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21"/>
        <w:rPr>
          <w:ins w:id="3" w:author="Seau Sian" w:date="2020-12-09T09:28:00Z"/>
        </w:rPr>
      </w:pPr>
      <w:ins w:id="4" w:author="Seau Sian" w:date="2020-12-09T09:29:00Z">
        <w:r>
          <w:t>1.1</w:t>
        </w:r>
        <w:r>
          <w:tab/>
        </w:r>
      </w:ins>
      <w:ins w:id="5" w:author="Seau Sian" w:date="2020-12-09T09:28:00Z">
        <w:r w:rsidR="003926FD">
          <w:t>Contact person</w:t>
        </w:r>
      </w:ins>
    </w:p>
    <w:tbl>
      <w:tblPr>
        <w:tblStyle w:val="13"/>
        <w:tblW w:w="0" w:type="auto"/>
        <w:jc w:val="center"/>
        <w:tblLook w:val="04A0" w:firstRow="1" w:lastRow="0" w:firstColumn="1" w:lastColumn="0" w:noHBand="0" w:noVBand="1"/>
      </w:tblPr>
      <w:tblGrid>
        <w:gridCol w:w="1980"/>
        <w:gridCol w:w="2551"/>
        <w:gridCol w:w="3765"/>
      </w:tblGrid>
      <w:tr w:rsidR="00F04E17" w:rsidRPr="00276D87" w14:paraId="62CF1027" w14:textId="77777777" w:rsidTr="00482280">
        <w:trPr>
          <w:jc w:val="center"/>
          <w:ins w:id="6" w:author="Seau Sian" w:date="2020-12-09T09:29:00Z"/>
        </w:trPr>
        <w:tc>
          <w:tcPr>
            <w:tcW w:w="1980" w:type="dxa"/>
          </w:tcPr>
          <w:p w14:paraId="773AD89B" w14:textId="77777777" w:rsidR="00F04E17" w:rsidRPr="00276D87" w:rsidRDefault="00F04E17" w:rsidP="00482280">
            <w:pPr>
              <w:snapToGrid w:val="0"/>
              <w:spacing w:afterLines="50" w:after="120"/>
              <w:jc w:val="center"/>
              <w:rPr>
                <w:ins w:id="7" w:author="Seau Sian" w:date="2020-12-09T09:29:00Z"/>
                <w:rFonts w:eastAsia="宋体"/>
                <w:b/>
                <w:bCs/>
                <w:kern w:val="0"/>
                <w:sz w:val="20"/>
                <w:szCs w:val="20"/>
              </w:rPr>
            </w:pPr>
            <w:ins w:id="8" w:author="Seau Sian" w:date="2020-12-09T09:29:00Z">
              <w:r w:rsidRPr="00276D87">
                <w:rPr>
                  <w:rFonts w:eastAsia="宋体"/>
                  <w:b/>
                  <w:bCs/>
                  <w:kern w:val="0"/>
                  <w:sz w:val="20"/>
                  <w:szCs w:val="20"/>
                </w:rPr>
                <w:t>Company</w:t>
              </w:r>
            </w:ins>
          </w:p>
        </w:tc>
        <w:tc>
          <w:tcPr>
            <w:tcW w:w="2551" w:type="dxa"/>
          </w:tcPr>
          <w:p w14:paraId="27949FA1" w14:textId="77777777" w:rsidR="00F04E17" w:rsidRPr="00276D87" w:rsidRDefault="00F04E17" w:rsidP="00482280">
            <w:pPr>
              <w:snapToGrid w:val="0"/>
              <w:spacing w:afterLines="50" w:after="120"/>
              <w:jc w:val="center"/>
              <w:rPr>
                <w:ins w:id="9" w:author="Seau Sian" w:date="2020-12-09T09:29:00Z"/>
                <w:rFonts w:eastAsia="宋体"/>
                <w:b/>
                <w:bCs/>
                <w:kern w:val="0"/>
                <w:sz w:val="20"/>
                <w:szCs w:val="20"/>
              </w:rPr>
            </w:pPr>
            <w:ins w:id="10" w:author="Seau Sian" w:date="2020-12-09T09:29:00Z">
              <w:r w:rsidRPr="00276D87">
                <w:rPr>
                  <w:rFonts w:eastAsia="宋体"/>
                  <w:b/>
                  <w:bCs/>
                  <w:kern w:val="0"/>
                  <w:sz w:val="20"/>
                  <w:szCs w:val="20"/>
                </w:rPr>
                <w:t>Name</w:t>
              </w:r>
            </w:ins>
          </w:p>
        </w:tc>
        <w:tc>
          <w:tcPr>
            <w:tcW w:w="3765" w:type="dxa"/>
          </w:tcPr>
          <w:p w14:paraId="0BBCBDEE" w14:textId="77777777" w:rsidR="00F04E17" w:rsidRPr="00276D87" w:rsidRDefault="00F04E17" w:rsidP="00482280">
            <w:pPr>
              <w:snapToGrid w:val="0"/>
              <w:spacing w:afterLines="50" w:after="120"/>
              <w:jc w:val="center"/>
              <w:rPr>
                <w:ins w:id="11" w:author="Seau Sian" w:date="2020-12-09T09:29:00Z"/>
                <w:rFonts w:eastAsia="宋体"/>
                <w:b/>
                <w:bCs/>
                <w:kern w:val="0"/>
                <w:sz w:val="20"/>
                <w:szCs w:val="20"/>
              </w:rPr>
            </w:pPr>
            <w:ins w:id="12" w:author="Seau Sian" w:date="2020-12-09T09:29:00Z">
              <w:r w:rsidRPr="00276D87">
                <w:rPr>
                  <w:rFonts w:eastAsia="宋体"/>
                  <w:b/>
                  <w:bCs/>
                  <w:kern w:val="0"/>
                  <w:sz w:val="20"/>
                  <w:szCs w:val="20"/>
                </w:rPr>
                <w:t>Email</w:t>
              </w:r>
            </w:ins>
          </w:p>
        </w:tc>
      </w:tr>
      <w:tr w:rsidR="00F04E17" w:rsidRPr="00276D87" w14:paraId="1C6B0306" w14:textId="77777777" w:rsidTr="00482280">
        <w:trPr>
          <w:jc w:val="center"/>
          <w:ins w:id="13" w:author="Seau Sian" w:date="2020-12-09T09:29:00Z"/>
        </w:trPr>
        <w:tc>
          <w:tcPr>
            <w:tcW w:w="1980" w:type="dxa"/>
          </w:tcPr>
          <w:p w14:paraId="3CAB86F4" w14:textId="20F362FA" w:rsidR="00F04E17" w:rsidRPr="00707DDD" w:rsidRDefault="00707DDD" w:rsidP="00707DDD">
            <w:pPr>
              <w:snapToGrid w:val="0"/>
              <w:spacing w:afterLines="50" w:after="120"/>
              <w:jc w:val="center"/>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07DDD">
            <w:pPr>
              <w:snapToGrid w:val="0"/>
              <w:spacing w:afterLines="50" w:after="120"/>
              <w:jc w:val="center"/>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0F1E673B" w14:textId="5B483762" w:rsidR="00F04E17" w:rsidRPr="00707DDD" w:rsidRDefault="00707DDD" w:rsidP="00707DDD">
            <w:pPr>
              <w:snapToGrid w:val="0"/>
              <w:spacing w:afterLines="50" w:after="120"/>
              <w:jc w:val="center"/>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482280">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宋体"/>
                <w:kern w:val="0"/>
                <w:sz w:val="20"/>
                <w:szCs w:val="20"/>
              </w:rPr>
            </w:pPr>
            <w:ins w:id="23" w:author="MediaTek (Li-Chuan)" w:date="2020-12-17T08:52:00Z">
              <w:r>
                <w:rPr>
                  <w:rFonts w:eastAsia="宋体"/>
                  <w:kern w:val="0"/>
                  <w:sz w:val="20"/>
                  <w:szCs w:val="20"/>
                </w:rPr>
                <w:t>MediaTek</w:t>
              </w:r>
            </w:ins>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宋体"/>
                <w:kern w:val="0"/>
                <w:sz w:val="20"/>
                <w:szCs w:val="20"/>
              </w:rPr>
            </w:pPr>
            <w:ins w:id="25" w:author="MediaTek (Li-Chuan)" w:date="2020-12-17T08:52:00Z">
              <w:r>
                <w:rPr>
                  <w:rFonts w:eastAsia="宋体"/>
                  <w:kern w:val="0"/>
                  <w:sz w:val="20"/>
                  <w:szCs w:val="20"/>
                </w:rPr>
                <w:t>Li-Chuan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宋体"/>
                <w:kern w:val="0"/>
                <w:sz w:val="20"/>
                <w:szCs w:val="20"/>
              </w:rPr>
            </w:pPr>
            <w:ins w:id="27" w:author="MediaTek (Li-Chuan)" w:date="2020-12-17T08:52:00Z">
              <w:r>
                <w:rPr>
                  <w:rFonts w:eastAsia="宋体"/>
                  <w:kern w:val="0"/>
                  <w:sz w:val="20"/>
                  <w:szCs w:val="20"/>
                </w:rPr>
                <w:t>li-chuan.tseng@mediatek.com</w:t>
              </w:r>
            </w:ins>
          </w:p>
        </w:tc>
      </w:tr>
      <w:tr w:rsidR="006A5C24" w:rsidRPr="00276D87" w14:paraId="57948478" w14:textId="77777777" w:rsidTr="00482280">
        <w:trPr>
          <w:jc w:val="center"/>
          <w:ins w:id="28" w:author="Seau Sian" w:date="2020-12-09T09:29:00Z"/>
        </w:trPr>
        <w:tc>
          <w:tcPr>
            <w:tcW w:w="1980" w:type="dxa"/>
          </w:tcPr>
          <w:p w14:paraId="043E7658" w14:textId="4C5813D1" w:rsidR="006A5C24" w:rsidRPr="00276D87" w:rsidRDefault="00B90A3D" w:rsidP="006A5C24">
            <w:pPr>
              <w:snapToGrid w:val="0"/>
              <w:spacing w:afterLines="50" w:after="120"/>
              <w:rPr>
                <w:ins w:id="29" w:author="Seau Sian" w:date="2020-12-09T09:29:00Z"/>
                <w:rFonts w:eastAsia="宋体"/>
                <w:kern w:val="0"/>
                <w:sz w:val="20"/>
                <w:szCs w:val="20"/>
              </w:rPr>
            </w:pPr>
            <w:ins w:id="30" w:author="Chunli" w:date="2020-12-17T10:14:00Z">
              <w:r>
                <w:rPr>
                  <w:rFonts w:eastAsia="宋体"/>
                  <w:kern w:val="0"/>
                  <w:sz w:val="20"/>
                  <w:szCs w:val="20"/>
                </w:rPr>
                <w:t>Nokia</w:t>
              </w:r>
            </w:ins>
          </w:p>
        </w:tc>
        <w:tc>
          <w:tcPr>
            <w:tcW w:w="2551" w:type="dxa"/>
          </w:tcPr>
          <w:p w14:paraId="6B4EB71A" w14:textId="7828B13D" w:rsidR="006A5C24" w:rsidRPr="00276D87" w:rsidRDefault="00B90A3D" w:rsidP="006A5C24">
            <w:pPr>
              <w:snapToGrid w:val="0"/>
              <w:spacing w:afterLines="50" w:after="120"/>
              <w:rPr>
                <w:ins w:id="31" w:author="Seau Sian" w:date="2020-12-09T09:29:00Z"/>
                <w:rFonts w:eastAsia="宋体"/>
                <w:kern w:val="0"/>
                <w:sz w:val="20"/>
                <w:szCs w:val="20"/>
              </w:rPr>
            </w:pPr>
            <w:ins w:id="32" w:author="Chunli" w:date="2020-12-17T10:14:00Z">
              <w:r>
                <w:rPr>
                  <w:rFonts w:eastAsia="宋体"/>
                  <w:kern w:val="0"/>
                  <w:sz w:val="20"/>
                  <w:szCs w:val="20"/>
                </w:rPr>
                <w:t>Chunli WU</w:t>
              </w:r>
            </w:ins>
          </w:p>
        </w:tc>
        <w:tc>
          <w:tcPr>
            <w:tcW w:w="3765" w:type="dxa"/>
          </w:tcPr>
          <w:p w14:paraId="45D355EF" w14:textId="0244E343" w:rsidR="006A5C24" w:rsidRPr="00276D87" w:rsidRDefault="00B90A3D" w:rsidP="00B90A3D">
            <w:pPr>
              <w:snapToGrid w:val="0"/>
              <w:spacing w:afterLines="50" w:after="120"/>
              <w:ind w:firstLine="567"/>
              <w:rPr>
                <w:ins w:id="33" w:author="Seau Sian" w:date="2020-12-09T09:29:00Z"/>
                <w:rFonts w:eastAsia="宋体"/>
                <w:kern w:val="0"/>
                <w:sz w:val="20"/>
                <w:szCs w:val="20"/>
              </w:rPr>
            </w:pPr>
            <w:ins w:id="34" w:author="Chunli" w:date="2020-12-17T10:14:00Z">
              <w:r>
                <w:rPr>
                  <w:rFonts w:eastAsia="宋体"/>
                  <w:kern w:val="0"/>
                  <w:sz w:val="20"/>
                  <w:szCs w:val="20"/>
                </w:rPr>
                <w:t>Chunli.wu@nokia-s</w:t>
              </w:r>
            </w:ins>
            <w:ins w:id="35" w:author="Chunli" w:date="2020-12-17T10:15:00Z">
              <w:r>
                <w:rPr>
                  <w:rFonts w:eastAsia="宋体"/>
                  <w:kern w:val="0"/>
                  <w:sz w:val="20"/>
                  <w:szCs w:val="20"/>
                </w:rPr>
                <w:t>bell.com</w:t>
              </w:r>
            </w:ins>
          </w:p>
        </w:tc>
      </w:tr>
      <w:tr w:rsidR="006A5C24" w:rsidRPr="00276D87" w14:paraId="22BDD703" w14:textId="77777777" w:rsidTr="00482280">
        <w:trPr>
          <w:jc w:val="center"/>
          <w:ins w:id="36" w:author="Seau Sian" w:date="2020-12-09T09:29:00Z"/>
        </w:trPr>
        <w:tc>
          <w:tcPr>
            <w:tcW w:w="1980" w:type="dxa"/>
          </w:tcPr>
          <w:p w14:paraId="77AAD6D8" w14:textId="68709CF6" w:rsidR="006A5C24" w:rsidRPr="00276D87" w:rsidRDefault="00E268E7" w:rsidP="006A5C24">
            <w:pPr>
              <w:snapToGrid w:val="0"/>
              <w:spacing w:afterLines="50" w:after="120"/>
              <w:rPr>
                <w:ins w:id="37" w:author="Seau Sian" w:date="2020-12-09T09:29:00Z"/>
                <w:rFonts w:eastAsia="宋体"/>
                <w:kern w:val="0"/>
                <w:sz w:val="20"/>
                <w:szCs w:val="20"/>
              </w:rPr>
            </w:pPr>
            <w:ins w:id="38" w:author="Huawei" w:date="2020-12-22T10:10:00Z">
              <w:r w:rsidRPr="00E268E7">
                <w:rPr>
                  <w:rFonts w:eastAsia="宋体"/>
                  <w:kern w:val="0"/>
                  <w:sz w:val="20"/>
                  <w:szCs w:val="20"/>
                </w:rPr>
                <w:t>Huawei, HiSilicon</w:t>
              </w:r>
            </w:ins>
          </w:p>
        </w:tc>
        <w:tc>
          <w:tcPr>
            <w:tcW w:w="2551" w:type="dxa"/>
          </w:tcPr>
          <w:p w14:paraId="700101D8" w14:textId="144D514D" w:rsidR="006A5C24" w:rsidRPr="00276D87" w:rsidRDefault="00E268E7" w:rsidP="006A5C24">
            <w:pPr>
              <w:snapToGrid w:val="0"/>
              <w:spacing w:afterLines="50" w:after="120"/>
              <w:rPr>
                <w:ins w:id="39" w:author="Seau Sian" w:date="2020-12-09T09:29:00Z"/>
                <w:rFonts w:eastAsia="宋体"/>
                <w:kern w:val="0"/>
                <w:sz w:val="20"/>
                <w:szCs w:val="20"/>
                <w:lang w:eastAsia="zh-CN"/>
              </w:rPr>
            </w:pPr>
            <w:ins w:id="40" w:author="Huawei" w:date="2020-12-22T10:10:00Z">
              <w:r>
                <w:rPr>
                  <w:rFonts w:eastAsia="宋体" w:hint="eastAsia"/>
                  <w:kern w:val="0"/>
                  <w:sz w:val="20"/>
                  <w:szCs w:val="20"/>
                  <w:lang w:eastAsia="zh-CN"/>
                </w:rPr>
                <w:t>Y</w:t>
              </w:r>
              <w:r>
                <w:rPr>
                  <w:rFonts w:eastAsia="宋体"/>
                  <w:kern w:val="0"/>
                  <w:sz w:val="20"/>
                  <w:szCs w:val="20"/>
                  <w:lang w:eastAsia="zh-CN"/>
                </w:rPr>
                <w:t>iru Kuang</w:t>
              </w:r>
            </w:ins>
          </w:p>
        </w:tc>
        <w:tc>
          <w:tcPr>
            <w:tcW w:w="3765" w:type="dxa"/>
          </w:tcPr>
          <w:p w14:paraId="71B0B287" w14:textId="1C371464" w:rsidR="006A5C24" w:rsidRPr="00276D87" w:rsidRDefault="00E268E7" w:rsidP="006A5C24">
            <w:pPr>
              <w:snapToGrid w:val="0"/>
              <w:spacing w:afterLines="50" w:after="120"/>
              <w:rPr>
                <w:ins w:id="41" w:author="Seau Sian" w:date="2020-12-09T09:29:00Z"/>
                <w:rFonts w:eastAsia="宋体"/>
                <w:kern w:val="0"/>
                <w:sz w:val="20"/>
                <w:szCs w:val="20"/>
                <w:lang w:eastAsia="zh-CN"/>
              </w:rPr>
            </w:pPr>
            <w:ins w:id="42" w:author="Huawei" w:date="2020-12-22T10:10:00Z">
              <w:r>
                <w:rPr>
                  <w:rFonts w:eastAsia="宋体" w:hint="eastAsia"/>
                  <w:kern w:val="0"/>
                  <w:sz w:val="20"/>
                  <w:szCs w:val="20"/>
                  <w:lang w:eastAsia="zh-CN"/>
                </w:rPr>
                <w:t>k</w:t>
              </w:r>
              <w:r>
                <w:rPr>
                  <w:rFonts w:eastAsia="宋体"/>
                  <w:kern w:val="0"/>
                  <w:sz w:val="20"/>
                  <w:szCs w:val="20"/>
                  <w:lang w:eastAsia="zh-CN"/>
                </w:rPr>
                <w:t>uangyiru@huawei.com</w:t>
              </w:r>
            </w:ins>
          </w:p>
        </w:tc>
      </w:tr>
      <w:tr w:rsidR="006A5C24" w:rsidRPr="00276D87" w14:paraId="2BE5483A" w14:textId="77777777" w:rsidTr="00482280">
        <w:trPr>
          <w:jc w:val="center"/>
          <w:ins w:id="43" w:author="Seau Sian" w:date="2020-12-09T09:29:00Z"/>
        </w:trPr>
        <w:tc>
          <w:tcPr>
            <w:tcW w:w="1980" w:type="dxa"/>
          </w:tcPr>
          <w:p w14:paraId="67EE4C34" w14:textId="4EF50B76" w:rsidR="006A5C24" w:rsidRPr="00276D87" w:rsidRDefault="001E73A5" w:rsidP="006A5C24">
            <w:pPr>
              <w:snapToGrid w:val="0"/>
              <w:spacing w:afterLines="50" w:after="120"/>
              <w:rPr>
                <w:ins w:id="44" w:author="Seau Sian" w:date="2020-12-09T09:29:00Z"/>
                <w:rFonts w:eastAsia="宋体"/>
                <w:kern w:val="0"/>
                <w:sz w:val="20"/>
                <w:szCs w:val="20"/>
              </w:rPr>
            </w:pPr>
            <w:ins w:id="45" w:author="PB" w:date="2020-12-23T13:18:00Z">
              <w:r>
                <w:rPr>
                  <w:rFonts w:eastAsia="宋体"/>
                  <w:kern w:val="0"/>
                  <w:sz w:val="20"/>
                  <w:szCs w:val="20"/>
                </w:rPr>
                <w:t>CATT</w:t>
              </w:r>
            </w:ins>
          </w:p>
        </w:tc>
        <w:tc>
          <w:tcPr>
            <w:tcW w:w="2551" w:type="dxa"/>
          </w:tcPr>
          <w:p w14:paraId="3BEE56FC" w14:textId="66C87ACC" w:rsidR="006A5C24" w:rsidRPr="00276D87" w:rsidRDefault="001E73A5" w:rsidP="006A5C24">
            <w:pPr>
              <w:snapToGrid w:val="0"/>
              <w:spacing w:afterLines="50" w:after="120"/>
              <w:rPr>
                <w:ins w:id="46" w:author="Seau Sian" w:date="2020-12-09T09:29:00Z"/>
                <w:rFonts w:eastAsia="宋体"/>
                <w:kern w:val="0"/>
                <w:sz w:val="20"/>
                <w:szCs w:val="20"/>
              </w:rPr>
            </w:pPr>
            <w:ins w:id="47" w:author="PB" w:date="2020-12-23T13:18:00Z">
              <w:r>
                <w:rPr>
                  <w:rFonts w:eastAsia="宋体"/>
                  <w:kern w:val="0"/>
                  <w:sz w:val="20"/>
                  <w:szCs w:val="20"/>
                </w:rPr>
                <w:t>Pierre Bertrand</w:t>
              </w:r>
            </w:ins>
          </w:p>
        </w:tc>
        <w:tc>
          <w:tcPr>
            <w:tcW w:w="3765" w:type="dxa"/>
          </w:tcPr>
          <w:p w14:paraId="418BD132" w14:textId="5EDD7DFD" w:rsidR="006A5C24" w:rsidRPr="00276D87" w:rsidRDefault="001E73A5" w:rsidP="006A5C24">
            <w:pPr>
              <w:snapToGrid w:val="0"/>
              <w:spacing w:afterLines="50" w:after="120"/>
              <w:rPr>
                <w:ins w:id="48" w:author="Seau Sian" w:date="2020-12-09T09:29:00Z"/>
                <w:rFonts w:eastAsia="宋体"/>
                <w:kern w:val="0"/>
                <w:sz w:val="20"/>
                <w:szCs w:val="20"/>
              </w:rPr>
            </w:pPr>
            <w:ins w:id="49" w:author="PB" w:date="2020-12-23T13:18:00Z">
              <w:r>
                <w:rPr>
                  <w:rFonts w:eastAsia="宋体"/>
                  <w:kern w:val="0"/>
                  <w:sz w:val="20"/>
                  <w:szCs w:val="20"/>
                </w:rPr>
                <w:t>pierrebertrand@catt.cn</w:t>
              </w:r>
            </w:ins>
          </w:p>
        </w:tc>
      </w:tr>
      <w:tr w:rsidR="001062EE" w:rsidRPr="00276D87" w14:paraId="0AE93862" w14:textId="77777777" w:rsidTr="00482280">
        <w:trPr>
          <w:jc w:val="center"/>
          <w:ins w:id="50" w:author="Seau Sian" w:date="2020-12-09T09:29:00Z"/>
        </w:trPr>
        <w:tc>
          <w:tcPr>
            <w:tcW w:w="1980" w:type="dxa"/>
          </w:tcPr>
          <w:p w14:paraId="1610A37A" w14:textId="3556F9E7" w:rsidR="001062EE" w:rsidRPr="00276D87" w:rsidRDefault="001062EE" w:rsidP="001062EE">
            <w:pPr>
              <w:snapToGrid w:val="0"/>
              <w:spacing w:afterLines="50" w:after="120"/>
              <w:rPr>
                <w:ins w:id="51" w:author="Seau Sian" w:date="2020-12-09T09:29:00Z"/>
                <w:rFonts w:eastAsia="宋体"/>
                <w:kern w:val="0"/>
                <w:sz w:val="20"/>
                <w:szCs w:val="20"/>
              </w:rPr>
            </w:pPr>
            <w:ins w:id="52" w:author="OPPO" w:date="2020-12-24T15:12:00Z">
              <w:r>
                <w:rPr>
                  <w:rFonts w:eastAsia="宋体"/>
                  <w:kern w:val="0"/>
                  <w:sz w:val="20"/>
                  <w:szCs w:val="20"/>
                  <w:lang w:val="en-GB"/>
                </w:rPr>
                <w:t>OPPO</w:t>
              </w:r>
            </w:ins>
          </w:p>
        </w:tc>
        <w:tc>
          <w:tcPr>
            <w:tcW w:w="2551" w:type="dxa"/>
          </w:tcPr>
          <w:p w14:paraId="175C40F6" w14:textId="64BDD8E6" w:rsidR="001062EE" w:rsidRPr="00276D87" w:rsidRDefault="001062EE" w:rsidP="001062EE">
            <w:pPr>
              <w:snapToGrid w:val="0"/>
              <w:spacing w:afterLines="50" w:after="120"/>
              <w:rPr>
                <w:ins w:id="53" w:author="Seau Sian" w:date="2020-12-09T09:29:00Z"/>
                <w:rFonts w:eastAsia="宋体"/>
                <w:kern w:val="0"/>
                <w:sz w:val="20"/>
                <w:szCs w:val="20"/>
              </w:rPr>
            </w:pPr>
            <w:ins w:id="54" w:author="OPPO" w:date="2020-12-24T15:12:00Z">
              <w:r>
                <w:rPr>
                  <w:rFonts w:eastAsia="宋体"/>
                  <w:kern w:val="0"/>
                  <w:sz w:val="20"/>
                  <w:szCs w:val="20"/>
                  <w:lang w:eastAsia="zh-CN"/>
                </w:rPr>
                <w:t>Haitao Li</w:t>
              </w:r>
            </w:ins>
          </w:p>
        </w:tc>
        <w:tc>
          <w:tcPr>
            <w:tcW w:w="3765" w:type="dxa"/>
          </w:tcPr>
          <w:p w14:paraId="4934D557" w14:textId="6236E26B" w:rsidR="001062EE" w:rsidRPr="00276D87" w:rsidRDefault="001062EE" w:rsidP="001062EE">
            <w:pPr>
              <w:snapToGrid w:val="0"/>
              <w:spacing w:afterLines="50" w:after="120"/>
              <w:rPr>
                <w:ins w:id="55" w:author="Seau Sian" w:date="2020-12-09T09:29:00Z"/>
                <w:rFonts w:eastAsia="宋体"/>
                <w:kern w:val="0"/>
                <w:sz w:val="20"/>
                <w:szCs w:val="20"/>
              </w:rPr>
            </w:pPr>
            <w:ins w:id="56" w:author="OPPO" w:date="2020-12-24T15:12:00Z">
              <w:r>
                <w:rPr>
                  <w:rFonts w:eastAsia="宋体"/>
                  <w:kern w:val="0"/>
                  <w:sz w:val="20"/>
                  <w:szCs w:val="20"/>
                  <w:lang w:eastAsia="zh-CN"/>
                </w:rPr>
                <w:t>lihaitao@oppo.com</w:t>
              </w:r>
            </w:ins>
          </w:p>
        </w:tc>
      </w:tr>
      <w:tr w:rsidR="00482280" w:rsidRPr="00276D87" w14:paraId="638443E7" w14:textId="77777777" w:rsidTr="00482280">
        <w:trPr>
          <w:jc w:val="center"/>
          <w:ins w:id="57" w:author="LIU Lei" w:date="2020-12-28T08:17:00Z"/>
        </w:trPr>
        <w:tc>
          <w:tcPr>
            <w:tcW w:w="1980" w:type="dxa"/>
          </w:tcPr>
          <w:p w14:paraId="2C69DD6A" w14:textId="0CB82E8E" w:rsidR="00482280" w:rsidRDefault="00482280" w:rsidP="00482280">
            <w:pPr>
              <w:snapToGrid w:val="0"/>
              <w:spacing w:afterLines="50" w:after="120"/>
              <w:rPr>
                <w:ins w:id="58" w:author="LIU Lei" w:date="2020-12-28T08:17:00Z"/>
              </w:rPr>
            </w:pPr>
            <w:ins w:id="59" w:author="LIU Lei" w:date="2020-12-28T08:17:00Z">
              <w:r>
                <w:rPr>
                  <w:rFonts w:eastAsia="宋体" w:hint="eastAsia"/>
                  <w:kern w:val="0"/>
                  <w:sz w:val="20"/>
                  <w:szCs w:val="20"/>
                  <w:lang w:eastAsia="zh-CN"/>
                </w:rPr>
                <w:t>S</w:t>
              </w:r>
              <w:r>
                <w:rPr>
                  <w:rFonts w:eastAsia="宋体"/>
                  <w:kern w:val="0"/>
                  <w:sz w:val="20"/>
                  <w:szCs w:val="20"/>
                  <w:lang w:eastAsia="zh-CN"/>
                </w:rPr>
                <w:t>harp</w:t>
              </w:r>
            </w:ins>
          </w:p>
        </w:tc>
        <w:tc>
          <w:tcPr>
            <w:tcW w:w="2551" w:type="dxa"/>
          </w:tcPr>
          <w:p w14:paraId="745FFDB4" w14:textId="1DFF0C4D" w:rsidR="00482280" w:rsidRDefault="00482280" w:rsidP="00482280">
            <w:pPr>
              <w:snapToGrid w:val="0"/>
              <w:spacing w:afterLines="50" w:after="120"/>
              <w:rPr>
                <w:ins w:id="60" w:author="LIU Lei" w:date="2020-12-28T08:17:00Z"/>
                <w:lang w:eastAsia="zh-CN"/>
              </w:rPr>
            </w:pPr>
            <w:ins w:id="61" w:author="LIU Lei" w:date="2020-12-28T08:17:00Z">
              <w:r>
                <w:rPr>
                  <w:rFonts w:eastAsia="宋体"/>
                  <w:kern w:val="0"/>
                  <w:sz w:val="20"/>
                  <w:szCs w:val="20"/>
                  <w:lang w:eastAsia="zh-CN"/>
                </w:rPr>
                <w:t>Lei</w:t>
              </w:r>
            </w:ins>
            <w:ins w:id="62" w:author="LIU Lei" w:date="2020-12-28T08:18:00Z">
              <w:r>
                <w:rPr>
                  <w:rFonts w:eastAsia="宋体"/>
                  <w:kern w:val="0"/>
                  <w:sz w:val="20"/>
                  <w:szCs w:val="20"/>
                  <w:lang w:eastAsia="zh-CN"/>
                </w:rPr>
                <w:t xml:space="preserve"> LIU</w:t>
              </w:r>
            </w:ins>
          </w:p>
        </w:tc>
        <w:tc>
          <w:tcPr>
            <w:tcW w:w="3765" w:type="dxa"/>
          </w:tcPr>
          <w:p w14:paraId="2194C633" w14:textId="4AE51CDB" w:rsidR="00482280" w:rsidRDefault="00482280" w:rsidP="00482280">
            <w:pPr>
              <w:snapToGrid w:val="0"/>
              <w:spacing w:afterLines="50" w:after="120"/>
              <w:rPr>
                <w:ins w:id="63" w:author="LIU Lei" w:date="2020-12-28T08:17:00Z"/>
                <w:lang w:eastAsia="zh-CN"/>
              </w:rPr>
            </w:pPr>
            <w:ins w:id="64" w:author="LIU Lei" w:date="2020-12-28T08:17:00Z">
              <w:r>
                <w:rPr>
                  <w:rFonts w:eastAsia="宋体"/>
                  <w:kern w:val="0"/>
                  <w:sz w:val="20"/>
                  <w:szCs w:val="20"/>
                  <w:lang w:eastAsia="zh-CN"/>
                </w:rPr>
                <w:t>lei.liu@cn.sharp-world.com</w:t>
              </w:r>
            </w:ins>
          </w:p>
        </w:tc>
      </w:tr>
      <w:tr w:rsidR="002675CF" w:rsidRPr="00276D87" w14:paraId="6AC2808D" w14:textId="77777777" w:rsidTr="00482280">
        <w:trPr>
          <w:jc w:val="center"/>
          <w:ins w:id="65" w:author="ShiRao" w:date="2021-01-04T15:32:00Z"/>
        </w:trPr>
        <w:tc>
          <w:tcPr>
            <w:tcW w:w="1980" w:type="dxa"/>
          </w:tcPr>
          <w:p w14:paraId="6352262E" w14:textId="714F5366" w:rsidR="002675CF" w:rsidRDefault="002675CF" w:rsidP="00482280">
            <w:pPr>
              <w:snapToGrid w:val="0"/>
              <w:spacing w:afterLines="50" w:after="120"/>
              <w:rPr>
                <w:ins w:id="66" w:author="ShiRao" w:date="2021-01-04T15:32:00Z"/>
                <w:rFonts w:hint="eastAsia"/>
                <w:lang w:eastAsia="zh-CN"/>
              </w:rPr>
            </w:pPr>
            <w:ins w:id="67" w:author="ShiRao" w:date="2021-01-04T15:32:00Z">
              <w:r>
                <w:rPr>
                  <w:rFonts w:hint="eastAsia"/>
                  <w:lang w:eastAsia="zh-CN"/>
                </w:rPr>
                <w:t>Xiaomi</w:t>
              </w:r>
            </w:ins>
          </w:p>
        </w:tc>
        <w:tc>
          <w:tcPr>
            <w:tcW w:w="2551" w:type="dxa"/>
          </w:tcPr>
          <w:p w14:paraId="618F94CA" w14:textId="4DEA89D1" w:rsidR="002675CF" w:rsidRDefault="002675CF" w:rsidP="00482280">
            <w:pPr>
              <w:snapToGrid w:val="0"/>
              <w:spacing w:afterLines="50" w:after="120"/>
              <w:rPr>
                <w:ins w:id="68" w:author="ShiRao" w:date="2021-01-04T15:32:00Z"/>
                <w:lang w:eastAsia="zh-CN"/>
              </w:rPr>
            </w:pPr>
            <w:ins w:id="69" w:author="ShiRao" w:date="2021-01-04T15:32:00Z">
              <w:r>
                <w:rPr>
                  <w:lang w:eastAsia="zh-CN"/>
                </w:rPr>
                <w:t>R</w:t>
              </w:r>
              <w:r>
                <w:rPr>
                  <w:rFonts w:hint="eastAsia"/>
                  <w:lang w:eastAsia="zh-CN"/>
                </w:rPr>
                <w:t>ao</w:t>
              </w:r>
            </w:ins>
          </w:p>
        </w:tc>
        <w:tc>
          <w:tcPr>
            <w:tcW w:w="3765" w:type="dxa"/>
          </w:tcPr>
          <w:p w14:paraId="5C4C00AB" w14:textId="53C9A43F" w:rsidR="002675CF" w:rsidRDefault="002675CF" w:rsidP="00482280">
            <w:pPr>
              <w:snapToGrid w:val="0"/>
              <w:spacing w:afterLines="50" w:after="120"/>
              <w:rPr>
                <w:ins w:id="70" w:author="ShiRao" w:date="2021-01-04T15:32:00Z"/>
                <w:lang w:eastAsia="zh-CN"/>
              </w:rPr>
            </w:pPr>
            <w:ins w:id="71" w:author="ShiRao" w:date="2021-01-04T15:32:00Z">
              <w:r>
                <w:rPr>
                  <w:lang w:eastAsia="zh-CN"/>
                </w:rPr>
                <w:t>shirao@xiaomi.com</w:t>
              </w:r>
            </w:ins>
          </w:p>
        </w:tc>
      </w:tr>
    </w:tbl>
    <w:p w14:paraId="4F442F88" w14:textId="2F679B5C" w:rsidR="003926FD" w:rsidDel="00F04E17" w:rsidRDefault="003926FD" w:rsidP="00F65269">
      <w:pPr>
        <w:pStyle w:val="EmailDiscussion2"/>
        <w:ind w:left="0" w:firstLine="0"/>
        <w:rPr>
          <w:del w:id="72"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lastRenderedPageBreak/>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It would be 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21"/>
        <w:rPr>
          <w:noProof/>
        </w:rPr>
      </w:pPr>
      <w:r>
        <w:t>2.1</w:t>
      </w:r>
      <w:r>
        <w:tab/>
      </w:r>
      <w:r w:rsidR="008D6E77">
        <w:rPr>
          <w:noProof/>
        </w:rPr>
        <w:t>Grouping methods</w:t>
      </w:r>
    </w:p>
    <w:p w14:paraId="706B360A" w14:textId="5C16622A" w:rsidR="00F63A0E" w:rsidRDefault="00C04F0F" w:rsidP="00C9272E">
      <w:pPr>
        <w:pStyle w:val="a9"/>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a9"/>
        <w:numPr>
          <w:ilvl w:val="0"/>
          <w:numId w:val="15"/>
        </w:numPr>
      </w:pPr>
      <w:r>
        <w:t xml:space="preserve">UE ID based grouping </w:t>
      </w:r>
      <w:r w:rsidR="005E38BA">
        <w:t>[4,5</w:t>
      </w:r>
      <w:r w:rsidR="00DB2427">
        <w:t>,8]</w:t>
      </w:r>
    </w:p>
    <w:p w14:paraId="2F366376" w14:textId="159278B1" w:rsidR="00CE0BA2" w:rsidRDefault="00CE0BA2" w:rsidP="00263F5C">
      <w:pPr>
        <w:pStyle w:val="a9"/>
        <w:numPr>
          <w:ilvl w:val="0"/>
          <w:numId w:val="15"/>
        </w:numPr>
      </w:pPr>
      <w:r>
        <w:t>Paging probability based grouping [</w:t>
      </w:r>
      <w:r w:rsidR="00BF12D1">
        <w:t>1,3,6</w:t>
      </w:r>
      <w:r w:rsidR="00B17E63">
        <w:t>]</w:t>
      </w:r>
    </w:p>
    <w:p w14:paraId="2F2CEA5B" w14:textId="67C54D0C" w:rsidR="00B17E63" w:rsidRDefault="00E62D24" w:rsidP="00263F5C">
      <w:pPr>
        <w:pStyle w:val="a9"/>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a9"/>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a9"/>
        <w:numPr>
          <w:ilvl w:val="0"/>
          <w:numId w:val="15"/>
        </w:numPr>
      </w:pPr>
      <w:r>
        <w:t>UE release [2,5, 7]</w:t>
      </w:r>
    </w:p>
    <w:p w14:paraId="7E919209" w14:textId="77777777" w:rsidR="00793F46" w:rsidRDefault="00793F46" w:rsidP="00263F5C">
      <w:pPr>
        <w:pStyle w:val="a9"/>
        <w:numPr>
          <w:ilvl w:val="0"/>
          <w:numId w:val="15"/>
        </w:numPr>
      </w:pPr>
      <w:r>
        <w:t>RRC State grouping [5, 7, 8]</w:t>
      </w:r>
    </w:p>
    <w:p w14:paraId="1B339F7D" w14:textId="01BD383E" w:rsidR="0008029F" w:rsidRDefault="0008029F" w:rsidP="00263F5C">
      <w:pPr>
        <w:pStyle w:val="a9"/>
        <w:numPr>
          <w:ilvl w:val="0"/>
          <w:numId w:val="15"/>
        </w:numPr>
      </w:pPr>
      <w:r>
        <w:t xml:space="preserve">Methods considering </w:t>
      </w:r>
      <w:r w:rsidR="00031E5C">
        <w:t>mobility</w:t>
      </w:r>
    </w:p>
    <w:p w14:paraId="43ED6289" w14:textId="77FB7DCB" w:rsidR="00E62D24" w:rsidRDefault="00EB6D9A" w:rsidP="00263F5C">
      <w:pPr>
        <w:pStyle w:val="a9"/>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a9"/>
        <w:numPr>
          <w:ilvl w:val="1"/>
          <w:numId w:val="15"/>
        </w:numPr>
      </w:pPr>
      <w:r>
        <w:t xml:space="preserve">Mobility indicator </w:t>
      </w:r>
      <w:r w:rsidR="00C003CE">
        <w:t>[4]</w:t>
      </w:r>
    </w:p>
    <w:p w14:paraId="3E823C53" w14:textId="48F946CE" w:rsidR="00C003CE" w:rsidRDefault="00367407" w:rsidP="00263F5C">
      <w:pPr>
        <w:pStyle w:val="a9"/>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a9"/>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a9"/>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31"/>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a9"/>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a9"/>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aff4"/>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73"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74"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75"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76"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77"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9422E3" w:rsidRPr="000005B0" w14:paraId="794739D3" w14:textId="44AA9236" w:rsidTr="0003604D">
        <w:trPr>
          <w:trHeight w:val="263"/>
        </w:trPr>
        <w:tc>
          <w:tcPr>
            <w:tcW w:w="1412" w:type="dxa"/>
          </w:tcPr>
          <w:p w14:paraId="59C7A63E" w14:textId="75B62506" w:rsidR="009422E3" w:rsidRPr="000005B0" w:rsidRDefault="009422E3" w:rsidP="009422E3">
            <w:pPr>
              <w:spacing w:after="0"/>
              <w:jc w:val="both"/>
              <w:rPr>
                <w:rFonts w:ascii="Arial" w:hAnsi="Arial"/>
                <w:noProof/>
              </w:rPr>
            </w:pPr>
            <w:ins w:id="78" w:author="Chunli" w:date="2020-12-17T10:18:00Z">
              <w:r>
                <w:rPr>
                  <w:rFonts w:ascii="Arial" w:hAnsi="Arial"/>
                  <w:noProof/>
                </w:rPr>
                <w:t>Nokia</w:t>
              </w:r>
            </w:ins>
          </w:p>
        </w:tc>
        <w:tc>
          <w:tcPr>
            <w:tcW w:w="4124" w:type="dxa"/>
          </w:tcPr>
          <w:p w14:paraId="7C9B9F9D" w14:textId="67B74F83" w:rsidR="009422E3" w:rsidRPr="000005B0" w:rsidRDefault="009422E3" w:rsidP="009422E3">
            <w:pPr>
              <w:spacing w:after="0"/>
              <w:jc w:val="both"/>
              <w:rPr>
                <w:rFonts w:ascii="Arial" w:hAnsi="Arial"/>
                <w:noProof/>
              </w:rPr>
            </w:pPr>
            <w:ins w:id="79" w:author="Chunli" w:date="2020-12-17T10:18:00Z">
              <w:r>
                <w:rPr>
                  <w:rFonts w:ascii="Arial" w:hAnsi="Arial"/>
                  <w:noProof/>
                </w:rPr>
                <w:t>We agree UE ID based would be the simplest.</w:t>
              </w:r>
            </w:ins>
          </w:p>
        </w:tc>
        <w:tc>
          <w:tcPr>
            <w:tcW w:w="4124" w:type="dxa"/>
          </w:tcPr>
          <w:p w14:paraId="5EB80A97" w14:textId="77777777" w:rsidR="009422E3" w:rsidRPr="000005B0" w:rsidRDefault="009422E3" w:rsidP="009422E3">
            <w:pPr>
              <w:spacing w:after="0"/>
              <w:jc w:val="both"/>
              <w:rPr>
                <w:rFonts w:ascii="Arial" w:hAnsi="Arial"/>
                <w:noProof/>
              </w:rPr>
            </w:pPr>
          </w:p>
        </w:tc>
      </w:tr>
      <w:tr w:rsidR="00717200" w:rsidRPr="000005B0" w14:paraId="3334A1BB" w14:textId="43DED5D8" w:rsidTr="0003604D">
        <w:trPr>
          <w:trHeight w:val="273"/>
        </w:trPr>
        <w:tc>
          <w:tcPr>
            <w:tcW w:w="1412" w:type="dxa"/>
          </w:tcPr>
          <w:p w14:paraId="3C825428" w14:textId="0B587876" w:rsidR="00717200" w:rsidRPr="000005B0" w:rsidRDefault="00717200" w:rsidP="00717200">
            <w:pPr>
              <w:spacing w:after="0"/>
              <w:jc w:val="both"/>
              <w:rPr>
                <w:rFonts w:ascii="Arial" w:hAnsi="Arial"/>
                <w:noProof/>
              </w:rPr>
            </w:pPr>
            <w:ins w:id="80" w:author="Huawei" w:date="2020-12-22T10:11:00Z">
              <w:r w:rsidRPr="00F66658">
                <w:rPr>
                  <w:rFonts w:ascii="Arial" w:eastAsiaTheme="minorEastAsia" w:hAnsi="Arial"/>
                  <w:noProof/>
                  <w:lang w:eastAsia="zh-CN"/>
                </w:rPr>
                <w:t>Huawei, HiSilicon</w:t>
              </w:r>
            </w:ins>
          </w:p>
        </w:tc>
        <w:tc>
          <w:tcPr>
            <w:tcW w:w="4124" w:type="dxa"/>
          </w:tcPr>
          <w:p w14:paraId="20929A42" w14:textId="5C120907" w:rsidR="00717200" w:rsidRPr="000005B0" w:rsidRDefault="00717200" w:rsidP="00717200">
            <w:pPr>
              <w:spacing w:after="0"/>
              <w:jc w:val="both"/>
              <w:rPr>
                <w:rFonts w:ascii="Arial" w:hAnsi="Arial"/>
                <w:noProof/>
              </w:rPr>
            </w:pPr>
            <w:ins w:id="81" w:author="Huawei" w:date="2020-12-22T10:11: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 The details on how to decide the groups can be discussed further.</w:t>
              </w:r>
            </w:ins>
          </w:p>
        </w:tc>
        <w:tc>
          <w:tcPr>
            <w:tcW w:w="4124" w:type="dxa"/>
          </w:tcPr>
          <w:p w14:paraId="56BE9CE7" w14:textId="77777777" w:rsidR="00717200" w:rsidRPr="000005B0" w:rsidRDefault="00717200" w:rsidP="00717200">
            <w:pPr>
              <w:spacing w:after="0"/>
              <w:jc w:val="both"/>
              <w:rPr>
                <w:rFonts w:ascii="Arial" w:hAnsi="Arial"/>
                <w:noProof/>
              </w:rPr>
            </w:pPr>
          </w:p>
        </w:tc>
      </w:tr>
      <w:tr w:rsidR="001E73A5" w:rsidRPr="000005B0" w14:paraId="651B8F99" w14:textId="77777777" w:rsidTr="0003604D">
        <w:trPr>
          <w:trHeight w:val="273"/>
          <w:ins w:id="82" w:author="PB" w:date="2020-12-23T13:19:00Z"/>
        </w:trPr>
        <w:tc>
          <w:tcPr>
            <w:tcW w:w="1412" w:type="dxa"/>
          </w:tcPr>
          <w:p w14:paraId="7554B67E" w14:textId="1FC55B50" w:rsidR="001E73A5" w:rsidRPr="00F66658" w:rsidRDefault="001E73A5" w:rsidP="00717200">
            <w:pPr>
              <w:spacing w:after="0"/>
              <w:jc w:val="both"/>
              <w:rPr>
                <w:ins w:id="83" w:author="PB" w:date="2020-12-23T13:19:00Z"/>
                <w:rFonts w:ascii="Arial" w:eastAsiaTheme="minorEastAsia" w:hAnsi="Arial"/>
                <w:noProof/>
                <w:lang w:eastAsia="zh-CN"/>
              </w:rPr>
            </w:pPr>
            <w:ins w:id="84" w:author="PB" w:date="2020-12-23T13:19:00Z">
              <w:r>
                <w:rPr>
                  <w:rFonts w:ascii="Arial" w:hAnsi="Arial"/>
                  <w:noProof/>
                </w:rPr>
                <w:t>CATT</w:t>
              </w:r>
            </w:ins>
          </w:p>
        </w:tc>
        <w:tc>
          <w:tcPr>
            <w:tcW w:w="4124" w:type="dxa"/>
          </w:tcPr>
          <w:p w14:paraId="4DE9F2B7" w14:textId="714CD497" w:rsidR="001E73A5" w:rsidRDefault="001E73A5" w:rsidP="00717200">
            <w:pPr>
              <w:spacing w:after="0"/>
              <w:jc w:val="both"/>
              <w:rPr>
                <w:ins w:id="85" w:author="PB" w:date="2020-12-23T13:19:00Z"/>
                <w:rFonts w:ascii="Arial" w:eastAsiaTheme="minorEastAsia" w:hAnsi="Arial"/>
                <w:noProof/>
                <w:lang w:eastAsia="zh-CN"/>
              </w:rPr>
            </w:pPr>
            <w:ins w:id="86" w:author="PB" w:date="2020-12-23T13:19:00Z">
              <w:r>
                <w:rPr>
                  <w:rFonts w:ascii="Arial" w:hAnsi="Arial"/>
                  <w:noProof/>
                </w:rPr>
                <w:t xml:space="preserve">The high-level description provided by the Rapporteur is OK. UE_ID grouping is already the legacy method and its main </w:t>
              </w:r>
              <w:r>
                <w:rPr>
                  <w:rFonts w:ascii="Arial" w:hAnsi="Arial"/>
                  <w:noProof/>
                </w:rPr>
                <w:lastRenderedPageBreak/>
                <w:t>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3112DED" w14:textId="77777777" w:rsidR="001E73A5" w:rsidRPr="000005B0" w:rsidRDefault="001E73A5" w:rsidP="00717200">
            <w:pPr>
              <w:spacing w:after="0"/>
              <w:jc w:val="both"/>
              <w:rPr>
                <w:ins w:id="87" w:author="PB" w:date="2020-12-23T13:19:00Z"/>
                <w:rFonts w:ascii="Arial" w:hAnsi="Arial"/>
                <w:noProof/>
              </w:rPr>
            </w:pPr>
          </w:p>
        </w:tc>
      </w:tr>
      <w:tr w:rsidR="001062EE" w:rsidRPr="000005B0" w14:paraId="44633F87" w14:textId="77777777" w:rsidTr="0003604D">
        <w:trPr>
          <w:trHeight w:val="273"/>
          <w:ins w:id="88" w:author="OPPO" w:date="2020-12-24T15:13:00Z"/>
        </w:trPr>
        <w:tc>
          <w:tcPr>
            <w:tcW w:w="1412" w:type="dxa"/>
          </w:tcPr>
          <w:p w14:paraId="57123A45" w14:textId="4BDE2798" w:rsidR="001062EE" w:rsidRDefault="001062EE" w:rsidP="001062EE">
            <w:pPr>
              <w:spacing w:after="0"/>
              <w:jc w:val="both"/>
              <w:rPr>
                <w:ins w:id="89" w:author="OPPO" w:date="2020-12-24T15:13:00Z"/>
                <w:rFonts w:ascii="Arial" w:hAnsi="Arial"/>
                <w:noProof/>
              </w:rPr>
            </w:pPr>
            <w:ins w:id="90"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124" w:type="dxa"/>
          </w:tcPr>
          <w:p w14:paraId="715253A6" w14:textId="24A1BDE6" w:rsidR="001062EE" w:rsidRDefault="001062EE" w:rsidP="001062EE">
            <w:pPr>
              <w:spacing w:after="0"/>
              <w:jc w:val="both"/>
              <w:rPr>
                <w:ins w:id="91" w:author="OPPO" w:date="2020-12-24T15:13:00Z"/>
                <w:rFonts w:ascii="Arial" w:hAnsi="Arial"/>
                <w:noProof/>
              </w:rPr>
            </w:pPr>
            <w:ins w:id="92" w:author="OPPO" w:date="2020-12-24T15:13:00Z">
              <w:r>
                <w:rPr>
                  <w:rFonts w:ascii="Arial" w:eastAsiaTheme="minorEastAsia" w:hAnsi="Arial"/>
                  <w:noProof/>
                  <w:lang w:eastAsia="zh-CN"/>
                </w:rPr>
                <w:t>Agree with UE ID based grouping.</w:t>
              </w:r>
            </w:ins>
          </w:p>
        </w:tc>
        <w:tc>
          <w:tcPr>
            <w:tcW w:w="4124" w:type="dxa"/>
          </w:tcPr>
          <w:p w14:paraId="7E600315" w14:textId="77777777" w:rsidR="001062EE" w:rsidRPr="000005B0" w:rsidRDefault="001062EE" w:rsidP="001062EE">
            <w:pPr>
              <w:spacing w:after="0"/>
              <w:jc w:val="both"/>
              <w:rPr>
                <w:ins w:id="93" w:author="OPPO" w:date="2020-12-24T15:13:00Z"/>
                <w:rFonts w:ascii="Arial" w:hAnsi="Arial"/>
                <w:noProof/>
              </w:rPr>
            </w:pPr>
          </w:p>
        </w:tc>
      </w:tr>
      <w:tr w:rsidR="00482280" w:rsidRPr="000005B0" w14:paraId="1C2A3993" w14:textId="77777777" w:rsidTr="0003604D">
        <w:trPr>
          <w:trHeight w:val="273"/>
          <w:ins w:id="94" w:author="LIU Lei" w:date="2020-12-28T08:18:00Z"/>
        </w:trPr>
        <w:tc>
          <w:tcPr>
            <w:tcW w:w="1412" w:type="dxa"/>
          </w:tcPr>
          <w:p w14:paraId="5F546989" w14:textId="5A378CD9" w:rsidR="00482280" w:rsidRDefault="00482280" w:rsidP="00482280">
            <w:pPr>
              <w:spacing w:after="0"/>
              <w:jc w:val="both"/>
              <w:rPr>
                <w:ins w:id="95" w:author="LIU Lei" w:date="2020-12-28T08:18:00Z"/>
                <w:rFonts w:ascii="Arial" w:eastAsiaTheme="minorEastAsia" w:hAnsi="Arial"/>
                <w:noProof/>
                <w:lang w:eastAsia="zh-CN"/>
              </w:rPr>
            </w:pPr>
            <w:ins w:id="96" w:author="LIU Lei" w:date="2020-12-28T08:18:00Z">
              <w:r>
                <w:rPr>
                  <w:rFonts w:ascii="Arial" w:eastAsiaTheme="minorEastAsia" w:hAnsi="Arial"/>
                  <w:noProof/>
                  <w:lang w:val="en-GB" w:eastAsia="zh-CN"/>
                </w:rPr>
                <w:t>Sharp</w:t>
              </w:r>
            </w:ins>
          </w:p>
        </w:tc>
        <w:tc>
          <w:tcPr>
            <w:tcW w:w="4124" w:type="dxa"/>
          </w:tcPr>
          <w:p w14:paraId="44619DC3" w14:textId="202337AD" w:rsidR="00482280" w:rsidRDefault="00482280" w:rsidP="00482280">
            <w:pPr>
              <w:spacing w:after="0"/>
              <w:jc w:val="both"/>
              <w:rPr>
                <w:ins w:id="97" w:author="LIU Lei" w:date="2020-12-28T08:18:00Z"/>
                <w:rFonts w:ascii="Arial" w:eastAsiaTheme="minorEastAsia" w:hAnsi="Arial"/>
                <w:noProof/>
                <w:lang w:eastAsia="zh-CN"/>
              </w:rPr>
            </w:pPr>
            <w:ins w:id="98" w:author="LIU Lei" w:date="2020-12-28T08:18:00Z">
              <w:r>
                <w:rPr>
                  <w:rFonts w:ascii="Arial" w:eastAsiaTheme="minorEastAsia" w:hAnsi="Arial" w:hint="eastAsia"/>
                  <w:noProof/>
                  <w:lang w:eastAsia="zh-CN"/>
                </w:rPr>
                <w:t>Agree with rapporteur'</w:t>
              </w:r>
              <w:r>
                <w:rPr>
                  <w:rFonts w:ascii="Arial" w:eastAsiaTheme="minorEastAsia" w:hAnsi="Arial"/>
                  <w:noProof/>
                  <w:lang w:eastAsia="zh-CN"/>
                </w:rPr>
                <w:t>s</w:t>
              </w:r>
              <w:r>
                <w:rPr>
                  <w:rFonts w:ascii="Arial" w:eastAsiaTheme="minorEastAsia" w:hAnsi="Arial" w:hint="eastAsia"/>
                  <w:noProof/>
                  <w:lang w:eastAsia="zh-CN"/>
                </w:rPr>
                <w:t xml:space="preserve"> high level description.</w:t>
              </w:r>
            </w:ins>
          </w:p>
        </w:tc>
        <w:tc>
          <w:tcPr>
            <w:tcW w:w="4124" w:type="dxa"/>
          </w:tcPr>
          <w:p w14:paraId="6FEE1861" w14:textId="77777777" w:rsidR="00482280" w:rsidRPr="000005B0" w:rsidRDefault="00482280" w:rsidP="00482280">
            <w:pPr>
              <w:spacing w:after="0"/>
              <w:jc w:val="both"/>
              <w:rPr>
                <w:ins w:id="99" w:author="LIU Lei" w:date="2020-12-28T08:18:00Z"/>
                <w:rFonts w:ascii="Arial" w:hAnsi="Arial"/>
                <w:noProof/>
              </w:rPr>
            </w:pPr>
          </w:p>
        </w:tc>
      </w:tr>
      <w:tr w:rsidR="00A82AAF" w:rsidRPr="000005B0" w14:paraId="36FF1469" w14:textId="77777777" w:rsidTr="0003604D">
        <w:trPr>
          <w:trHeight w:val="273"/>
          <w:ins w:id="100" w:author="ShiRao" w:date="2021-01-04T15:32:00Z"/>
        </w:trPr>
        <w:tc>
          <w:tcPr>
            <w:tcW w:w="1412" w:type="dxa"/>
          </w:tcPr>
          <w:p w14:paraId="7FC231FE" w14:textId="318B7CC4" w:rsidR="00A82AAF" w:rsidRDefault="00A82AAF" w:rsidP="00482280">
            <w:pPr>
              <w:spacing w:after="0"/>
              <w:jc w:val="both"/>
              <w:rPr>
                <w:ins w:id="101" w:author="ShiRao" w:date="2021-01-04T15:32:00Z"/>
                <w:rFonts w:ascii="Arial" w:eastAsiaTheme="minorEastAsia" w:hAnsi="Arial"/>
                <w:noProof/>
                <w:lang w:eastAsia="zh-CN"/>
              </w:rPr>
            </w:pPr>
            <w:ins w:id="102" w:author="ShiRao" w:date="2021-01-04T15:32:00Z">
              <w:r>
                <w:rPr>
                  <w:rFonts w:ascii="Arial" w:eastAsiaTheme="minorEastAsia" w:hAnsi="Arial" w:hint="eastAsia"/>
                  <w:noProof/>
                  <w:lang w:eastAsia="zh-CN"/>
                </w:rPr>
                <w:t>X</w:t>
              </w:r>
              <w:r>
                <w:rPr>
                  <w:rFonts w:ascii="Arial" w:eastAsiaTheme="minorEastAsia" w:hAnsi="Arial"/>
                  <w:noProof/>
                  <w:lang w:eastAsia="zh-CN"/>
                </w:rPr>
                <w:t>iaomi</w:t>
              </w:r>
            </w:ins>
          </w:p>
        </w:tc>
        <w:tc>
          <w:tcPr>
            <w:tcW w:w="4124" w:type="dxa"/>
          </w:tcPr>
          <w:p w14:paraId="5804DCE0" w14:textId="6F0E626B" w:rsidR="00A82AAF" w:rsidRDefault="00A82AAF" w:rsidP="00482280">
            <w:pPr>
              <w:spacing w:after="0"/>
              <w:jc w:val="both"/>
              <w:rPr>
                <w:ins w:id="103" w:author="ShiRao" w:date="2021-01-04T15:32:00Z"/>
                <w:rFonts w:ascii="Arial" w:eastAsiaTheme="minorEastAsia" w:hAnsi="Arial" w:hint="eastAsia"/>
                <w:noProof/>
                <w:lang w:eastAsia="zh-CN"/>
              </w:rPr>
            </w:pPr>
            <w:ins w:id="104" w:author="ShiRao" w:date="2021-01-04T15:33:00Z">
              <w:r w:rsidRPr="00A82AAF">
                <w:rPr>
                  <w:rFonts w:ascii="Arial" w:eastAsiaTheme="minorEastAsia" w:hAnsi="Arial"/>
                  <w:noProof/>
                  <w:lang w:eastAsia="zh-CN"/>
                </w:rPr>
                <w:t>Agree with UE_ID as baseline and more detail should be studied, for example, the number of group, the formula.</w:t>
              </w:r>
            </w:ins>
          </w:p>
        </w:tc>
        <w:tc>
          <w:tcPr>
            <w:tcW w:w="4124" w:type="dxa"/>
          </w:tcPr>
          <w:p w14:paraId="4D9A641A" w14:textId="77777777" w:rsidR="00A82AAF" w:rsidRPr="000005B0" w:rsidRDefault="00A82AAF" w:rsidP="00482280">
            <w:pPr>
              <w:spacing w:after="0"/>
              <w:jc w:val="both"/>
              <w:rPr>
                <w:ins w:id="105" w:author="ShiRao" w:date="2021-01-04T15:32:00Z"/>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31"/>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a9"/>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a9"/>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a9"/>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0"/>
        <w:gridCol w:w="4160"/>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106" w:author="Seau Sian" w:date="2020-12-09T09:22:00Z"/>
                <w:rFonts w:ascii="Arial" w:hAnsi="Arial"/>
                <w:b/>
                <w:bCs/>
                <w:noProof/>
              </w:rPr>
            </w:pPr>
            <w:ins w:id="107"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108"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109"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110" w:author="아기왈아닐/5G/6G표준Lab(SR)/Principal Engineer/삼성전자" w:date="2020-12-14T08:31:00Z"/>
                <w:rFonts w:ascii="Arial" w:eastAsia="MS Mincho" w:hAnsi="Arial"/>
                <w:noProof/>
              </w:rPr>
            </w:pPr>
            <w:ins w:id="111"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112"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113" w:author="아기왈아닐/5G/6G표준Lab(SR)/Principal Engineer/삼성전자" w:date="2020-12-14T08:32:00Z">
              <w:r>
                <w:rPr>
                  <w:rFonts w:ascii="Arial" w:eastAsia="MS Mincho" w:hAnsi="Arial"/>
                  <w:noProof/>
                </w:rPr>
                <w:t>Additionaly, the</w:t>
              </w:r>
            </w:ins>
            <w:ins w:id="114" w:author="아기왈아닐/5G/6G표준Lab(SR)/Principal Engineer/삼성전자" w:date="2020-12-14T08:26:00Z">
              <w:r w:rsidR="002344D8">
                <w:rPr>
                  <w:rFonts w:ascii="Arial" w:eastAsia="MS Mincho" w:hAnsi="Arial"/>
                  <w:noProof/>
                </w:rPr>
                <w:t xml:space="preserve"> PO monitored and periodicity at which it is monitored </w:t>
              </w:r>
            </w:ins>
            <w:ins w:id="115" w:author="아기왈아닐/5G/6G표준Lab(SR)/Principal Engineer/삼성전자" w:date="2020-12-14T08:27:00Z">
              <w:r w:rsidR="002344D8">
                <w:rPr>
                  <w:rFonts w:ascii="Arial" w:eastAsia="MS Mincho" w:hAnsi="Arial"/>
                  <w:noProof/>
                </w:rPr>
                <w:t>is</w:t>
              </w:r>
            </w:ins>
            <w:ins w:id="116" w:author="아기왈아닐/5G/6G표준Lab(SR)/Principal Engineer/삼성전자" w:date="2020-12-14T08:26:00Z">
              <w:r w:rsidR="002344D8">
                <w:rPr>
                  <w:rFonts w:ascii="Arial" w:eastAsia="MS Mincho" w:hAnsi="Arial"/>
                  <w:noProof/>
                </w:rPr>
                <w:t xml:space="preserve"> not same in all cells</w:t>
              </w:r>
            </w:ins>
            <w:ins w:id="117" w:author="아기왈아닐/5G/6G표준Lab(SR)/Principal Engineer/삼성전자" w:date="2020-12-14T08:31:00Z">
              <w:r>
                <w:rPr>
                  <w:rFonts w:ascii="Arial" w:eastAsia="MS Mincho" w:hAnsi="Arial"/>
                  <w:noProof/>
                </w:rPr>
                <w:t xml:space="preserve"> (depends on UE ID and paging configuration of camped cell)</w:t>
              </w:r>
            </w:ins>
            <w:ins w:id="118" w:author="아기왈아닐/5G/6G표준Lab(SR)/Principal Engineer/삼성전자" w:date="2020-12-14T08:26:00Z">
              <w:r w:rsidR="002344D8">
                <w:rPr>
                  <w:rFonts w:ascii="Arial" w:eastAsia="MS Mincho" w:hAnsi="Arial"/>
                  <w:noProof/>
                </w:rPr>
                <w:t xml:space="preserve">. </w:t>
              </w:r>
            </w:ins>
            <w:ins w:id="119" w:author="아기왈아닐/5G/6G표준Lab(SR)/Principal Engineer/삼성전자" w:date="2020-12-14T08:27:00Z">
              <w:r w:rsidR="002344D8">
                <w:rPr>
                  <w:rFonts w:ascii="Arial" w:eastAsia="MS Mincho" w:hAnsi="Arial"/>
                  <w:noProof/>
                </w:rPr>
                <w:t xml:space="preserve">So it is not clear how the probability that a UE is paged in </w:t>
              </w:r>
            </w:ins>
            <w:ins w:id="120" w:author="아기왈아닐/5G/6G표준Lab(SR)/Principal Engineer/삼성전자" w:date="2020-12-14T09:33:00Z">
              <w:r w:rsidR="003700AA">
                <w:rPr>
                  <w:rFonts w:ascii="Arial" w:eastAsia="MS Mincho" w:hAnsi="Arial"/>
                  <w:noProof/>
                </w:rPr>
                <w:t xml:space="preserve">its </w:t>
              </w:r>
            </w:ins>
            <w:ins w:id="121" w:author="아기왈아닐/5G/6G표준Lab(SR)/Principal Engineer/삼성전자" w:date="2020-12-14T08:27:00Z">
              <w:r w:rsidR="002344D8">
                <w:rPr>
                  <w:rFonts w:ascii="Arial" w:eastAsia="MS Mincho" w:hAnsi="Arial"/>
                  <w:noProof/>
                </w:rPr>
                <w:t xml:space="preserve">PO </w:t>
              </w:r>
            </w:ins>
            <w:ins w:id="122" w:author="아기왈아닐/5G/6G표준Lab(SR)/Principal Engineer/삼성전자" w:date="2020-12-14T08:28:00Z">
              <w:r>
                <w:rPr>
                  <w:rFonts w:ascii="Arial" w:eastAsia="MS Mincho" w:hAnsi="Arial"/>
                  <w:noProof/>
                </w:rPr>
                <w:t>determined by CN</w:t>
              </w:r>
            </w:ins>
            <w:ins w:id="123"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124"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125"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126" w:author="MediaTek (Li-Chuan)" w:date="2020-12-17T08:52:00Z"/>
                <w:rFonts w:ascii="Arial" w:hAnsi="Arial"/>
                <w:lang w:val="en-US"/>
              </w:rPr>
            </w:pPr>
            <w:ins w:id="127" w:author="MediaTek (Li-Chuan)" w:date="2020-12-17T08:52:00Z">
              <w:r w:rsidRPr="00C61A89">
                <w:rPr>
                  <w:rFonts w:ascii="Arial" w:hAnsi="Arial"/>
                  <w:lang w:val="en-US"/>
                </w:rPr>
                <w:t xml:space="preserve">The purpose of paging probability based UE grouping is to save power for less </w:t>
              </w:r>
              <w:r w:rsidRPr="00C61A89">
                <w:rPr>
                  <w:rFonts w:ascii="Arial" w:hAnsi="Arial"/>
                  <w:lang w:val="en-US"/>
                </w:rPr>
                <w:lastRenderedPageBreak/>
                <w:t>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128" w:author="MediaTek (Li-Chuan)" w:date="2020-12-17T08:52:00Z"/>
                <w:rFonts w:ascii="Arial" w:hAnsi="Arial"/>
                <w:lang w:val="en-US"/>
              </w:rPr>
            </w:pPr>
            <w:ins w:id="129" w:author="MediaTek (Li-Chuan)" w:date="2020-12-17T08:52:00Z">
              <w:r w:rsidRPr="00C61A89">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130" w:author="MediaTek (Li-Chuan)" w:date="2020-12-17T08:52:00Z">
              <w:r w:rsidRPr="00C61A89">
                <w:rPr>
                  <w:rFonts w:ascii="Arial" w:hAnsi="Arial"/>
                  <w:lang w:val="en-US"/>
                </w:rPr>
                <w:t xml:space="preserve">However, we believe that paging probability based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UE’s recent applications</w:t>
              </w:r>
              <w:r>
                <w:rPr>
                  <w:rFonts w:ascii="Arial" w:hAnsi="Arial"/>
                  <w:lang w:val="en-US"/>
                </w:rPr>
                <w:t xml:space="preserve"> or UE feedback (e.g.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131" w:author="Seau Sian" w:date="2020-12-09T09:22:00Z"/>
                <w:rFonts w:ascii="Arial" w:hAnsi="Arial"/>
                <w:noProof/>
              </w:rPr>
            </w:pPr>
          </w:p>
        </w:tc>
      </w:tr>
      <w:tr w:rsidR="003A65E6" w:rsidRPr="000005B0" w14:paraId="2E6550F5" w14:textId="4AD19969" w:rsidTr="00B407D1">
        <w:trPr>
          <w:trHeight w:val="467"/>
        </w:trPr>
        <w:tc>
          <w:tcPr>
            <w:tcW w:w="1219" w:type="dxa"/>
          </w:tcPr>
          <w:p w14:paraId="57A74D02" w14:textId="1B200FFC" w:rsidR="003A65E6" w:rsidRPr="000005B0" w:rsidRDefault="003A65E6" w:rsidP="003A65E6">
            <w:pPr>
              <w:spacing w:after="0"/>
              <w:jc w:val="both"/>
              <w:rPr>
                <w:rFonts w:ascii="Arial" w:hAnsi="Arial"/>
                <w:noProof/>
              </w:rPr>
            </w:pPr>
            <w:ins w:id="132" w:author="Chunli" w:date="2020-12-17T10:19:00Z">
              <w:r>
                <w:rPr>
                  <w:rFonts w:ascii="Arial" w:hAnsi="Arial"/>
                  <w:noProof/>
                </w:rPr>
                <w:t>Nokia</w:t>
              </w:r>
            </w:ins>
          </w:p>
        </w:tc>
        <w:tc>
          <w:tcPr>
            <w:tcW w:w="4250" w:type="dxa"/>
          </w:tcPr>
          <w:p w14:paraId="4842312C" w14:textId="3811F87C" w:rsidR="003A65E6" w:rsidRPr="000005B0" w:rsidRDefault="003A65E6" w:rsidP="003A65E6">
            <w:pPr>
              <w:spacing w:after="0"/>
              <w:jc w:val="both"/>
              <w:rPr>
                <w:rFonts w:ascii="Arial" w:hAnsi="Arial"/>
                <w:noProof/>
              </w:rPr>
            </w:pPr>
            <w:ins w:id="133" w:author="Chunli" w:date="2020-12-17T10:19:00Z">
              <w:r>
                <w:rPr>
                  <w:rFonts w:ascii="Arial" w:hAnsi="Arial"/>
                  <w:noProof/>
                </w:rPr>
                <w:t>How much gain it can provides depends on how likely the UEs would have different paging probabilities and how well it can be estimated. It also increase the complexity to communication the probability. Further evaluation needed.</w:t>
              </w:r>
            </w:ins>
          </w:p>
        </w:tc>
        <w:tc>
          <w:tcPr>
            <w:tcW w:w="4160" w:type="dxa"/>
          </w:tcPr>
          <w:p w14:paraId="65F724B0" w14:textId="77777777" w:rsidR="003A65E6" w:rsidRPr="000005B0" w:rsidRDefault="003A65E6" w:rsidP="003A65E6">
            <w:pPr>
              <w:spacing w:after="0"/>
              <w:jc w:val="both"/>
              <w:rPr>
                <w:ins w:id="134" w:author="Seau Sian" w:date="2020-12-09T09:22:00Z"/>
                <w:rFonts w:ascii="Arial" w:hAnsi="Arial"/>
                <w:noProof/>
              </w:rPr>
            </w:pPr>
          </w:p>
        </w:tc>
      </w:tr>
      <w:tr w:rsidR="00717200" w:rsidRPr="000005B0" w14:paraId="21491EDE" w14:textId="163FA17E" w:rsidTr="00B407D1">
        <w:trPr>
          <w:trHeight w:val="486"/>
        </w:trPr>
        <w:tc>
          <w:tcPr>
            <w:tcW w:w="1219" w:type="dxa"/>
          </w:tcPr>
          <w:p w14:paraId="7FDF9706" w14:textId="5F9A5ED3" w:rsidR="00717200" w:rsidRPr="000005B0" w:rsidRDefault="00717200" w:rsidP="00717200">
            <w:pPr>
              <w:spacing w:after="0"/>
              <w:jc w:val="both"/>
              <w:rPr>
                <w:rFonts w:ascii="Arial" w:hAnsi="Arial"/>
                <w:noProof/>
              </w:rPr>
            </w:pPr>
            <w:ins w:id="135" w:author="Huawei" w:date="2020-12-22T10:11:00Z">
              <w:r w:rsidRPr="00F66658">
                <w:rPr>
                  <w:rFonts w:ascii="Arial" w:eastAsiaTheme="minorEastAsia" w:hAnsi="Arial"/>
                  <w:noProof/>
                  <w:lang w:eastAsia="zh-CN"/>
                </w:rPr>
                <w:t>Huawei, HiSilicon</w:t>
              </w:r>
            </w:ins>
          </w:p>
        </w:tc>
        <w:tc>
          <w:tcPr>
            <w:tcW w:w="4250" w:type="dxa"/>
          </w:tcPr>
          <w:p w14:paraId="3FB1C115" w14:textId="4034A622" w:rsidR="00717200" w:rsidRPr="000005B0" w:rsidRDefault="00717200" w:rsidP="00717200">
            <w:pPr>
              <w:spacing w:after="0"/>
              <w:jc w:val="both"/>
              <w:rPr>
                <w:rFonts w:ascii="Arial" w:hAnsi="Arial"/>
                <w:noProof/>
              </w:rPr>
            </w:pPr>
            <w:ins w:id="136" w:author="Huawei" w:date="2020-12-22T10:11:00Z">
              <w:r>
                <w:rPr>
                  <w:rFonts w:ascii="Arial" w:hAnsi="Arial"/>
                  <w:noProof/>
                </w:rPr>
                <w:t xml:space="preserve">We agree that </w:t>
              </w:r>
              <w:r w:rsidRPr="00BE24E9">
                <w:rPr>
                  <w:rFonts w:ascii="Arial" w:hAnsi="Arial"/>
                  <w:noProof/>
                </w:rPr>
                <w:t>UEs with higher paging probability are more likely to cause false paging alarm to UEs with lower paging probability within the same PO</w:t>
              </w:r>
              <w:r>
                <w:rPr>
                  <w:rFonts w:ascii="Arial" w:hAnsi="Arial"/>
                  <w:noProof/>
                </w:rPr>
                <w:t>. It could be observed that</w:t>
              </w:r>
              <w:r w:rsidRPr="00BE24E9">
                <w:rPr>
                  <w:rFonts w:ascii="Arial" w:hAnsi="Arial"/>
                  <w:noProof/>
                </w:rPr>
                <w:t xml:space="preserve"> </w:t>
              </w:r>
              <w:r>
                <w:rPr>
                  <w:rFonts w:ascii="Arial" w:hAnsi="Arial"/>
                  <w:noProof/>
                </w:rPr>
                <w:t>t</w:t>
              </w:r>
              <w:r w:rsidRPr="00A47DFC">
                <w:rPr>
                  <w:rFonts w:ascii="Arial" w:hAnsi="Arial"/>
                  <w:noProof/>
                </w:rPr>
                <w:t xml:space="preserve">he device types and user habits </w:t>
              </w:r>
              <w:r>
                <w:rPr>
                  <w:rFonts w:ascii="Arial" w:hAnsi="Arial"/>
                  <w:noProof/>
                </w:rPr>
                <w:t>are</w:t>
              </w:r>
              <w:r w:rsidRPr="00A47DFC">
                <w:rPr>
                  <w:rFonts w:ascii="Arial" w:hAnsi="Arial"/>
                  <w:noProof/>
                </w:rPr>
                <w:t xml:space="preserve"> diverse, </w:t>
              </w:r>
              <w:r>
                <w:rPr>
                  <w:rFonts w:ascii="Arial" w:hAnsi="Arial"/>
                  <w:noProof/>
                </w:rPr>
                <w:t>at least</w:t>
              </w:r>
              <w:r w:rsidRPr="00A47DFC">
                <w:rPr>
                  <w:rFonts w:ascii="Arial" w:hAnsi="Arial"/>
                  <w:noProof/>
                </w:rPr>
                <w:t xml:space="preserve"> the paging probability for smart phones and </w:t>
              </w:r>
              <w:r>
                <w:rPr>
                  <w:rFonts w:ascii="Arial" w:eastAsia="宋体" w:hAnsi="Arial" w:cs="Arial"/>
                  <w:lang w:eastAsia="zh-CN"/>
                </w:rPr>
                <w:t>RedCap UEs</w:t>
              </w:r>
              <w:r w:rsidRPr="00A47DFC">
                <w:rPr>
                  <w:rFonts w:ascii="Arial" w:hAnsi="Arial"/>
                  <w:noProof/>
                </w:rPr>
                <w:t xml:space="preserve"> </w:t>
              </w:r>
              <w:r>
                <w:rPr>
                  <w:rFonts w:ascii="Arial" w:hAnsi="Arial"/>
                  <w:noProof/>
                </w:rPr>
                <w:t>(</w:t>
              </w:r>
              <w:r w:rsidRPr="00A47DFC">
                <w:rPr>
                  <w:rFonts w:ascii="Arial" w:hAnsi="Arial"/>
                  <w:noProof/>
                </w:rPr>
                <w:t>wearable devices</w:t>
              </w:r>
              <w:r>
                <w:rPr>
                  <w:rFonts w:ascii="Arial" w:hAnsi="Arial"/>
                  <w:noProof/>
                </w:rPr>
                <w:t>)</w:t>
              </w:r>
              <w:r w:rsidRPr="00A47DFC">
                <w:rPr>
                  <w:rFonts w:ascii="Arial" w:hAnsi="Arial"/>
                  <w:noProof/>
                </w:rPr>
                <w:t xml:space="preserve"> are different.</w:t>
              </w:r>
              <w:r>
                <w:rPr>
                  <w:rFonts w:ascii="Arial" w:hAnsi="Arial"/>
                  <w:noProof/>
                </w:rPr>
                <w:t xml:space="preserve"> So we see the benefits to support </w:t>
              </w:r>
              <w:r w:rsidRPr="00BE24E9">
                <w:rPr>
                  <w:rFonts w:ascii="Arial" w:hAnsi="Arial"/>
                  <w:noProof/>
                </w:rPr>
                <w:t>paging probability based grouping</w:t>
              </w:r>
              <w:r>
                <w:rPr>
                  <w:rFonts w:ascii="Arial" w:hAnsi="Arial"/>
                  <w:noProof/>
                </w:rPr>
                <w:t>. Moreover, it can be supported by using LTE mechansim as baseline without too many s</w:t>
              </w:r>
              <w:r w:rsidRPr="00BE24E9">
                <w:rPr>
                  <w:rFonts w:ascii="Arial" w:hAnsi="Arial"/>
                  <w:noProof/>
                </w:rPr>
                <w:t>tandardization work</w:t>
              </w:r>
              <w:r>
                <w:rPr>
                  <w:rFonts w:ascii="Arial" w:hAnsi="Arial"/>
                  <w:noProof/>
                </w:rPr>
                <w:t>.</w:t>
              </w:r>
            </w:ins>
          </w:p>
        </w:tc>
        <w:tc>
          <w:tcPr>
            <w:tcW w:w="4160" w:type="dxa"/>
          </w:tcPr>
          <w:p w14:paraId="22231F70" w14:textId="77777777" w:rsidR="00717200" w:rsidRPr="000005B0" w:rsidRDefault="00717200" w:rsidP="00717200">
            <w:pPr>
              <w:spacing w:after="0"/>
              <w:jc w:val="both"/>
              <w:rPr>
                <w:ins w:id="137" w:author="Seau Sian" w:date="2020-12-09T09:22:00Z"/>
                <w:rFonts w:ascii="Arial" w:hAnsi="Arial"/>
                <w:noProof/>
              </w:rPr>
            </w:pPr>
          </w:p>
        </w:tc>
      </w:tr>
      <w:tr w:rsidR="001E73A5" w:rsidRPr="000005B0" w14:paraId="7DED0EF2" w14:textId="77777777" w:rsidTr="00B407D1">
        <w:trPr>
          <w:trHeight w:val="486"/>
          <w:ins w:id="138" w:author="PB" w:date="2020-12-23T13:20:00Z"/>
        </w:trPr>
        <w:tc>
          <w:tcPr>
            <w:tcW w:w="1219" w:type="dxa"/>
          </w:tcPr>
          <w:p w14:paraId="7A3EF7C2" w14:textId="4C20FA1C" w:rsidR="001E73A5" w:rsidRPr="00F66658" w:rsidRDefault="001E73A5" w:rsidP="00717200">
            <w:pPr>
              <w:spacing w:after="0"/>
              <w:jc w:val="both"/>
              <w:rPr>
                <w:ins w:id="139" w:author="PB" w:date="2020-12-23T13:20:00Z"/>
                <w:rFonts w:ascii="Arial" w:eastAsiaTheme="minorEastAsia" w:hAnsi="Arial"/>
                <w:noProof/>
                <w:lang w:eastAsia="zh-CN"/>
              </w:rPr>
            </w:pPr>
            <w:ins w:id="140" w:author="PB" w:date="2020-12-23T13:20:00Z">
              <w:r>
                <w:rPr>
                  <w:rFonts w:ascii="Arial" w:hAnsi="Arial"/>
                  <w:noProof/>
                </w:rPr>
                <w:t>CATT</w:t>
              </w:r>
            </w:ins>
          </w:p>
        </w:tc>
        <w:tc>
          <w:tcPr>
            <w:tcW w:w="4250" w:type="dxa"/>
          </w:tcPr>
          <w:p w14:paraId="5CB3C0F1" w14:textId="2827D984" w:rsidR="001E73A5" w:rsidRDefault="001E73A5" w:rsidP="00717200">
            <w:pPr>
              <w:spacing w:after="0"/>
              <w:jc w:val="both"/>
              <w:rPr>
                <w:ins w:id="141" w:author="PB" w:date="2020-12-23T13:20:00Z"/>
                <w:rFonts w:ascii="Arial" w:hAnsi="Arial"/>
                <w:noProof/>
              </w:rPr>
            </w:pPr>
            <w:ins w:id="142" w:author="PB" w:date="2020-12-23T13:20:00Z">
              <w:r>
                <w:rPr>
                  <w:rFonts w:ascii="Arial" w:hAnsi="Arial"/>
                  <w:noProof/>
                </w:rPr>
                <w:t>We share the same view as Ericsson that in NR, due to the large variety of supported traffic profiles by a given UE, it might be uneasy to assess the long-term UE‘s paging probability.</w:t>
              </w:r>
            </w:ins>
          </w:p>
        </w:tc>
        <w:tc>
          <w:tcPr>
            <w:tcW w:w="4160" w:type="dxa"/>
          </w:tcPr>
          <w:p w14:paraId="76FDB3F1" w14:textId="77777777" w:rsidR="001E73A5" w:rsidRPr="000005B0" w:rsidRDefault="001E73A5" w:rsidP="00717200">
            <w:pPr>
              <w:spacing w:after="0"/>
              <w:jc w:val="both"/>
              <w:rPr>
                <w:ins w:id="143" w:author="PB" w:date="2020-12-23T13:20:00Z"/>
                <w:rFonts w:ascii="Arial" w:hAnsi="Arial"/>
                <w:noProof/>
              </w:rPr>
            </w:pPr>
          </w:p>
        </w:tc>
      </w:tr>
      <w:tr w:rsidR="001062EE" w:rsidRPr="000005B0" w14:paraId="4D1BE12B" w14:textId="77777777" w:rsidTr="00B407D1">
        <w:trPr>
          <w:trHeight w:val="486"/>
          <w:ins w:id="144" w:author="OPPO" w:date="2020-12-24T15:13:00Z"/>
        </w:trPr>
        <w:tc>
          <w:tcPr>
            <w:tcW w:w="1219" w:type="dxa"/>
          </w:tcPr>
          <w:p w14:paraId="2E26EF35" w14:textId="45F33988" w:rsidR="001062EE" w:rsidRDefault="001062EE" w:rsidP="001062EE">
            <w:pPr>
              <w:spacing w:after="0"/>
              <w:jc w:val="both"/>
              <w:rPr>
                <w:ins w:id="145" w:author="OPPO" w:date="2020-12-24T15:13:00Z"/>
                <w:rFonts w:ascii="Arial" w:hAnsi="Arial"/>
                <w:noProof/>
              </w:rPr>
            </w:pPr>
            <w:ins w:id="146"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250" w:type="dxa"/>
          </w:tcPr>
          <w:p w14:paraId="26B37D93" w14:textId="1EF2E8C1" w:rsidR="001062EE" w:rsidRDefault="001062EE" w:rsidP="001062EE">
            <w:pPr>
              <w:spacing w:after="0"/>
              <w:jc w:val="both"/>
              <w:rPr>
                <w:ins w:id="147" w:author="OPPO" w:date="2020-12-24T15:13:00Z"/>
                <w:rFonts w:ascii="Arial" w:hAnsi="Arial"/>
                <w:noProof/>
              </w:rPr>
            </w:pPr>
            <w:ins w:id="148" w:author="OPPO" w:date="2020-12-24T15:13:00Z">
              <w:r>
                <w:rPr>
                  <w:rFonts w:ascii="Arial" w:eastAsiaTheme="minorEastAsia" w:hAnsi="Arial"/>
                  <w:noProof/>
                  <w:lang w:eastAsia="zh-CN"/>
                </w:rPr>
                <w:t>P</w:t>
              </w:r>
              <w:r w:rsidRPr="00E77DED">
                <w:rPr>
                  <w:rFonts w:ascii="Arial" w:eastAsiaTheme="minorEastAsia" w:hAnsi="Arial"/>
                  <w:noProof/>
                  <w:lang w:eastAsia="zh-CN"/>
                </w:rPr>
                <w:t>aging probability based grouping</w:t>
              </w:r>
              <w:r>
                <w:rPr>
                  <w:rFonts w:ascii="Arial" w:eastAsiaTheme="minorEastAsia" w:hAnsi="Arial"/>
                  <w:noProof/>
                  <w:lang w:eastAsia="zh-CN"/>
                </w:rPr>
                <w:t xml:space="preserve"> is </w:t>
              </w:r>
              <w:r w:rsidRPr="00E77DED">
                <w:rPr>
                  <w:rFonts w:ascii="Arial" w:eastAsiaTheme="minorEastAsia" w:hAnsi="Arial"/>
                  <w:noProof/>
                  <w:lang w:eastAsia="zh-CN"/>
                </w:rPr>
                <w:t>effective</w:t>
              </w:r>
              <w:r>
                <w:rPr>
                  <w:rFonts w:ascii="Arial" w:eastAsiaTheme="minorEastAsia" w:hAnsi="Arial"/>
                  <w:noProof/>
                  <w:lang w:eastAsia="zh-CN"/>
                </w:rPr>
                <w:t xml:space="preserve"> for NB-I</w:t>
              </w:r>
              <w:r>
                <w:rPr>
                  <w:rFonts w:ascii="Arial" w:eastAsiaTheme="minorEastAsia" w:hAnsi="Arial" w:hint="eastAsia"/>
                  <w:noProof/>
                  <w:lang w:eastAsia="zh-CN"/>
                </w:rPr>
                <w:t>oT</w:t>
              </w:r>
              <w:r>
                <w:rPr>
                  <w:rFonts w:ascii="Arial" w:eastAsiaTheme="minorEastAsia" w:hAnsi="Arial"/>
                  <w:noProof/>
                  <w:lang w:eastAsia="zh-CN"/>
                </w:rPr>
                <w:t xml:space="preserve"> and eMTC due to their limited use cases and quite different p</w:t>
              </w:r>
              <w:r w:rsidRPr="00E77DED">
                <w:rPr>
                  <w:rFonts w:ascii="Arial" w:eastAsiaTheme="minorEastAsia" w:hAnsi="Arial"/>
                  <w:noProof/>
                  <w:lang w:eastAsia="zh-CN"/>
                </w:rPr>
                <w:t>aging probability</w:t>
              </w:r>
              <w:r>
                <w:rPr>
                  <w:rFonts w:ascii="Arial" w:eastAsiaTheme="minorEastAsia" w:hAnsi="Arial"/>
                  <w:noProof/>
                  <w:lang w:eastAsia="zh-CN"/>
                </w:rPr>
                <w:t xml:space="preserve"> among different device types. H</w:t>
              </w:r>
              <w:r>
                <w:rPr>
                  <w:rFonts w:ascii="Arial" w:eastAsiaTheme="minorEastAsia" w:hAnsi="Arial" w:hint="eastAsia"/>
                  <w:noProof/>
                  <w:lang w:eastAsia="zh-CN"/>
                </w:rPr>
                <w:t>o</w:t>
              </w:r>
              <w:r>
                <w:rPr>
                  <w:rFonts w:ascii="Arial" w:eastAsiaTheme="minorEastAsia" w:hAnsi="Arial"/>
                  <w:noProof/>
                  <w:lang w:eastAsia="zh-CN"/>
                </w:rPr>
                <w:t xml:space="preserve">wever, we don’t think this </w:t>
              </w:r>
              <w:r>
                <w:rPr>
                  <w:rFonts w:ascii="Arial" w:hAnsi="Arial"/>
                  <w:noProof/>
                </w:rPr>
                <w:t>grouping scheme</w:t>
              </w:r>
              <w:r>
                <w:rPr>
                  <w:rFonts w:ascii="Arial" w:eastAsiaTheme="minorEastAsia" w:hAnsi="Arial"/>
                  <w:noProof/>
                  <w:lang w:eastAsia="zh-CN"/>
                </w:rPr>
                <w:t xml:space="preserve"> would be useful for NR. </w:t>
              </w:r>
            </w:ins>
          </w:p>
        </w:tc>
        <w:tc>
          <w:tcPr>
            <w:tcW w:w="4160" w:type="dxa"/>
          </w:tcPr>
          <w:p w14:paraId="4EE54884" w14:textId="77777777" w:rsidR="001062EE" w:rsidRPr="000005B0" w:rsidRDefault="001062EE" w:rsidP="001062EE">
            <w:pPr>
              <w:spacing w:after="0"/>
              <w:jc w:val="both"/>
              <w:rPr>
                <w:ins w:id="149" w:author="OPPO" w:date="2020-12-24T15:13:00Z"/>
                <w:rFonts w:ascii="Arial" w:hAnsi="Arial"/>
                <w:noProof/>
              </w:rPr>
            </w:pPr>
          </w:p>
        </w:tc>
      </w:tr>
      <w:tr w:rsidR="00482280" w:rsidRPr="000005B0" w14:paraId="1C5E13BA" w14:textId="77777777" w:rsidTr="00B407D1">
        <w:trPr>
          <w:trHeight w:val="486"/>
          <w:ins w:id="150" w:author="LIU Lei" w:date="2020-12-28T08:18:00Z"/>
        </w:trPr>
        <w:tc>
          <w:tcPr>
            <w:tcW w:w="1219" w:type="dxa"/>
          </w:tcPr>
          <w:p w14:paraId="427F0055" w14:textId="1BA539E4" w:rsidR="00482280" w:rsidRDefault="00482280" w:rsidP="00482280">
            <w:pPr>
              <w:spacing w:after="0"/>
              <w:jc w:val="both"/>
              <w:rPr>
                <w:ins w:id="151" w:author="LIU Lei" w:date="2020-12-28T08:18:00Z"/>
                <w:rFonts w:ascii="Arial" w:eastAsiaTheme="minorEastAsia" w:hAnsi="Arial"/>
                <w:noProof/>
                <w:lang w:eastAsia="zh-CN"/>
              </w:rPr>
            </w:pPr>
            <w:ins w:id="152" w:author="LIU Lei" w:date="2020-12-28T08:19:00Z">
              <w:r>
                <w:rPr>
                  <w:rFonts w:ascii="Arial" w:eastAsiaTheme="minorEastAsia" w:hAnsi="Arial" w:hint="eastAsia"/>
                  <w:noProof/>
                  <w:lang w:eastAsia="zh-CN"/>
                </w:rPr>
                <w:t>Sharp</w:t>
              </w:r>
            </w:ins>
          </w:p>
        </w:tc>
        <w:tc>
          <w:tcPr>
            <w:tcW w:w="4250" w:type="dxa"/>
          </w:tcPr>
          <w:p w14:paraId="1D3CA6E8" w14:textId="2CAAB27A" w:rsidR="00482280" w:rsidRDefault="00482280" w:rsidP="00482280">
            <w:pPr>
              <w:spacing w:after="0"/>
              <w:jc w:val="both"/>
              <w:rPr>
                <w:ins w:id="153" w:author="LIU Lei" w:date="2020-12-28T08:18:00Z"/>
                <w:rFonts w:ascii="Arial" w:eastAsiaTheme="minorEastAsia" w:hAnsi="Arial"/>
                <w:noProof/>
                <w:lang w:eastAsia="zh-CN"/>
              </w:rPr>
            </w:pPr>
            <w:ins w:id="154" w:author="LIU Lei" w:date="2020-12-28T08:19:00Z">
              <w:r>
                <w:rPr>
                  <w:rFonts w:ascii="Arial" w:eastAsiaTheme="minorEastAsia" w:hAnsi="Arial"/>
                  <w:noProof/>
                  <w:lang w:eastAsia="zh-CN"/>
                </w:rPr>
                <w:t>The high level intention of this solution is fine to us. How to determine the paging probability seems not easy and needs more study.</w:t>
              </w:r>
            </w:ins>
          </w:p>
        </w:tc>
        <w:tc>
          <w:tcPr>
            <w:tcW w:w="4160" w:type="dxa"/>
          </w:tcPr>
          <w:p w14:paraId="3ADBC695" w14:textId="77777777" w:rsidR="00482280" w:rsidRPr="000005B0" w:rsidRDefault="00482280" w:rsidP="00482280">
            <w:pPr>
              <w:spacing w:after="0"/>
              <w:jc w:val="both"/>
              <w:rPr>
                <w:ins w:id="155" w:author="LIU Lei" w:date="2020-12-28T08:18:00Z"/>
                <w:rFonts w:ascii="Arial" w:hAnsi="Arial"/>
                <w:noProof/>
              </w:rPr>
            </w:pPr>
          </w:p>
        </w:tc>
      </w:tr>
      <w:tr w:rsidR="00D62E1F" w:rsidRPr="000005B0" w14:paraId="3679B989" w14:textId="77777777" w:rsidTr="00B407D1">
        <w:trPr>
          <w:trHeight w:val="486"/>
          <w:ins w:id="156" w:author="ShiRao" w:date="2021-01-04T15:33:00Z"/>
        </w:trPr>
        <w:tc>
          <w:tcPr>
            <w:tcW w:w="1219" w:type="dxa"/>
          </w:tcPr>
          <w:p w14:paraId="5AC3AD38" w14:textId="3BDCC0AA" w:rsidR="00D62E1F" w:rsidRDefault="00D62E1F" w:rsidP="00482280">
            <w:pPr>
              <w:spacing w:after="0"/>
              <w:jc w:val="both"/>
              <w:rPr>
                <w:ins w:id="157" w:author="ShiRao" w:date="2021-01-04T15:33:00Z"/>
                <w:rFonts w:ascii="Arial" w:eastAsiaTheme="minorEastAsia" w:hAnsi="Arial" w:hint="eastAsia"/>
                <w:noProof/>
                <w:lang w:eastAsia="zh-CN"/>
              </w:rPr>
            </w:pPr>
            <w:ins w:id="158" w:author="ShiRao" w:date="2021-01-04T15:33:00Z">
              <w:r>
                <w:rPr>
                  <w:rFonts w:ascii="Arial" w:eastAsiaTheme="minorEastAsia" w:hAnsi="Arial" w:hint="eastAsia"/>
                  <w:noProof/>
                  <w:lang w:eastAsia="zh-CN"/>
                </w:rPr>
                <w:t>X</w:t>
              </w:r>
              <w:r>
                <w:rPr>
                  <w:rFonts w:ascii="Arial" w:eastAsiaTheme="minorEastAsia" w:hAnsi="Arial"/>
                  <w:noProof/>
                  <w:lang w:eastAsia="zh-CN"/>
                </w:rPr>
                <w:t>iaomi</w:t>
              </w:r>
            </w:ins>
          </w:p>
        </w:tc>
        <w:tc>
          <w:tcPr>
            <w:tcW w:w="4250" w:type="dxa"/>
          </w:tcPr>
          <w:p w14:paraId="1E34B8D0" w14:textId="77777777" w:rsidR="00D62E1F" w:rsidRDefault="00D62E1F" w:rsidP="00482280">
            <w:pPr>
              <w:spacing w:after="0"/>
              <w:jc w:val="both"/>
              <w:rPr>
                <w:ins w:id="159" w:author="ShiRao" w:date="2021-01-04T15:35:00Z"/>
                <w:rFonts w:ascii="Arial" w:eastAsiaTheme="minorEastAsia" w:hAnsi="Arial"/>
                <w:noProof/>
                <w:lang w:eastAsia="zh-CN"/>
              </w:rPr>
            </w:pPr>
            <w:ins w:id="160" w:author="ShiRao" w:date="2021-01-04T15:33:00Z">
              <w:r w:rsidRPr="00D62E1F">
                <w:rPr>
                  <w:rFonts w:ascii="Arial" w:eastAsiaTheme="minorEastAsia" w:hAnsi="Arial"/>
                  <w:noProof/>
                  <w:lang w:eastAsia="zh-CN"/>
                </w:rPr>
                <w:t xml:space="preserve">It is our understanding that probability based subgroup not only aims to fairness </w:t>
              </w:r>
              <w:r w:rsidRPr="00D62E1F">
                <w:rPr>
                  <w:rFonts w:ascii="Arial" w:eastAsiaTheme="minorEastAsia" w:hAnsi="Arial"/>
                  <w:noProof/>
                  <w:lang w:eastAsia="zh-CN"/>
                </w:rPr>
                <w:lastRenderedPageBreak/>
                <w:t>but also can reduce false alarm from all UEs perspective (maybe some UEs false alarm might</w:t>
              </w:r>
              <w:r>
                <w:rPr>
                  <w:rFonts w:ascii="Arial" w:eastAsiaTheme="minorEastAsia" w:hAnsi="Arial"/>
                  <w:noProof/>
                  <w:lang w:eastAsia="zh-CN"/>
                </w:rPr>
                <w:t xml:space="preserve"> be increased</w:t>
              </w:r>
            </w:ins>
            <w:ins w:id="161" w:author="ShiRao" w:date="2021-01-04T15:34:00Z">
              <w:r>
                <w:rPr>
                  <w:rFonts w:ascii="Arial" w:eastAsiaTheme="minorEastAsia" w:hAnsi="Arial"/>
                  <w:noProof/>
                  <w:lang w:eastAsia="zh-CN"/>
                </w:rPr>
                <w:t>,</w:t>
              </w:r>
            </w:ins>
            <w:ins w:id="162" w:author="ShiRao" w:date="2021-01-04T15:33:00Z">
              <w:r w:rsidRPr="00D62E1F">
                <w:rPr>
                  <w:rFonts w:ascii="Arial" w:eastAsiaTheme="minorEastAsia" w:hAnsi="Arial"/>
                  <w:noProof/>
                  <w:lang w:eastAsia="zh-CN"/>
                </w:rPr>
                <w:t xml:space="preserve"> but it still can reduce the total false alarm in s</w:t>
              </w:r>
              <w:r w:rsidRPr="00D62E1F">
                <w:rPr>
                  <w:rFonts w:ascii="Arial" w:eastAsiaTheme="minorEastAsia" w:hAnsi="Arial" w:hint="eastAsia"/>
                  <w:noProof/>
                  <w:lang w:eastAsia="zh-CN"/>
                </w:rPr>
                <w:t>ystem). Moreover, if the probability of UE varies widely (e.g. IDLE UE and INAVTIVE UE, normal UE and RedCap UE etc.)</w:t>
              </w:r>
              <w:r w:rsidRPr="00D62E1F">
                <w:rPr>
                  <w:rFonts w:ascii="Arial" w:eastAsiaTheme="minorEastAsia" w:hAnsi="Arial" w:hint="eastAsia"/>
                  <w:noProof/>
                  <w:lang w:eastAsia="zh-CN"/>
                </w:rPr>
                <w:t>，</w:t>
              </w:r>
              <w:r w:rsidRPr="00D62E1F">
                <w:rPr>
                  <w:rFonts w:ascii="Arial" w:eastAsiaTheme="minorEastAsia" w:hAnsi="Arial" w:hint="eastAsia"/>
                  <w:noProof/>
                  <w:lang w:eastAsia="zh-CN"/>
                </w:rPr>
                <w:t>this scheme can get better performance.</w:t>
              </w:r>
            </w:ins>
          </w:p>
          <w:p w14:paraId="1FD9292B" w14:textId="62A1209E" w:rsidR="00D62E1F" w:rsidRDefault="00D62E1F" w:rsidP="00482280">
            <w:pPr>
              <w:spacing w:after="0"/>
              <w:jc w:val="both"/>
              <w:rPr>
                <w:ins w:id="163" w:author="ShiRao" w:date="2021-01-04T15:33:00Z"/>
                <w:rFonts w:ascii="Arial" w:eastAsiaTheme="minorEastAsia" w:hAnsi="Arial" w:hint="eastAsia"/>
                <w:noProof/>
                <w:lang w:eastAsia="zh-CN"/>
              </w:rPr>
            </w:pPr>
            <w:ins w:id="164" w:author="ShiRao" w:date="2021-01-04T15:35:00Z">
              <w:r>
                <w:rPr>
                  <w:rFonts w:ascii="Arial" w:eastAsiaTheme="minorEastAsia" w:hAnsi="Arial"/>
                  <w:noProof/>
                  <w:lang w:eastAsia="zh-CN"/>
                </w:rPr>
                <w:t>However</w:t>
              </w:r>
              <w:r>
                <w:rPr>
                  <w:rFonts w:ascii="Arial" w:eastAsiaTheme="minorEastAsia" w:hAnsi="Arial" w:hint="eastAsia"/>
                  <w:noProof/>
                  <w:lang w:eastAsia="zh-CN"/>
                </w:rPr>
                <w:t>,</w:t>
              </w:r>
              <w:r>
                <w:rPr>
                  <w:rFonts w:ascii="Arial" w:eastAsiaTheme="minorEastAsia" w:hAnsi="Arial"/>
                  <w:noProof/>
                  <w:lang w:eastAsia="zh-CN"/>
                </w:rPr>
                <w:t xml:space="preserve"> from </w:t>
              </w:r>
            </w:ins>
            <w:ins w:id="165" w:author="ShiRao" w:date="2021-01-04T15:36:00Z">
              <w:r>
                <w:rPr>
                  <w:rFonts w:ascii="Arial" w:eastAsiaTheme="minorEastAsia" w:hAnsi="Arial"/>
                  <w:noProof/>
                  <w:lang w:eastAsia="zh-CN"/>
                </w:rPr>
                <w:t xml:space="preserve">RAN1 </w:t>
              </w:r>
              <w:r>
                <w:rPr>
                  <w:rFonts w:ascii="Arial" w:eastAsiaTheme="minorEastAsia" w:hAnsi="Arial" w:hint="eastAsia"/>
                  <w:noProof/>
                  <w:lang w:eastAsia="zh-CN"/>
                </w:rPr>
                <w:t>simulation</w:t>
              </w:r>
              <w:r>
                <w:rPr>
                  <w:rFonts w:ascii="Arial" w:eastAsiaTheme="minorEastAsia" w:hAnsi="Arial"/>
                  <w:noProof/>
                  <w:lang w:eastAsia="zh-CN"/>
                </w:rPr>
                <w:t xml:space="preserve"> </w:t>
              </w:r>
              <w:r>
                <w:rPr>
                  <w:rFonts w:ascii="Arial" w:eastAsiaTheme="minorEastAsia" w:hAnsi="Arial" w:hint="eastAsia"/>
                  <w:noProof/>
                  <w:lang w:eastAsia="zh-CN"/>
                </w:rPr>
                <w:t>result</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w:t>
              </w:r>
              <w:r>
                <w:rPr>
                  <w:rFonts w:ascii="Arial" w:eastAsiaTheme="minorEastAsia" w:hAnsi="Arial" w:hint="eastAsia"/>
                  <w:noProof/>
                  <w:lang w:eastAsia="zh-CN"/>
                </w:rPr>
                <w:t>power</w:t>
              </w:r>
              <w:r>
                <w:rPr>
                  <w:rFonts w:ascii="Arial" w:eastAsiaTheme="minorEastAsia" w:hAnsi="Arial"/>
                  <w:noProof/>
                  <w:lang w:eastAsia="zh-CN"/>
                </w:rPr>
                <w:t xml:space="preserve"> </w:t>
              </w:r>
              <w:r>
                <w:rPr>
                  <w:rFonts w:ascii="Arial" w:eastAsiaTheme="minorEastAsia" w:hAnsi="Arial" w:hint="eastAsia"/>
                  <w:noProof/>
                  <w:lang w:eastAsia="zh-CN"/>
                </w:rPr>
                <w:t>saving</w:t>
              </w:r>
              <w:r>
                <w:rPr>
                  <w:rFonts w:ascii="Arial" w:eastAsiaTheme="minorEastAsia" w:hAnsi="Arial"/>
                  <w:noProof/>
                  <w:lang w:eastAsia="zh-CN"/>
                </w:rPr>
                <w:t xml:space="preserve"> </w:t>
              </w:r>
              <w:r>
                <w:rPr>
                  <w:rFonts w:ascii="Arial" w:eastAsiaTheme="minorEastAsia" w:hAnsi="Arial" w:hint="eastAsia"/>
                  <w:noProof/>
                  <w:lang w:eastAsia="zh-CN"/>
                </w:rPr>
                <w:t>gain</w:t>
              </w:r>
              <w:r>
                <w:rPr>
                  <w:rFonts w:ascii="Arial" w:eastAsiaTheme="minorEastAsia" w:hAnsi="Arial"/>
                  <w:noProof/>
                  <w:lang w:eastAsia="zh-CN"/>
                </w:rPr>
                <w:t xml:space="preserve"> </w:t>
              </w:r>
              <w:r>
                <w:rPr>
                  <w:rFonts w:ascii="Arial" w:eastAsiaTheme="minorEastAsia" w:hAnsi="Arial" w:hint="eastAsia"/>
                  <w:noProof/>
                  <w:lang w:eastAsia="zh-CN"/>
                </w:rPr>
                <w:t>of</w:t>
              </w:r>
              <w:r>
                <w:rPr>
                  <w:rFonts w:ascii="Arial" w:eastAsiaTheme="minorEastAsia" w:hAnsi="Arial"/>
                  <w:noProof/>
                  <w:lang w:eastAsia="zh-CN"/>
                </w:rPr>
                <w:t xml:space="preserve"> </w:t>
              </w:r>
              <w:r>
                <w:rPr>
                  <w:rFonts w:ascii="Arial" w:eastAsiaTheme="minorEastAsia" w:hAnsi="Arial" w:hint="eastAsia"/>
                  <w:noProof/>
                  <w:lang w:eastAsia="zh-CN"/>
                </w:rPr>
                <w:t>subgroup</w:t>
              </w:r>
              <w:r>
                <w:rPr>
                  <w:rFonts w:ascii="Arial" w:eastAsiaTheme="minorEastAsia" w:hAnsi="Arial"/>
                  <w:noProof/>
                  <w:lang w:eastAsia="zh-CN"/>
                </w:rPr>
                <w:t xml:space="preserve"> </w:t>
              </w:r>
              <w:r>
                <w:rPr>
                  <w:rFonts w:ascii="Arial" w:eastAsiaTheme="minorEastAsia" w:hAnsi="Arial" w:hint="eastAsia"/>
                  <w:noProof/>
                  <w:lang w:eastAsia="zh-CN"/>
                </w:rPr>
                <w:t>is</w:t>
              </w:r>
              <w:r>
                <w:rPr>
                  <w:rFonts w:ascii="Arial" w:eastAsiaTheme="minorEastAsia" w:hAnsi="Arial"/>
                  <w:noProof/>
                  <w:lang w:eastAsia="zh-CN"/>
                </w:rPr>
                <w:t xml:space="preserve"> </w:t>
              </w:r>
              <w:r>
                <w:rPr>
                  <w:rFonts w:ascii="Arial" w:eastAsiaTheme="minorEastAsia" w:hAnsi="Arial" w:hint="eastAsia"/>
                  <w:noProof/>
                  <w:lang w:eastAsia="zh-CN"/>
                </w:rPr>
                <w:t>marginal</w:t>
              </w:r>
              <w:r>
                <w:rPr>
                  <w:rFonts w:ascii="Arial" w:eastAsiaTheme="minorEastAsia" w:hAnsi="Arial"/>
                  <w:noProof/>
                  <w:lang w:eastAsia="zh-CN"/>
                </w:rPr>
                <w:t xml:space="preserve"> </w:t>
              </w:r>
              <w:r>
                <w:rPr>
                  <w:rFonts w:ascii="Arial" w:eastAsiaTheme="minorEastAsia" w:hAnsi="Arial" w:hint="eastAsia"/>
                  <w:noProof/>
                  <w:lang w:eastAsia="zh-CN"/>
                </w:rPr>
                <w:t>compared</w:t>
              </w:r>
              <w:r>
                <w:rPr>
                  <w:rFonts w:ascii="Arial" w:eastAsiaTheme="minorEastAsia" w:hAnsi="Arial"/>
                  <w:noProof/>
                  <w:lang w:eastAsia="zh-CN"/>
                </w:rPr>
                <w:t xml:space="preserve"> </w:t>
              </w:r>
              <w:r>
                <w:rPr>
                  <w:rFonts w:ascii="Arial" w:eastAsiaTheme="minorEastAsia" w:hAnsi="Arial" w:hint="eastAsia"/>
                  <w:noProof/>
                  <w:lang w:eastAsia="zh-CN"/>
                </w:rPr>
                <w:t>with</w:t>
              </w:r>
              <w:r>
                <w:rPr>
                  <w:rFonts w:ascii="Arial" w:eastAsiaTheme="minorEastAsia" w:hAnsi="Arial"/>
                  <w:noProof/>
                  <w:lang w:eastAsia="zh-CN"/>
                </w:rPr>
                <w:t xml:space="preserve"> PEI. </w:t>
              </w:r>
            </w:ins>
            <w:ins w:id="166" w:author="ShiRao" w:date="2021-01-04T15:37:00Z">
              <w:r>
                <w:rPr>
                  <w:rFonts w:ascii="Arial" w:eastAsiaTheme="minorEastAsia" w:hAnsi="Arial"/>
                  <w:noProof/>
                  <w:lang w:eastAsia="zh-CN"/>
                </w:rPr>
                <w:t>S</w:t>
              </w:r>
              <w:r>
                <w:rPr>
                  <w:rFonts w:ascii="Arial" w:eastAsiaTheme="minorEastAsia" w:hAnsi="Arial" w:hint="eastAsia"/>
                  <w:noProof/>
                  <w:lang w:eastAsia="zh-CN"/>
                </w:rPr>
                <w:t>o</w:t>
              </w:r>
              <w:r>
                <w:rPr>
                  <w:rFonts w:ascii="Arial" w:eastAsiaTheme="minorEastAsia" w:hAnsi="Arial"/>
                  <w:noProof/>
                  <w:lang w:eastAsia="zh-CN"/>
                </w:rPr>
                <w:t xml:space="preserve"> </w:t>
              </w:r>
              <w:r>
                <w:rPr>
                  <w:rFonts w:ascii="Arial" w:eastAsiaTheme="minorEastAsia" w:hAnsi="Arial" w:hint="eastAsia"/>
                  <w:noProof/>
                  <w:lang w:eastAsia="zh-CN"/>
                </w:rPr>
                <w:t>we</w:t>
              </w:r>
              <w:r>
                <w:rPr>
                  <w:rFonts w:ascii="Arial" w:eastAsiaTheme="minorEastAsia" w:hAnsi="Arial"/>
                  <w:noProof/>
                  <w:lang w:eastAsia="zh-CN"/>
                </w:rPr>
                <w:t xml:space="preserve"> </w:t>
              </w:r>
              <w:r>
                <w:rPr>
                  <w:rFonts w:ascii="Arial" w:eastAsiaTheme="minorEastAsia" w:hAnsi="Arial" w:hint="eastAsia"/>
                  <w:noProof/>
                  <w:lang w:eastAsia="zh-CN"/>
                </w:rPr>
                <w:t>also</w:t>
              </w:r>
              <w:r>
                <w:rPr>
                  <w:rFonts w:ascii="Arial" w:eastAsiaTheme="minorEastAsia" w:hAnsi="Arial"/>
                  <w:noProof/>
                  <w:lang w:eastAsia="zh-CN"/>
                </w:rPr>
                <w:t xml:space="preserve"> </w:t>
              </w:r>
              <w:r>
                <w:rPr>
                  <w:rFonts w:ascii="Arial" w:eastAsiaTheme="minorEastAsia" w:hAnsi="Arial" w:hint="eastAsia"/>
                  <w:noProof/>
                  <w:lang w:eastAsia="zh-CN"/>
                </w:rPr>
                <w:t>accept</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w:t>
              </w:r>
              <w:r>
                <w:rPr>
                  <w:rFonts w:ascii="Arial" w:eastAsiaTheme="minorEastAsia" w:hAnsi="Arial" w:hint="eastAsia"/>
                  <w:noProof/>
                  <w:lang w:eastAsia="zh-CN"/>
                </w:rPr>
                <w:t>simple</w:t>
              </w:r>
              <w:r>
                <w:rPr>
                  <w:rFonts w:ascii="Arial" w:eastAsiaTheme="minorEastAsia" w:hAnsi="Arial"/>
                  <w:noProof/>
                  <w:lang w:eastAsia="zh-CN"/>
                </w:rPr>
                <w:t xml:space="preserve"> </w:t>
              </w:r>
              <w:r>
                <w:rPr>
                  <w:rFonts w:ascii="Arial" w:eastAsiaTheme="minorEastAsia" w:hAnsi="Arial" w:hint="eastAsia"/>
                  <w:noProof/>
                  <w:lang w:eastAsia="zh-CN"/>
                </w:rPr>
                <w:t>scheme</w:t>
              </w:r>
              <w:r>
                <w:rPr>
                  <w:rFonts w:ascii="Arial" w:eastAsiaTheme="minorEastAsia" w:hAnsi="Arial"/>
                  <w:noProof/>
                  <w:lang w:eastAsia="zh-CN"/>
                </w:rPr>
                <w:t xml:space="preserve"> </w:t>
              </w:r>
              <w:r>
                <w:rPr>
                  <w:rFonts w:ascii="Arial" w:eastAsiaTheme="minorEastAsia" w:hAnsi="Arial" w:hint="eastAsia"/>
                  <w:noProof/>
                  <w:lang w:eastAsia="zh-CN"/>
                </w:rPr>
                <w:t>which</w:t>
              </w:r>
              <w:r>
                <w:rPr>
                  <w:rFonts w:ascii="Arial" w:eastAsiaTheme="minorEastAsia" w:hAnsi="Arial"/>
                  <w:noProof/>
                  <w:lang w:eastAsia="zh-CN"/>
                </w:rPr>
                <w:t xml:space="preserve"> </w:t>
              </w:r>
              <w:r>
                <w:rPr>
                  <w:rFonts w:ascii="Arial" w:eastAsiaTheme="minorEastAsia" w:hAnsi="Arial" w:hint="eastAsia"/>
                  <w:noProof/>
                  <w:lang w:eastAsia="zh-CN"/>
                </w:rPr>
                <w:t>only</w:t>
              </w:r>
              <w:r>
                <w:rPr>
                  <w:rFonts w:ascii="Arial" w:eastAsiaTheme="minorEastAsia" w:hAnsi="Arial"/>
                  <w:noProof/>
                  <w:lang w:eastAsia="zh-CN"/>
                </w:rPr>
                <w:t xml:space="preserve"> </w:t>
              </w:r>
              <w:r>
                <w:rPr>
                  <w:rFonts w:ascii="Arial" w:eastAsiaTheme="minorEastAsia" w:hAnsi="Arial" w:hint="eastAsia"/>
                  <w:noProof/>
                  <w:lang w:eastAsia="zh-CN"/>
                </w:rPr>
                <w:t>use</w:t>
              </w:r>
              <w:r>
                <w:rPr>
                  <w:rFonts w:ascii="Arial" w:eastAsiaTheme="minorEastAsia" w:hAnsi="Arial"/>
                  <w:noProof/>
                  <w:lang w:eastAsia="zh-CN"/>
                </w:rPr>
                <w:t xml:space="preserve"> UE_ID to </w:t>
              </w:r>
              <w:r>
                <w:rPr>
                  <w:rFonts w:ascii="Arial" w:eastAsiaTheme="minorEastAsia" w:hAnsi="Arial" w:hint="eastAsia"/>
                  <w:noProof/>
                  <w:lang w:eastAsia="zh-CN"/>
                </w:rPr>
                <w:t>achieve</w:t>
              </w:r>
              <w:r>
                <w:rPr>
                  <w:rFonts w:ascii="Arial" w:eastAsiaTheme="minorEastAsia" w:hAnsi="Arial"/>
                  <w:noProof/>
                  <w:lang w:eastAsia="zh-CN"/>
                </w:rPr>
                <w:t xml:space="preserve"> </w:t>
              </w:r>
              <w:r>
                <w:rPr>
                  <w:rFonts w:ascii="Arial" w:eastAsiaTheme="minorEastAsia" w:hAnsi="Arial" w:hint="eastAsia"/>
                  <w:noProof/>
                  <w:lang w:eastAsia="zh-CN"/>
                </w:rPr>
                <w:t>subgroup.</w:t>
              </w:r>
            </w:ins>
          </w:p>
        </w:tc>
        <w:tc>
          <w:tcPr>
            <w:tcW w:w="4160" w:type="dxa"/>
          </w:tcPr>
          <w:p w14:paraId="690D18B5" w14:textId="77777777" w:rsidR="00D62E1F" w:rsidRPr="000005B0" w:rsidRDefault="00D62E1F" w:rsidP="00482280">
            <w:pPr>
              <w:spacing w:after="0"/>
              <w:jc w:val="both"/>
              <w:rPr>
                <w:ins w:id="167" w:author="ShiRao" w:date="2021-01-04T15:33: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31"/>
        <w:rPr>
          <w:noProof/>
        </w:rPr>
      </w:pPr>
      <w:r>
        <w:t>2.1.3</w:t>
      </w:r>
      <w:r>
        <w:tab/>
      </w:r>
      <w:r w:rsidR="00031E5C">
        <w:t xml:space="preserve">(3) </w:t>
      </w:r>
      <w:r w:rsidR="003D1DBC">
        <w:t>UE power consumption profile based grouping [9]</w:t>
      </w:r>
    </w:p>
    <w:p w14:paraId="2134E156" w14:textId="31BAACAF" w:rsidR="009123F3" w:rsidRPr="009123F3" w:rsidRDefault="001E7B87" w:rsidP="00FB7D75">
      <w:pPr>
        <w:pStyle w:val="a9"/>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等线" w:cs="Arial"/>
          <w:lang w:eastAsia="zh-TW"/>
        </w:rPr>
        <w:t>Following figure 1</w:t>
      </w:r>
      <w:r w:rsidR="000E60A0">
        <w:rPr>
          <w:rFonts w:eastAsia="等线" w:cs="Arial"/>
          <w:lang w:eastAsia="zh-TW"/>
        </w:rPr>
        <w:t xml:space="preserve"> from [9]</w:t>
      </w:r>
      <w:r w:rsidR="009123F3" w:rsidRPr="009123F3">
        <w:rPr>
          <w:rFonts w:eastAsia="等线"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等线" w:hAnsi="Arial" w:cs="Arial"/>
          <w:lang w:eastAsia="zh-TW"/>
        </w:rPr>
      </w:pPr>
      <w:r w:rsidRPr="009123F3">
        <w:rPr>
          <w:rFonts w:ascii="Arial" w:hAnsi="Arial"/>
          <w:noProof/>
          <w:spacing w:val="2"/>
          <w:kern w:val="2"/>
          <w:lang w:val="en-US"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F8DAB" id="_x0000_t32" coordsize="21600,21600" o:spt="32" o:oned="t" path="m,l21600,21600e" filled="f">
                <v:path arrowok="t" fillok="f" o:connecttype="none"/>
                <o:lock v:ext="edit" shapetype="t"/>
              </v:shapetype>
              <v:shape id="Straight Arrow Connector 20" o:spid="_x0000_s1026" type="#_x0000_t32" style="position:absolute;left:0;text-align:left;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32165" id="Straight Arrow Connector 19" o:spid="_x0000_s1026" type="#_x0000_t32" style="position:absolute;left:0;text-align:left;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"/>
            </w:pict>
          </mc:Fallback>
        </mc:AlternateContent>
      </w:r>
      <w:r w:rsidRPr="009123F3">
        <w:rPr>
          <w:rFonts w:ascii="Arial" w:eastAsia="等线" w:hAnsi="Arial" w:cs="Arial"/>
          <w:noProof/>
          <w:lang w:val="en-US" w:eastAsia="zh-CN"/>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45AFC" id="Straight Arrow Connector 18" o:spid="_x0000_s1026" type="#_x0000_t32" style="position:absolute;left:0;text-align:left;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482280" w:rsidRPr="0078791D" w:rsidRDefault="00482280" w:rsidP="009123F3">
                            <w:pPr>
                              <w:jc w:val="center"/>
                              <w:rPr>
                                <w:rFonts w:eastAsia="等线"/>
                                <w:lang w:eastAsia="zh-CN"/>
                              </w:rPr>
                            </w:pPr>
                            <w:r>
                              <w:rPr>
                                <w:rFonts w:eastAsia="等线"/>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482280" w:rsidRPr="0078791D" w:rsidRDefault="00482280" w:rsidP="009123F3">
                      <w:pPr>
                        <w:jc w:val="center"/>
                        <w:rPr>
                          <w:rFonts w:eastAsia="等线"/>
                          <w:lang w:eastAsia="zh-CN"/>
                        </w:rPr>
                      </w:pPr>
                      <w:r>
                        <w:rPr>
                          <w:rFonts w:eastAsia="等线"/>
                          <w:lang w:eastAsia="zh-CN"/>
                        </w:rPr>
                        <w:t>AMF</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482280" w:rsidRPr="0078791D" w:rsidRDefault="00482280" w:rsidP="009123F3">
                            <w:pPr>
                              <w:jc w:val="center"/>
                              <w:rPr>
                                <w:rFonts w:eastAsia="等线"/>
                                <w:lang w:eastAsia="zh-CN"/>
                              </w:rPr>
                            </w:pPr>
                            <w:r>
                              <w:rPr>
                                <w:rFonts w:eastAsia="等线"/>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482280" w:rsidRPr="0078791D" w:rsidRDefault="00482280" w:rsidP="009123F3">
                      <w:pPr>
                        <w:jc w:val="center"/>
                        <w:rPr>
                          <w:rFonts w:eastAsia="等线"/>
                          <w:lang w:eastAsia="zh-CN"/>
                        </w:rPr>
                      </w:pPr>
                      <w:r>
                        <w:rPr>
                          <w:rFonts w:eastAsia="等线"/>
                          <w:lang w:eastAsia="zh-CN"/>
                        </w:rPr>
                        <w:t>gNB</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482280" w:rsidRPr="00C6245A" w:rsidRDefault="00482280" w:rsidP="009123F3">
                            <w:pPr>
                              <w:jc w:val="center"/>
                              <w:rPr>
                                <w:rFonts w:eastAsia="等线"/>
                                <w:lang w:eastAsia="zh-CN"/>
                              </w:rPr>
                            </w:pPr>
                            <w:r w:rsidRPr="00C6245A">
                              <w:rPr>
                                <w:rFonts w:eastAsia="等线"/>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482280" w:rsidRPr="00C6245A" w:rsidRDefault="00482280" w:rsidP="009123F3">
                      <w:pPr>
                        <w:jc w:val="center"/>
                        <w:rPr>
                          <w:rFonts w:eastAsia="等线"/>
                          <w:lang w:eastAsia="zh-CN"/>
                        </w:rPr>
                      </w:pPr>
                      <w:r w:rsidRPr="00C6245A">
                        <w:rPr>
                          <w:rFonts w:eastAsia="等线"/>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zh-CN"/>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08B94" id="Straight Arrow Connector 14" o:spid="_x0000_s1026" type="#_x0000_t32" style="position:absolute;left:0;text-align:left;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">
                <v:stroke endarrow="block"/>
              </v:shape>
            </w:pict>
          </mc:Fallback>
        </mc:AlternateContent>
      </w:r>
      <w:r w:rsidRPr="009123F3">
        <w:rPr>
          <w:rFonts w:ascii="Arial" w:eastAsia="等线"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等线"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1F586" id="Straight Arrow Connector 13" o:spid="_x0000_s1026" type="#_x0000_t32" style="position:absolute;left:0;text-align:left;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">
                <v:stroke endarrow="block"/>
              </v:shape>
            </w:pict>
          </mc:Fallback>
        </mc:AlternateContent>
      </w:r>
      <w:r w:rsidRPr="009123F3">
        <w:rPr>
          <w:rFonts w:ascii="Arial" w:eastAsia="等线" w:hAnsi="Arial" w:hint="eastAsia"/>
          <w:spacing w:val="2"/>
          <w:kern w:val="2"/>
          <w:sz w:val="21"/>
          <w:szCs w:val="22"/>
          <w:lang w:eastAsia="zh-CN"/>
        </w:rPr>
        <w:t xml:space="preserve"> </w:t>
      </w:r>
      <w:r w:rsidRPr="009123F3">
        <w:rPr>
          <w:rFonts w:ascii="Arial" w:eastAsia="等线" w:hAnsi="Arial"/>
          <w:spacing w:val="2"/>
          <w:kern w:val="2"/>
          <w:sz w:val="21"/>
          <w:szCs w:val="22"/>
          <w:lang w:eastAsia="zh-CN"/>
        </w:rPr>
        <w:t xml:space="preserve">                                     </w:t>
      </w:r>
      <w:r w:rsidR="00702429" w:rsidRPr="009123F3">
        <w:rPr>
          <w:rFonts w:ascii="Arial" w:eastAsia="等线" w:hAnsi="Arial"/>
          <w:spacing w:val="2"/>
          <w:kern w:val="2"/>
          <w:sz w:val="16"/>
          <w:szCs w:val="16"/>
          <w:lang w:eastAsia="zh-CN"/>
        </w:rPr>
        <w:t>UE’s PCS</w:t>
      </w:r>
      <w:r w:rsidRPr="009123F3">
        <w:rPr>
          <w:rFonts w:ascii="Arial" w:eastAsia="等线" w:hAnsi="Arial"/>
          <w:spacing w:val="2"/>
          <w:kern w:val="2"/>
          <w:sz w:val="21"/>
          <w:szCs w:val="22"/>
          <w:lang w:eastAsia="zh-CN"/>
        </w:rPr>
        <w:t xml:space="preserve">                   </w:t>
      </w:r>
      <w:r w:rsidRPr="009123F3">
        <w:rPr>
          <w:rFonts w:ascii="Arial" w:eastAsia="等线"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5B32B" id="Straight Arrow Connector 12" o:spid="_x0000_s1026" type="#_x0000_t32" style="position:absolute;left:0;text-align:left;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等线"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U</w:t>
      </w:r>
      <w:r w:rsidRPr="009123F3">
        <w:rPr>
          <w:rFonts w:ascii="Arial" w:eastAsia="等线" w:hAnsi="Arial"/>
          <w:spacing w:val="2"/>
          <w:kern w:val="2"/>
          <w:sz w:val="21"/>
          <w:szCs w:val="22"/>
          <w:lang w:eastAsia="zh-CN"/>
        </w:rPr>
        <w:t xml:space="preserve">E reports its PCS information (e.g. it is </w:t>
      </w:r>
      <w:r w:rsidRPr="009123F3">
        <w:rPr>
          <w:rFonts w:ascii="Arial" w:eastAsia="等线" w:hAnsi="Arial" w:cs="Arial"/>
          <w:lang w:eastAsia="zh-TW"/>
        </w:rPr>
        <w:t>power consumption sensitive, or, its detailed PCS level</w:t>
      </w:r>
      <w:r w:rsidRPr="009123F3">
        <w:rPr>
          <w:rFonts w:ascii="Arial" w:eastAsia="等线"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A</w:t>
      </w:r>
      <w:r w:rsidRPr="009123F3">
        <w:rPr>
          <w:rFonts w:ascii="Arial" w:eastAsia="等线"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bCs/>
          <w:spacing w:val="2"/>
          <w:kern w:val="2"/>
          <w:sz w:val="21"/>
          <w:szCs w:val="22"/>
          <w:lang w:eastAsia="zh-CN"/>
        </w:rPr>
      </w:pPr>
      <w:r w:rsidRPr="009123F3">
        <w:rPr>
          <w:rFonts w:ascii="Arial" w:eastAsia="等线"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a9"/>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a9"/>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50"/>
        <w:gridCol w:w="4060"/>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lastRenderedPageBreak/>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168" w:author="Seau Sian" w:date="2020-12-09T09:24:00Z"/>
                <w:rFonts w:ascii="Arial" w:hAnsi="Arial"/>
                <w:b/>
                <w:bCs/>
                <w:noProof/>
              </w:rPr>
            </w:pPr>
            <w:ins w:id="169"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aff"/>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aff"/>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aff"/>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170"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171"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172" w:author="아기왈아닐/5G/6G표준Lab(SR)/Principal Engineer/삼성전자" w:date="2020-12-14T09:19:00Z">
              <w:r>
                <w:rPr>
                  <w:rFonts w:ascii="Arial" w:eastAsia="MS Mincho" w:hAnsi="Arial"/>
                  <w:noProof/>
                </w:rPr>
                <w:t xml:space="preserve">Benefit is not clear. </w:t>
              </w:r>
            </w:ins>
            <w:ins w:id="173"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174"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175"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176" w:author="MediaTek (Li-Chuan)" w:date="2020-12-17T08:53:00Z"/>
                <w:rFonts w:ascii="Arial" w:hAnsi="Arial"/>
                <w:lang w:val="en-US"/>
              </w:rPr>
            </w:pPr>
            <w:ins w:id="177"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aff"/>
              <w:numPr>
                <w:ilvl w:val="0"/>
                <w:numId w:val="20"/>
              </w:numPr>
              <w:jc w:val="both"/>
              <w:rPr>
                <w:ins w:id="178" w:author="MediaTek (Li-Chuan)" w:date="2020-12-17T08:53:00Z"/>
                <w:rFonts w:ascii="Arial" w:hAnsi="Arial"/>
                <w:lang w:val="en-US"/>
              </w:rPr>
            </w:pPr>
            <w:ins w:id="179" w:author="MediaTek (Li-Chuan)" w:date="2020-12-17T08:53:00Z">
              <w:r w:rsidRPr="00391304">
                <w:rPr>
                  <w:rFonts w:ascii="Arial" w:hAnsi="Arial"/>
                  <w:lang w:val="en-US"/>
                </w:rPr>
                <w:t>Unnecessary wake-up should be reduced for UEs sensitive to power consumption.</w:t>
              </w:r>
            </w:ins>
          </w:p>
          <w:p w14:paraId="4DC1F662" w14:textId="65F0F699" w:rsidR="006A5C24" w:rsidRPr="006A5C24" w:rsidRDefault="006A5C24" w:rsidP="006A5C24">
            <w:pPr>
              <w:pStyle w:val="aff"/>
              <w:numPr>
                <w:ilvl w:val="0"/>
                <w:numId w:val="20"/>
              </w:numPr>
              <w:jc w:val="both"/>
              <w:rPr>
                <w:rFonts w:ascii="Arial" w:hAnsi="Arial"/>
                <w:lang w:val="en-US"/>
              </w:rPr>
            </w:pPr>
            <w:ins w:id="180" w:author="MediaTek (Li-Chuan)" w:date="2020-12-17T08:53:00Z">
              <w:r w:rsidRPr="006A5C24">
                <w:rPr>
                  <w:rFonts w:ascii="Arial" w:hAnsi="Arial"/>
                  <w:lang w:val="en-US"/>
                </w:rPr>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181" w:author="Seau Sian" w:date="2020-12-09T09:24:00Z"/>
                <w:rFonts w:ascii="Arial" w:hAnsi="Arial"/>
                <w:noProof/>
              </w:rPr>
            </w:pPr>
          </w:p>
        </w:tc>
      </w:tr>
      <w:tr w:rsidR="000B0EDF" w:rsidRPr="000005B0" w14:paraId="60B622C2" w14:textId="2BA59211" w:rsidTr="004A1C35">
        <w:trPr>
          <w:trHeight w:val="447"/>
        </w:trPr>
        <w:tc>
          <w:tcPr>
            <w:tcW w:w="1219" w:type="dxa"/>
          </w:tcPr>
          <w:p w14:paraId="55CC9B2B" w14:textId="3306408B" w:rsidR="000B0EDF" w:rsidRPr="000005B0" w:rsidRDefault="000B0EDF" w:rsidP="000B0EDF">
            <w:pPr>
              <w:spacing w:after="0"/>
              <w:jc w:val="both"/>
              <w:rPr>
                <w:rFonts w:ascii="Arial" w:hAnsi="Arial"/>
                <w:noProof/>
              </w:rPr>
            </w:pPr>
            <w:ins w:id="182" w:author="Chunli" w:date="2020-12-17T10:19:00Z">
              <w:r>
                <w:rPr>
                  <w:rFonts w:ascii="Arial" w:hAnsi="Arial"/>
                  <w:noProof/>
                </w:rPr>
                <w:t>Nokia</w:t>
              </w:r>
            </w:ins>
          </w:p>
        </w:tc>
        <w:tc>
          <w:tcPr>
            <w:tcW w:w="4350" w:type="dxa"/>
          </w:tcPr>
          <w:p w14:paraId="2569A39A" w14:textId="11E6D9CF" w:rsidR="000B0EDF" w:rsidRPr="000005B0" w:rsidRDefault="000B0EDF" w:rsidP="000B0EDF">
            <w:pPr>
              <w:spacing w:after="0"/>
              <w:jc w:val="both"/>
              <w:rPr>
                <w:rFonts w:ascii="Arial" w:hAnsi="Arial"/>
                <w:noProof/>
              </w:rPr>
            </w:pPr>
            <w:ins w:id="183" w:author="Chunli" w:date="2020-12-17T10:19:00Z">
              <w:r>
                <w:rPr>
                  <w:rFonts w:ascii="Arial" w:hAnsi="Arial"/>
                  <w:noProof/>
                </w:rPr>
                <w:t>Not clear how PCS level is determined and how it would provide any gain if it is not related to paging probability.</w:t>
              </w:r>
            </w:ins>
          </w:p>
        </w:tc>
        <w:tc>
          <w:tcPr>
            <w:tcW w:w="4060" w:type="dxa"/>
          </w:tcPr>
          <w:p w14:paraId="09E16FCB" w14:textId="77777777" w:rsidR="000B0EDF" w:rsidRPr="000005B0" w:rsidRDefault="000B0EDF" w:rsidP="000B0EDF">
            <w:pPr>
              <w:spacing w:after="0"/>
              <w:jc w:val="both"/>
              <w:rPr>
                <w:ins w:id="184" w:author="Seau Sian" w:date="2020-12-09T09:24:00Z"/>
                <w:rFonts w:ascii="Arial" w:hAnsi="Arial"/>
                <w:noProof/>
              </w:rPr>
            </w:pPr>
          </w:p>
        </w:tc>
      </w:tr>
      <w:tr w:rsidR="00717200" w:rsidRPr="000005B0" w14:paraId="427EF073" w14:textId="77777777" w:rsidTr="004A1C35">
        <w:trPr>
          <w:trHeight w:val="447"/>
        </w:trPr>
        <w:tc>
          <w:tcPr>
            <w:tcW w:w="1219" w:type="dxa"/>
          </w:tcPr>
          <w:p w14:paraId="273D29DD" w14:textId="79B9AF73" w:rsidR="00717200" w:rsidRDefault="00717200" w:rsidP="00717200">
            <w:pPr>
              <w:spacing w:after="0"/>
              <w:jc w:val="both"/>
              <w:rPr>
                <w:rFonts w:ascii="Arial" w:hAnsi="Arial"/>
                <w:noProof/>
              </w:rPr>
            </w:pPr>
            <w:ins w:id="185" w:author="Huawei" w:date="2020-12-22T10:11:00Z">
              <w:r w:rsidRPr="00F66658">
                <w:rPr>
                  <w:rFonts w:ascii="Arial" w:eastAsiaTheme="minorEastAsia" w:hAnsi="Arial"/>
                  <w:noProof/>
                  <w:lang w:eastAsia="zh-CN"/>
                </w:rPr>
                <w:t>Huawei, HiSilicon</w:t>
              </w:r>
            </w:ins>
          </w:p>
        </w:tc>
        <w:tc>
          <w:tcPr>
            <w:tcW w:w="4350" w:type="dxa"/>
          </w:tcPr>
          <w:p w14:paraId="707BC90A" w14:textId="638CC40A" w:rsidR="00717200" w:rsidRDefault="00717200" w:rsidP="00717200">
            <w:pPr>
              <w:spacing w:after="0"/>
              <w:jc w:val="both"/>
              <w:rPr>
                <w:rFonts w:ascii="Arial" w:hAnsi="Arial"/>
                <w:noProof/>
              </w:rPr>
            </w:pPr>
            <w:ins w:id="186" w:author="Huawei" w:date="2020-12-22T10:11:00Z">
              <w:r>
                <w:rPr>
                  <w:rFonts w:ascii="Arial" w:eastAsiaTheme="minorEastAsia" w:hAnsi="Arial"/>
                  <w:noProof/>
                  <w:lang w:eastAsia="zh-CN"/>
                </w:rPr>
                <w:t xml:space="preserve">We also wonder if PCS needs to be combined with </w:t>
              </w:r>
              <w:r>
                <w:rPr>
                  <w:rFonts w:ascii="Arial" w:hAnsi="Arial"/>
                  <w:noProof/>
                </w:rPr>
                <w:t xml:space="preserve">paging probability or other information to obtain the power saving gain? Although the UEs with same </w:t>
              </w:r>
              <w:r w:rsidRPr="00101E2A">
                <w:rPr>
                  <w:rFonts w:ascii="Arial" w:hAnsi="Arial"/>
                  <w:noProof/>
                </w:rPr>
                <w:t>PCS leve</w:t>
              </w:r>
              <w:r>
                <w:rPr>
                  <w:rFonts w:ascii="Arial" w:hAnsi="Arial"/>
                  <w:noProof/>
                </w:rPr>
                <w:t xml:space="preserve">l are divided into same group, such UEs still need to </w:t>
              </w:r>
              <w:r w:rsidRPr="00101E2A">
                <w:rPr>
                  <w:rFonts w:ascii="Arial" w:hAnsi="Arial"/>
                  <w:noProof/>
                </w:rPr>
                <w:t>monitor</w:t>
              </w:r>
              <w:r>
                <w:rPr>
                  <w:rFonts w:ascii="Arial" w:hAnsi="Arial"/>
                  <w:noProof/>
                </w:rPr>
                <w:t xml:space="preserve"> </w:t>
              </w:r>
              <w:r w:rsidRPr="00101E2A">
                <w:rPr>
                  <w:rFonts w:ascii="Arial" w:hAnsi="Arial"/>
                  <w:noProof/>
                </w:rPr>
                <w:t>PO(s)</w:t>
              </w:r>
              <w:r>
                <w:rPr>
                  <w:rFonts w:ascii="Arial" w:hAnsi="Arial"/>
                  <w:noProof/>
                </w:rPr>
                <w:t xml:space="preserve"> or </w:t>
              </w:r>
              <w:r w:rsidRPr="00101E2A">
                <w:rPr>
                  <w:rFonts w:ascii="Arial" w:hAnsi="Arial"/>
                  <w:noProof/>
                </w:rPr>
                <w:t>receive PDSCH</w:t>
              </w:r>
              <w:r>
                <w:rPr>
                  <w:rFonts w:ascii="Arial" w:hAnsi="Arial"/>
                  <w:noProof/>
                </w:rPr>
                <w:t xml:space="preserve"> if there is one UE in the same group to be paged, then how to reduce the power consumption for such power sensitive UEs?</w:t>
              </w:r>
            </w:ins>
          </w:p>
        </w:tc>
        <w:tc>
          <w:tcPr>
            <w:tcW w:w="4060" w:type="dxa"/>
          </w:tcPr>
          <w:p w14:paraId="57DC88F4" w14:textId="77777777" w:rsidR="00717200" w:rsidRPr="000005B0" w:rsidRDefault="00717200" w:rsidP="00717200">
            <w:pPr>
              <w:spacing w:after="0"/>
              <w:jc w:val="both"/>
              <w:rPr>
                <w:rFonts w:ascii="Arial" w:hAnsi="Arial"/>
                <w:noProof/>
              </w:rPr>
            </w:pPr>
          </w:p>
        </w:tc>
      </w:tr>
      <w:tr w:rsidR="001E73A5" w:rsidRPr="000005B0" w14:paraId="57918902" w14:textId="77777777" w:rsidTr="004A1C35">
        <w:trPr>
          <w:trHeight w:val="447"/>
          <w:ins w:id="187" w:author="PB" w:date="2020-12-23T13:21:00Z"/>
        </w:trPr>
        <w:tc>
          <w:tcPr>
            <w:tcW w:w="1219" w:type="dxa"/>
          </w:tcPr>
          <w:p w14:paraId="6F614A01" w14:textId="3382DE5D" w:rsidR="001E73A5" w:rsidRPr="00F66658" w:rsidRDefault="001E73A5" w:rsidP="00717200">
            <w:pPr>
              <w:spacing w:after="0"/>
              <w:jc w:val="both"/>
              <w:rPr>
                <w:ins w:id="188" w:author="PB" w:date="2020-12-23T13:21:00Z"/>
                <w:rFonts w:ascii="Arial" w:eastAsiaTheme="minorEastAsia" w:hAnsi="Arial"/>
                <w:noProof/>
                <w:lang w:eastAsia="zh-CN"/>
              </w:rPr>
            </w:pPr>
            <w:ins w:id="189" w:author="PB" w:date="2020-12-23T13:21:00Z">
              <w:r>
                <w:rPr>
                  <w:rFonts w:ascii="Arial" w:hAnsi="Arial"/>
                  <w:noProof/>
                </w:rPr>
                <w:t>CATT</w:t>
              </w:r>
            </w:ins>
          </w:p>
        </w:tc>
        <w:tc>
          <w:tcPr>
            <w:tcW w:w="4350" w:type="dxa"/>
          </w:tcPr>
          <w:p w14:paraId="02610366" w14:textId="697A359D" w:rsidR="001E73A5" w:rsidRDefault="001E73A5" w:rsidP="00717200">
            <w:pPr>
              <w:spacing w:after="0"/>
              <w:jc w:val="both"/>
              <w:rPr>
                <w:ins w:id="190" w:author="PB" w:date="2020-12-23T13:21:00Z"/>
                <w:rFonts w:ascii="Arial" w:eastAsiaTheme="minorEastAsia" w:hAnsi="Arial"/>
                <w:noProof/>
                <w:lang w:eastAsia="zh-CN"/>
              </w:rPr>
            </w:pPr>
            <w:ins w:id="191" w:author="PB" w:date="2020-12-23T13:21:00Z">
              <w:r>
                <w:rPr>
                  <w:rFonts w:ascii="Arial" w:hAnsi="Arial"/>
                  <w:noProof/>
                </w:rPr>
                <w:t xml:space="preserve">We understand the intention is, for example, to distinguish Redcap UEs from smartphones, but not sure of the gain. For example grouping a large community of Redcap UEs together may end-up resulting in a large false alarm rate for such </w:t>
              </w:r>
              <w:r>
                <w:rPr>
                  <w:rFonts w:ascii="Arial" w:hAnsi="Arial"/>
                  <w:noProof/>
                </w:rPr>
                <w:lastRenderedPageBreak/>
                <w:t>UEs. Hence further grouping is needed on top and the PCS grouping method by itself may not solve</w:t>
              </w:r>
            </w:ins>
            <w:ins w:id="192" w:author="PB" w:date="2020-12-23T13:24:00Z">
              <w:r>
                <w:rPr>
                  <w:rFonts w:ascii="Arial" w:hAnsi="Arial"/>
                  <w:noProof/>
                </w:rPr>
                <w:t>,</w:t>
              </w:r>
            </w:ins>
            <w:ins w:id="193" w:author="PB" w:date="2020-12-23T13:21:00Z">
              <w:r>
                <w:rPr>
                  <w:rFonts w:ascii="Arial" w:hAnsi="Arial"/>
                  <w:noProof/>
                </w:rPr>
                <w:t xml:space="preserve"> </w:t>
              </w:r>
            </w:ins>
            <w:ins w:id="194" w:author="PB" w:date="2020-12-23T13:24:00Z">
              <w:r>
                <w:rPr>
                  <w:rFonts w:ascii="Arial" w:hAnsi="Arial"/>
                  <w:noProof/>
                </w:rPr>
                <w:t xml:space="preserve">alone, </w:t>
              </w:r>
            </w:ins>
            <w:ins w:id="195" w:author="PB" w:date="2020-12-23T13:21:00Z">
              <w:r>
                <w:rPr>
                  <w:rFonts w:ascii="Arial" w:hAnsi="Arial"/>
                  <w:noProof/>
                </w:rPr>
                <w:t>the high false alarm issue.</w:t>
              </w:r>
            </w:ins>
          </w:p>
        </w:tc>
        <w:tc>
          <w:tcPr>
            <w:tcW w:w="4060" w:type="dxa"/>
          </w:tcPr>
          <w:p w14:paraId="5ECC1D6B" w14:textId="77777777" w:rsidR="001E73A5" w:rsidRPr="000005B0" w:rsidRDefault="001E73A5" w:rsidP="00717200">
            <w:pPr>
              <w:spacing w:after="0"/>
              <w:jc w:val="both"/>
              <w:rPr>
                <w:ins w:id="196" w:author="PB" w:date="2020-12-23T13:21:00Z"/>
                <w:rFonts w:ascii="Arial" w:hAnsi="Arial"/>
                <w:noProof/>
              </w:rPr>
            </w:pPr>
          </w:p>
        </w:tc>
      </w:tr>
      <w:tr w:rsidR="001062EE" w:rsidRPr="000005B0" w14:paraId="4061C757" w14:textId="77777777" w:rsidTr="004A1C35">
        <w:trPr>
          <w:trHeight w:val="447"/>
          <w:ins w:id="197" w:author="OPPO" w:date="2020-12-24T15:14:00Z"/>
        </w:trPr>
        <w:tc>
          <w:tcPr>
            <w:tcW w:w="1219" w:type="dxa"/>
          </w:tcPr>
          <w:p w14:paraId="1BDFAA3C" w14:textId="6A7C35FE" w:rsidR="001062EE" w:rsidRDefault="001062EE" w:rsidP="001062EE">
            <w:pPr>
              <w:spacing w:after="0"/>
              <w:jc w:val="both"/>
              <w:rPr>
                <w:ins w:id="198" w:author="OPPO" w:date="2020-12-24T15:14:00Z"/>
                <w:rFonts w:ascii="Arial" w:hAnsi="Arial"/>
                <w:noProof/>
              </w:rPr>
            </w:pPr>
            <w:ins w:id="199"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350" w:type="dxa"/>
          </w:tcPr>
          <w:p w14:paraId="6E9280AF" w14:textId="3A3032FB" w:rsidR="001062EE" w:rsidRDefault="001062EE" w:rsidP="001062EE">
            <w:pPr>
              <w:spacing w:after="0"/>
              <w:jc w:val="both"/>
              <w:rPr>
                <w:ins w:id="200" w:author="OPPO" w:date="2020-12-24T15:14:00Z"/>
                <w:rFonts w:ascii="Arial" w:hAnsi="Arial"/>
                <w:noProof/>
              </w:rPr>
            </w:pPr>
            <w:ins w:id="201" w:author="OPPO" w:date="2020-12-24T15:14:00Z">
              <w:r>
                <w:rPr>
                  <w:rFonts w:ascii="Arial" w:eastAsiaTheme="minorEastAsia" w:hAnsi="Arial"/>
                  <w:noProof/>
                  <w:lang w:eastAsia="zh-CN"/>
                </w:rPr>
                <w:t>Same view as Samsung. UE‘s PCS are independent of paging reception, and we don’t see the benefit for introducing PCS-based grouping to reduce false alarm.</w:t>
              </w:r>
            </w:ins>
          </w:p>
        </w:tc>
        <w:tc>
          <w:tcPr>
            <w:tcW w:w="4060" w:type="dxa"/>
          </w:tcPr>
          <w:p w14:paraId="055F9EF5" w14:textId="77777777" w:rsidR="001062EE" w:rsidRPr="000005B0" w:rsidRDefault="001062EE" w:rsidP="001062EE">
            <w:pPr>
              <w:spacing w:after="0"/>
              <w:jc w:val="both"/>
              <w:rPr>
                <w:ins w:id="202" w:author="OPPO" w:date="2020-12-24T15:14:00Z"/>
                <w:rFonts w:ascii="Arial" w:hAnsi="Arial"/>
                <w:noProof/>
              </w:rPr>
            </w:pPr>
          </w:p>
        </w:tc>
      </w:tr>
      <w:tr w:rsidR="00482280" w:rsidRPr="000005B0" w14:paraId="45DC54D1" w14:textId="77777777" w:rsidTr="004A1C35">
        <w:trPr>
          <w:trHeight w:val="447"/>
          <w:ins w:id="203" w:author="LIU Lei" w:date="2020-12-28T08:19:00Z"/>
        </w:trPr>
        <w:tc>
          <w:tcPr>
            <w:tcW w:w="1219" w:type="dxa"/>
          </w:tcPr>
          <w:p w14:paraId="5EF8ECE1" w14:textId="2CBFF113" w:rsidR="00482280" w:rsidRDefault="00482280" w:rsidP="00482280">
            <w:pPr>
              <w:spacing w:after="0"/>
              <w:jc w:val="both"/>
              <w:rPr>
                <w:ins w:id="204" w:author="LIU Lei" w:date="2020-12-28T08:19:00Z"/>
                <w:rFonts w:ascii="Arial" w:eastAsiaTheme="minorEastAsia" w:hAnsi="Arial"/>
                <w:noProof/>
                <w:lang w:eastAsia="zh-CN"/>
              </w:rPr>
            </w:pPr>
            <w:ins w:id="205" w:author="LIU Lei" w:date="2020-12-28T08:20:00Z">
              <w:r>
                <w:rPr>
                  <w:rFonts w:ascii="Arial" w:eastAsiaTheme="minorEastAsia" w:hAnsi="Arial" w:hint="eastAsia"/>
                  <w:noProof/>
                  <w:lang w:eastAsia="zh-CN"/>
                </w:rPr>
                <w:t>S</w:t>
              </w:r>
              <w:r>
                <w:rPr>
                  <w:rFonts w:ascii="Arial" w:eastAsiaTheme="minorEastAsia" w:hAnsi="Arial"/>
                  <w:noProof/>
                  <w:lang w:eastAsia="zh-CN"/>
                </w:rPr>
                <w:t>harp</w:t>
              </w:r>
            </w:ins>
          </w:p>
        </w:tc>
        <w:tc>
          <w:tcPr>
            <w:tcW w:w="4350" w:type="dxa"/>
          </w:tcPr>
          <w:p w14:paraId="0EA4554C" w14:textId="5B3B32F0" w:rsidR="00482280" w:rsidRDefault="00482280" w:rsidP="00482280">
            <w:pPr>
              <w:spacing w:after="0"/>
              <w:jc w:val="both"/>
              <w:rPr>
                <w:ins w:id="206" w:author="LIU Lei" w:date="2020-12-28T08:19:00Z"/>
                <w:rFonts w:ascii="Arial" w:eastAsiaTheme="minorEastAsia" w:hAnsi="Arial"/>
                <w:noProof/>
                <w:lang w:eastAsia="zh-CN"/>
              </w:rPr>
            </w:pPr>
            <w:ins w:id="207" w:author="LIU Lei" w:date="2020-12-28T08:20:00Z">
              <w:r>
                <w:rPr>
                  <w:rFonts w:ascii="Arial" w:eastAsiaTheme="minorEastAsia" w:hAnsi="Arial"/>
                  <w:noProof/>
                  <w:lang w:eastAsia="zh-CN"/>
                </w:rPr>
                <w:t xml:space="preserve">Agree with other companies' </w:t>
              </w:r>
            </w:ins>
            <w:ins w:id="208" w:author="LIU Lei" w:date="2020-12-28T08:22:00Z">
              <w:r>
                <w:rPr>
                  <w:rFonts w:ascii="Arial" w:eastAsiaTheme="minorEastAsia" w:hAnsi="Arial" w:hint="eastAsia"/>
                  <w:noProof/>
                  <w:lang w:eastAsia="zh-CN"/>
                </w:rPr>
                <w:t>view</w:t>
              </w:r>
              <w:r>
                <w:rPr>
                  <w:rFonts w:ascii="Arial" w:eastAsiaTheme="minorEastAsia" w:hAnsi="Arial"/>
                  <w:noProof/>
                  <w:lang w:eastAsia="zh-CN"/>
                </w:rPr>
                <w:t xml:space="preserve"> </w:t>
              </w:r>
              <w:r>
                <w:rPr>
                  <w:rFonts w:ascii="Arial" w:eastAsiaTheme="minorEastAsia" w:hAnsi="Arial" w:hint="eastAsia"/>
                  <w:noProof/>
                  <w:lang w:eastAsia="zh-CN"/>
                </w:rPr>
                <w:t>above</w:t>
              </w:r>
            </w:ins>
            <w:ins w:id="209" w:author="LIU Lei" w:date="2020-12-28T08:20:00Z">
              <w:r>
                <w:rPr>
                  <w:rFonts w:ascii="Arial" w:eastAsiaTheme="minorEastAsia" w:hAnsi="Arial"/>
                  <w:noProof/>
                  <w:lang w:eastAsia="zh-CN"/>
                </w:rPr>
                <w:t xml:space="preserve">, i.e. PCS </w:t>
              </w:r>
            </w:ins>
            <w:ins w:id="210" w:author="LIU Lei" w:date="2020-12-28T08:23:00Z">
              <w:r>
                <w:rPr>
                  <w:rFonts w:ascii="Arial" w:eastAsiaTheme="minorEastAsia" w:hAnsi="Arial" w:hint="eastAsia"/>
                  <w:noProof/>
                  <w:lang w:eastAsia="zh-CN"/>
                </w:rPr>
                <w:t>may</w:t>
              </w:r>
            </w:ins>
            <w:ins w:id="211" w:author="LIU Lei" w:date="2020-12-28T08:20:00Z">
              <w:r>
                <w:rPr>
                  <w:rFonts w:ascii="Arial" w:eastAsiaTheme="minorEastAsia" w:hAnsi="Arial"/>
                  <w:noProof/>
                  <w:lang w:eastAsia="zh-CN"/>
                </w:rPr>
                <w:t xml:space="preserve"> not work well alone.</w:t>
              </w:r>
            </w:ins>
          </w:p>
        </w:tc>
        <w:tc>
          <w:tcPr>
            <w:tcW w:w="4060" w:type="dxa"/>
          </w:tcPr>
          <w:p w14:paraId="51690B1E" w14:textId="77777777" w:rsidR="00482280" w:rsidRPr="000005B0" w:rsidRDefault="00482280" w:rsidP="00482280">
            <w:pPr>
              <w:spacing w:after="0"/>
              <w:jc w:val="both"/>
              <w:rPr>
                <w:ins w:id="212" w:author="LIU Lei" w:date="2020-12-28T08:19:00Z"/>
                <w:rFonts w:ascii="Arial" w:hAnsi="Arial"/>
                <w:noProof/>
              </w:rPr>
            </w:pPr>
          </w:p>
        </w:tc>
      </w:tr>
      <w:tr w:rsidR="000B5A52" w:rsidRPr="000005B0" w14:paraId="6117A3E4" w14:textId="77777777" w:rsidTr="004A1C35">
        <w:trPr>
          <w:trHeight w:val="447"/>
          <w:ins w:id="213" w:author="ShiRao" w:date="2021-01-04T15:38:00Z"/>
        </w:trPr>
        <w:tc>
          <w:tcPr>
            <w:tcW w:w="1219" w:type="dxa"/>
          </w:tcPr>
          <w:p w14:paraId="510D58FE" w14:textId="430931A9" w:rsidR="000B5A52" w:rsidRDefault="000B5A52" w:rsidP="00482280">
            <w:pPr>
              <w:spacing w:after="0"/>
              <w:jc w:val="both"/>
              <w:rPr>
                <w:ins w:id="214" w:author="ShiRao" w:date="2021-01-04T15:38:00Z"/>
                <w:rFonts w:ascii="Arial" w:eastAsiaTheme="minorEastAsia" w:hAnsi="Arial" w:hint="eastAsia"/>
                <w:noProof/>
                <w:lang w:eastAsia="zh-CN"/>
              </w:rPr>
            </w:pPr>
            <w:ins w:id="215" w:author="ShiRao" w:date="2021-01-04T15:38:00Z">
              <w:r>
                <w:rPr>
                  <w:rFonts w:ascii="Arial" w:eastAsiaTheme="minorEastAsia" w:hAnsi="Arial" w:hint="eastAsia"/>
                  <w:noProof/>
                  <w:lang w:eastAsia="zh-CN"/>
                </w:rPr>
                <w:t>Xiaomi</w:t>
              </w:r>
            </w:ins>
          </w:p>
        </w:tc>
        <w:tc>
          <w:tcPr>
            <w:tcW w:w="4350" w:type="dxa"/>
          </w:tcPr>
          <w:p w14:paraId="081BDE85" w14:textId="1FF44C70" w:rsidR="000B5A52" w:rsidRDefault="000B5A52" w:rsidP="00482280">
            <w:pPr>
              <w:spacing w:after="0"/>
              <w:jc w:val="both"/>
              <w:rPr>
                <w:ins w:id="216" w:author="ShiRao" w:date="2021-01-04T15:38:00Z"/>
                <w:rFonts w:ascii="Arial" w:eastAsiaTheme="minorEastAsia" w:hAnsi="Arial" w:hint="eastAsia"/>
                <w:noProof/>
                <w:lang w:eastAsia="zh-CN"/>
              </w:rPr>
            </w:pPr>
            <w:ins w:id="217" w:author="ShiRao" w:date="2021-01-04T15:38:00Z">
              <w:r>
                <w:rPr>
                  <w:rFonts w:ascii="Arial" w:eastAsiaTheme="minorEastAsia" w:hAnsi="Arial"/>
                  <w:noProof/>
                  <w:lang w:eastAsia="zh-CN"/>
                </w:rPr>
                <w:t>I</w:t>
              </w:r>
              <w:r>
                <w:rPr>
                  <w:rFonts w:ascii="Arial" w:eastAsiaTheme="minorEastAsia" w:hAnsi="Arial" w:hint="eastAsia"/>
                  <w:noProof/>
                  <w:lang w:eastAsia="zh-CN"/>
                </w:rPr>
                <w:t>t</w:t>
              </w:r>
              <w:r>
                <w:rPr>
                  <w:rFonts w:ascii="Arial" w:eastAsiaTheme="minorEastAsia" w:hAnsi="Arial"/>
                  <w:noProof/>
                  <w:lang w:eastAsia="zh-CN"/>
                </w:rPr>
                <w:t xml:space="preserve"> </w:t>
              </w:r>
              <w:r>
                <w:rPr>
                  <w:rFonts w:ascii="Arial" w:eastAsiaTheme="minorEastAsia" w:hAnsi="Arial" w:hint="eastAsia"/>
                  <w:noProof/>
                  <w:lang w:eastAsia="zh-CN"/>
                </w:rPr>
                <w:t>is</w:t>
              </w:r>
              <w:r>
                <w:rPr>
                  <w:rFonts w:ascii="Arial" w:eastAsiaTheme="minorEastAsia" w:hAnsi="Arial"/>
                  <w:noProof/>
                  <w:lang w:eastAsia="zh-CN"/>
                </w:rPr>
                <w:t xml:space="preserve"> </w:t>
              </w:r>
              <w:r>
                <w:rPr>
                  <w:rFonts w:ascii="Arial" w:eastAsiaTheme="minorEastAsia" w:hAnsi="Arial" w:hint="eastAsia"/>
                  <w:noProof/>
                  <w:lang w:eastAsia="zh-CN"/>
                </w:rPr>
                <w:t>our</w:t>
              </w:r>
              <w:r>
                <w:rPr>
                  <w:rFonts w:ascii="Arial" w:eastAsiaTheme="minorEastAsia" w:hAnsi="Arial"/>
                  <w:noProof/>
                  <w:lang w:eastAsia="zh-CN"/>
                </w:rPr>
                <w:t xml:space="preserve"> </w:t>
              </w:r>
              <w:r>
                <w:rPr>
                  <w:rFonts w:ascii="Arial" w:eastAsiaTheme="minorEastAsia" w:hAnsi="Arial" w:hint="eastAsia"/>
                  <w:noProof/>
                  <w:lang w:eastAsia="zh-CN"/>
                </w:rPr>
                <w:t>understanding</w:t>
              </w:r>
              <w:r>
                <w:rPr>
                  <w:rFonts w:ascii="Arial" w:eastAsiaTheme="minorEastAsia" w:hAnsi="Arial"/>
                  <w:noProof/>
                  <w:lang w:eastAsia="zh-CN"/>
                </w:rPr>
                <w:t xml:space="preserve"> </w:t>
              </w:r>
              <w:r>
                <w:rPr>
                  <w:rFonts w:ascii="Arial" w:eastAsiaTheme="minorEastAsia" w:hAnsi="Arial" w:hint="eastAsia"/>
                  <w:noProof/>
                  <w:lang w:eastAsia="zh-CN"/>
                </w:rPr>
                <w:t>that</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PCS </w:t>
              </w:r>
              <w:r>
                <w:rPr>
                  <w:rFonts w:ascii="Arial" w:eastAsiaTheme="minorEastAsia" w:hAnsi="Arial" w:hint="eastAsia"/>
                  <w:noProof/>
                  <w:lang w:eastAsia="zh-CN"/>
                </w:rPr>
                <w:t>level</w:t>
              </w:r>
              <w:r>
                <w:rPr>
                  <w:rFonts w:ascii="Arial" w:eastAsiaTheme="minorEastAsia" w:hAnsi="Arial"/>
                  <w:noProof/>
                  <w:lang w:eastAsia="zh-CN"/>
                </w:rPr>
                <w:t xml:space="preserve"> </w:t>
              </w:r>
              <w:r>
                <w:rPr>
                  <w:rFonts w:ascii="Arial" w:eastAsiaTheme="minorEastAsia" w:hAnsi="Arial" w:hint="eastAsia"/>
                  <w:noProof/>
                  <w:lang w:eastAsia="zh-CN"/>
                </w:rPr>
                <w:t>determination</w:t>
              </w:r>
              <w:r>
                <w:rPr>
                  <w:rFonts w:ascii="Arial" w:eastAsiaTheme="minorEastAsia" w:hAnsi="Arial"/>
                  <w:noProof/>
                  <w:lang w:eastAsia="zh-CN"/>
                </w:rPr>
                <w:t xml:space="preserve"> </w:t>
              </w:r>
              <w:r>
                <w:rPr>
                  <w:rFonts w:ascii="Arial" w:eastAsiaTheme="minorEastAsia" w:hAnsi="Arial" w:hint="eastAsia"/>
                  <w:noProof/>
                  <w:lang w:eastAsia="zh-CN"/>
                </w:rPr>
                <w:t>is</w:t>
              </w:r>
              <w:r>
                <w:rPr>
                  <w:rFonts w:ascii="Arial" w:eastAsiaTheme="minorEastAsia" w:hAnsi="Arial"/>
                  <w:noProof/>
                  <w:lang w:eastAsia="zh-CN"/>
                </w:rPr>
                <w:t xml:space="preserve"> </w:t>
              </w:r>
              <w:r>
                <w:rPr>
                  <w:rFonts w:ascii="Arial" w:eastAsiaTheme="minorEastAsia" w:hAnsi="Arial" w:hint="eastAsia"/>
                  <w:noProof/>
                  <w:lang w:eastAsia="zh-CN"/>
                </w:rPr>
                <w:t>not</w:t>
              </w:r>
              <w:r>
                <w:rPr>
                  <w:rFonts w:ascii="Arial" w:eastAsiaTheme="minorEastAsia" w:hAnsi="Arial"/>
                  <w:noProof/>
                  <w:lang w:eastAsia="zh-CN"/>
                </w:rPr>
                <w:t xml:space="preserve"> </w:t>
              </w:r>
              <w:r>
                <w:rPr>
                  <w:rFonts w:ascii="Arial" w:eastAsiaTheme="minorEastAsia" w:hAnsi="Arial" w:hint="eastAsia"/>
                  <w:noProof/>
                  <w:lang w:eastAsia="zh-CN"/>
                </w:rPr>
                <w:t>clear</w:t>
              </w:r>
              <w:r>
                <w:rPr>
                  <w:rFonts w:ascii="Arial" w:eastAsiaTheme="minorEastAsia" w:hAnsi="Arial"/>
                  <w:noProof/>
                  <w:lang w:eastAsia="zh-CN"/>
                </w:rPr>
                <w:t xml:space="preserve">, </w:t>
              </w:r>
              <w:r>
                <w:rPr>
                  <w:rFonts w:ascii="Arial" w:eastAsiaTheme="minorEastAsia" w:hAnsi="Arial" w:hint="eastAsia"/>
                  <w:noProof/>
                  <w:lang w:eastAsia="zh-CN"/>
                </w:rPr>
                <w:t>and</w:t>
              </w:r>
              <w:r>
                <w:rPr>
                  <w:rFonts w:ascii="Arial" w:eastAsiaTheme="minorEastAsia" w:hAnsi="Arial"/>
                  <w:noProof/>
                  <w:lang w:eastAsia="zh-CN"/>
                </w:rPr>
                <w:t xml:space="preserve"> </w:t>
              </w:r>
            </w:ins>
            <w:ins w:id="218" w:author="ShiRao" w:date="2021-01-04T15:39:00Z">
              <w:r>
                <w:rPr>
                  <w:rFonts w:ascii="Arial" w:eastAsiaTheme="minorEastAsia" w:hAnsi="Arial" w:hint="eastAsia"/>
                  <w:noProof/>
                  <w:lang w:eastAsia="zh-CN"/>
                </w:rPr>
                <w:t>the</w:t>
              </w:r>
              <w:r>
                <w:rPr>
                  <w:rFonts w:ascii="Arial" w:eastAsiaTheme="minorEastAsia" w:hAnsi="Arial"/>
                  <w:noProof/>
                  <w:lang w:eastAsia="zh-CN"/>
                </w:rPr>
                <w:t xml:space="preserve"> PCS </w:t>
              </w:r>
              <w:r>
                <w:rPr>
                  <w:rFonts w:ascii="Arial" w:eastAsiaTheme="minorEastAsia" w:hAnsi="Arial" w:hint="eastAsia"/>
                  <w:noProof/>
                  <w:lang w:eastAsia="zh-CN"/>
                </w:rPr>
                <w:t>itself</w:t>
              </w:r>
              <w:r>
                <w:rPr>
                  <w:rFonts w:ascii="Arial" w:eastAsiaTheme="minorEastAsia" w:hAnsi="Arial"/>
                  <w:noProof/>
                  <w:lang w:eastAsia="zh-CN"/>
                </w:rPr>
                <w:t xml:space="preserve"> </w:t>
              </w:r>
              <w:r>
                <w:rPr>
                  <w:rFonts w:ascii="Arial" w:eastAsiaTheme="minorEastAsia" w:hAnsi="Arial" w:hint="eastAsia"/>
                  <w:noProof/>
                  <w:lang w:eastAsia="zh-CN"/>
                </w:rPr>
                <w:t>can</w:t>
              </w:r>
              <w:r>
                <w:rPr>
                  <w:rFonts w:ascii="Arial" w:eastAsiaTheme="minorEastAsia" w:hAnsi="Arial"/>
                  <w:noProof/>
                  <w:lang w:eastAsia="zh-CN"/>
                </w:rPr>
                <w:t xml:space="preserve"> </w:t>
              </w:r>
              <w:r>
                <w:rPr>
                  <w:rFonts w:ascii="Arial" w:eastAsiaTheme="minorEastAsia" w:hAnsi="Arial" w:hint="eastAsia"/>
                  <w:noProof/>
                  <w:lang w:eastAsia="zh-CN"/>
                </w:rPr>
                <w:t>not</w:t>
              </w:r>
              <w:r>
                <w:rPr>
                  <w:rFonts w:ascii="Arial" w:eastAsiaTheme="minorEastAsia" w:hAnsi="Arial"/>
                  <w:noProof/>
                  <w:lang w:eastAsia="zh-CN"/>
                </w:rPr>
                <w:t xml:space="preserve"> </w:t>
              </w:r>
              <w:r>
                <w:rPr>
                  <w:rFonts w:ascii="Arial" w:eastAsiaTheme="minorEastAsia" w:hAnsi="Arial" w:hint="eastAsia"/>
                  <w:noProof/>
                  <w:lang w:eastAsia="zh-CN"/>
                </w:rPr>
                <w:t>solve</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w:t>
              </w:r>
              <w:r>
                <w:rPr>
                  <w:rFonts w:ascii="Arial" w:eastAsiaTheme="minorEastAsia" w:hAnsi="Arial" w:hint="eastAsia"/>
                  <w:noProof/>
                  <w:lang w:eastAsia="zh-CN"/>
                </w:rPr>
                <w:t>false</w:t>
              </w:r>
              <w:r>
                <w:rPr>
                  <w:rFonts w:ascii="Arial" w:eastAsiaTheme="minorEastAsia" w:hAnsi="Arial"/>
                  <w:noProof/>
                  <w:lang w:eastAsia="zh-CN"/>
                </w:rPr>
                <w:t xml:space="preserve"> </w:t>
              </w:r>
            </w:ins>
            <w:ins w:id="219" w:author="ShiRao" w:date="2021-01-04T15:40:00Z">
              <w:r>
                <w:rPr>
                  <w:rFonts w:ascii="Arial" w:eastAsiaTheme="minorEastAsia" w:hAnsi="Arial" w:hint="eastAsia"/>
                  <w:noProof/>
                  <w:lang w:eastAsia="zh-CN"/>
                </w:rPr>
                <w:t>alarm</w:t>
              </w:r>
              <w:r>
                <w:rPr>
                  <w:rFonts w:ascii="Arial" w:eastAsiaTheme="minorEastAsia" w:hAnsi="Arial"/>
                  <w:noProof/>
                  <w:lang w:eastAsia="zh-CN"/>
                </w:rPr>
                <w:t xml:space="preserve"> </w:t>
              </w:r>
              <w:r>
                <w:rPr>
                  <w:rFonts w:ascii="Arial" w:eastAsiaTheme="minorEastAsia" w:hAnsi="Arial" w:hint="eastAsia"/>
                  <w:noProof/>
                  <w:lang w:eastAsia="zh-CN"/>
                </w:rPr>
                <w:t>issue</w:t>
              </w:r>
              <w:r w:rsidR="00274253">
                <w:rPr>
                  <w:rFonts w:ascii="Arial" w:eastAsiaTheme="minorEastAsia" w:hAnsi="Arial" w:hint="eastAsia"/>
                  <w:noProof/>
                  <w:lang w:eastAsia="zh-CN"/>
                </w:rPr>
                <w:t>.</w:t>
              </w:r>
            </w:ins>
          </w:p>
        </w:tc>
        <w:tc>
          <w:tcPr>
            <w:tcW w:w="4060" w:type="dxa"/>
          </w:tcPr>
          <w:p w14:paraId="30344A6A" w14:textId="77777777" w:rsidR="000B5A52" w:rsidRPr="000005B0" w:rsidRDefault="000B5A52" w:rsidP="00482280">
            <w:pPr>
              <w:spacing w:after="0"/>
              <w:jc w:val="both"/>
              <w:rPr>
                <w:ins w:id="220" w:author="ShiRao" w:date="2021-01-04T15:38:00Z"/>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31"/>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a9"/>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7"/>
        <w:gridCol w:w="4153"/>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221" w:author="Seau Sian" w:date="2020-12-09T09:24:00Z"/>
                <w:rFonts w:ascii="Arial" w:hAnsi="Arial"/>
                <w:b/>
                <w:bCs/>
                <w:noProof/>
              </w:rPr>
            </w:pPr>
            <w:ins w:id="222"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223" w:author="Seau Sian" w:date="2020-12-09T09:25:00Z"/>
                <w:rFonts w:ascii="Arial" w:hAnsi="Arial"/>
                <w:noProof/>
              </w:rPr>
            </w:pPr>
            <w:ins w:id="224" w:author="Seau Sian" w:date="2020-12-09T09:25:00Z">
              <w:r>
                <w:rPr>
                  <w:rFonts w:ascii="Arial" w:hAnsi="Arial"/>
                  <w:noProof/>
                </w:rPr>
                <w:t>[Intel]:</w:t>
              </w:r>
            </w:ins>
          </w:p>
          <w:p w14:paraId="335B33BD" w14:textId="35DDD8E9" w:rsidR="004A1C35" w:rsidRDefault="004A1C35" w:rsidP="004A1C35">
            <w:pPr>
              <w:spacing w:after="0"/>
              <w:jc w:val="both"/>
              <w:rPr>
                <w:ins w:id="225" w:author="Seau Sian" w:date="2020-12-09T09:24:00Z"/>
                <w:rFonts w:ascii="Arial" w:hAnsi="Arial"/>
                <w:noProof/>
              </w:rPr>
            </w:pPr>
            <w:ins w:id="226"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227" w:author="Seau Sian" w:date="2020-12-09T09:24:00Z"/>
                <w:rFonts w:ascii="Arial" w:hAnsi="Arial"/>
                <w:noProof/>
              </w:rPr>
            </w:pPr>
          </w:p>
          <w:p w14:paraId="6B4D8F2A" w14:textId="000A9FF4" w:rsidR="004A1C35" w:rsidRDefault="004A1C35" w:rsidP="004A1C35">
            <w:pPr>
              <w:spacing w:after="0"/>
              <w:jc w:val="both"/>
              <w:rPr>
                <w:ins w:id="228" w:author="Seau Sian" w:date="2020-12-09T09:24:00Z"/>
                <w:rFonts w:ascii="Arial" w:hAnsi="Arial"/>
                <w:noProof/>
              </w:rPr>
            </w:pPr>
            <w:ins w:id="229" w:author="Seau Sian" w:date="2020-12-09T09:24:00Z">
              <w:r>
                <w:rPr>
                  <w:rFonts w:ascii="Arial" w:hAnsi="Arial"/>
                  <w:noProof/>
                </w:rPr>
                <w:t xml:space="preserve">We do not see why the paging repetition policy in the CN will directly affect this subgrouping as each CN Paging repetition is treated independently by the RAN. If there is further optimisation to the network algorithm that is possible taking </w:t>
              </w:r>
              <w:r>
                <w:rPr>
                  <w:rFonts w:ascii="Arial" w:hAnsi="Arial"/>
                  <w:noProof/>
                </w:rPr>
                <w:lastRenderedPageBreak/>
                <w:t>into consideration also CN paging policy, that can be discu</w:t>
              </w:r>
            </w:ins>
            <w:ins w:id="230" w:author="Seau Sian" w:date="2020-12-09T09:25:00Z">
              <w:r w:rsidR="00474627">
                <w:rPr>
                  <w:rFonts w:ascii="Arial" w:hAnsi="Arial"/>
                  <w:noProof/>
                </w:rPr>
                <w:t>s</w:t>
              </w:r>
            </w:ins>
            <w:ins w:id="231"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232" w:author="아기왈아닐/5G/6G표준Lab(SR)/Principal Engineer/삼성전자" w:date="2020-12-14T08:41:00Z">
              <w:r>
                <w:rPr>
                  <w:rFonts w:ascii="Arial" w:eastAsia="MS Mincho" w:hAnsi="Arial" w:hint="eastAsia"/>
                  <w:noProof/>
                </w:rPr>
                <w:lastRenderedPageBreak/>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233" w:author="아기왈아닐/5G/6G표준Lab(SR)/Principal Engineer/삼성전자" w:date="2020-12-14T16:12:00Z">
              <w:r w:rsidRPr="00D97391">
                <w:rPr>
                  <w:rFonts w:ascii="Arial" w:eastAsia="MS Mincho" w:hAnsi="Arial"/>
                  <w:noProof/>
                </w:rPr>
                <w:t>S</w:t>
              </w:r>
            </w:ins>
            <w:ins w:id="234"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235"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236"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237"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238" w:author="MediaTek (Li-Chuan)" w:date="2020-12-17T08:53:00Z"/>
                <w:rFonts w:ascii="Arial" w:hAnsi="Arial"/>
                <w:lang w:val="en-US"/>
              </w:rPr>
            </w:pPr>
            <w:ins w:id="239" w:author="MediaTek (Li-Chuan)" w:date="2020-12-17T08:53:00Z">
              <w:r w:rsidRPr="00EB411E">
                <w:rPr>
                  <w:rFonts w:ascii="Arial" w:hAnsi="Arial"/>
                  <w:lang w:val="en-US"/>
                </w:rPr>
                <w:t>We understand that network assigned subgrouping allows network to consider combination of multiple methods (e.g. UE ID, paging probability, power consumption).</w:t>
              </w:r>
            </w:ins>
          </w:p>
          <w:p w14:paraId="188EE4ED" w14:textId="77777777" w:rsidR="00F01484" w:rsidRPr="00EB411E" w:rsidRDefault="00F01484" w:rsidP="00F01484">
            <w:pPr>
              <w:spacing w:after="0"/>
              <w:jc w:val="both"/>
              <w:rPr>
                <w:ins w:id="240" w:author="MediaTek (Li-Chuan)" w:date="2020-12-17T08:53:00Z"/>
                <w:rFonts w:ascii="Arial" w:hAnsi="Arial"/>
                <w:lang w:val="en-US"/>
              </w:rPr>
            </w:pPr>
            <w:ins w:id="241" w:author="MediaTek (Li-Chuan)" w:date="2020-12-17T08:53:00Z">
              <w:r w:rsidRPr="00EB411E">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242" w:author="MediaTek (Li-Chuan)" w:date="2020-12-17T08:53:00Z">
              <w:r w:rsidRPr="00EB411E">
                <w:rPr>
                  <w:rFonts w:ascii="Arial" w:hAnsi="Arial"/>
                  <w:lang w:val="en-US"/>
                </w:rPr>
                <w:t>One potential solution is to have two parts of UE grouping, i.e. one part considers network assigned grouping, the grouping policies are consistent in a registration 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243" w:author="Seau Sian" w:date="2020-12-09T09:24:00Z"/>
                <w:rFonts w:ascii="Arial" w:hAnsi="Arial"/>
                <w:noProof/>
              </w:rPr>
            </w:pPr>
          </w:p>
        </w:tc>
      </w:tr>
      <w:tr w:rsidR="00473D5E" w:rsidRPr="000005B0" w14:paraId="331A8FBF" w14:textId="0F6B3E45" w:rsidTr="004A1C35">
        <w:trPr>
          <w:trHeight w:val="384"/>
        </w:trPr>
        <w:tc>
          <w:tcPr>
            <w:tcW w:w="1219" w:type="dxa"/>
          </w:tcPr>
          <w:p w14:paraId="1F387DC4" w14:textId="2C061AEF" w:rsidR="00473D5E" w:rsidRPr="000005B0" w:rsidRDefault="00473D5E" w:rsidP="00473D5E">
            <w:pPr>
              <w:spacing w:after="0"/>
              <w:jc w:val="both"/>
              <w:rPr>
                <w:rFonts w:ascii="Arial" w:hAnsi="Arial"/>
                <w:noProof/>
              </w:rPr>
            </w:pPr>
            <w:ins w:id="244" w:author="Chunli" w:date="2020-12-17T10:20:00Z">
              <w:r>
                <w:rPr>
                  <w:rFonts w:ascii="Arial" w:hAnsi="Arial"/>
                  <w:noProof/>
                </w:rPr>
                <w:t>Nokia</w:t>
              </w:r>
            </w:ins>
          </w:p>
        </w:tc>
        <w:tc>
          <w:tcPr>
            <w:tcW w:w="4257" w:type="dxa"/>
          </w:tcPr>
          <w:p w14:paraId="553D7E13" w14:textId="01441ED7" w:rsidR="00473D5E" w:rsidRPr="000005B0" w:rsidRDefault="00473D5E" w:rsidP="00473D5E">
            <w:pPr>
              <w:spacing w:after="0"/>
              <w:jc w:val="both"/>
              <w:rPr>
                <w:rFonts w:ascii="Arial" w:hAnsi="Arial"/>
                <w:noProof/>
              </w:rPr>
            </w:pPr>
            <w:ins w:id="245" w:author="Chunli" w:date="2020-12-17T10:20:00Z">
              <w:r>
                <w:rPr>
                  <w:rFonts w:ascii="Arial" w:hAnsi="Arial"/>
                  <w:noProof/>
                </w:rPr>
                <w:t xml:space="preserve">How many groups the a cell supports should be decided in RAN, not clear how it works if different cells support different number of groups. </w:t>
              </w:r>
            </w:ins>
          </w:p>
        </w:tc>
        <w:tc>
          <w:tcPr>
            <w:tcW w:w="4153" w:type="dxa"/>
          </w:tcPr>
          <w:p w14:paraId="204086A7" w14:textId="77777777" w:rsidR="00473D5E" w:rsidRPr="000005B0" w:rsidRDefault="00473D5E" w:rsidP="00473D5E">
            <w:pPr>
              <w:spacing w:after="0"/>
              <w:jc w:val="both"/>
              <w:rPr>
                <w:ins w:id="246" w:author="Seau Sian" w:date="2020-12-09T09:24:00Z"/>
                <w:rFonts w:ascii="Arial" w:hAnsi="Arial"/>
                <w:noProof/>
              </w:rPr>
            </w:pPr>
          </w:p>
        </w:tc>
      </w:tr>
      <w:tr w:rsidR="00717200" w:rsidRPr="000005B0" w14:paraId="5A6787EA" w14:textId="77777777" w:rsidTr="004A1C35">
        <w:trPr>
          <w:trHeight w:val="384"/>
        </w:trPr>
        <w:tc>
          <w:tcPr>
            <w:tcW w:w="1219" w:type="dxa"/>
          </w:tcPr>
          <w:p w14:paraId="2AF9E713" w14:textId="699B51E0" w:rsidR="00717200" w:rsidRDefault="00717200" w:rsidP="00717200">
            <w:pPr>
              <w:spacing w:after="0"/>
              <w:jc w:val="both"/>
              <w:rPr>
                <w:rFonts w:ascii="Arial" w:hAnsi="Arial"/>
                <w:noProof/>
              </w:rPr>
            </w:pPr>
            <w:ins w:id="247" w:author="Huawei" w:date="2020-12-22T10:13:00Z">
              <w:r w:rsidRPr="00F66658">
                <w:rPr>
                  <w:rFonts w:ascii="Arial" w:eastAsiaTheme="minorEastAsia" w:hAnsi="Arial"/>
                  <w:noProof/>
                  <w:lang w:eastAsia="zh-CN"/>
                </w:rPr>
                <w:t>Huawei, HiSilicon</w:t>
              </w:r>
            </w:ins>
          </w:p>
        </w:tc>
        <w:tc>
          <w:tcPr>
            <w:tcW w:w="4257" w:type="dxa"/>
          </w:tcPr>
          <w:p w14:paraId="5022805E" w14:textId="072AC02D" w:rsidR="00717200" w:rsidRDefault="00717200" w:rsidP="004E0CDA">
            <w:pPr>
              <w:spacing w:after="0"/>
              <w:jc w:val="both"/>
              <w:rPr>
                <w:rFonts w:ascii="Arial" w:hAnsi="Arial"/>
                <w:noProof/>
              </w:rPr>
            </w:pPr>
            <w:ins w:id="248" w:author="Huawei" w:date="2020-12-22T10:13:00Z">
              <w:r>
                <w:rPr>
                  <w:rFonts w:ascii="Arial" w:eastAsiaTheme="minorEastAsia" w:hAnsi="Arial"/>
                  <w:noProof/>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53" w:type="dxa"/>
          </w:tcPr>
          <w:p w14:paraId="56A38664" w14:textId="77777777" w:rsidR="00717200" w:rsidRPr="000005B0" w:rsidRDefault="00717200" w:rsidP="00717200">
            <w:pPr>
              <w:spacing w:after="0"/>
              <w:jc w:val="both"/>
              <w:rPr>
                <w:rFonts w:ascii="Arial" w:hAnsi="Arial"/>
                <w:noProof/>
              </w:rPr>
            </w:pPr>
          </w:p>
        </w:tc>
      </w:tr>
      <w:tr w:rsidR="001E73A5" w:rsidRPr="000005B0" w14:paraId="2C17C87E" w14:textId="77777777" w:rsidTr="004A1C35">
        <w:trPr>
          <w:trHeight w:val="384"/>
          <w:ins w:id="249" w:author="PB" w:date="2020-12-23T13:24:00Z"/>
        </w:trPr>
        <w:tc>
          <w:tcPr>
            <w:tcW w:w="1219" w:type="dxa"/>
          </w:tcPr>
          <w:p w14:paraId="7AB6D299" w14:textId="2C135F3F" w:rsidR="001E73A5" w:rsidRPr="00F66658" w:rsidRDefault="001E73A5" w:rsidP="00717200">
            <w:pPr>
              <w:spacing w:after="0"/>
              <w:jc w:val="both"/>
              <w:rPr>
                <w:ins w:id="250" w:author="PB" w:date="2020-12-23T13:24:00Z"/>
                <w:rFonts w:ascii="Arial" w:eastAsiaTheme="minorEastAsia" w:hAnsi="Arial"/>
                <w:noProof/>
                <w:lang w:eastAsia="zh-CN"/>
              </w:rPr>
            </w:pPr>
            <w:ins w:id="251" w:author="PB" w:date="2020-12-23T13:24:00Z">
              <w:r>
                <w:rPr>
                  <w:rFonts w:ascii="Arial" w:hAnsi="Arial"/>
                  <w:noProof/>
                </w:rPr>
                <w:t>CATT</w:t>
              </w:r>
            </w:ins>
          </w:p>
        </w:tc>
        <w:tc>
          <w:tcPr>
            <w:tcW w:w="4257" w:type="dxa"/>
          </w:tcPr>
          <w:p w14:paraId="52BA2B7F" w14:textId="7E39CF5F" w:rsidR="001E73A5" w:rsidRDefault="001E73A5" w:rsidP="004E0CDA">
            <w:pPr>
              <w:spacing w:after="0"/>
              <w:jc w:val="both"/>
              <w:rPr>
                <w:ins w:id="252" w:author="PB" w:date="2020-12-23T13:24:00Z"/>
                <w:rFonts w:ascii="Arial" w:eastAsiaTheme="minorEastAsia" w:hAnsi="Arial"/>
                <w:noProof/>
                <w:lang w:eastAsia="zh-CN"/>
              </w:rPr>
            </w:pPr>
            <w:ins w:id="253" w:author="PB" w:date="2020-12-23T13:24:00Z">
              <w:r>
                <w:rPr>
                  <w:rFonts w:ascii="Arial" w:hAnsi="Arial"/>
                  <w:noProof/>
                </w:rPr>
                <w:t xml:space="preserve">On one hand we understand the key motivation which is to provide full flexibility to NW in deciding the groups at a given time. On the other hand, it’s not clear </w:t>
              </w:r>
              <w:r w:rsidRPr="00945824">
                <w:rPr>
                  <w:rFonts w:ascii="Arial" w:hAnsi="Arial"/>
                  <w:noProof/>
                </w:rPr>
                <w:t xml:space="preserve">how to achieve </w:t>
              </w:r>
              <w:r>
                <w:rPr>
                  <w:rFonts w:ascii="Arial" w:hAnsi="Arial"/>
                  <w:noProof/>
                </w:rPr>
                <w:t xml:space="preserve">consistent </w:t>
              </w:r>
              <w:r w:rsidRPr="00945824">
                <w:rPr>
                  <w:rFonts w:ascii="Arial" w:hAnsi="Arial"/>
                  <w:noProof/>
                </w:rPr>
                <w:t xml:space="preserve">power saving gain if different gNBs have different strategies on subgrouping while a UE receives subgroup ID allocated in </w:t>
              </w:r>
              <w:r>
                <w:rPr>
                  <w:rFonts w:ascii="Arial" w:hAnsi="Arial"/>
                  <w:noProof/>
                </w:rPr>
                <w:t>one gNB</w:t>
              </w:r>
              <w:r w:rsidRPr="00945824">
                <w:rPr>
                  <w:rFonts w:ascii="Arial" w:hAnsi="Arial"/>
                  <w:noProof/>
                </w:rPr>
                <w:t xml:space="preserve"> and monitors paging in another gNB</w:t>
              </w:r>
              <w:r>
                <w:rPr>
                  <w:rFonts w:ascii="Arial" w:hAnsi="Arial"/>
                  <w:noProof/>
                </w:rPr>
                <w:t>. The resulting complexity is a concern as well.</w:t>
              </w:r>
            </w:ins>
          </w:p>
        </w:tc>
        <w:tc>
          <w:tcPr>
            <w:tcW w:w="4153" w:type="dxa"/>
          </w:tcPr>
          <w:p w14:paraId="4B2380FA" w14:textId="77777777" w:rsidR="001E73A5" w:rsidRPr="000005B0" w:rsidRDefault="001E73A5" w:rsidP="00717200">
            <w:pPr>
              <w:spacing w:after="0"/>
              <w:jc w:val="both"/>
              <w:rPr>
                <w:ins w:id="254" w:author="PB" w:date="2020-12-23T13:24:00Z"/>
                <w:rFonts w:ascii="Arial" w:hAnsi="Arial"/>
                <w:noProof/>
              </w:rPr>
            </w:pPr>
          </w:p>
        </w:tc>
      </w:tr>
      <w:tr w:rsidR="001062EE" w:rsidRPr="000005B0" w14:paraId="16D168B1" w14:textId="77777777" w:rsidTr="004A1C35">
        <w:trPr>
          <w:trHeight w:val="384"/>
          <w:ins w:id="255" w:author="OPPO" w:date="2020-12-24T15:14:00Z"/>
        </w:trPr>
        <w:tc>
          <w:tcPr>
            <w:tcW w:w="1219" w:type="dxa"/>
          </w:tcPr>
          <w:p w14:paraId="28EB5A41" w14:textId="19433893" w:rsidR="001062EE" w:rsidRDefault="001062EE" w:rsidP="001062EE">
            <w:pPr>
              <w:spacing w:after="0"/>
              <w:jc w:val="both"/>
              <w:rPr>
                <w:ins w:id="256" w:author="OPPO" w:date="2020-12-24T15:14:00Z"/>
                <w:rFonts w:ascii="Arial" w:hAnsi="Arial"/>
                <w:noProof/>
              </w:rPr>
            </w:pPr>
            <w:ins w:id="257"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257" w:type="dxa"/>
          </w:tcPr>
          <w:p w14:paraId="67F22B7B" w14:textId="42DE1786" w:rsidR="001062EE" w:rsidRDefault="001062EE" w:rsidP="001062EE">
            <w:pPr>
              <w:spacing w:after="0"/>
              <w:jc w:val="both"/>
              <w:rPr>
                <w:ins w:id="258" w:author="OPPO" w:date="2020-12-24T15:14:00Z"/>
                <w:rFonts w:ascii="Arial" w:hAnsi="Arial"/>
                <w:noProof/>
              </w:rPr>
            </w:pPr>
            <w:ins w:id="259" w:author="OPPO" w:date="2020-12-24T15:14:00Z">
              <w:r>
                <w:rPr>
                  <w:rFonts w:ascii="Arial" w:eastAsiaTheme="minorEastAsia" w:hAnsi="Arial"/>
                  <w:noProof/>
                  <w:lang w:eastAsia="zh-CN"/>
                </w:rPr>
                <w:t>W</w:t>
              </w:r>
              <w:r>
                <w:rPr>
                  <w:rFonts w:ascii="Arial" w:eastAsiaTheme="minorEastAsia" w:hAnsi="Arial" w:hint="eastAsia"/>
                  <w:noProof/>
                  <w:lang w:eastAsia="zh-CN"/>
                </w:rPr>
                <w:t xml:space="preserve">e </w:t>
              </w:r>
              <w:r>
                <w:rPr>
                  <w:rFonts w:ascii="Arial" w:eastAsiaTheme="minorEastAsia" w:hAnsi="Arial"/>
                  <w:noProof/>
                  <w:lang w:eastAsia="zh-CN"/>
                </w:rPr>
                <w:t xml:space="preserve">hava the same concern as </w:t>
              </w:r>
              <w:r>
                <w:rPr>
                  <w:rFonts w:ascii="Arial" w:hAnsi="Arial"/>
                  <w:noProof/>
                </w:rPr>
                <w:t xml:space="preserve">Ericsson. We think it is more </w:t>
              </w:r>
              <w:r w:rsidRPr="001C611D">
                <w:rPr>
                  <w:rFonts w:ascii="Arial" w:hAnsi="Arial"/>
                  <w:noProof/>
                </w:rPr>
                <w:t>appropriate</w:t>
              </w:r>
              <w:r>
                <w:rPr>
                  <w:rFonts w:ascii="Arial" w:hAnsi="Arial"/>
                  <w:noProof/>
                </w:rPr>
                <w:t xml:space="preserve"> to have a </w:t>
              </w:r>
              <w:r w:rsidRPr="001C611D">
                <w:rPr>
                  <w:rFonts w:ascii="Arial" w:hAnsi="Arial"/>
                  <w:noProof/>
                </w:rPr>
                <w:t>consistent</w:t>
              </w:r>
              <w:r>
                <w:rPr>
                  <w:rFonts w:ascii="Arial" w:hAnsi="Arial"/>
                  <w:noProof/>
                </w:rPr>
                <w:t xml:space="preserve"> UE grouping </w:t>
              </w:r>
              <w:r w:rsidRPr="001C611D">
                <w:rPr>
                  <w:rFonts w:ascii="Arial" w:hAnsi="Arial"/>
                  <w:noProof/>
                </w:rPr>
                <w:t>strategy</w:t>
              </w:r>
              <w:r>
                <w:rPr>
                  <w:rFonts w:ascii="Arial" w:hAnsi="Arial"/>
                  <w:noProof/>
                </w:rPr>
                <w:t xml:space="preserve"> </w:t>
              </w:r>
              <w:r w:rsidRPr="007B4D89">
                <w:rPr>
                  <w:rFonts w:ascii="Arial" w:hAnsi="Arial"/>
                  <w:noProof/>
                </w:rPr>
                <w:t>and UE grouping used in LTE GWUS can be taken as baseline.</w:t>
              </w:r>
            </w:ins>
          </w:p>
        </w:tc>
        <w:tc>
          <w:tcPr>
            <w:tcW w:w="4153" w:type="dxa"/>
          </w:tcPr>
          <w:p w14:paraId="507AEC8B" w14:textId="77777777" w:rsidR="001062EE" w:rsidRPr="000005B0" w:rsidRDefault="001062EE" w:rsidP="001062EE">
            <w:pPr>
              <w:spacing w:after="0"/>
              <w:jc w:val="both"/>
              <w:rPr>
                <w:ins w:id="260" w:author="OPPO" w:date="2020-12-24T15:14:00Z"/>
                <w:rFonts w:ascii="Arial" w:hAnsi="Arial"/>
                <w:noProof/>
              </w:rPr>
            </w:pPr>
          </w:p>
        </w:tc>
      </w:tr>
      <w:tr w:rsidR="00482280" w:rsidRPr="000005B0" w14:paraId="27A17E75" w14:textId="77777777" w:rsidTr="004A1C35">
        <w:trPr>
          <w:trHeight w:val="384"/>
          <w:ins w:id="261" w:author="LIU Lei" w:date="2020-12-28T08:23:00Z"/>
        </w:trPr>
        <w:tc>
          <w:tcPr>
            <w:tcW w:w="1219" w:type="dxa"/>
          </w:tcPr>
          <w:p w14:paraId="5C131264" w14:textId="464951FB" w:rsidR="00482280" w:rsidRDefault="00482280" w:rsidP="00482280">
            <w:pPr>
              <w:spacing w:after="0"/>
              <w:jc w:val="both"/>
              <w:rPr>
                <w:ins w:id="262" w:author="LIU Lei" w:date="2020-12-28T08:23:00Z"/>
                <w:rFonts w:ascii="Arial" w:eastAsiaTheme="minorEastAsia" w:hAnsi="Arial"/>
                <w:noProof/>
                <w:lang w:eastAsia="zh-CN"/>
              </w:rPr>
            </w:pPr>
            <w:ins w:id="263" w:author="LIU Lei" w:date="2020-12-28T08:23:00Z">
              <w:r>
                <w:rPr>
                  <w:rFonts w:ascii="Arial" w:eastAsiaTheme="minorEastAsia" w:hAnsi="Arial"/>
                  <w:noProof/>
                  <w:lang w:eastAsia="zh-CN"/>
                </w:rPr>
                <w:lastRenderedPageBreak/>
                <w:t>Sharp</w:t>
              </w:r>
            </w:ins>
          </w:p>
        </w:tc>
        <w:tc>
          <w:tcPr>
            <w:tcW w:w="4257" w:type="dxa"/>
          </w:tcPr>
          <w:p w14:paraId="62B5700D" w14:textId="3F71901C" w:rsidR="00482280" w:rsidRDefault="00482280" w:rsidP="00482280">
            <w:pPr>
              <w:spacing w:after="0"/>
              <w:jc w:val="both"/>
              <w:rPr>
                <w:ins w:id="264" w:author="LIU Lei" w:date="2020-12-28T08:23:00Z"/>
                <w:rFonts w:ascii="Arial" w:eastAsiaTheme="minorEastAsia" w:hAnsi="Arial"/>
                <w:noProof/>
                <w:lang w:eastAsia="zh-CN"/>
              </w:rPr>
            </w:pPr>
            <w:ins w:id="265" w:author="LIU Lei" w:date="2020-12-28T08:23:00Z">
              <w:r>
                <w:rPr>
                  <w:rFonts w:ascii="Arial" w:eastAsiaTheme="minorEastAsia" w:hAnsi="Arial"/>
                  <w:noProof/>
                  <w:lang w:eastAsia="zh-CN"/>
                </w:rPr>
                <w:t xml:space="preserve">This solution </w:t>
              </w:r>
            </w:ins>
            <w:ins w:id="266" w:author="LIU Lei" w:date="2020-12-28T08:24:00Z">
              <w:r>
                <w:rPr>
                  <w:rFonts w:ascii="Arial" w:eastAsiaTheme="minorEastAsia" w:hAnsi="Arial" w:hint="eastAsia"/>
                  <w:noProof/>
                  <w:lang w:eastAsia="zh-CN"/>
                </w:rPr>
                <w:t>seems</w:t>
              </w:r>
            </w:ins>
            <w:ins w:id="267" w:author="LIU Lei" w:date="2020-12-28T08:23:00Z">
              <w:r>
                <w:rPr>
                  <w:rFonts w:ascii="Arial" w:eastAsiaTheme="minorEastAsia" w:hAnsi="Arial"/>
                  <w:noProof/>
                  <w:lang w:eastAsia="zh-CN"/>
                </w:rPr>
                <w:t xml:space="preserve"> complex compared with other solutions</w:t>
              </w:r>
            </w:ins>
            <w:ins w:id="268" w:author="LIU Lei" w:date="2020-12-28T08:30:00Z">
              <w:r w:rsidR="00316544">
                <w:rPr>
                  <w:rFonts w:ascii="Arial" w:eastAsiaTheme="minorEastAsia" w:hAnsi="Arial"/>
                  <w:noProof/>
                  <w:lang w:eastAsia="zh-CN"/>
                </w:rPr>
                <w:t>,</w:t>
              </w:r>
            </w:ins>
            <w:ins w:id="269" w:author="LIU Lei" w:date="2020-12-28T08:23:00Z">
              <w:r>
                <w:rPr>
                  <w:rFonts w:ascii="Arial" w:eastAsiaTheme="minorEastAsia" w:hAnsi="Arial"/>
                  <w:noProof/>
                  <w:lang w:eastAsia="zh-CN"/>
                </w:rPr>
                <w:t xml:space="preserve"> espacially when the UE mobility is considered.</w:t>
              </w:r>
            </w:ins>
          </w:p>
        </w:tc>
        <w:tc>
          <w:tcPr>
            <w:tcW w:w="4153" w:type="dxa"/>
          </w:tcPr>
          <w:p w14:paraId="659887E0" w14:textId="77777777" w:rsidR="00482280" w:rsidRPr="000005B0" w:rsidRDefault="00482280" w:rsidP="00482280">
            <w:pPr>
              <w:spacing w:after="0"/>
              <w:jc w:val="both"/>
              <w:rPr>
                <w:ins w:id="270" w:author="LIU Lei" w:date="2020-12-28T08:23:00Z"/>
                <w:rFonts w:ascii="Arial" w:hAnsi="Arial"/>
                <w:noProof/>
              </w:rPr>
            </w:pPr>
          </w:p>
        </w:tc>
      </w:tr>
      <w:tr w:rsidR="009C068B" w:rsidRPr="000005B0" w14:paraId="371D851A" w14:textId="77777777" w:rsidTr="004A1C35">
        <w:trPr>
          <w:trHeight w:val="384"/>
          <w:ins w:id="271" w:author="ShiRao" w:date="2021-01-04T15:41:00Z"/>
        </w:trPr>
        <w:tc>
          <w:tcPr>
            <w:tcW w:w="1219" w:type="dxa"/>
          </w:tcPr>
          <w:p w14:paraId="062A9526" w14:textId="02D412FA" w:rsidR="009C068B" w:rsidRDefault="009C068B" w:rsidP="00482280">
            <w:pPr>
              <w:spacing w:after="0"/>
              <w:jc w:val="both"/>
              <w:rPr>
                <w:ins w:id="272" w:author="ShiRao" w:date="2021-01-04T15:41:00Z"/>
                <w:rFonts w:ascii="Arial" w:eastAsiaTheme="minorEastAsia" w:hAnsi="Arial"/>
                <w:noProof/>
                <w:lang w:eastAsia="zh-CN"/>
              </w:rPr>
            </w:pPr>
            <w:ins w:id="273" w:author="ShiRao" w:date="2021-01-04T15:41:00Z">
              <w:r>
                <w:rPr>
                  <w:rFonts w:ascii="Arial" w:eastAsiaTheme="minorEastAsia" w:hAnsi="Arial" w:hint="eastAsia"/>
                  <w:noProof/>
                  <w:lang w:eastAsia="zh-CN"/>
                </w:rPr>
                <w:t>X</w:t>
              </w:r>
              <w:r>
                <w:rPr>
                  <w:rFonts w:ascii="Arial" w:eastAsiaTheme="minorEastAsia" w:hAnsi="Arial"/>
                  <w:noProof/>
                  <w:lang w:eastAsia="zh-CN"/>
                </w:rPr>
                <w:t>iaomi</w:t>
              </w:r>
            </w:ins>
          </w:p>
        </w:tc>
        <w:tc>
          <w:tcPr>
            <w:tcW w:w="4257" w:type="dxa"/>
          </w:tcPr>
          <w:p w14:paraId="2AA89591" w14:textId="414AA1F7" w:rsidR="009C068B" w:rsidRDefault="009C068B" w:rsidP="009C068B">
            <w:pPr>
              <w:spacing w:after="0"/>
              <w:jc w:val="both"/>
              <w:rPr>
                <w:ins w:id="274" w:author="ShiRao" w:date="2021-01-04T15:41:00Z"/>
                <w:rFonts w:ascii="Arial" w:eastAsiaTheme="minorEastAsia" w:hAnsi="Arial" w:hint="eastAsia"/>
                <w:noProof/>
                <w:lang w:eastAsia="zh-CN"/>
              </w:rPr>
            </w:pPr>
            <w:ins w:id="275" w:author="ShiRao" w:date="2021-01-04T15:41:00Z">
              <w:r>
                <w:rPr>
                  <w:rFonts w:ascii="Arial" w:eastAsiaTheme="minorEastAsia" w:hAnsi="Arial" w:hint="eastAsia"/>
                  <w:noProof/>
                  <w:lang w:eastAsia="zh-CN"/>
                </w:rPr>
                <w:t>T</w:t>
              </w:r>
              <w:r>
                <w:rPr>
                  <w:rFonts w:ascii="Arial" w:eastAsiaTheme="minorEastAsia" w:hAnsi="Arial"/>
                  <w:noProof/>
                  <w:lang w:eastAsia="zh-CN"/>
                </w:rPr>
                <w:t>he</w:t>
              </w:r>
              <w:r>
                <w:rPr>
                  <w:rFonts w:ascii="Arial" w:eastAsiaTheme="minorEastAsia" w:hAnsi="Arial" w:hint="eastAsia"/>
                  <w:noProof/>
                  <w:lang w:eastAsia="zh-CN"/>
                </w:rPr>
                <w:t xml:space="preserve"> subgroup</w:t>
              </w:r>
              <w:r>
                <w:rPr>
                  <w:rFonts w:ascii="Arial" w:eastAsiaTheme="minorEastAsia" w:hAnsi="Arial"/>
                  <w:noProof/>
                  <w:lang w:eastAsia="zh-CN"/>
                </w:rPr>
                <w:t xml:space="preserve"> </w:t>
              </w:r>
              <w:r>
                <w:rPr>
                  <w:rFonts w:ascii="Arial" w:eastAsiaTheme="minorEastAsia" w:hAnsi="Arial" w:hint="eastAsia"/>
                  <w:noProof/>
                  <w:lang w:eastAsia="zh-CN"/>
                </w:rPr>
                <w:t>is</w:t>
              </w:r>
              <w:r>
                <w:rPr>
                  <w:rFonts w:ascii="Arial" w:eastAsiaTheme="minorEastAsia" w:hAnsi="Arial"/>
                  <w:noProof/>
                  <w:lang w:eastAsia="zh-CN"/>
                </w:rPr>
                <w:t xml:space="preserve"> </w:t>
              </w:r>
              <w:r>
                <w:rPr>
                  <w:rFonts w:ascii="Arial" w:eastAsiaTheme="minorEastAsia" w:hAnsi="Arial" w:hint="eastAsia"/>
                  <w:noProof/>
                  <w:lang w:eastAsia="zh-CN"/>
                </w:rPr>
                <w:t>left</w:t>
              </w:r>
              <w:r>
                <w:rPr>
                  <w:rFonts w:ascii="Arial" w:eastAsiaTheme="minorEastAsia" w:hAnsi="Arial"/>
                  <w:noProof/>
                  <w:lang w:eastAsia="zh-CN"/>
                </w:rPr>
                <w:t xml:space="preserve"> </w:t>
              </w:r>
              <w:r>
                <w:rPr>
                  <w:rFonts w:ascii="Arial" w:eastAsiaTheme="minorEastAsia" w:hAnsi="Arial" w:hint="eastAsia"/>
                  <w:noProof/>
                  <w:lang w:eastAsia="zh-CN"/>
                </w:rPr>
                <w:t>to</w:t>
              </w:r>
              <w:r>
                <w:rPr>
                  <w:rFonts w:ascii="Arial" w:eastAsiaTheme="minorEastAsia" w:hAnsi="Arial"/>
                  <w:noProof/>
                  <w:lang w:eastAsia="zh-CN"/>
                </w:rPr>
                <w:t xml:space="preserve"> </w:t>
              </w:r>
              <w:r>
                <w:rPr>
                  <w:rFonts w:ascii="Arial" w:eastAsiaTheme="minorEastAsia" w:hAnsi="Arial" w:hint="eastAsia"/>
                  <w:noProof/>
                  <w:lang w:eastAsia="zh-CN"/>
                </w:rPr>
                <w:t>network</w:t>
              </w:r>
              <w:r>
                <w:rPr>
                  <w:rFonts w:ascii="Arial" w:eastAsiaTheme="minorEastAsia" w:hAnsi="Arial"/>
                  <w:noProof/>
                  <w:lang w:eastAsia="zh-CN"/>
                </w:rPr>
                <w:t xml:space="preserve"> </w:t>
              </w:r>
              <w:r>
                <w:rPr>
                  <w:rFonts w:ascii="Arial" w:eastAsiaTheme="minorEastAsia" w:hAnsi="Arial" w:hint="eastAsia"/>
                  <w:noProof/>
                  <w:lang w:eastAsia="zh-CN"/>
                </w:rPr>
                <w:t>implementation</w:t>
              </w:r>
              <w:r>
                <w:rPr>
                  <w:rFonts w:ascii="Arial" w:eastAsiaTheme="minorEastAsia" w:hAnsi="Arial"/>
                  <w:noProof/>
                  <w:lang w:eastAsia="zh-CN"/>
                </w:rPr>
                <w:t xml:space="preserve"> </w:t>
              </w:r>
              <w:r>
                <w:rPr>
                  <w:rFonts w:ascii="Arial" w:eastAsiaTheme="minorEastAsia" w:hAnsi="Arial" w:hint="eastAsia"/>
                  <w:noProof/>
                  <w:lang w:eastAsia="zh-CN"/>
                </w:rPr>
                <w:t>can</w:t>
              </w:r>
              <w:r>
                <w:rPr>
                  <w:rFonts w:ascii="Arial" w:eastAsiaTheme="minorEastAsia" w:hAnsi="Arial"/>
                  <w:noProof/>
                  <w:lang w:eastAsia="zh-CN"/>
                </w:rPr>
                <w:t xml:space="preserve"> </w:t>
              </w:r>
            </w:ins>
            <w:ins w:id="276" w:author="ShiRao" w:date="2021-01-04T15:42:00Z">
              <w:r>
                <w:rPr>
                  <w:rFonts w:ascii="Arial" w:eastAsiaTheme="minorEastAsia" w:hAnsi="Arial" w:hint="eastAsia"/>
                  <w:noProof/>
                  <w:lang w:eastAsia="zh-CN"/>
                </w:rPr>
                <w:t>determine</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w:t>
              </w:r>
              <w:r>
                <w:rPr>
                  <w:rFonts w:ascii="Arial" w:eastAsiaTheme="minorEastAsia" w:hAnsi="Arial" w:hint="eastAsia"/>
                  <w:noProof/>
                  <w:lang w:eastAsia="zh-CN"/>
                </w:rPr>
                <w:t>group</w:t>
              </w:r>
              <w:r>
                <w:rPr>
                  <w:rFonts w:ascii="Arial" w:eastAsiaTheme="minorEastAsia" w:hAnsi="Arial"/>
                  <w:noProof/>
                  <w:lang w:eastAsia="zh-CN"/>
                </w:rPr>
                <w:t xml:space="preserve"> ID </w:t>
              </w:r>
              <w:r>
                <w:rPr>
                  <w:rFonts w:ascii="Arial" w:eastAsiaTheme="minorEastAsia" w:hAnsi="Arial" w:hint="eastAsia"/>
                  <w:noProof/>
                  <w:lang w:eastAsia="zh-CN"/>
                </w:rPr>
                <w:t>flexibly</w:t>
              </w:r>
              <w:r>
                <w:rPr>
                  <w:rFonts w:ascii="Arial" w:eastAsiaTheme="minorEastAsia" w:hAnsi="Arial"/>
                  <w:noProof/>
                  <w:lang w:eastAsia="zh-CN"/>
                </w:rPr>
                <w:t xml:space="preserve">, </w:t>
              </w:r>
              <w:r>
                <w:rPr>
                  <w:rFonts w:ascii="Arial" w:eastAsiaTheme="minorEastAsia" w:hAnsi="Arial" w:hint="eastAsia"/>
                  <w:noProof/>
                  <w:lang w:eastAsia="zh-CN"/>
                </w:rPr>
                <w:t>but</w:t>
              </w:r>
              <w:r>
                <w:rPr>
                  <w:rFonts w:ascii="Arial" w:eastAsiaTheme="minorEastAsia" w:hAnsi="Arial"/>
                  <w:noProof/>
                  <w:lang w:eastAsia="zh-CN"/>
                </w:rPr>
                <w:t xml:space="preserve"> </w:t>
              </w:r>
              <w:r>
                <w:rPr>
                  <w:rFonts w:ascii="Arial" w:eastAsiaTheme="minorEastAsia" w:hAnsi="Arial" w:hint="eastAsia"/>
                  <w:noProof/>
                  <w:lang w:eastAsia="zh-CN"/>
                </w:rPr>
                <w:t>as</w:t>
              </w:r>
              <w:r>
                <w:rPr>
                  <w:rFonts w:ascii="Arial" w:eastAsiaTheme="minorEastAsia" w:hAnsi="Arial"/>
                  <w:noProof/>
                  <w:lang w:eastAsia="zh-CN"/>
                </w:rPr>
                <w:t xml:space="preserve"> </w:t>
              </w:r>
              <w:r>
                <w:rPr>
                  <w:rFonts w:ascii="Arial" w:eastAsiaTheme="minorEastAsia" w:hAnsi="Arial" w:hint="eastAsia"/>
                  <w:noProof/>
                  <w:lang w:eastAsia="zh-CN"/>
                </w:rPr>
                <w:t>many</w:t>
              </w:r>
              <w:r>
                <w:rPr>
                  <w:rFonts w:ascii="Arial" w:eastAsiaTheme="minorEastAsia" w:hAnsi="Arial"/>
                  <w:noProof/>
                  <w:lang w:eastAsia="zh-CN"/>
                </w:rPr>
                <w:t xml:space="preserve"> </w:t>
              </w:r>
              <w:r>
                <w:rPr>
                  <w:rFonts w:ascii="Arial" w:eastAsiaTheme="minorEastAsia" w:hAnsi="Arial" w:hint="eastAsia"/>
                  <w:noProof/>
                  <w:lang w:eastAsia="zh-CN"/>
                </w:rPr>
                <w:t>companies</w:t>
              </w:r>
              <w:r>
                <w:rPr>
                  <w:rFonts w:ascii="Arial" w:eastAsiaTheme="minorEastAsia" w:hAnsi="Arial"/>
                  <w:noProof/>
                  <w:lang w:eastAsia="zh-CN"/>
                </w:rPr>
                <w:t xml:space="preserve"> </w:t>
              </w:r>
              <w:r>
                <w:rPr>
                  <w:rFonts w:ascii="Arial" w:eastAsiaTheme="minorEastAsia" w:hAnsi="Arial" w:hint="eastAsia"/>
                  <w:noProof/>
                  <w:lang w:eastAsia="zh-CN"/>
                </w:rPr>
                <w:t>concern</w:t>
              </w:r>
            </w:ins>
            <w:ins w:id="277" w:author="ShiRao" w:date="2021-01-04T15:46:00Z">
              <w:r>
                <w:rPr>
                  <w:rFonts w:ascii="Arial" w:eastAsiaTheme="minorEastAsia" w:hAnsi="Arial" w:hint="eastAsia"/>
                  <w:noProof/>
                  <w:lang w:eastAsia="zh-CN"/>
                </w:rPr>
                <w:t>ed</w:t>
              </w:r>
            </w:ins>
            <w:ins w:id="278" w:author="ShiRao" w:date="2021-01-04T15:42:00Z">
              <w:r>
                <w:rPr>
                  <w:rFonts w:ascii="Arial" w:eastAsiaTheme="minorEastAsia" w:hAnsi="Arial"/>
                  <w:noProof/>
                  <w:lang w:eastAsia="zh-CN"/>
                </w:rPr>
                <w:t>,</w:t>
              </w:r>
            </w:ins>
            <w:ins w:id="279" w:author="ShiRao" w:date="2021-01-04T15:46:00Z">
              <w:r>
                <w:rPr>
                  <w:rFonts w:ascii="Arial" w:eastAsiaTheme="minorEastAsia" w:hAnsi="Arial"/>
                  <w:noProof/>
                  <w:lang w:eastAsia="zh-CN"/>
                </w:rPr>
                <w:t xml:space="preserve"> </w:t>
              </w:r>
            </w:ins>
            <w:ins w:id="280" w:author="ShiRao" w:date="2021-01-04T15:42:00Z">
              <w:r>
                <w:rPr>
                  <w:rFonts w:ascii="Arial" w:eastAsiaTheme="minorEastAsia" w:hAnsi="Arial" w:hint="eastAsia"/>
                  <w:noProof/>
                  <w:lang w:eastAsia="zh-CN"/>
                </w:rPr>
                <w:t>different</w:t>
              </w:r>
              <w:r>
                <w:rPr>
                  <w:rFonts w:ascii="Arial" w:eastAsiaTheme="minorEastAsia" w:hAnsi="Arial"/>
                  <w:noProof/>
                  <w:lang w:eastAsia="zh-CN"/>
                </w:rPr>
                <w:t xml:space="preserve"> </w:t>
              </w:r>
              <w:r>
                <w:rPr>
                  <w:rFonts w:ascii="Arial" w:eastAsiaTheme="minorEastAsia" w:hAnsi="Arial" w:hint="eastAsia"/>
                  <w:noProof/>
                  <w:lang w:eastAsia="zh-CN"/>
                </w:rPr>
                <w:t>g</w:t>
              </w:r>
              <w:r>
                <w:rPr>
                  <w:rFonts w:ascii="Arial" w:eastAsiaTheme="minorEastAsia" w:hAnsi="Arial"/>
                  <w:noProof/>
                  <w:lang w:eastAsia="zh-CN"/>
                </w:rPr>
                <w:t xml:space="preserve">NB </w:t>
              </w:r>
              <w:r>
                <w:rPr>
                  <w:rFonts w:ascii="Arial" w:eastAsiaTheme="minorEastAsia" w:hAnsi="Arial" w:hint="eastAsia"/>
                  <w:noProof/>
                  <w:lang w:eastAsia="zh-CN"/>
                </w:rPr>
                <w:t>has</w:t>
              </w:r>
              <w:r>
                <w:rPr>
                  <w:rFonts w:ascii="Arial" w:eastAsiaTheme="minorEastAsia" w:hAnsi="Arial"/>
                  <w:noProof/>
                  <w:lang w:eastAsia="zh-CN"/>
                </w:rPr>
                <w:t xml:space="preserve"> </w:t>
              </w:r>
              <w:r>
                <w:rPr>
                  <w:rFonts w:ascii="Arial" w:eastAsiaTheme="minorEastAsia" w:hAnsi="Arial" w:hint="eastAsia"/>
                  <w:noProof/>
                  <w:lang w:eastAsia="zh-CN"/>
                </w:rPr>
                <w:t>different</w:t>
              </w:r>
              <w:r>
                <w:rPr>
                  <w:rFonts w:ascii="Arial" w:eastAsiaTheme="minorEastAsia" w:hAnsi="Arial"/>
                  <w:noProof/>
                  <w:lang w:eastAsia="zh-CN"/>
                </w:rPr>
                <w:t xml:space="preserve"> </w:t>
              </w:r>
              <w:r>
                <w:rPr>
                  <w:rFonts w:ascii="Arial" w:eastAsiaTheme="minorEastAsia" w:hAnsi="Arial" w:hint="eastAsia"/>
                  <w:noProof/>
                  <w:lang w:eastAsia="zh-CN"/>
                </w:rPr>
                <w:t>strategy</w:t>
              </w:r>
              <w:r>
                <w:rPr>
                  <w:rFonts w:ascii="Arial" w:eastAsiaTheme="minorEastAsia" w:hAnsi="Arial"/>
                  <w:noProof/>
                  <w:lang w:eastAsia="zh-CN"/>
                </w:rPr>
                <w:t xml:space="preserve"> </w:t>
              </w:r>
            </w:ins>
            <w:ins w:id="281" w:author="ShiRao" w:date="2021-01-04T15:43:00Z">
              <w:r>
                <w:rPr>
                  <w:rFonts w:ascii="Arial" w:eastAsiaTheme="minorEastAsia" w:hAnsi="Arial" w:hint="eastAsia"/>
                  <w:noProof/>
                  <w:lang w:eastAsia="zh-CN"/>
                </w:rPr>
                <w:t>unless</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w:t>
              </w:r>
              <w:r>
                <w:rPr>
                  <w:rFonts w:ascii="Arial" w:eastAsiaTheme="minorEastAsia" w:hAnsi="Arial" w:hint="eastAsia"/>
                  <w:noProof/>
                  <w:lang w:eastAsia="zh-CN"/>
                </w:rPr>
                <w:t>same</w:t>
              </w:r>
              <w:r>
                <w:rPr>
                  <w:rFonts w:ascii="Arial" w:eastAsiaTheme="minorEastAsia" w:hAnsi="Arial"/>
                  <w:noProof/>
                  <w:lang w:eastAsia="zh-CN"/>
                </w:rPr>
                <w:t xml:space="preserve"> </w:t>
              </w:r>
              <w:r>
                <w:rPr>
                  <w:rFonts w:ascii="Arial" w:eastAsiaTheme="minorEastAsia" w:hAnsi="Arial" w:hint="eastAsia"/>
                  <w:noProof/>
                  <w:lang w:eastAsia="zh-CN"/>
                </w:rPr>
                <w:t>strategy</w:t>
              </w:r>
              <w:r>
                <w:rPr>
                  <w:rFonts w:ascii="Arial" w:eastAsiaTheme="minorEastAsia" w:hAnsi="Arial"/>
                  <w:noProof/>
                  <w:lang w:eastAsia="zh-CN"/>
                </w:rPr>
                <w:t xml:space="preserve"> </w:t>
              </w:r>
              <w:r>
                <w:rPr>
                  <w:rFonts w:ascii="Arial" w:eastAsiaTheme="minorEastAsia" w:hAnsi="Arial" w:hint="eastAsia"/>
                  <w:noProof/>
                  <w:lang w:eastAsia="zh-CN"/>
                </w:rPr>
                <w:t>is</w:t>
              </w:r>
              <w:r>
                <w:rPr>
                  <w:rFonts w:ascii="Arial" w:eastAsiaTheme="minorEastAsia" w:hAnsi="Arial"/>
                  <w:noProof/>
                  <w:lang w:eastAsia="zh-CN"/>
                </w:rPr>
                <w:t xml:space="preserve"> </w:t>
              </w:r>
              <w:r>
                <w:rPr>
                  <w:rFonts w:ascii="Arial" w:eastAsiaTheme="minorEastAsia" w:hAnsi="Arial" w:hint="eastAsia"/>
                  <w:noProof/>
                  <w:lang w:eastAsia="zh-CN"/>
                </w:rPr>
                <w:t>applied</w:t>
              </w:r>
              <w:r>
                <w:rPr>
                  <w:rFonts w:ascii="Arial" w:eastAsiaTheme="minorEastAsia" w:hAnsi="Arial"/>
                  <w:noProof/>
                  <w:lang w:eastAsia="zh-CN"/>
                </w:rPr>
                <w:t xml:space="preserve"> </w:t>
              </w:r>
              <w:r>
                <w:rPr>
                  <w:rFonts w:ascii="Arial" w:eastAsiaTheme="minorEastAsia" w:hAnsi="Arial" w:hint="eastAsia"/>
                  <w:noProof/>
                  <w:lang w:eastAsia="zh-CN"/>
                </w:rPr>
                <w:t>to</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TA</w:t>
              </w:r>
            </w:ins>
            <w:ins w:id="282" w:author="ShiRao" w:date="2021-01-04T15:46:00Z">
              <w:r w:rsidR="003A62E3">
                <w:rPr>
                  <w:rFonts w:ascii="Arial" w:eastAsiaTheme="minorEastAsia" w:hAnsi="Arial"/>
                  <w:noProof/>
                  <w:lang w:eastAsia="zh-CN"/>
                </w:rPr>
                <w:t>.</w:t>
              </w:r>
            </w:ins>
            <w:ins w:id="283" w:author="ShiRao" w:date="2021-01-04T17:04:00Z">
              <w:r w:rsidR="003A62E3">
                <w:rPr>
                  <w:rFonts w:ascii="Arial" w:eastAsiaTheme="minorEastAsia" w:hAnsi="Arial" w:hint="eastAsia"/>
                  <w:noProof/>
                  <w:lang w:eastAsia="zh-CN"/>
                </w:rPr>
                <w:t xml:space="preserve"> </w:t>
              </w:r>
            </w:ins>
            <w:ins w:id="284" w:author="ShiRao" w:date="2021-01-04T15:46:00Z">
              <w:r>
                <w:rPr>
                  <w:rFonts w:ascii="Arial" w:eastAsiaTheme="minorEastAsia" w:hAnsi="Arial"/>
                  <w:noProof/>
                  <w:lang w:eastAsia="zh-CN"/>
                </w:rPr>
                <w:t>A</w:t>
              </w:r>
              <w:r>
                <w:rPr>
                  <w:rFonts w:ascii="Arial" w:eastAsiaTheme="minorEastAsia" w:hAnsi="Arial" w:hint="eastAsia"/>
                  <w:noProof/>
                  <w:lang w:eastAsia="zh-CN"/>
                </w:rPr>
                <w:t>nd</w:t>
              </w:r>
              <w:r>
                <w:rPr>
                  <w:rFonts w:ascii="Arial" w:eastAsiaTheme="minorEastAsia" w:hAnsi="Arial"/>
                  <w:noProof/>
                  <w:lang w:eastAsia="zh-CN"/>
                </w:rPr>
                <w:t xml:space="preserve"> </w:t>
              </w:r>
              <w:r>
                <w:rPr>
                  <w:rFonts w:ascii="Arial" w:eastAsiaTheme="minorEastAsia" w:hAnsi="Arial" w:hint="eastAsia"/>
                  <w:noProof/>
                  <w:lang w:eastAsia="zh-CN"/>
                </w:rPr>
                <w:t>this</w:t>
              </w:r>
              <w:r>
                <w:rPr>
                  <w:rFonts w:ascii="Arial" w:eastAsiaTheme="minorEastAsia" w:hAnsi="Arial"/>
                  <w:noProof/>
                  <w:lang w:eastAsia="zh-CN"/>
                </w:rPr>
                <w:t xml:space="preserve"> </w:t>
              </w:r>
              <w:r>
                <w:rPr>
                  <w:rFonts w:ascii="Arial" w:eastAsiaTheme="minorEastAsia" w:hAnsi="Arial" w:hint="eastAsia"/>
                  <w:noProof/>
                  <w:lang w:eastAsia="zh-CN"/>
                </w:rPr>
                <w:t>scheme</w:t>
              </w:r>
              <w:r>
                <w:rPr>
                  <w:rFonts w:ascii="Arial" w:eastAsiaTheme="minorEastAsia" w:hAnsi="Arial"/>
                  <w:noProof/>
                  <w:lang w:eastAsia="zh-CN"/>
                </w:rPr>
                <w:t xml:space="preserve"> </w:t>
              </w:r>
              <w:r>
                <w:rPr>
                  <w:rFonts w:ascii="Arial" w:eastAsiaTheme="minorEastAsia" w:hAnsi="Arial" w:hint="eastAsia"/>
                  <w:noProof/>
                  <w:lang w:eastAsia="zh-CN"/>
                </w:rPr>
                <w:t>is</w:t>
              </w:r>
              <w:r>
                <w:rPr>
                  <w:rFonts w:ascii="Arial" w:eastAsiaTheme="minorEastAsia" w:hAnsi="Arial"/>
                  <w:noProof/>
                  <w:lang w:eastAsia="zh-CN"/>
                </w:rPr>
                <w:t xml:space="preserve"> </w:t>
              </w:r>
              <w:r>
                <w:rPr>
                  <w:rFonts w:ascii="Arial" w:eastAsiaTheme="minorEastAsia" w:hAnsi="Arial" w:hint="eastAsia"/>
                  <w:noProof/>
                  <w:lang w:eastAsia="zh-CN"/>
                </w:rPr>
                <w:t>complex</w:t>
              </w:r>
              <w:r>
                <w:rPr>
                  <w:rFonts w:ascii="Arial" w:eastAsiaTheme="minorEastAsia" w:hAnsi="Arial"/>
                  <w:noProof/>
                  <w:lang w:eastAsia="zh-CN"/>
                </w:rPr>
                <w:t xml:space="preserve"> </w:t>
              </w:r>
            </w:ins>
            <w:ins w:id="285" w:author="ShiRao" w:date="2021-01-04T15:47:00Z">
              <w:r>
                <w:rPr>
                  <w:rFonts w:ascii="Arial" w:eastAsiaTheme="minorEastAsia" w:hAnsi="Arial" w:hint="eastAsia"/>
                  <w:noProof/>
                  <w:lang w:eastAsia="zh-CN"/>
                </w:rPr>
                <w:t>involving</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w:t>
              </w:r>
              <w:r>
                <w:rPr>
                  <w:rFonts w:ascii="Arial" w:eastAsiaTheme="minorEastAsia" w:hAnsi="Arial" w:hint="eastAsia"/>
                  <w:noProof/>
                  <w:lang w:eastAsia="zh-CN"/>
                </w:rPr>
                <w:t>procedure</w:t>
              </w:r>
              <w:r>
                <w:rPr>
                  <w:rFonts w:ascii="Arial" w:eastAsiaTheme="minorEastAsia" w:hAnsi="Arial"/>
                  <w:noProof/>
                  <w:lang w:eastAsia="zh-CN"/>
                </w:rPr>
                <w:t xml:space="preserve"> </w:t>
              </w:r>
              <w:r>
                <w:rPr>
                  <w:rFonts w:ascii="Arial" w:eastAsiaTheme="minorEastAsia" w:hAnsi="Arial" w:hint="eastAsia"/>
                  <w:noProof/>
                  <w:lang w:eastAsia="zh-CN"/>
                </w:rPr>
                <w:t>with</w:t>
              </w:r>
              <w:r>
                <w:rPr>
                  <w:rFonts w:ascii="Arial" w:eastAsiaTheme="minorEastAsia" w:hAnsi="Arial"/>
                  <w:noProof/>
                  <w:lang w:eastAsia="zh-CN"/>
                </w:rPr>
                <w:t xml:space="preserve"> CN, </w:t>
              </w:r>
              <w:r>
                <w:rPr>
                  <w:rFonts w:ascii="Arial" w:eastAsiaTheme="minorEastAsia" w:hAnsi="Arial" w:hint="eastAsia"/>
                  <w:noProof/>
                  <w:lang w:eastAsia="zh-CN"/>
                </w:rPr>
                <w:t>g</w:t>
              </w:r>
              <w:r>
                <w:rPr>
                  <w:rFonts w:ascii="Arial" w:eastAsiaTheme="minorEastAsia" w:hAnsi="Arial"/>
                  <w:noProof/>
                  <w:lang w:eastAsia="zh-CN"/>
                </w:rPr>
                <w:t>NB</w:t>
              </w:r>
              <w:r>
                <w:rPr>
                  <w:rFonts w:ascii="Arial" w:eastAsiaTheme="minorEastAsia" w:hAnsi="Arial" w:hint="eastAsia"/>
                  <w:noProof/>
                  <w:lang w:eastAsia="zh-CN"/>
                </w:rPr>
                <w:t>.</w:t>
              </w:r>
            </w:ins>
          </w:p>
        </w:tc>
        <w:tc>
          <w:tcPr>
            <w:tcW w:w="4153" w:type="dxa"/>
          </w:tcPr>
          <w:p w14:paraId="207EAF73" w14:textId="77777777" w:rsidR="009C068B" w:rsidRPr="000005B0" w:rsidRDefault="009C068B" w:rsidP="00482280">
            <w:pPr>
              <w:spacing w:after="0"/>
              <w:jc w:val="both"/>
              <w:rPr>
                <w:ins w:id="286" w:author="ShiRao" w:date="2021-01-04T15:41: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31"/>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a9"/>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8"/>
        <w:gridCol w:w="4152"/>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287" w:author="Seau Sian" w:date="2020-12-09T09:26:00Z"/>
                <w:rFonts w:ascii="Arial" w:hAnsi="Arial"/>
                <w:b/>
                <w:bCs/>
                <w:noProof/>
              </w:rPr>
            </w:pPr>
            <w:ins w:id="288"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289"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290"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291" w:author="아기왈아닐/5G/6G표준Lab(SR)/Principal Engineer/삼성전자" w:date="2020-12-14T08:44:00Z">
              <w:r>
                <w:rPr>
                  <w:rFonts w:ascii="Arial" w:eastAsia="MS Mincho" w:hAnsi="Arial"/>
                  <w:noProof/>
                </w:rPr>
                <w:t>G</w:t>
              </w:r>
            </w:ins>
            <w:ins w:id="292"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293" w:author="아기왈아닐/5G/6G표준Lab(SR)/Principal Engineer/삼성전자" w:date="2020-12-14T08:44:00Z">
              <w:r>
                <w:rPr>
                  <w:rFonts w:ascii="Arial" w:eastAsia="MS Mincho" w:hAnsi="Arial"/>
                  <w:noProof/>
                </w:rPr>
                <w:t>method)</w:t>
              </w:r>
            </w:ins>
            <w:ins w:id="294" w:author="아기왈아닐/5G/6G표준Lab(SR)/Principal Engineer/삼성전자" w:date="2020-12-14T08:43:00Z">
              <w:r>
                <w:rPr>
                  <w:rFonts w:ascii="Arial" w:eastAsia="MS Mincho" w:hAnsi="Arial"/>
                  <w:noProof/>
                </w:rPr>
                <w:t xml:space="preserve"> </w:t>
              </w:r>
            </w:ins>
            <w:ins w:id="295" w:author="아기왈아닐/5G/6G표준Lab(SR)/Principal Engineer/삼성전자" w:date="2020-12-14T09:34:00Z">
              <w:r w:rsidR="003700AA">
                <w:rPr>
                  <w:rFonts w:ascii="Arial" w:eastAsia="MS Mincho" w:hAnsi="Arial"/>
                  <w:noProof/>
                </w:rPr>
                <w:t>apply</w:t>
              </w:r>
            </w:ins>
            <w:ins w:id="296"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297"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298" w:author="MediaTek (Li-Chuan)" w:date="2020-12-17T08:53:00Z">
              <w:r>
                <w:rPr>
                  <w:rFonts w:ascii="Arial" w:hAnsi="Arial"/>
                  <w:noProof/>
                </w:rPr>
                <w:t>MediaTek</w:t>
              </w:r>
            </w:ins>
          </w:p>
        </w:tc>
        <w:tc>
          <w:tcPr>
            <w:tcW w:w="4258" w:type="dxa"/>
          </w:tcPr>
          <w:p w14:paraId="25543FE7" w14:textId="368669A2" w:rsidR="00F01484" w:rsidRPr="000005B0" w:rsidRDefault="00F01484" w:rsidP="00F01484">
            <w:pPr>
              <w:spacing w:after="0"/>
              <w:jc w:val="both"/>
              <w:rPr>
                <w:rFonts w:ascii="Arial" w:hAnsi="Arial"/>
                <w:noProof/>
              </w:rPr>
            </w:pPr>
            <w:ins w:id="299" w:author="MediaTek (Li-Chuan)" w:date="2020-12-17T08:53:00Z">
              <w:r>
                <w:rPr>
                  <w:rFonts w:ascii="Arial" w:hAnsi="Arial"/>
                  <w:noProof/>
                </w:rPr>
                <w:t>Rather than a grouping method, UE release can be considered so that paging for Rel-15 and Rel-16 UEs does not trigger PEI, which can only be understood by Rel-17 UEs.</w:t>
              </w:r>
            </w:ins>
          </w:p>
        </w:tc>
        <w:tc>
          <w:tcPr>
            <w:tcW w:w="4152" w:type="dxa"/>
          </w:tcPr>
          <w:p w14:paraId="33F8DDCE" w14:textId="77777777" w:rsidR="00F01484" w:rsidRPr="000005B0" w:rsidRDefault="00F01484" w:rsidP="00F01484">
            <w:pPr>
              <w:spacing w:after="0"/>
              <w:jc w:val="both"/>
              <w:rPr>
                <w:ins w:id="300" w:author="Seau Sian" w:date="2020-12-09T09:26:00Z"/>
                <w:rFonts w:ascii="Arial" w:hAnsi="Arial"/>
                <w:noProof/>
              </w:rPr>
            </w:pPr>
          </w:p>
        </w:tc>
      </w:tr>
      <w:tr w:rsidR="009055CB" w:rsidRPr="000005B0" w14:paraId="392D8D51" w14:textId="14914FCD" w:rsidTr="002F00D2">
        <w:trPr>
          <w:trHeight w:val="242"/>
        </w:trPr>
        <w:tc>
          <w:tcPr>
            <w:tcW w:w="1219" w:type="dxa"/>
          </w:tcPr>
          <w:p w14:paraId="089E02F5" w14:textId="4C047755" w:rsidR="009055CB" w:rsidRPr="000005B0" w:rsidRDefault="009055CB" w:rsidP="009055CB">
            <w:pPr>
              <w:spacing w:after="0"/>
              <w:jc w:val="both"/>
              <w:rPr>
                <w:rFonts w:ascii="Arial" w:hAnsi="Arial"/>
                <w:noProof/>
              </w:rPr>
            </w:pPr>
            <w:ins w:id="301" w:author="Chunli" w:date="2020-12-17T10:20:00Z">
              <w:r>
                <w:rPr>
                  <w:rFonts w:ascii="Arial" w:hAnsi="Arial"/>
                  <w:noProof/>
                </w:rPr>
                <w:t>Nokia</w:t>
              </w:r>
            </w:ins>
          </w:p>
        </w:tc>
        <w:tc>
          <w:tcPr>
            <w:tcW w:w="4258" w:type="dxa"/>
          </w:tcPr>
          <w:p w14:paraId="30E41605" w14:textId="6262E280" w:rsidR="009055CB" w:rsidRPr="000005B0" w:rsidRDefault="009055CB" w:rsidP="009055CB">
            <w:pPr>
              <w:spacing w:after="0"/>
              <w:jc w:val="both"/>
              <w:rPr>
                <w:rFonts w:ascii="Arial" w:hAnsi="Arial"/>
                <w:noProof/>
              </w:rPr>
            </w:pPr>
            <w:ins w:id="302" w:author="Chunli" w:date="2020-12-17T10:20:00Z">
              <w:r>
                <w:rPr>
                  <w:rFonts w:ascii="Arial" w:hAnsi="Arial"/>
                  <w:noProof/>
                </w:rPr>
                <w:t>All the solutions should only be for Rel-17 UEs without impact to legacy UEs.</w:t>
              </w:r>
            </w:ins>
          </w:p>
        </w:tc>
        <w:tc>
          <w:tcPr>
            <w:tcW w:w="4152" w:type="dxa"/>
          </w:tcPr>
          <w:p w14:paraId="25AF1DAD" w14:textId="77777777" w:rsidR="009055CB" w:rsidRPr="000005B0" w:rsidRDefault="009055CB" w:rsidP="009055CB">
            <w:pPr>
              <w:spacing w:after="0"/>
              <w:jc w:val="both"/>
              <w:rPr>
                <w:ins w:id="303" w:author="Seau Sian" w:date="2020-12-09T09:26:00Z"/>
                <w:rFonts w:ascii="Arial" w:hAnsi="Arial"/>
                <w:noProof/>
              </w:rPr>
            </w:pPr>
          </w:p>
        </w:tc>
      </w:tr>
      <w:tr w:rsidR="00717200" w:rsidRPr="000005B0" w14:paraId="5B633FB7" w14:textId="77777777" w:rsidTr="002F00D2">
        <w:trPr>
          <w:trHeight w:val="242"/>
        </w:trPr>
        <w:tc>
          <w:tcPr>
            <w:tcW w:w="1219" w:type="dxa"/>
          </w:tcPr>
          <w:p w14:paraId="6F5129F0" w14:textId="041F6E55" w:rsidR="00717200" w:rsidRDefault="00717200" w:rsidP="00717200">
            <w:pPr>
              <w:spacing w:after="0"/>
              <w:jc w:val="both"/>
              <w:rPr>
                <w:rFonts w:ascii="Arial" w:hAnsi="Arial"/>
                <w:noProof/>
              </w:rPr>
            </w:pPr>
            <w:ins w:id="304" w:author="Huawei" w:date="2020-12-22T10:13:00Z">
              <w:r w:rsidRPr="00F66658">
                <w:rPr>
                  <w:rFonts w:ascii="Arial" w:eastAsiaTheme="minorEastAsia" w:hAnsi="Arial"/>
                  <w:noProof/>
                  <w:lang w:eastAsia="zh-CN"/>
                </w:rPr>
                <w:t>Huawei, HiSilicon</w:t>
              </w:r>
            </w:ins>
          </w:p>
        </w:tc>
        <w:tc>
          <w:tcPr>
            <w:tcW w:w="4258" w:type="dxa"/>
          </w:tcPr>
          <w:p w14:paraId="17C2C0AB" w14:textId="28F2B675" w:rsidR="00717200" w:rsidRDefault="00717200" w:rsidP="00717200">
            <w:pPr>
              <w:spacing w:after="0"/>
              <w:jc w:val="both"/>
              <w:rPr>
                <w:rFonts w:ascii="Arial" w:hAnsi="Arial"/>
                <w:noProof/>
              </w:rPr>
            </w:pPr>
            <w:ins w:id="305" w:author="Huawei" w:date="2020-12-22T10:13:00Z">
              <w:r>
                <w:rPr>
                  <w:rFonts w:ascii="Arial" w:eastAsiaTheme="minorEastAsia" w:hAnsi="Arial"/>
                  <w:noProof/>
                  <w:lang w:eastAsia="zh-CN"/>
                </w:rPr>
                <w:t xml:space="preserve">We </w:t>
              </w:r>
            </w:ins>
            <w:ins w:id="306" w:author="Huawei" w:date="2020-12-22T10:14:00Z">
              <w:r>
                <w:rPr>
                  <w:rFonts w:ascii="Arial" w:eastAsiaTheme="minorEastAsia" w:hAnsi="Arial"/>
                  <w:noProof/>
                  <w:lang w:eastAsia="zh-CN"/>
                </w:rPr>
                <w:t xml:space="preserve">also </w:t>
              </w:r>
            </w:ins>
            <w:ins w:id="307" w:author="Huawei" w:date="2020-12-22T10:13:00Z">
              <w:r>
                <w:rPr>
                  <w:rFonts w:ascii="Arial" w:eastAsiaTheme="minorEastAsia" w:hAnsi="Arial"/>
                  <w:noProof/>
                  <w:lang w:eastAsia="zh-CN"/>
                </w:rPr>
                <w:t xml:space="preserve">understand UE grouping only applies to </w:t>
              </w:r>
              <w:r>
                <w:rPr>
                  <w:rFonts w:ascii="Arial" w:hAnsi="Arial"/>
                  <w:noProof/>
                </w:rPr>
                <w:t xml:space="preserve">Rel-17 </w:t>
              </w:r>
              <w:r w:rsidRPr="0610B271">
                <w:rPr>
                  <w:rFonts w:ascii="Arial" w:hAnsi="Arial"/>
                  <w:noProof/>
                </w:rPr>
                <w:t>and beyond</w:t>
              </w:r>
              <w:r>
                <w:rPr>
                  <w:rFonts w:ascii="Arial" w:hAnsi="Arial"/>
                  <w:noProof/>
                </w:rPr>
                <w:t xml:space="preserve"> Rel-17</w:t>
              </w:r>
              <w:r w:rsidRPr="0610B271">
                <w:rPr>
                  <w:rFonts w:ascii="Arial" w:hAnsi="Arial"/>
                  <w:noProof/>
                </w:rPr>
                <w:t xml:space="preserve"> UE</w:t>
              </w:r>
              <w:r>
                <w:rPr>
                  <w:rFonts w:ascii="Arial" w:hAnsi="Arial"/>
                  <w:noProof/>
                </w:rPr>
                <w:t xml:space="preserve">s, rather than Rel-15 and Rel-16 UEs. So </w:t>
              </w:r>
            </w:ins>
            <w:ins w:id="308" w:author="Huawei" w:date="2020-12-22T10:14:00Z">
              <w:r>
                <w:rPr>
                  <w:rFonts w:ascii="Arial" w:hAnsi="Arial"/>
                  <w:noProof/>
                </w:rPr>
                <w:t>for</w:t>
              </w:r>
            </w:ins>
            <w:ins w:id="309" w:author="Huawei" w:date="2020-12-22T10:13:00Z">
              <w:r>
                <w:rPr>
                  <w:rFonts w:ascii="Arial" w:hAnsi="Arial"/>
                  <w:noProof/>
                </w:rPr>
                <w:t xml:space="preserve"> UEs with subgrouping, it does not include the Rel-15 and Rel-16 UEs.</w:t>
              </w:r>
            </w:ins>
          </w:p>
        </w:tc>
        <w:tc>
          <w:tcPr>
            <w:tcW w:w="4152" w:type="dxa"/>
          </w:tcPr>
          <w:p w14:paraId="256629ED" w14:textId="77777777" w:rsidR="00717200" w:rsidRPr="000005B0" w:rsidRDefault="00717200" w:rsidP="00717200">
            <w:pPr>
              <w:spacing w:after="0"/>
              <w:jc w:val="both"/>
              <w:rPr>
                <w:rFonts w:ascii="Arial" w:hAnsi="Arial"/>
                <w:noProof/>
              </w:rPr>
            </w:pPr>
          </w:p>
        </w:tc>
      </w:tr>
      <w:tr w:rsidR="001E73A5" w:rsidRPr="000005B0" w14:paraId="2583500C" w14:textId="77777777" w:rsidTr="002F00D2">
        <w:trPr>
          <w:trHeight w:val="242"/>
          <w:ins w:id="310" w:author="PB" w:date="2020-12-23T13:26:00Z"/>
        </w:trPr>
        <w:tc>
          <w:tcPr>
            <w:tcW w:w="1219" w:type="dxa"/>
          </w:tcPr>
          <w:p w14:paraId="055D9BAC" w14:textId="08A5BCE2" w:rsidR="001E73A5" w:rsidRPr="00F66658" w:rsidRDefault="001E73A5" w:rsidP="00717200">
            <w:pPr>
              <w:spacing w:after="0"/>
              <w:jc w:val="both"/>
              <w:rPr>
                <w:ins w:id="311" w:author="PB" w:date="2020-12-23T13:26:00Z"/>
                <w:rFonts w:ascii="Arial" w:eastAsiaTheme="minorEastAsia" w:hAnsi="Arial"/>
                <w:noProof/>
                <w:lang w:eastAsia="zh-CN"/>
              </w:rPr>
            </w:pPr>
            <w:ins w:id="312" w:author="PB" w:date="2020-12-23T13:26:00Z">
              <w:r>
                <w:rPr>
                  <w:rFonts w:ascii="Arial" w:hAnsi="Arial"/>
                  <w:noProof/>
                </w:rPr>
                <w:t>CATT</w:t>
              </w:r>
            </w:ins>
          </w:p>
        </w:tc>
        <w:tc>
          <w:tcPr>
            <w:tcW w:w="4258" w:type="dxa"/>
          </w:tcPr>
          <w:p w14:paraId="7329C224" w14:textId="594BD81B" w:rsidR="001E73A5" w:rsidRDefault="001E73A5" w:rsidP="00717200">
            <w:pPr>
              <w:spacing w:after="0"/>
              <w:jc w:val="both"/>
              <w:rPr>
                <w:ins w:id="313" w:author="PB" w:date="2020-12-23T13:26:00Z"/>
                <w:rFonts w:ascii="Arial" w:eastAsiaTheme="minorEastAsia" w:hAnsi="Arial"/>
                <w:noProof/>
                <w:lang w:eastAsia="zh-CN"/>
              </w:rPr>
            </w:pPr>
            <w:ins w:id="314" w:author="PB" w:date="2020-12-23T13:26:00Z">
              <w:r>
                <w:rPr>
                  <w:rFonts w:ascii="Arial" w:hAnsi="Arial"/>
                  <w:noProof/>
                </w:rPr>
                <w:t xml:space="preserve">We agree with above companies that the R17 subgrouping method should come on top of the legacy (UE_ID based) method </w:t>
              </w:r>
              <w:r>
                <w:rPr>
                  <w:rFonts w:ascii="Arial" w:hAnsi="Arial"/>
                  <w:noProof/>
                </w:rPr>
                <w:lastRenderedPageBreak/>
                <w:t>and should therefore be backward compatible.</w:t>
              </w:r>
            </w:ins>
          </w:p>
        </w:tc>
        <w:tc>
          <w:tcPr>
            <w:tcW w:w="4152" w:type="dxa"/>
          </w:tcPr>
          <w:p w14:paraId="2409C2CF" w14:textId="77777777" w:rsidR="001E73A5" w:rsidRPr="000005B0" w:rsidRDefault="001E73A5" w:rsidP="00717200">
            <w:pPr>
              <w:spacing w:after="0"/>
              <w:jc w:val="both"/>
              <w:rPr>
                <w:ins w:id="315" w:author="PB" w:date="2020-12-23T13:26:00Z"/>
                <w:rFonts w:ascii="Arial" w:hAnsi="Arial"/>
                <w:noProof/>
              </w:rPr>
            </w:pPr>
          </w:p>
        </w:tc>
      </w:tr>
      <w:tr w:rsidR="001062EE" w:rsidRPr="000005B0" w14:paraId="1E06BC64" w14:textId="77777777" w:rsidTr="002F00D2">
        <w:trPr>
          <w:trHeight w:val="242"/>
          <w:ins w:id="316" w:author="OPPO" w:date="2020-12-24T15:15:00Z"/>
        </w:trPr>
        <w:tc>
          <w:tcPr>
            <w:tcW w:w="1219" w:type="dxa"/>
          </w:tcPr>
          <w:p w14:paraId="1E9CD222" w14:textId="39CE5B31" w:rsidR="001062EE" w:rsidRDefault="001062EE" w:rsidP="001062EE">
            <w:pPr>
              <w:spacing w:after="0"/>
              <w:jc w:val="both"/>
              <w:rPr>
                <w:ins w:id="317" w:author="OPPO" w:date="2020-12-24T15:15:00Z"/>
                <w:rFonts w:ascii="Arial" w:hAnsi="Arial"/>
                <w:noProof/>
              </w:rPr>
            </w:pPr>
            <w:ins w:id="318" w:author="OPPO" w:date="2020-12-24T15:15:00Z">
              <w:r w:rsidRPr="00EF7628">
                <w:rPr>
                  <w:rFonts w:ascii="Arial" w:eastAsiaTheme="minorEastAsia" w:hAnsi="Arial" w:hint="eastAsia"/>
                  <w:noProof/>
                  <w:lang w:eastAsia="zh-CN"/>
                </w:rPr>
                <w:t>O</w:t>
              </w:r>
              <w:r w:rsidRPr="00EF7628">
                <w:rPr>
                  <w:rFonts w:ascii="Arial" w:eastAsiaTheme="minorEastAsia" w:hAnsi="Arial"/>
                  <w:noProof/>
                  <w:lang w:eastAsia="zh-CN"/>
                </w:rPr>
                <w:t>PPO</w:t>
              </w:r>
            </w:ins>
          </w:p>
        </w:tc>
        <w:tc>
          <w:tcPr>
            <w:tcW w:w="4258" w:type="dxa"/>
          </w:tcPr>
          <w:p w14:paraId="01362FD5" w14:textId="3C8D2DAF" w:rsidR="001062EE" w:rsidRDefault="001062EE" w:rsidP="001062EE">
            <w:pPr>
              <w:spacing w:after="0"/>
              <w:jc w:val="both"/>
              <w:rPr>
                <w:ins w:id="319" w:author="OPPO" w:date="2020-12-24T15:15:00Z"/>
                <w:rFonts w:ascii="Arial" w:hAnsi="Arial"/>
                <w:noProof/>
              </w:rPr>
            </w:pPr>
            <w:ins w:id="320" w:author="OPPO" w:date="2020-12-24T15:15:00Z">
              <w:r>
                <w:rPr>
                  <w:rFonts w:ascii="Arial" w:hAnsi="Arial" w:cs="Arial"/>
                </w:rPr>
                <w:t>Agree with Ericsson and Samsung. Grouping applies only to Rel-17 UEs. Whether and how to indicate the grouping information is up to network to decide.</w:t>
              </w:r>
            </w:ins>
          </w:p>
        </w:tc>
        <w:tc>
          <w:tcPr>
            <w:tcW w:w="4152" w:type="dxa"/>
          </w:tcPr>
          <w:p w14:paraId="16D5AAD0" w14:textId="77777777" w:rsidR="001062EE" w:rsidRPr="000005B0" w:rsidRDefault="001062EE" w:rsidP="001062EE">
            <w:pPr>
              <w:spacing w:after="0"/>
              <w:jc w:val="both"/>
              <w:rPr>
                <w:ins w:id="321" w:author="OPPO" w:date="2020-12-24T15:15:00Z"/>
                <w:rFonts w:ascii="Arial" w:hAnsi="Arial"/>
                <w:noProof/>
              </w:rPr>
            </w:pPr>
          </w:p>
        </w:tc>
      </w:tr>
      <w:tr w:rsidR="00482280" w:rsidRPr="000005B0" w14:paraId="058DD3BF" w14:textId="77777777" w:rsidTr="002F00D2">
        <w:trPr>
          <w:trHeight w:val="242"/>
          <w:ins w:id="322" w:author="LIU Lei" w:date="2020-12-28T08:24:00Z"/>
        </w:trPr>
        <w:tc>
          <w:tcPr>
            <w:tcW w:w="1219" w:type="dxa"/>
          </w:tcPr>
          <w:p w14:paraId="4A9BBF81" w14:textId="0038D816" w:rsidR="00482280" w:rsidRPr="00EF7628" w:rsidRDefault="00482280" w:rsidP="00482280">
            <w:pPr>
              <w:spacing w:after="0"/>
              <w:jc w:val="both"/>
              <w:rPr>
                <w:ins w:id="323" w:author="LIU Lei" w:date="2020-12-28T08:24:00Z"/>
                <w:rFonts w:ascii="Arial" w:eastAsiaTheme="minorEastAsia" w:hAnsi="Arial"/>
                <w:noProof/>
                <w:lang w:eastAsia="zh-CN"/>
              </w:rPr>
            </w:pPr>
            <w:ins w:id="324" w:author="LIU Lei" w:date="2020-12-28T08:24:00Z">
              <w:r>
                <w:rPr>
                  <w:rFonts w:ascii="Arial" w:eastAsiaTheme="minorEastAsia" w:hAnsi="Arial" w:hint="eastAsia"/>
                  <w:noProof/>
                  <w:lang w:eastAsia="zh-CN"/>
                </w:rPr>
                <w:t>S</w:t>
              </w:r>
              <w:r>
                <w:rPr>
                  <w:rFonts w:ascii="Arial" w:eastAsiaTheme="minorEastAsia" w:hAnsi="Arial"/>
                  <w:noProof/>
                  <w:lang w:eastAsia="zh-CN"/>
                </w:rPr>
                <w:t>harp</w:t>
              </w:r>
            </w:ins>
          </w:p>
        </w:tc>
        <w:tc>
          <w:tcPr>
            <w:tcW w:w="4258" w:type="dxa"/>
          </w:tcPr>
          <w:p w14:paraId="540E87BC" w14:textId="1FC6863B" w:rsidR="00482280" w:rsidRDefault="00482280" w:rsidP="00482280">
            <w:pPr>
              <w:spacing w:after="0"/>
              <w:jc w:val="both"/>
              <w:rPr>
                <w:ins w:id="325" w:author="LIU Lei" w:date="2020-12-28T08:24:00Z"/>
                <w:rFonts w:ascii="Arial" w:hAnsi="Arial" w:cs="Arial"/>
              </w:rPr>
            </w:pPr>
            <w:ins w:id="326" w:author="LIU Lei" w:date="2020-12-28T08:24:00Z">
              <w:r>
                <w:rPr>
                  <w:rFonts w:ascii="Arial" w:eastAsiaTheme="minorEastAsia" w:hAnsi="Arial" w:hint="eastAsia"/>
                  <w:noProof/>
                  <w:lang w:eastAsia="zh-CN"/>
                </w:rPr>
                <w:t>I</w:t>
              </w:r>
              <w:r>
                <w:rPr>
                  <w:rFonts w:ascii="Arial" w:eastAsiaTheme="minorEastAsia" w:hAnsi="Arial"/>
                  <w:noProof/>
                  <w:lang w:eastAsia="zh-CN"/>
                </w:rPr>
                <w:t>f there is any new subgrouping method is introduced in Rel-17, the method is used for Rel-17 UEs and forward.</w:t>
              </w:r>
            </w:ins>
          </w:p>
        </w:tc>
        <w:tc>
          <w:tcPr>
            <w:tcW w:w="4152" w:type="dxa"/>
          </w:tcPr>
          <w:p w14:paraId="4C7A2943" w14:textId="77777777" w:rsidR="00482280" w:rsidRPr="000005B0" w:rsidRDefault="00482280" w:rsidP="00482280">
            <w:pPr>
              <w:spacing w:after="0"/>
              <w:jc w:val="both"/>
              <w:rPr>
                <w:ins w:id="327" w:author="LIU Lei" w:date="2020-12-28T08:24:00Z"/>
                <w:rFonts w:ascii="Arial" w:hAnsi="Arial"/>
                <w:noProof/>
              </w:rPr>
            </w:pPr>
          </w:p>
        </w:tc>
      </w:tr>
      <w:tr w:rsidR="00AD4A5B" w:rsidRPr="000005B0" w14:paraId="22B615AC" w14:textId="77777777" w:rsidTr="002F00D2">
        <w:trPr>
          <w:trHeight w:val="242"/>
          <w:ins w:id="328" w:author="ShiRao" w:date="2021-01-04T15:55:00Z"/>
        </w:trPr>
        <w:tc>
          <w:tcPr>
            <w:tcW w:w="1219" w:type="dxa"/>
          </w:tcPr>
          <w:p w14:paraId="5005C8F9" w14:textId="212D549B" w:rsidR="00AD4A5B" w:rsidRDefault="00AD4A5B" w:rsidP="00482280">
            <w:pPr>
              <w:spacing w:after="0"/>
              <w:jc w:val="both"/>
              <w:rPr>
                <w:ins w:id="329" w:author="ShiRao" w:date="2021-01-04T15:55:00Z"/>
                <w:rFonts w:ascii="Arial" w:eastAsiaTheme="minorEastAsia" w:hAnsi="Arial" w:hint="eastAsia"/>
                <w:noProof/>
                <w:lang w:eastAsia="zh-CN"/>
              </w:rPr>
            </w:pPr>
            <w:ins w:id="330" w:author="ShiRao" w:date="2021-01-04T15:55:00Z">
              <w:r>
                <w:rPr>
                  <w:rFonts w:ascii="Arial" w:eastAsiaTheme="minorEastAsia" w:hAnsi="Arial" w:hint="eastAsia"/>
                  <w:noProof/>
                  <w:lang w:eastAsia="zh-CN"/>
                </w:rPr>
                <w:t>X</w:t>
              </w:r>
              <w:r>
                <w:rPr>
                  <w:rFonts w:ascii="Arial" w:eastAsiaTheme="minorEastAsia" w:hAnsi="Arial"/>
                  <w:noProof/>
                  <w:lang w:eastAsia="zh-CN"/>
                </w:rPr>
                <w:t>ia</w:t>
              </w:r>
            </w:ins>
            <w:ins w:id="331" w:author="ShiRao" w:date="2021-01-04T15:56:00Z">
              <w:r>
                <w:rPr>
                  <w:rFonts w:ascii="Arial" w:eastAsiaTheme="minorEastAsia" w:hAnsi="Arial"/>
                  <w:noProof/>
                  <w:lang w:eastAsia="zh-CN"/>
                </w:rPr>
                <w:t>omi</w:t>
              </w:r>
            </w:ins>
          </w:p>
        </w:tc>
        <w:tc>
          <w:tcPr>
            <w:tcW w:w="4258" w:type="dxa"/>
          </w:tcPr>
          <w:p w14:paraId="08FBD2E6" w14:textId="0135CEAC" w:rsidR="00AD4A5B" w:rsidRDefault="00AD4A5B" w:rsidP="00482280">
            <w:pPr>
              <w:spacing w:after="0"/>
              <w:jc w:val="both"/>
              <w:rPr>
                <w:ins w:id="332" w:author="ShiRao" w:date="2021-01-04T15:55:00Z"/>
                <w:rFonts w:ascii="Arial" w:eastAsiaTheme="minorEastAsia" w:hAnsi="Arial" w:hint="eastAsia"/>
                <w:noProof/>
                <w:lang w:eastAsia="zh-CN"/>
              </w:rPr>
            </w:pPr>
            <w:ins w:id="333" w:author="ShiRao" w:date="2021-01-04T15:59:00Z">
              <w:r>
                <w:rPr>
                  <w:rFonts w:ascii="Arial" w:eastAsiaTheme="minorEastAsia" w:hAnsi="Arial"/>
                  <w:noProof/>
                  <w:lang w:eastAsia="zh-CN"/>
                </w:rPr>
                <w:t xml:space="preserve">Same ideas </w:t>
              </w:r>
              <w:r>
                <w:rPr>
                  <w:rFonts w:ascii="Arial" w:eastAsiaTheme="minorEastAsia" w:hAnsi="Arial" w:hint="eastAsia"/>
                  <w:noProof/>
                  <w:lang w:eastAsia="zh-CN"/>
                </w:rPr>
                <w:t>with</w:t>
              </w:r>
              <w:r>
                <w:rPr>
                  <w:rFonts w:ascii="Arial" w:eastAsiaTheme="minorEastAsia" w:hAnsi="Arial"/>
                  <w:noProof/>
                  <w:lang w:eastAsia="zh-CN"/>
                </w:rPr>
                <w:t xml:space="preserve"> </w:t>
              </w:r>
              <w:r>
                <w:rPr>
                  <w:rFonts w:ascii="Arial" w:eastAsiaTheme="minorEastAsia" w:hAnsi="Arial" w:hint="eastAsia"/>
                  <w:noProof/>
                  <w:lang w:eastAsia="zh-CN"/>
                </w:rPr>
                <w:t>above</w:t>
              </w:r>
              <w:r>
                <w:rPr>
                  <w:rFonts w:ascii="Arial" w:eastAsiaTheme="minorEastAsia" w:hAnsi="Arial"/>
                  <w:noProof/>
                  <w:lang w:eastAsia="zh-CN"/>
                </w:rPr>
                <w:t xml:space="preserve"> </w:t>
              </w:r>
              <w:r>
                <w:rPr>
                  <w:rFonts w:ascii="Arial" w:eastAsiaTheme="minorEastAsia" w:hAnsi="Arial" w:hint="eastAsia"/>
                  <w:noProof/>
                  <w:lang w:eastAsia="zh-CN"/>
                </w:rPr>
                <w:t>companies</w:t>
              </w:r>
              <w:r>
                <w:rPr>
                  <w:rFonts w:ascii="Arial" w:eastAsiaTheme="minorEastAsia" w:hAnsi="Arial"/>
                  <w:noProof/>
                  <w:lang w:eastAsia="zh-CN"/>
                </w:rPr>
                <w:t>. S</w:t>
              </w:r>
              <w:r>
                <w:rPr>
                  <w:rFonts w:ascii="Arial" w:eastAsiaTheme="minorEastAsia" w:hAnsi="Arial" w:hint="eastAsia"/>
                  <w:noProof/>
                  <w:lang w:eastAsia="zh-CN"/>
                </w:rPr>
                <w:t>ubgroup</w:t>
              </w:r>
              <w:r>
                <w:rPr>
                  <w:rFonts w:ascii="Arial" w:eastAsiaTheme="minorEastAsia" w:hAnsi="Arial"/>
                  <w:noProof/>
                  <w:lang w:eastAsia="zh-CN"/>
                </w:rPr>
                <w:t xml:space="preserve"> </w:t>
              </w:r>
              <w:r>
                <w:rPr>
                  <w:rFonts w:ascii="Arial" w:eastAsiaTheme="minorEastAsia" w:hAnsi="Arial" w:hint="eastAsia"/>
                  <w:noProof/>
                  <w:lang w:eastAsia="zh-CN"/>
                </w:rPr>
                <w:t>is</w:t>
              </w:r>
              <w:r>
                <w:rPr>
                  <w:rFonts w:ascii="Arial" w:eastAsiaTheme="minorEastAsia" w:hAnsi="Arial"/>
                  <w:noProof/>
                  <w:lang w:eastAsia="zh-CN"/>
                </w:rPr>
                <w:t xml:space="preserve"> </w:t>
              </w:r>
            </w:ins>
            <w:ins w:id="334" w:author="ShiRao" w:date="2021-01-04T16:01:00Z">
              <w:r>
                <w:rPr>
                  <w:rFonts w:ascii="Arial" w:eastAsiaTheme="minorEastAsia" w:hAnsi="Arial" w:hint="eastAsia"/>
                  <w:noProof/>
                  <w:lang w:eastAsia="zh-CN"/>
                </w:rPr>
                <w:t>only</w:t>
              </w:r>
              <w:r>
                <w:rPr>
                  <w:rFonts w:ascii="Arial" w:eastAsiaTheme="minorEastAsia" w:hAnsi="Arial"/>
                  <w:noProof/>
                  <w:lang w:eastAsia="zh-CN"/>
                </w:rPr>
                <w:t xml:space="preserve"> </w:t>
              </w:r>
            </w:ins>
            <w:ins w:id="335" w:author="ShiRao" w:date="2021-01-04T15:59:00Z">
              <w:r>
                <w:rPr>
                  <w:rFonts w:ascii="Arial" w:eastAsiaTheme="minorEastAsia" w:hAnsi="Arial" w:hint="eastAsia"/>
                  <w:noProof/>
                  <w:lang w:eastAsia="zh-CN"/>
                </w:rPr>
                <w:t>applied</w:t>
              </w:r>
              <w:r>
                <w:rPr>
                  <w:rFonts w:ascii="Arial" w:eastAsiaTheme="minorEastAsia" w:hAnsi="Arial"/>
                  <w:noProof/>
                  <w:lang w:eastAsia="zh-CN"/>
                </w:rPr>
                <w:t xml:space="preserve"> </w:t>
              </w:r>
              <w:r>
                <w:rPr>
                  <w:rFonts w:ascii="Arial" w:eastAsiaTheme="minorEastAsia" w:hAnsi="Arial" w:hint="eastAsia"/>
                  <w:noProof/>
                  <w:lang w:eastAsia="zh-CN"/>
                </w:rPr>
                <w:t>to</w:t>
              </w:r>
              <w:r>
                <w:rPr>
                  <w:rFonts w:ascii="Arial" w:eastAsiaTheme="minorEastAsia" w:hAnsi="Arial"/>
                  <w:noProof/>
                  <w:lang w:eastAsia="zh-CN"/>
                </w:rPr>
                <w:t xml:space="preserve"> R</w:t>
              </w:r>
              <w:r>
                <w:rPr>
                  <w:rFonts w:ascii="Arial" w:eastAsiaTheme="minorEastAsia" w:hAnsi="Arial" w:hint="eastAsia"/>
                  <w:noProof/>
                  <w:lang w:eastAsia="zh-CN"/>
                </w:rPr>
                <w:t>el-</w:t>
              </w:r>
              <w:r>
                <w:rPr>
                  <w:rFonts w:ascii="Arial" w:eastAsiaTheme="minorEastAsia" w:hAnsi="Arial"/>
                  <w:noProof/>
                  <w:lang w:eastAsia="zh-CN"/>
                </w:rPr>
                <w:t>17 UE</w:t>
              </w:r>
            </w:ins>
            <w:ins w:id="336" w:author="ShiRao" w:date="2021-01-04T16:01:00Z">
              <w:r>
                <w:rPr>
                  <w:rFonts w:ascii="Arial" w:eastAsiaTheme="minorEastAsia" w:hAnsi="Arial"/>
                  <w:noProof/>
                  <w:lang w:eastAsia="zh-CN"/>
                </w:rPr>
                <w:t xml:space="preserve"> </w:t>
              </w:r>
              <w:r>
                <w:rPr>
                  <w:rFonts w:ascii="Arial" w:eastAsiaTheme="minorEastAsia" w:hAnsi="Arial" w:hint="eastAsia"/>
                  <w:noProof/>
                  <w:lang w:eastAsia="zh-CN"/>
                </w:rPr>
                <w:t>and</w:t>
              </w:r>
              <w:r>
                <w:rPr>
                  <w:rFonts w:ascii="Arial" w:eastAsiaTheme="minorEastAsia" w:hAnsi="Arial"/>
                  <w:noProof/>
                  <w:lang w:eastAsia="zh-CN"/>
                </w:rPr>
                <w:t xml:space="preserve"> </w:t>
              </w:r>
              <w:r>
                <w:rPr>
                  <w:rFonts w:ascii="Arial" w:eastAsiaTheme="minorEastAsia" w:hAnsi="Arial" w:hint="eastAsia"/>
                  <w:noProof/>
                  <w:lang w:eastAsia="zh-CN"/>
                </w:rPr>
                <w:t>beyond</w:t>
              </w:r>
              <w:r>
                <w:rPr>
                  <w:rFonts w:ascii="Arial" w:eastAsiaTheme="minorEastAsia" w:hAnsi="Arial"/>
                  <w:noProof/>
                  <w:lang w:eastAsia="zh-CN"/>
                </w:rPr>
                <w:t>.</w:t>
              </w:r>
            </w:ins>
            <w:ins w:id="337" w:author="ShiRao" w:date="2021-01-04T16:58:00Z">
              <w:r w:rsidR="007C2751">
                <w:rPr>
                  <w:rFonts w:ascii="Arial" w:eastAsiaTheme="minorEastAsia" w:hAnsi="Arial"/>
                  <w:noProof/>
                  <w:lang w:eastAsia="zh-CN"/>
                </w:rPr>
                <w:t xml:space="preserve"> A</w:t>
              </w:r>
              <w:r w:rsidR="007C2751">
                <w:rPr>
                  <w:rFonts w:ascii="Arial" w:eastAsiaTheme="minorEastAsia" w:hAnsi="Arial" w:hint="eastAsia"/>
                  <w:noProof/>
                  <w:lang w:eastAsia="zh-CN"/>
                </w:rPr>
                <w:t>nd</w:t>
              </w:r>
              <w:r w:rsidR="007C2751">
                <w:rPr>
                  <w:rFonts w:ascii="Arial" w:eastAsiaTheme="minorEastAsia" w:hAnsi="Arial"/>
                  <w:noProof/>
                  <w:lang w:eastAsia="zh-CN"/>
                </w:rPr>
                <w:t xml:space="preserve"> </w:t>
              </w:r>
              <w:r w:rsidR="007C2751">
                <w:rPr>
                  <w:rFonts w:ascii="Arial" w:eastAsiaTheme="minorEastAsia" w:hAnsi="Arial" w:hint="eastAsia"/>
                  <w:noProof/>
                  <w:lang w:eastAsia="zh-CN"/>
                </w:rPr>
                <w:t>t</w:t>
              </w:r>
            </w:ins>
            <w:ins w:id="338" w:author="ShiRao" w:date="2021-01-04T16:02:00Z">
              <w:r>
                <w:rPr>
                  <w:rFonts w:ascii="Arial" w:eastAsiaTheme="minorEastAsia" w:hAnsi="Arial" w:hint="eastAsia"/>
                  <w:noProof/>
                  <w:lang w:eastAsia="zh-CN"/>
                </w:rPr>
                <w:t>here</w:t>
              </w:r>
              <w:r>
                <w:rPr>
                  <w:rFonts w:ascii="Arial" w:eastAsiaTheme="minorEastAsia" w:hAnsi="Arial"/>
                  <w:noProof/>
                  <w:lang w:eastAsia="zh-CN"/>
                </w:rPr>
                <w:t xml:space="preserve"> </w:t>
              </w:r>
              <w:r>
                <w:rPr>
                  <w:rFonts w:ascii="Arial" w:eastAsiaTheme="minorEastAsia" w:hAnsi="Arial" w:hint="eastAsia"/>
                  <w:noProof/>
                  <w:lang w:eastAsia="zh-CN"/>
                </w:rPr>
                <w:t>is</w:t>
              </w:r>
              <w:r>
                <w:rPr>
                  <w:rFonts w:ascii="Arial" w:eastAsiaTheme="minorEastAsia" w:hAnsi="Arial"/>
                  <w:noProof/>
                  <w:lang w:eastAsia="zh-CN"/>
                </w:rPr>
                <w:t xml:space="preserve"> </w:t>
              </w:r>
              <w:r>
                <w:rPr>
                  <w:rFonts w:ascii="Arial" w:eastAsiaTheme="minorEastAsia" w:hAnsi="Arial" w:hint="eastAsia"/>
                  <w:noProof/>
                  <w:lang w:eastAsia="zh-CN"/>
                </w:rPr>
                <w:t>no</w:t>
              </w:r>
              <w:r>
                <w:rPr>
                  <w:rFonts w:ascii="Arial" w:eastAsiaTheme="minorEastAsia" w:hAnsi="Arial"/>
                  <w:noProof/>
                  <w:lang w:eastAsia="zh-CN"/>
                </w:rPr>
                <w:t xml:space="preserve"> </w:t>
              </w:r>
              <w:r>
                <w:rPr>
                  <w:rFonts w:ascii="Arial" w:eastAsiaTheme="minorEastAsia" w:hAnsi="Arial" w:hint="eastAsia"/>
                  <w:noProof/>
                  <w:lang w:eastAsia="zh-CN"/>
                </w:rPr>
                <w:t>impact</w:t>
              </w:r>
              <w:r>
                <w:rPr>
                  <w:rFonts w:ascii="Arial" w:eastAsiaTheme="minorEastAsia" w:hAnsi="Arial"/>
                  <w:noProof/>
                  <w:lang w:eastAsia="zh-CN"/>
                </w:rPr>
                <w:t xml:space="preserve"> </w:t>
              </w:r>
              <w:r>
                <w:rPr>
                  <w:rFonts w:ascii="Arial" w:eastAsiaTheme="minorEastAsia" w:hAnsi="Arial" w:hint="eastAsia"/>
                  <w:noProof/>
                  <w:lang w:eastAsia="zh-CN"/>
                </w:rPr>
                <w:t>on</w:t>
              </w:r>
              <w:r>
                <w:rPr>
                  <w:rFonts w:ascii="Arial" w:eastAsiaTheme="minorEastAsia" w:hAnsi="Arial"/>
                  <w:noProof/>
                  <w:lang w:eastAsia="zh-CN"/>
                </w:rPr>
                <w:t xml:space="preserve"> </w:t>
              </w:r>
              <w:r>
                <w:rPr>
                  <w:rFonts w:ascii="Arial" w:eastAsiaTheme="minorEastAsia" w:hAnsi="Arial" w:hint="eastAsia"/>
                  <w:noProof/>
                  <w:lang w:eastAsia="zh-CN"/>
                </w:rPr>
                <w:t>legacy</w:t>
              </w:r>
              <w:r>
                <w:rPr>
                  <w:rFonts w:ascii="Arial" w:eastAsiaTheme="minorEastAsia" w:hAnsi="Arial"/>
                  <w:noProof/>
                  <w:lang w:eastAsia="zh-CN"/>
                </w:rPr>
                <w:t xml:space="preserve"> UE.</w:t>
              </w:r>
            </w:ins>
          </w:p>
        </w:tc>
        <w:tc>
          <w:tcPr>
            <w:tcW w:w="4152" w:type="dxa"/>
          </w:tcPr>
          <w:p w14:paraId="3FD67E3F" w14:textId="77777777" w:rsidR="00AD4A5B" w:rsidRPr="000005B0" w:rsidRDefault="00AD4A5B" w:rsidP="00482280">
            <w:pPr>
              <w:spacing w:after="0"/>
              <w:jc w:val="both"/>
              <w:rPr>
                <w:ins w:id="339" w:author="ShiRao" w:date="2021-01-04T15:55: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31"/>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a9"/>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5"/>
        <w:gridCol w:w="4105"/>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340" w:author="Seau Sian" w:date="2020-12-09T09:26:00Z"/>
                <w:rFonts w:ascii="Arial" w:hAnsi="Arial"/>
                <w:b/>
                <w:bCs/>
                <w:noProof/>
              </w:rPr>
            </w:pPr>
            <w:ins w:id="341"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342" w:author="아기왈아닐/5G/6G표준Lab(SR)/Principal Engineer/삼성전자" w:date="2020-12-14T08:47:00Z"/>
                <w:rFonts w:ascii="Arial" w:eastAsia="MS Mincho" w:hAnsi="Arial"/>
                <w:noProof/>
              </w:rPr>
            </w:pPr>
            <w:ins w:id="343" w:author="아기왈아닐/5G/6G표준Lab(SR)/Principal Engineer/삼성전자" w:date="2020-12-14T08:47:00Z">
              <w:r>
                <w:rPr>
                  <w:rFonts w:ascii="Arial" w:eastAsia="MS Mincho" w:hAnsi="Arial"/>
                  <w:noProof/>
                </w:rPr>
                <w:t>The proposal in [8] is not to</w:t>
              </w:r>
            </w:ins>
            <w:ins w:id="344"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345"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346" w:author="아기왈아닐/5G/6G표준Lab(SR)/Principal Engineer/삼성전자" w:date="2020-12-14T08:49:00Z"/>
                <w:rFonts w:ascii="Arial" w:eastAsia="MS Mincho" w:hAnsi="Arial"/>
                <w:noProof/>
              </w:rPr>
            </w:pPr>
            <w:ins w:id="347" w:author="아기왈아닐/5G/6G표준Lab(SR)/Principal Engineer/삼성전자" w:date="2020-12-14T08:47:00Z">
              <w:r>
                <w:rPr>
                  <w:rFonts w:ascii="Arial" w:eastAsia="MS Mincho" w:hAnsi="Arial"/>
                  <w:noProof/>
                </w:rPr>
                <w:t xml:space="preserve">The proposal is to indicate in DCI/short message/WUS, whether the scheduled paging message includes only RAN paging </w:t>
              </w:r>
            </w:ins>
            <w:ins w:id="348"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349"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350"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351" w:author="Seau Sian" w:date="2020-12-09T09:26:00Z"/>
                <w:rFonts w:ascii="Arial" w:eastAsia="MS Mincho" w:hAnsi="Arial"/>
                <w:noProof/>
              </w:rPr>
            </w:pPr>
            <w:ins w:id="352"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353" w:author="아기왈아닐/5G/6G표준Lab(SR)/Principal Engineer/삼성전자" w:date="2020-12-14T08:50:00Z">
              <w:r>
                <w:rPr>
                  <w:rFonts w:ascii="Arial" w:eastAsia="MS Mincho" w:hAnsi="Arial" w:hint="eastAsia"/>
                  <w:noProof/>
                </w:rPr>
                <w:t>Samsung</w:t>
              </w:r>
            </w:ins>
          </w:p>
        </w:tc>
        <w:tc>
          <w:tcPr>
            <w:tcW w:w="4305" w:type="dxa"/>
          </w:tcPr>
          <w:p w14:paraId="32500E13" w14:textId="77777777" w:rsidR="00816720" w:rsidRDefault="00816720" w:rsidP="00816720">
            <w:pPr>
              <w:spacing w:after="0"/>
              <w:jc w:val="both"/>
              <w:rPr>
                <w:ins w:id="354" w:author="아기왈아닐/5G/6G표준Lab(SR)/Principal Engineer/삼성전자" w:date="2020-12-14T08:50:00Z"/>
                <w:rFonts w:ascii="Arial" w:eastAsia="MS Mincho" w:hAnsi="Arial"/>
                <w:noProof/>
              </w:rPr>
            </w:pPr>
            <w:ins w:id="355"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356"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357" w:author="아기왈아닐/5G/6G표준Lab(SR)/Principal Engineer/삼성전자" w:date="2020-12-14T08:50:00Z"/>
                <w:rFonts w:ascii="Arial" w:eastAsia="MS Mincho" w:hAnsi="Arial"/>
                <w:noProof/>
              </w:rPr>
            </w:pPr>
            <w:ins w:id="358" w:author="아기왈아닐/5G/6G표준Lab(SR)/Principal Engineer/삼성전자" w:date="2020-12-14T08:50:00Z">
              <w:r>
                <w:rPr>
                  <w:rFonts w:ascii="Arial" w:eastAsia="MS Mincho" w:hAnsi="Arial"/>
                  <w:noProof/>
                </w:rPr>
                <w:t xml:space="preserve">The proposal is to indicate in DCI/short message/WUS, whether the scheduled 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359"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360" w:author="아기왈아닐/5G/6G표준Lab(SR)/Principal Engineer/삼성전자" w:date="2020-12-14T08:50:00Z">
              <w:r>
                <w:rPr>
                  <w:rFonts w:ascii="Arial" w:eastAsia="MS Mincho" w:hAnsi="Arial"/>
                  <w:noProof/>
                </w:rPr>
                <w:lastRenderedPageBreak/>
                <w:t>This approach can co-exist with any other grouping method.</w:t>
              </w:r>
            </w:ins>
          </w:p>
        </w:tc>
        <w:tc>
          <w:tcPr>
            <w:tcW w:w="4105" w:type="dxa"/>
          </w:tcPr>
          <w:p w14:paraId="7FEA7DC1" w14:textId="77777777" w:rsidR="002F00D2" w:rsidRPr="000005B0" w:rsidRDefault="002F00D2" w:rsidP="00C71A70">
            <w:pPr>
              <w:spacing w:after="0"/>
              <w:jc w:val="both"/>
              <w:rPr>
                <w:ins w:id="361"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362"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363"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364" w:author="Seau Sian" w:date="2020-12-09T09:26:00Z"/>
                <w:rFonts w:ascii="Arial" w:hAnsi="Arial"/>
                <w:noProof/>
              </w:rPr>
            </w:pPr>
          </w:p>
        </w:tc>
      </w:tr>
      <w:tr w:rsidR="0036465A" w:rsidRPr="000005B0" w14:paraId="7001FFB1" w14:textId="7532C34F" w:rsidTr="002F00D2">
        <w:trPr>
          <w:trHeight w:val="237"/>
        </w:trPr>
        <w:tc>
          <w:tcPr>
            <w:tcW w:w="1219" w:type="dxa"/>
          </w:tcPr>
          <w:p w14:paraId="4FA973CF" w14:textId="7E4AFE87" w:rsidR="0036465A" w:rsidRPr="000005B0" w:rsidRDefault="0036465A" w:rsidP="0036465A">
            <w:pPr>
              <w:spacing w:after="0"/>
              <w:jc w:val="both"/>
              <w:rPr>
                <w:rFonts w:ascii="Arial" w:hAnsi="Arial"/>
                <w:noProof/>
              </w:rPr>
            </w:pPr>
            <w:ins w:id="365" w:author="Chunli" w:date="2020-12-17T10:20:00Z">
              <w:r>
                <w:rPr>
                  <w:rFonts w:ascii="Arial" w:hAnsi="Arial"/>
                  <w:noProof/>
                </w:rPr>
                <w:t>Nokia</w:t>
              </w:r>
            </w:ins>
          </w:p>
        </w:tc>
        <w:tc>
          <w:tcPr>
            <w:tcW w:w="4305" w:type="dxa"/>
          </w:tcPr>
          <w:p w14:paraId="32CCA5D1" w14:textId="1E137D5A" w:rsidR="0036465A" w:rsidRPr="000005B0" w:rsidRDefault="0036465A" w:rsidP="0036465A">
            <w:pPr>
              <w:spacing w:after="0"/>
              <w:jc w:val="both"/>
              <w:rPr>
                <w:rFonts w:ascii="Arial" w:hAnsi="Arial"/>
                <w:noProof/>
              </w:rPr>
            </w:pPr>
            <w:ins w:id="366" w:author="Chunli" w:date="2020-12-17T10:20:00Z">
              <w:r>
                <w:rPr>
                  <w:rFonts w:ascii="Arial" w:hAnsi="Arial"/>
                  <w:noProof/>
                </w:rPr>
                <w:t xml:space="preserve">If we already have finer granularity for grouping, this might not provide too much gain on top. </w:t>
              </w:r>
            </w:ins>
          </w:p>
        </w:tc>
        <w:tc>
          <w:tcPr>
            <w:tcW w:w="4105" w:type="dxa"/>
          </w:tcPr>
          <w:p w14:paraId="377B9A6C" w14:textId="77777777" w:rsidR="0036465A" w:rsidRPr="000005B0" w:rsidRDefault="0036465A" w:rsidP="0036465A">
            <w:pPr>
              <w:spacing w:after="0"/>
              <w:jc w:val="both"/>
              <w:rPr>
                <w:ins w:id="367" w:author="Seau Sian" w:date="2020-12-09T09:26:00Z"/>
                <w:rFonts w:ascii="Arial" w:hAnsi="Arial"/>
                <w:noProof/>
              </w:rPr>
            </w:pPr>
          </w:p>
        </w:tc>
      </w:tr>
      <w:tr w:rsidR="00717200" w:rsidRPr="000005B0" w14:paraId="1F5DF947" w14:textId="77777777" w:rsidTr="002F00D2">
        <w:trPr>
          <w:trHeight w:val="237"/>
        </w:trPr>
        <w:tc>
          <w:tcPr>
            <w:tcW w:w="1219" w:type="dxa"/>
          </w:tcPr>
          <w:p w14:paraId="4BC4F8AC" w14:textId="40AF662D" w:rsidR="00717200" w:rsidRDefault="00717200" w:rsidP="00717200">
            <w:pPr>
              <w:spacing w:after="0"/>
              <w:jc w:val="both"/>
              <w:rPr>
                <w:rFonts w:ascii="Arial" w:hAnsi="Arial"/>
                <w:noProof/>
              </w:rPr>
            </w:pPr>
            <w:ins w:id="368" w:author="Huawei" w:date="2020-12-22T10:14:00Z">
              <w:r w:rsidRPr="00F66658">
                <w:rPr>
                  <w:rFonts w:ascii="Arial" w:eastAsiaTheme="minorEastAsia" w:hAnsi="Arial"/>
                  <w:noProof/>
                  <w:lang w:eastAsia="zh-CN"/>
                </w:rPr>
                <w:t>Huawei, HiSilicon</w:t>
              </w:r>
            </w:ins>
          </w:p>
        </w:tc>
        <w:tc>
          <w:tcPr>
            <w:tcW w:w="4305" w:type="dxa"/>
          </w:tcPr>
          <w:p w14:paraId="23EFA01F" w14:textId="77777777" w:rsidR="00717200" w:rsidRDefault="00717200" w:rsidP="00717200">
            <w:pPr>
              <w:jc w:val="both"/>
              <w:rPr>
                <w:ins w:id="369" w:author="Huawei" w:date="2020-12-22T10:14:00Z"/>
                <w:rFonts w:ascii="Arial" w:eastAsiaTheme="minorEastAsia" w:hAnsi="Arial"/>
                <w:noProof/>
                <w:lang w:eastAsia="zh-CN"/>
              </w:rPr>
            </w:pPr>
            <w:ins w:id="370" w:author="Huawei" w:date="2020-12-22T10:14:00Z">
              <w:r>
                <w:rPr>
                  <w:rFonts w:ascii="Arial" w:eastAsiaTheme="minorEastAsia" w:hAnsi="Arial"/>
                  <w:noProof/>
                  <w:lang w:eastAsia="zh-CN"/>
                </w:rPr>
                <w:t xml:space="preserve">We agree that if the reception of </w:t>
              </w:r>
              <w:r>
                <w:rPr>
                  <w:rFonts w:ascii="Arial" w:hAnsi="Arial"/>
                  <w:noProof/>
                </w:rPr>
                <w:t>RAN paging</w:t>
              </w:r>
              <w:r w:rsidRPr="000036A4">
                <w:rPr>
                  <w:rFonts w:ascii="Arial" w:eastAsiaTheme="minorEastAsia" w:hAnsi="Arial"/>
                  <w:noProof/>
                  <w:lang w:eastAsia="zh-CN"/>
                </w:rPr>
                <w:t xml:space="preserve"> </w:t>
              </w:r>
              <w:r>
                <w:rPr>
                  <w:rFonts w:ascii="Arial" w:eastAsiaTheme="minorEastAsia" w:hAnsi="Arial"/>
                  <w:noProof/>
                  <w:lang w:eastAsia="zh-CN"/>
                </w:rPr>
                <w:t xml:space="preserve">can be avoided for </w:t>
              </w:r>
              <w:r w:rsidRPr="000036A4">
                <w:rPr>
                  <w:rFonts w:ascii="Arial" w:eastAsiaTheme="minorEastAsia" w:hAnsi="Arial"/>
                  <w:noProof/>
                  <w:lang w:eastAsia="zh-CN"/>
                </w:rPr>
                <w:t>RRC_IDLE UEs</w:t>
              </w:r>
              <w:r>
                <w:rPr>
                  <w:rFonts w:ascii="Arial" w:eastAsiaTheme="minorEastAsia" w:hAnsi="Arial"/>
                  <w:noProof/>
                  <w:lang w:eastAsia="zh-CN"/>
                </w:rPr>
                <w:t xml:space="preserve">, it saves power. We understand there are two </w:t>
              </w:r>
              <w:r w:rsidRPr="005917FE">
                <w:rPr>
                  <w:rFonts w:ascii="Arial" w:eastAsiaTheme="minorEastAsia" w:hAnsi="Arial"/>
                  <w:noProof/>
                  <w:lang w:eastAsia="zh-CN"/>
                </w:rPr>
                <w:t>alternative</w:t>
              </w:r>
              <w:r>
                <w:rPr>
                  <w:rFonts w:ascii="Arial" w:eastAsiaTheme="minorEastAsia" w:hAnsi="Arial"/>
                  <w:noProof/>
                  <w:lang w:eastAsia="zh-CN"/>
                </w:rPr>
                <w:t>:</w:t>
              </w:r>
            </w:ins>
          </w:p>
          <w:p w14:paraId="3ADE7B96" w14:textId="32C1E7EA" w:rsidR="00717200" w:rsidRPr="00717200" w:rsidRDefault="00717200" w:rsidP="00717200">
            <w:pPr>
              <w:jc w:val="both"/>
              <w:rPr>
                <w:ins w:id="371" w:author="Huawei" w:date="2020-12-22T10:14:00Z"/>
                <w:rFonts w:ascii="Arial" w:eastAsiaTheme="minorEastAsia" w:hAnsi="Arial"/>
                <w:noProof/>
                <w:lang w:eastAsia="zh-CN"/>
              </w:rPr>
            </w:pPr>
            <w:ins w:id="372" w:author="Huawei" w:date="2020-12-22T10:15:00Z">
              <w:r w:rsidRPr="00717200">
                <w:rPr>
                  <w:rFonts w:ascii="Arial" w:eastAsiaTheme="minorEastAsia" w:hAnsi="Arial"/>
                  <w:noProof/>
                  <w:lang w:eastAsia="zh-CN"/>
                </w:rPr>
                <w:t>1.</w:t>
              </w:r>
              <w:r>
                <w:rPr>
                  <w:rFonts w:ascii="Arial" w:eastAsiaTheme="minorEastAsia" w:hAnsi="Arial"/>
                  <w:noProof/>
                  <w:lang w:eastAsia="zh-CN"/>
                </w:rPr>
                <w:t xml:space="preserve"> </w:t>
              </w:r>
            </w:ins>
            <w:ins w:id="373" w:author="Huawei" w:date="2020-12-22T10:14:00Z">
              <w:r w:rsidRPr="00717200">
                <w:rPr>
                  <w:rFonts w:ascii="Arial" w:eastAsiaTheme="minorEastAsia" w:hAnsi="Arial"/>
                  <w:noProof/>
                  <w:lang w:eastAsia="zh-CN"/>
                </w:rPr>
                <w:t>RRC_IDLE UEs and RRC_INACTIVE UEs are divided into different groups, then information indicating presence of only RAN paging is not needed as wake-up indicator in paging DCI or PEI is sufficient.</w:t>
              </w:r>
            </w:ins>
          </w:p>
          <w:p w14:paraId="5E84B40D" w14:textId="61B356B9" w:rsidR="00717200" w:rsidRDefault="00717200" w:rsidP="00717200">
            <w:pPr>
              <w:spacing w:after="0"/>
              <w:jc w:val="both"/>
              <w:rPr>
                <w:rFonts w:ascii="Arial" w:hAnsi="Arial"/>
                <w:noProof/>
              </w:rPr>
            </w:pPr>
            <w:ins w:id="374" w:author="Huawei" w:date="2020-12-22T10:15:00Z">
              <w:r>
                <w:rPr>
                  <w:rFonts w:ascii="Arial" w:eastAsiaTheme="minorEastAsia" w:hAnsi="Arial"/>
                  <w:noProof/>
                  <w:lang w:eastAsia="zh-CN"/>
                </w:rPr>
                <w:t xml:space="preserve">2. </w:t>
              </w:r>
            </w:ins>
            <w:ins w:id="375" w:author="Huawei" w:date="2020-12-22T10:14:00Z">
              <w:r w:rsidRPr="009674D6">
                <w:rPr>
                  <w:rFonts w:ascii="Arial" w:eastAsiaTheme="minorEastAsia" w:hAnsi="Arial"/>
                  <w:noProof/>
                  <w:lang w:eastAsia="zh-CN"/>
                </w:rPr>
                <w:t>Introduce new information indicating presence of only RAN paging in paging DCI or PEI, even if the RRC_IDLE UEs and RRC_INACTIVE UE</w:t>
              </w:r>
              <w:r>
                <w:rPr>
                  <w:rFonts w:ascii="Arial" w:eastAsiaTheme="minorEastAsia" w:hAnsi="Arial"/>
                  <w:noProof/>
                  <w:lang w:eastAsia="zh-CN"/>
                </w:rPr>
                <w:t>s</w:t>
              </w:r>
              <w:r w:rsidRPr="009674D6">
                <w:rPr>
                  <w:rFonts w:ascii="Arial" w:eastAsiaTheme="minorEastAsia" w:hAnsi="Arial"/>
                  <w:noProof/>
                  <w:lang w:eastAsia="zh-CN"/>
                </w:rPr>
                <w:t xml:space="preserve"> are in the same group, the UE further decides whether to receive paging message based on new information.</w:t>
              </w:r>
            </w:ins>
          </w:p>
        </w:tc>
        <w:tc>
          <w:tcPr>
            <w:tcW w:w="4105" w:type="dxa"/>
          </w:tcPr>
          <w:p w14:paraId="23FC4133" w14:textId="77777777" w:rsidR="00717200" w:rsidRPr="000005B0" w:rsidRDefault="00717200" w:rsidP="00717200">
            <w:pPr>
              <w:spacing w:after="0"/>
              <w:jc w:val="both"/>
              <w:rPr>
                <w:rFonts w:ascii="Arial" w:hAnsi="Arial"/>
                <w:noProof/>
              </w:rPr>
            </w:pPr>
          </w:p>
        </w:tc>
      </w:tr>
      <w:tr w:rsidR="009311FB" w:rsidRPr="000005B0" w14:paraId="4FC9ABA8" w14:textId="77777777" w:rsidTr="002F00D2">
        <w:trPr>
          <w:trHeight w:val="237"/>
          <w:ins w:id="376" w:author="PB" w:date="2020-12-23T13:26:00Z"/>
        </w:trPr>
        <w:tc>
          <w:tcPr>
            <w:tcW w:w="1219" w:type="dxa"/>
          </w:tcPr>
          <w:p w14:paraId="15E313D8" w14:textId="0F3BFC55" w:rsidR="009311FB" w:rsidRPr="00F66658" w:rsidRDefault="009311FB" w:rsidP="00717200">
            <w:pPr>
              <w:spacing w:after="0"/>
              <w:jc w:val="both"/>
              <w:rPr>
                <w:ins w:id="377" w:author="PB" w:date="2020-12-23T13:26:00Z"/>
                <w:rFonts w:ascii="Arial" w:eastAsiaTheme="minorEastAsia" w:hAnsi="Arial"/>
                <w:noProof/>
                <w:lang w:eastAsia="zh-CN"/>
              </w:rPr>
            </w:pPr>
            <w:ins w:id="378" w:author="PB" w:date="2020-12-23T13:27:00Z">
              <w:r>
                <w:rPr>
                  <w:rFonts w:ascii="Arial" w:hAnsi="Arial"/>
                  <w:noProof/>
                </w:rPr>
                <w:t>CATT</w:t>
              </w:r>
            </w:ins>
          </w:p>
        </w:tc>
        <w:tc>
          <w:tcPr>
            <w:tcW w:w="4305" w:type="dxa"/>
          </w:tcPr>
          <w:p w14:paraId="437D0B9A" w14:textId="0B4BFD72" w:rsidR="009311FB" w:rsidRDefault="009311FB" w:rsidP="00717200">
            <w:pPr>
              <w:jc w:val="both"/>
              <w:rPr>
                <w:ins w:id="379" w:author="PB" w:date="2020-12-23T13:26:00Z"/>
                <w:rFonts w:ascii="Arial" w:eastAsiaTheme="minorEastAsia" w:hAnsi="Arial"/>
                <w:noProof/>
                <w:lang w:eastAsia="zh-CN"/>
              </w:rPr>
            </w:pPr>
            <w:ins w:id="380" w:author="PB" w:date="2020-12-23T13:27:00Z">
              <w:r>
                <w:rPr>
                  <w:rFonts w:ascii="Arial" w:hAnsi="Arial"/>
                  <w:noProof/>
                </w:rPr>
                <w:t>The gain would be for idle UEs only since inactive UEs monitor both CN and RAN paging. And when eDRX is configured with eDRX cycle &gt; 10.24s, CN and RAN POs are somehow already differentiated by PTW (CN paging is only monitored inside PTW).</w:t>
              </w:r>
            </w:ins>
          </w:p>
        </w:tc>
        <w:tc>
          <w:tcPr>
            <w:tcW w:w="4105" w:type="dxa"/>
          </w:tcPr>
          <w:p w14:paraId="2F32ED63" w14:textId="77777777" w:rsidR="009311FB" w:rsidRPr="000005B0" w:rsidRDefault="009311FB" w:rsidP="00717200">
            <w:pPr>
              <w:spacing w:after="0"/>
              <w:jc w:val="both"/>
              <w:rPr>
                <w:ins w:id="381" w:author="PB" w:date="2020-12-23T13:26:00Z"/>
                <w:rFonts w:ascii="Arial" w:hAnsi="Arial"/>
                <w:noProof/>
              </w:rPr>
            </w:pPr>
          </w:p>
        </w:tc>
      </w:tr>
      <w:tr w:rsidR="001062EE" w:rsidRPr="000005B0" w14:paraId="6E0889CD" w14:textId="77777777" w:rsidTr="002F00D2">
        <w:trPr>
          <w:trHeight w:val="237"/>
          <w:ins w:id="382" w:author="OPPO" w:date="2020-12-24T15:15:00Z"/>
        </w:trPr>
        <w:tc>
          <w:tcPr>
            <w:tcW w:w="1219" w:type="dxa"/>
          </w:tcPr>
          <w:p w14:paraId="729FB0C9" w14:textId="4E9D898C" w:rsidR="001062EE" w:rsidRDefault="001062EE" w:rsidP="001062EE">
            <w:pPr>
              <w:spacing w:after="0"/>
              <w:jc w:val="both"/>
              <w:rPr>
                <w:ins w:id="383" w:author="OPPO" w:date="2020-12-24T15:15:00Z"/>
                <w:rFonts w:ascii="Arial" w:hAnsi="Arial"/>
                <w:noProof/>
              </w:rPr>
            </w:pPr>
            <w:ins w:id="384" w:author="OPPO" w:date="2020-12-24T15:15:00Z">
              <w:r>
                <w:rPr>
                  <w:rFonts w:ascii="Arial" w:eastAsiaTheme="minorEastAsia" w:hAnsi="Arial" w:hint="eastAsia"/>
                  <w:noProof/>
                  <w:lang w:eastAsia="zh-CN"/>
                </w:rPr>
                <w:t>O</w:t>
              </w:r>
              <w:r>
                <w:rPr>
                  <w:rFonts w:ascii="Arial" w:eastAsiaTheme="minorEastAsia" w:hAnsi="Arial"/>
                  <w:noProof/>
                  <w:lang w:eastAsia="zh-CN"/>
                </w:rPr>
                <w:t>PPO</w:t>
              </w:r>
            </w:ins>
          </w:p>
        </w:tc>
        <w:tc>
          <w:tcPr>
            <w:tcW w:w="4305" w:type="dxa"/>
          </w:tcPr>
          <w:p w14:paraId="734E1058" w14:textId="0CB2AEFB" w:rsidR="001062EE" w:rsidRDefault="001062EE" w:rsidP="001062EE">
            <w:pPr>
              <w:jc w:val="both"/>
              <w:rPr>
                <w:ins w:id="385" w:author="OPPO" w:date="2020-12-24T15:15:00Z"/>
                <w:rFonts w:ascii="Arial" w:hAnsi="Arial"/>
                <w:noProof/>
              </w:rPr>
            </w:pPr>
            <w:ins w:id="386" w:author="OPPO" w:date="2020-12-24T15:15:00Z">
              <w:r>
                <w:rPr>
                  <w:rFonts w:ascii="Arial" w:eastAsiaTheme="minorEastAsia" w:hAnsi="Arial"/>
                  <w:noProof/>
                  <w:lang w:eastAsia="zh-CN"/>
                </w:rPr>
                <w:t>Same view as Nokia. We doubt the additional gain if we already have finer granularity,e.g. UE ID-based subgrouping.</w:t>
              </w:r>
            </w:ins>
          </w:p>
        </w:tc>
        <w:tc>
          <w:tcPr>
            <w:tcW w:w="4105" w:type="dxa"/>
          </w:tcPr>
          <w:p w14:paraId="14D5ED98" w14:textId="77777777" w:rsidR="001062EE" w:rsidRPr="000005B0" w:rsidRDefault="001062EE" w:rsidP="001062EE">
            <w:pPr>
              <w:spacing w:after="0"/>
              <w:jc w:val="both"/>
              <w:rPr>
                <w:ins w:id="387" w:author="OPPO" w:date="2020-12-24T15:15:00Z"/>
                <w:rFonts w:ascii="Arial" w:hAnsi="Arial"/>
                <w:noProof/>
              </w:rPr>
            </w:pPr>
          </w:p>
        </w:tc>
      </w:tr>
      <w:tr w:rsidR="00482280" w:rsidRPr="000005B0" w14:paraId="37D84223" w14:textId="77777777" w:rsidTr="002F00D2">
        <w:trPr>
          <w:trHeight w:val="237"/>
          <w:ins w:id="388" w:author="LIU Lei" w:date="2020-12-28T08:24:00Z"/>
        </w:trPr>
        <w:tc>
          <w:tcPr>
            <w:tcW w:w="1219" w:type="dxa"/>
          </w:tcPr>
          <w:p w14:paraId="2502465E" w14:textId="5E2E8695" w:rsidR="00482280" w:rsidRDefault="00482280" w:rsidP="00482280">
            <w:pPr>
              <w:spacing w:after="0"/>
              <w:jc w:val="both"/>
              <w:rPr>
                <w:ins w:id="389" w:author="LIU Lei" w:date="2020-12-28T08:24:00Z"/>
                <w:rFonts w:ascii="Arial" w:eastAsiaTheme="minorEastAsia" w:hAnsi="Arial"/>
                <w:noProof/>
                <w:lang w:eastAsia="zh-CN"/>
              </w:rPr>
            </w:pPr>
            <w:ins w:id="390" w:author="LIU Lei" w:date="2020-12-28T08:25:00Z">
              <w:r>
                <w:rPr>
                  <w:rFonts w:ascii="Arial" w:eastAsiaTheme="minorEastAsia" w:hAnsi="Arial" w:hint="eastAsia"/>
                  <w:noProof/>
                  <w:lang w:eastAsia="zh-CN"/>
                </w:rPr>
                <w:t>S</w:t>
              </w:r>
              <w:r>
                <w:rPr>
                  <w:rFonts w:ascii="Arial" w:eastAsiaTheme="minorEastAsia" w:hAnsi="Arial"/>
                  <w:noProof/>
                  <w:lang w:eastAsia="zh-CN"/>
                </w:rPr>
                <w:t>harp</w:t>
              </w:r>
            </w:ins>
          </w:p>
        </w:tc>
        <w:tc>
          <w:tcPr>
            <w:tcW w:w="4305" w:type="dxa"/>
          </w:tcPr>
          <w:p w14:paraId="63525299" w14:textId="39092E54" w:rsidR="00482280" w:rsidRDefault="00482280" w:rsidP="00482280">
            <w:pPr>
              <w:jc w:val="both"/>
              <w:rPr>
                <w:ins w:id="391" w:author="LIU Lei" w:date="2020-12-28T08:24:00Z"/>
                <w:rFonts w:ascii="Arial" w:eastAsiaTheme="minorEastAsia" w:hAnsi="Arial"/>
                <w:noProof/>
                <w:lang w:eastAsia="zh-CN"/>
              </w:rPr>
            </w:pPr>
            <w:ins w:id="392" w:author="LIU Lei" w:date="2020-12-28T08:25:00Z">
              <w:r>
                <w:rPr>
                  <w:rFonts w:ascii="Arial" w:eastAsia="MS Mincho" w:hAnsi="Arial"/>
                  <w:noProof/>
                </w:rPr>
                <w:t>Seems it is not related to paging grouping.</w:t>
              </w:r>
            </w:ins>
          </w:p>
        </w:tc>
        <w:tc>
          <w:tcPr>
            <w:tcW w:w="4105" w:type="dxa"/>
          </w:tcPr>
          <w:p w14:paraId="6837983D" w14:textId="77777777" w:rsidR="00482280" w:rsidRPr="000005B0" w:rsidRDefault="00482280" w:rsidP="00482280">
            <w:pPr>
              <w:spacing w:after="0"/>
              <w:jc w:val="both"/>
              <w:rPr>
                <w:ins w:id="393" w:author="LIU Lei" w:date="2020-12-28T08:24:00Z"/>
                <w:rFonts w:ascii="Arial" w:hAnsi="Arial"/>
                <w:noProof/>
              </w:rPr>
            </w:pPr>
          </w:p>
        </w:tc>
      </w:tr>
      <w:tr w:rsidR="00D5646B" w:rsidRPr="000005B0" w14:paraId="4329CFE9" w14:textId="77777777" w:rsidTr="002F00D2">
        <w:trPr>
          <w:trHeight w:val="237"/>
          <w:ins w:id="394" w:author="ShiRao" w:date="2021-01-04T16:06:00Z"/>
        </w:trPr>
        <w:tc>
          <w:tcPr>
            <w:tcW w:w="1219" w:type="dxa"/>
          </w:tcPr>
          <w:p w14:paraId="55503A47" w14:textId="24FFC8A5" w:rsidR="00D5646B" w:rsidRDefault="00D5646B" w:rsidP="00482280">
            <w:pPr>
              <w:spacing w:after="0"/>
              <w:jc w:val="both"/>
              <w:rPr>
                <w:ins w:id="395" w:author="ShiRao" w:date="2021-01-04T16:06:00Z"/>
                <w:rFonts w:ascii="Arial" w:eastAsiaTheme="minorEastAsia" w:hAnsi="Arial" w:hint="eastAsia"/>
                <w:noProof/>
                <w:lang w:eastAsia="zh-CN"/>
              </w:rPr>
            </w:pPr>
            <w:ins w:id="396" w:author="ShiRao" w:date="2021-01-04T16:06:00Z">
              <w:r>
                <w:rPr>
                  <w:rFonts w:ascii="Arial" w:eastAsiaTheme="minorEastAsia" w:hAnsi="Arial"/>
                  <w:noProof/>
                  <w:lang w:eastAsia="zh-CN"/>
                </w:rPr>
                <w:t>X</w:t>
              </w:r>
              <w:r>
                <w:rPr>
                  <w:rFonts w:ascii="Arial" w:eastAsiaTheme="minorEastAsia" w:hAnsi="Arial" w:hint="eastAsia"/>
                  <w:noProof/>
                  <w:lang w:eastAsia="zh-CN"/>
                </w:rPr>
                <w:t>iaomi</w:t>
              </w:r>
            </w:ins>
          </w:p>
        </w:tc>
        <w:tc>
          <w:tcPr>
            <w:tcW w:w="4305" w:type="dxa"/>
          </w:tcPr>
          <w:p w14:paraId="01D8A4FE" w14:textId="7DD149E2" w:rsidR="00D5646B" w:rsidRDefault="00D5646B" w:rsidP="00482280">
            <w:pPr>
              <w:jc w:val="both"/>
              <w:rPr>
                <w:ins w:id="397" w:author="ShiRao" w:date="2021-01-04T16:06:00Z"/>
                <w:rFonts w:ascii="Arial" w:eastAsia="MS Mincho" w:hAnsi="Arial"/>
                <w:noProof/>
              </w:rPr>
            </w:pPr>
            <w:ins w:id="398" w:author="ShiRao" w:date="2021-01-04T16:06:00Z">
              <w:r w:rsidRPr="00D5646B">
                <w:rPr>
                  <w:rFonts w:ascii="Arial" w:eastAsia="MS Mincho" w:hAnsi="Arial"/>
                  <w:noProof/>
                </w:rPr>
                <w:t>We admit that there is a unnecessary paging if CN and RAN paging together. But only divide PO into two subgrou</w:t>
              </w:r>
              <w:r w:rsidR="00276EB5">
                <w:rPr>
                  <w:rFonts w:ascii="Arial" w:eastAsia="MS Mincho" w:hAnsi="Arial"/>
                  <w:noProof/>
                </w:rPr>
                <w:t xml:space="preserve">ps is not </w:t>
              </w:r>
            </w:ins>
            <w:ins w:id="399" w:author="ShiRao" w:date="2021-01-04T17:17:00Z">
              <w:r w:rsidR="00276EB5">
                <w:rPr>
                  <w:rFonts w:ascii="Arial" w:eastAsia="MS Mincho" w:hAnsi="Arial"/>
                  <w:noProof/>
                </w:rPr>
                <w:t>an</w:t>
              </w:r>
            </w:ins>
            <w:bookmarkStart w:id="400" w:name="_GoBack"/>
            <w:bookmarkEnd w:id="400"/>
            <w:ins w:id="401" w:author="ShiRao" w:date="2021-01-04T16:06:00Z">
              <w:r w:rsidRPr="00D5646B">
                <w:rPr>
                  <w:rFonts w:ascii="Arial" w:eastAsia="MS Mincho" w:hAnsi="Arial"/>
                  <w:noProof/>
                </w:rPr>
                <w:t xml:space="preserve"> efficient way, it can be enhanced in combination with other subgroup schemes.</w:t>
              </w:r>
            </w:ins>
          </w:p>
        </w:tc>
        <w:tc>
          <w:tcPr>
            <w:tcW w:w="4105" w:type="dxa"/>
          </w:tcPr>
          <w:p w14:paraId="6F3E46AA" w14:textId="77777777" w:rsidR="00D5646B" w:rsidRPr="000005B0" w:rsidRDefault="00D5646B" w:rsidP="00482280">
            <w:pPr>
              <w:spacing w:after="0"/>
              <w:jc w:val="both"/>
              <w:rPr>
                <w:ins w:id="402" w:author="ShiRao" w:date="2021-01-04T16:06:00Z"/>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31"/>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40"/>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lastRenderedPageBreak/>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a9"/>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2"/>
        <w:gridCol w:w="4108"/>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403" w:author="Seau Sian" w:date="2020-12-09T09:26:00Z"/>
                <w:rFonts w:ascii="Arial" w:hAnsi="Arial"/>
                <w:b/>
                <w:bCs/>
                <w:noProof/>
              </w:rPr>
            </w:pPr>
            <w:ins w:id="404"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405"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406" w:author="아기왈아닐/5G/6G표준Lab(SR)/Principal Engineer/삼성전자" w:date="2020-12-14T08:52:00Z">
              <w:r>
                <w:rPr>
                  <w:rFonts w:ascii="Arial" w:eastAsia="MS Mincho" w:hAnsi="Arial" w:hint="eastAsia"/>
                  <w:noProof/>
                </w:rPr>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407" w:author="아기왈아닐/5G/6G표준Lab(SR)/Principal Engineer/삼성전자" w:date="2020-12-14T08:55:00Z">
              <w:r>
                <w:rPr>
                  <w:rFonts w:ascii="Arial" w:eastAsia="MS Mincho" w:hAnsi="Arial"/>
                  <w:noProof/>
                </w:rPr>
                <w:t xml:space="preserve">It can not reduce false alarms amongst the stationary UEs. </w:t>
              </w:r>
            </w:ins>
            <w:ins w:id="408"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409"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410"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ins w:id="411" w:author="MediaTek (Li-Chuan)" w:date="2020-12-17T08:54:00Z">
              <w:r>
                <w:rPr>
                  <w:rFonts w:ascii="Arial" w:hAnsi="Arial"/>
                </w:rPr>
                <w:t xml:space="preserve">We do not think </w:t>
              </w:r>
              <w:r w:rsidRPr="00694F7A">
                <w:rPr>
                  <w:rFonts w:ascii="Arial" w:hAnsi="Arial"/>
                </w:rPr>
                <w:t>UE-specific RNTI</w:t>
              </w:r>
              <w:r>
                <w:rPr>
                  <w:rFonts w:ascii="Arial" w:hAnsi="Arial"/>
                </w:rPr>
                <w:t xml:space="preserve"> should be introduced. If we do this for stationary UEs, other kinds of UEs may also want </w:t>
              </w:r>
              <w:r w:rsidRPr="00694F7A">
                <w:rPr>
                  <w:rFonts w:ascii="Arial" w:hAnsi="Arial"/>
                </w:rPr>
                <w:t>UE-specific RNTI</w:t>
              </w:r>
              <w:r>
                <w:rPr>
                  <w:rFonts w:ascii="Arial" w:hAnsi="Arial"/>
                </w:rPr>
                <w:t>.</w:t>
              </w:r>
            </w:ins>
          </w:p>
        </w:tc>
        <w:tc>
          <w:tcPr>
            <w:tcW w:w="4108" w:type="dxa"/>
          </w:tcPr>
          <w:p w14:paraId="54B73331" w14:textId="77777777" w:rsidR="00F01484" w:rsidRPr="000005B0" w:rsidRDefault="00F01484" w:rsidP="00F01484">
            <w:pPr>
              <w:spacing w:after="0"/>
              <w:jc w:val="both"/>
              <w:rPr>
                <w:ins w:id="412" w:author="Seau Sian" w:date="2020-12-09T09:26:00Z"/>
                <w:rFonts w:ascii="Arial" w:hAnsi="Arial"/>
                <w:noProof/>
              </w:rPr>
            </w:pPr>
          </w:p>
        </w:tc>
      </w:tr>
      <w:tr w:rsidR="00DD7C31" w:rsidRPr="000005B0" w14:paraId="692016F2" w14:textId="34B5E423" w:rsidTr="002F00D2">
        <w:trPr>
          <w:trHeight w:val="242"/>
        </w:trPr>
        <w:tc>
          <w:tcPr>
            <w:tcW w:w="1219" w:type="dxa"/>
          </w:tcPr>
          <w:p w14:paraId="7D97D76C" w14:textId="6CE00D16" w:rsidR="00DD7C31" w:rsidRPr="000005B0" w:rsidRDefault="00DD7C31" w:rsidP="00DD7C31">
            <w:pPr>
              <w:spacing w:after="0"/>
              <w:jc w:val="both"/>
              <w:rPr>
                <w:rFonts w:ascii="Arial" w:hAnsi="Arial"/>
                <w:noProof/>
              </w:rPr>
            </w:pPr>
            <w:ins w:id="413" w:author="Chunli" w:date="2020-12-17T10:21:00Z">
              <w:r>
                <w:rPr>
                  <w:rFonts w:ascii="Arial" w:hAnsi="Arial"/>
                  <w:noProof/>
                </w:rPr>
                <w:t>Nokia</w:t>
              </w:r>
            </w:ins>
          </w:p>
        </w:tc>
        <w:tc>
          <w:tcPr>
            <w:tcW w:w="4302" w:type="dxa"/>
          </w:tcPr>
          <w:p w14:paraId="45304DA9" w14:textId="12A91797" w:rsidR="00DD7C31" w:rsidRPr="000005B0" w:rsidRDefault="00DD7C31" w:rsidP="00DD7C31">
            <w:pPr>
              <w:spacing w:after="0"/>
              <w:jc w:val="both"/>
              <w:rPr>
                <w:rFonts w:ascii="Arial" w:hAnsi="Arial"/>
                <w:noProof/>
              </w:rPr>
            </w:pPr>
            <w:ins w:id="414" w:author="Chunli" w:date="2020-12-17T10:21:00Z">
              <w:r>
                <w:rPr>
                  <w:rFonts w:ascii="Arial" w:hAnsi="Arial"/>
                  <w:noProof/>
                </w:rPr>
                <w:t>Using UE specific RNTI would increase paging load. Besides, UE-specific RNTI is not kept/reserved for IDLE mode UEs, otherwise it might consume a great number of RNTIs.</w:t>
              </w:r>
            </w:ins>
          </w:p>
        </w:tc>
        <w:tc>
          <w:tcPr>
            <w:tcW w:w="4108" w:type="dxa"/>
          </w:tcPr>
          <w:p w14:paraId="40FDE357" w14:textId="77777777" w:rsidR="00DD7C31" w:rsidRPr="000005B0" w:rsidRDefault="00DD7C31" w:rsidP="00DD7C31">
            <w:pPr>
              <w:spacing w:after="0"/>
              <w:jc w:val="both"/>
              <w:rPr>
                <w:ins w:id="415" w:author="Seau Sian" w:date="2020-12-09T09:26:00Z"/>
                <w:rFonts w:ascii="Arial" w:hAnsi="Arial"/>
                <w:noProof/>
              </w:rPr>
            </w:pPr>
          </w:p>
        </w:tc>
      </w:tr>
      <w:tr w:rsidR="003C5438" w:rsidRPr="000005B0" w14:paraId="44B16207" w14:textId="77777777" w:rsidTr="002F00D2">
        <w:trPr>
          <w:trHeight w:val="242"/>
        </w:trPr>
        <w:tc>
          <w:tcPr>
            <w:tcW w:w="1219" w:type="dxa"/>
          </w:tcPr>
          <w:p w14:paraId="3CE9C455" w14:textId="3430FBCB" w:rsidR="003C5438" w:rsidRDefault="003C5438" w:rsidP="003C5438">
            <w:pPr>
              <w:spacing w:after="0"/>
              <w:jc w:val="both"/>
              <w:rPr>
                <w:rFonts w:ascii="Arial" w:hAnsi="Arial"/>
                <w:noProof/>
              </w:rPr>
            </w:pPr>
            <w:ins w:id="416" w:author="Huawei" w:date="2020-12-22T10:16:00Z">
              <w:r w:rsidRPr="00F66658">
                <w:rPr>
                  <w:rFonts w:ascii="Arial" w:eastAsiaTheme="minorEastAsia" w:hAnsi="Arial"/>
                  <w:noProof/>
                  <w:lang w:eastAsia="zh-CN"/>
                </w:rPr>
                <w:t>Huawei, HiSilicon</w:t>
              </w:r>
            </w:ins>
          </w:p>
        </w:tc>
        <w:tc>
          <w:tcPr>
            <w:tcW w:w="4302" w:type="dxa"/>
          </w:tcPr>
          <w:p w14:paraId="6F1DCD0A" w14:textId="56385710" w:rsidR="003C5438" w:rsidRDefault="003C5438" w:rsidP="003C5438">
            <w:pPr>
              <w:spacing w:after="0"/>
              <w:jc w:val="both"/>
              <w:rPr>
                <w:rFonts w:ascii="Arial" w:hAnsi="Arial"/>
                <w:noProof/>
              </w:rPr>
            </w:pPr>
            <w:ins w:id="417" w:author="Huawei" w:date="2020-12-22T10:16:00Z">
              <w:r>
                <w:rPr>
                  <w:rFonts w:ascii="Arial" w:eastAsiaTheme="minorEastAsia" w:hAnsi="Arial"/>
                  <w:noProof/>
                  <w:lang w:eastAsia="zh-CN"/>
                </w:rPr>
                <w:t xml:space="preserve">This solution brings benefits in the case that the number of UEs in a cell is limited and paging </w:t>
              </w:r>
              <w:r w:rsidRPr="00966A1D">
                <w:rPr>
                  <w:rFonts w:ascii="Arial" w:eastAsiaTheme="minorEastAsia" w:hAnsi="Arial"/>
                  <w:noProof/>
                  <w:lang w:eastAsia="zh-CN"/>
                </w:rPr>
                <w:t xml:space="preserve">probability </w:t>
              </w:r>
              <w:r>
                <w:rPr>
                  <w:rFonts w:ascii="Arial" w:eastAsiaTheme="minorEastAsia" w:hAnsi="Arial"/>
                  <w:noProof/>
                  <w:lang w:eastAsia="zh-CN"/>
                </w:rPr>
                <w:t>is low, it would not waste too many RNTI resources and the paging signalling overhead. It is up to NW to decide whether to use this solution for some specific UE(s), so the NW could ensure that the resource and signalling overhead are acceptable.</w:t>
              </w:r>
            </w:ins>
          </w:p>
        </w:tc>
        <w:tc>
          <w:tcPr>
            <w:tcW w:w="4108" w:type="dxa"/>
          </w:tcPr>
          <w:p w14:paraId="654FE281" w14:textId="77777777" w:rsidR="003C5438" w:rsidRPr="000005B0" w:rsidRDefault="003C5438" w:rsidP="003C5438">
            <w:pPr>
              <w:spacing w:after="0"/>
              <w:jc w:val="both"/>
              <w:rPr>
                <w:rFonts w:ascii="Arial" w:hAnsi="Arial"/>
                <w:noProof/>
              </w:rPr>
            </w:pPr>
          </w:p>
        </w:tc>
      </w:tr>
      <w:tr w:rsidR="009311FB" w:rsidRPr="000005B0" w14:paraId="46770815" w14:textId="77777777" w:rsidTr="002F00D2">
        <w:trPr>
          <w:trHeight w:val="242"/>
          <w:ins w:id="418" w:author="PB" w:date="2020-12-23T13:27:00Z"/>
        </w:trPr>
        <w:tc>
          <w:tcPr>
            <w:tcW w:w="1219" w:type="dxa"/>
          </w:tcPr>
          <w:p w14:paraId="34B50A15" w14:textId="46BA47AD" w:rsidR="009311FB" w:rsidRPr="00F66658" w:rsidRDefault="009311FB" w:rsidP="003C5438">
            <w:pPr>
              <w:spacing w:after="0"/>
              <w:jc w:val="both"/>
              <w:rPr>
                <w:ins w:id="419" w:author="PB" w:date="2020-12-23T13:27:00Z"/>
                <w:rFonts w:ascii="Arial" w:eastAsiaTheme="minorEastAsia" w:hAnsi="Arial"/>
                <w:noProof/>
                <w:lang w:eastAsia="zh-CN"/>
              </w:rPr>
            </w:pPr>
            <w:ins w:id="420" w:author="PB" w:date="2020-12-23T13:27:00Z">
              <w:r>
                <w:rPr>
                  <w:rFonts w:ascii="Arial" w:hAnsi="Arial"/>
                  <w:noProof/>
                </w:rPr>
                <w:t>CATT</w:t>
              </w:r>
            </w:ins>
          </w:p>
        </w:tc>
        <w:tc>
          <w:tcPr>
            <w:tcW w:w="4302" w:type="dxa"/>
          </w:tcPr>
          <w:p w14:paraId="735C986D" w14:textId="77777777" w:rsidR="009311FB" w:rsidRPr="0076659C" w:rsidRDefault="009311FB" w:rsidP="00482280">
            <w:pPr>
              <w:spacing w:after="0"/>
              <w:jc w:val="both"/>
              <w:rPr>
                <w:ins w:id="421" w:author="PB" w:date="2020-12-23T13:27:00Z"/>
                <w:rFonts w:ascii="Arial" w:hAnsi="Arial"/>
                <w:noProof/>
              </w:rPr>
            </w:pPr>
            <w:ins w:id="422" w:author="PB" w:date="2020-12-23T13:27:00Z">
              <w:r w:rsidRPr="0076659C">
                <w:rPr>
                  <w:rFonts w:ascii="Arial" w:hAnsi="Arial"/>
                  <w:noProof/>
                </w:rPr>
                <w:t>In RAN2#112e meeting, we agreed that the solution of PRNTI based group discrimination is deprioritized from RAN2 perspective.</w:t>
              </w:r>
              <w:r>
                <w:rPr>
                  <w:rFonts w:ascii="Arial" w:hAnsi="Arial"/>
                  <w:noProof/>
                </w:rPr>
                <w:t xml:space="preserve"> And we view this solution of </w:t>
              </w:r>
              <w:r w:rsidRPr="0076659C">
                <w:rPr>
                  <w:rFonts w:ascii="Arial" w:hAnsi="Arial"/>
                  <w:noProof/>
                </w:rPr>
                <w:t xml:space="preserve">UE specific RNTI </w:t>
              </w:r>
              <w:r>
                <w:rPr>
                  <w:rFonts w:ascii="Arial" w:hAnsi="Arial"/>
                  <w:noProof/>
                </w:rPr>
                <w:t>as a particular (extreme) case of the multiple P-RNTIs.</w:t>
              </w:r>
            </w:ins>
          </w:p>
          <w:p w14:paraId="20508E4A" w14:textId="425092F8" w:rsidR="009311FB" w:rsidRDefault="009311FB" w:rsidP="003C5438">
            <w:pPr>
              <w:spacing w:after="0"/>
              <w:jc w:val="both"/>
              <w:rPr>
                <w:ins w:id="423" w:author="PB" w:date="2020-12-23T13:27:00Z"/>
                <w:rFonts w:ascii="Arial" w:eastAsiaTheme="minorEastAsia" w:hAnsi="Arial"/>
                <w:noProof/>
                <w:lang w:eastAsia="zh-CN"/>
              </w:rPr>
            </w:pPr>
            <w:ins w:id="424" w:author="PB" w:date="2020-12-23T13:27:00Z">
              <w:r w:rsidRPr="0076659C">
                <w:rPr>
                  <w:rFonts w:ascii="Arial" w:hAnsi="Arial"/>
                  <w:noProof/>
                </w:rPr>
                <w:t>Furthermore, it is not clear how it works with some temporar</w:t>
              </w:r>
              <w:r>
                <w:rPr>
                  <w:rFonts w:ascii="Arial" w:hAnsi="Arial"/>
                  <w:noProof/>
                </w:rPr>
                <w:t>y stationary UEs: h</w:t>
              </w:r>
              <w:r w:rsidRPr="0076659C">
                <w:rPr>
                  <w:rFonts w:ascii="Arial" w:hAnsi="Arial"/>
                  <w:noProof/>
                </w:rPr>
                <w:t xml:space="preserve">ow to ensure that both the UE and the network have the same understanding on the stationary </w:t>
              </w:r>
              <w:r>
                <w:rPr>
                  <w:rFonts w:ascii="Arial" w:hAnsi="Arial"/>
                  <w:noProof/>
                </w:rPr>
                <w:t>state?</w:t>
              </w:r>
            </w:ins>
          </w:p>
        </w:tc>
        <w:tc>
          <w:tcPr>
            <w:tcW w:w="4108" w:type="dxa"/>
          </w:tcPr>
          <w:p w14:paraId="4D6F6B5F" w14:textId="77777777" w:rsidR="009311FB" w:rsidRPr="000005B0" w:rsidRDefault="009311FB" w:rsidP="003C5438">
            <w:pPr>
              <w:spacing w:after="0"/>
              <w:jc w:val="both"/>
              <w:rPr>
                <w:ins w:id="425" w:author="PB" w:date="2020-12-23T13:27:00Z"/>
                <w:rFonts w:ascii="Arial" w:hAnsi="Arial"/>
                <w:noProof/>
              </w:rPr>
            </w:pPr>
          </w:p>
        </w:tc>
      </w:tr>
      <w:tr w:rsidR="001062EE" w:rsidRPr="000005B0" w14:paraId="02819040" w14:textId="77777777" w:rsidTr="002F00D2">
        <w:trPr>
          <w:trHeight w:val="242"/>
          <w:ins w:id="426" w:author="OPPO" w:date="2020-12-24T15:16:00Z"/>
        </w:trPr>
        <w:tc>
          <w:tcPr>
            <w:tcW w:w="1219" w:type="dxa"/>
          </w:tcPr>
          <w:p w14:paraId="705D8018" w14:textId="0E2E0D0A" w:rsidR="001062EE" w:rsidRDefault="001062EE" w:rsidP="001062EE">
            <w:pPr>
              <w:spacing w:after="0"/>
              <w:jc w:val="both"/>
              <w:rPr>
                <w:ins w:id="427" w:author="OPPO" w:date="2020-12-24T15:16:00Z"/>
                <w:rFonts w:ascii="Arial" w:hAnsi="Arial"/>
                <w:noProof/>
              </w:rPr>
            </w:pPr>
            <w:ins w:id="428"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2" w:type="dxa"/>
          </w:tcPr>
          <w:p w14:paraId="17B6EE0F" w14:textId="77777777" w:rsidR="001062EE" w:rsidRDefault="001062EE" w:rsidP="001062EE">
            <w:pPr>
              <w:spacing w:after="0"/>
              <w:jc w:val="both"/>
              <w:rPr>
                <w:ins w:id="429" w:author="OPPO" w:date="2020-12-24T15:16:00Z"/>
                <w:rFonts w:ascii="Arial" w:eastAsiaTheme="minorEastAsia" w:hAnsi="Arial"/>
                <w:noProof/>
                <w:lang w:eastAsia="zh-CN"/>
              </w:rPr>
            </w:pPr>
            <w:ins w:id="430" w:author="OPPO" w:date="2020-12-24T15:16:00Z">
              <w:r>
                <w:rPr>
                  <w:rFonts w:ascii="Arial" w:eastAsiaTheme="minorEastAsia" w:hAnsi="Arial"/>
                  <w:noProof/>
                  <w:lang w:eastAsia="zh-CN"/>
                </w:rPr>
                <w:t xml:space="preserve">It may cause larger paging signalling overhead if network wants to page multiple UEs in a PO </w:t>
              </w:r>
              <w:r w:rsidRPr="00CE6DB2">
                <w:rPr>
                  <w:rFonts w:ascii="Arial" w:eastAsiaTheme="minorEastAsia" w:hAnsi="Arial"/>
                  <w:noProof/>
                  <w:lang w:eastAsia="zh-CN"/>
                </w:rPr>
                <w:t>simultaneously</w:t>
              </w:r>
              <w:r>
                <w:rPr>
                  <w:rFonts w:ascii="Arial" w:eastAsiaTheme="minorEastAsia" w:hAnsi="Arial"/>
                  <w:noProof/>
                  <w:lang w:eastAsia="zh-CN"/>
                </w:rPr>
                <w:t>.</w:t>
              </w:r>
            </w:ins>
          </w:p>
          <w:p w14:paraId="4E07FC00" w14:textId="5FD77C7B" w:rsidR="001062EE" w:rsidRPr="0076659C" w:rsidRDefault="001062EE" w:rsidP="001062EE">
            <w:pPr>
              <w:spacing w:after="0"/>
              <w:jc w:val="both"/>
              <w:rPr>
                <w:ins w:id="431" w:author="OPPO" w:date="2020-12-24T15:16:00Z"/>
                <w:rFonts w:ascii="Arial" w:hAnsi="Arial"/>
                <w:noProof/>
              </w:rPr>
            </w:pPr>
            <w:ins w:id="432" w:author="OPPO" w:date="2020-12-24T15:16:00Z">
              <w:r>
                <w:rPr>
                  <w:rFonts w:ascii="Arial" w:eastAsiaTheme="minorEastAsia" w:hAnsi="Arial"/>
                  <w:noProof/>
                  <w:lang w:eastAsia="zh-CN"/>
                </w:rPr>
                <w:lastRenderedPageBreak/>
                <w:t>Plus, a large number of stationary UEs will use up the RNTI space and therefore this solution is not so scalable.</w:t>
              </w:r>
            </w:ins>
          </w:p>
        </w:tc>
        <w:tc>
          <w:tcPr>
            <w:tcW w:w="4108" w:type="dxa"/>
          </w:tcPr>
          <w:p w14:paraId="235B5967" w14:textId="77777777" w:rsidR="001062EE" w:rsidRPr="000005B0" w:rsidRDefault="001062EE" w:rsidP="001062EE">
            <w:pPr>
              <w:spacing w:after="0"/>
              <w:jc w:val="both"/>
              <w:rPr>
                <w:ins w:id="433" w:author="OPPO" w:date="2020-12-24T15:16:00Z"/>
                <w:rFonts w:ascii="Arial" w:hAnsi="Arial"/>
                <w:noProof/>
              </w:rPr>
            </w:pPr>
          </w:p>
        </w:tc>
      </w:tr>
      <w:tr w:rsidR="00482280" w:rsidRPr="000005B0" w14:paraId="095095EC" w14:textId="77777777" w:rsidTr="002F00D2">
        <w:trPr>
          <w:trHeight w:val="242"/>
          <w:ins w:id="434" w:author="LIU Lei" w:date="2020-12-28T08:26:00Z"/>
        </w:trPr>
        <w:tc>
          <w:tcPr>
            <w:tcW w:w="1219" w:type="dxa"/>
          </w:tcPr>
          <w:p w14:paraId="56116794" w14:textId="0F05D96D" w:rsidR="00482280" w:rsidRDefault="00482280" w:rsidP="00482280">
            <w:pPr>
              <w:spacing w:after="0"/>
              <w:jc w:val="both"/>
              <w:rPr>
                <w:ins w:id="435" w:author="LIU Lei" w:date="2020-12-28T08:26:00Z"/>
                <w:rFonts w:ascii="Arial" w:eastAsiaTheme="minorEastAsia" w:hAnsi="Arial"/>
                <w:noProof/>
                <w:lang w:eastAsia="zh-CN"/>
              </w:rPr>
            </w:pPr>
            <w:ins w:id="436" w:author="LIU Lei" w:date="2020-12-28T08:26:00Z">
              <w:r>
                <w:rPr>
                  <w:rFonts w:ascii="Arial" w:eastAsiaTheme="minorEastAsia" w:hAnsi="Arial" w:hint="eastAsia"/>
                  <w:noProof/>
                  <w:lang w:eastAsia="zh-CN"/>
                </w:rPr>
                <w:t>S</w:t>
              </w:r>
              <w:r>
                <w:rPr>
                  <w:rFonts w:ascii="Arial" w:eastAsiaTheme="minorEastAsia" w:hAnsi="Arial"/>
                  <w:noProof/>
                  <w:lang w:eastAsia="zh-CN"/>
                </w:rPr>
                <w:t>harp</w:t>
              </w:r>
            </w:ins>
          </w:p>
        </w:tc>
        <w:tc>
          <w:tcPr>
            <w:tcW w:w="4302" w:type="dxa"/>
          </w:tcPr>
          <w:p w14:paraId="74BF8449" w14:textId="5881C1F9" w:rsidR="00482280" w:rsidRDefault="00482280" w:rsidP="00482280">
            <w:pPr>
              <w:spacing w:after="0"/>
              <w:jc w:val="both"/>
              <w:rPr>
                <w:ins w:id="437" w:author="LIU Lei" w:date="2020-12-28T08:26:00Z"/>
                <w:rFonts w:ascii="Arial" w:eastAsiaTheme="minorEastAsia" w:hAnsi="Arial"/>
                <w:noProof/>
                <w:lang w:eastAsia="zh-CN"/>
              </w:rPr>
            </w:pPr>
            <w:ins w:id="438" w:author="LIU Lei" w:date="2020-12-28T08:26:00Z">
              <w:r>
                <w:rPr>
                  <w:rFonts w:ascii="Arial" w:eastAsiaTheme="minorEastAsia" w:hAnsi="Arial" w:hint="eastAsia"/>
                  <w:noProof/>
                  <w:lang w:eastAsia="zh-CN"/>
                </w:rPr>
                <w:t>I</w:t>
              </w:r>
              <w:r>
                <w:rPr>
                  <w:rFonts w:ascii="Arial" w:eastAsiaTheme="minorEastAsia" w:hAnsi="Arial"/>
                  <w:noProof/>
                  <w:lang w:eastAsia="zh-CN"/>
                </w:rPr>
                <w:t xml:space="preserve">f it is only used when the paging load is light, then </w:t>
              </w:r>
            </w:ins>
            <w:ins w:id="439" w:author="LIU Lei" w:date="2020-12-28T08:27:00Z">
              <w:r>
                <w:rPr>
                  <w:rFonts w:ascii="Arial" w:eastAsiaTheme="minorEastAsia" w:hAnsi="Arial" w:hint="eastAsia"/>
                  <w:noProof/>
                  <w:lang w:eastAsia="zh-CN"/>
                </w:rPr>
                <w:t>it</w:t>
              </w:r>
              <w:r>
                <w:rPr>
                  <w:rFonts w:ascii="Arial" w:eastAsiaTheme="minorEastAsia" w:hAnsi="Arial"/>
                  <w:noProof/>
                  <w:lang w:eastAsia="zh-CN"/>
                </w:rPr>
                <w:t xml:space="preserve"> is not sure whether </w:t>
              </w:r>
            </w:ins>
            <w:ins w:id="440" w:author="LIU Lei" w:date="2020-12-28T08:26:00Z">
              <w:r>
                <w:rPr>
                  <w:rFonts w:ascii="Arial" w:eastAsiaTheme="minorEastAsia" w:hAnsi="Arial"/>
                  <w:noProof/>
                  <w:lang w:eastAsia="zh-CN"/>
                </w:rPr>
                <w:t>the UE need to change from specific RNTI to P-RNTI when the paging load is heavy</w:t>
              </w:r>
            </w:ins>
            <w:ins w:id="441" w:author="LIU Lei" w:date="2020-12-28T08:27:00Z">
              <w:r>
                <w:rPr>
                  <w:rFonts w:ascii="Arial" w:eastAsiaTheme="minorEastAsia" w:hAnsi="Arial"/>
                  <w:noProof/>
                  <w:lang w:eastAsia="zh-CN"/>
                </w:rPr>
                <w:t>.</w:t>
              </w:r>
            </w:ins>
          </w:p>
        </w:tc>
        <w:tc>
          <w:tcPr>
            <w:tcW w:w="4108" w:type="dxa"/>
          </w:tcPr>
          <w:p w14:paraId="7242D775" w14:textId="77777777" w:rsidR="00482280" w:rsidRPr="000005B0" w:rsidRDefault="00482280" w:rsidP="00482280">
            <w:pPr>
              <w:spacing w:after="0"/>
              <w:jc w:val="both"/>
              <w:rPr>
                <w:ins w:id="442" w:author="LIU Lei" w:date="2020-12-28T08:26:00Z"/>
                <w:rFonts w:ascii="Arial" w:hAnsi="Arial"/>
                <w:noProof/>
              </w:rPr>
            </w:pPr>
          </w:p>
        </w:tc>
      </w:tr>
      <w:tr w:rsidR="007F6EC3" w:rsidRPr="000005B0" w14:paraId="00AFF279" w14:textId="77777777" w:rsidTr="002F00D2">
        <w:trPr>
          <w:trHeight w:val="242"/>
          <w:ins w:id="443" w:author="ShiRao" w:date="2021-01-04T16:07:00Z"/>
        </w:trPr>
        <w:tc>
          <w:tcPr>
            <w:tcW w:w="1219" w:type="dxa"/>
          </w:tcPr>
          <w:p w14:paraId="7CB9E02B" w14:textId="47B48958" w:rsidR="007F6EC3" w:rsidRDefault="007F6EC3" w:rsidP="00482280">
            <w:pPr>
              <w:spacing w:after="0"/>
              <w:jc w:val="both"/>
              <w:rPr>
                <w:ins w:id="444" w:author="ShiRao" w:date="2021-01-04T16:07:00Z"/>
                <w:rFonts w:ascii="Arial" w:eastAsiaTheme="minorEastAsia" w:hAnsi="Arial" w:hint="eastAsia"/>
                <w:noProof/>
                <w:lang w:eastAsia="zh-CN"/>
              </w:rPr>
            </w:pPr>
            <w:ins w:id="445" w:author="ShiRao" w:date="2021-01-04T16:07:00Z">
              <w:r>
                <w:rPr>
                  <w:rFonts w:ascii="Arial" w:eastAsiaTheme="minorEastAsia" w:hAnsi="Arial"/>
                  <w:noProof/>
                  <w:lang w:eastAsia="zh-CN"/>
                </w:rPr>
                <w:t>X</w:t>
              </w:r>
              <w:r>
                <w:rPr>
                  <w:rFonts w:ascii="Arial" w:eastAsiaTheme="minorEastAsia" w:hAnsi="Arial" w:hint="eastAsia"/>
                  <w:noProof/>
                  <w:lang w:eastAsia="zh-CN"/>
                </w:rPr>
                <w:t>iaomi</w:t>
              </w:r>
            </w:ins>
          </w:p>
        </w:tc>
        <w:tc>
          <w:tcPr>
            <w:tcW w:w="4302" w:type="dxa"/>
          </w:tcPr>
          <w:p w14:paraId="01D9C158" w14:textId="465A8C21" w:rsidR="007F6EC3" w:rsidRDefault="007F6EC3" w:rsidP="00482280">
            <w:pPr>
              <w:spacing w:after="0"/>
              <w:jc w:val="both"/>
              <w:rPr>
                <w:ins w:id="446" w:author="ShiRao" w:date="2021-01-04T16:07:00Z"/>
                <w:rFonts w:ascii="Arial" w:eastAsiaTheme="minorEastAsia" w:hAnsi="Arial" w:hint="eastAsia"/>
                <w:noProof/>
                <w:lang w:eastAsia="zh-CN"/>
              </w:rPr>
            </w:pPr>
            <w:ins w:id="447" w:author="ShiRao" w:date="2021-01-04T16:07:00Z">
              <w:r w:rsidRPr="007F6EC3">
                <w:rPr>
                  <w:rFonts w:ascii="Arial" w:eastAsiaTheme="minorEastAsia" w:hAnsi="Arial"/>
                  <w:noProof/>
                  <w:lang w:eastAsia="zh-CN"/>
                </w:rPr>
                <w:t>This scheme is somehow similar to multiple RNTIs subgroup. It means the network will send multiple DCIs meanwhile which increase the DCI blocking.</w:t>
              </w:r>
            </w:ins>
          </w:p>
        </w:tc>
        <w:tc>
          <w:tcPr>
            <w:tcW w:w="4108" w:type="dxa"/>
          </w:tcPr>
          <w:p w14:paraId="19DAF9DA" w14:textId="77777777" w:rsidR="007F6EC3" w:rsidRPr="000005B0" w:rsidRDefault="007F6EC3" w:rsidP="00482280">
            <w:pPr>
              <w:spacing w:after="0"/>
              <w:jc w:val="both"/>
              <w:rPr>
                <w:ins w:id="448" w:author="ShiRao" w:date="2021-01-04T16:07:00Z"/>
                <w:rFonts w:ascii="Arial" w:hAnsi="Arial"/>
                <w:noProof/>
              </w:rPr>
            </w:pPr>
          </w:p>
        </w:tc>
      </w:tr>
    </w:tbl>
    <w:p w14:paraId="1F1E31E4" w14:textId="7FDD46DF" w:rsidR="00045201" w:rsidRDefault="00045201" w:rsidP="00045201"/>
    <w:p w14:paraId="25B05988" w14:textId="73AAA758" w:rsidR="0035526F" w:rsidRDefault="0035526F" w:rsidP="0035526F">
      <w:pPr>
        <w:pStyle w:val="40"/>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aff"/>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a9"/>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4"/>
        <w:gridCol w:w="4106"/>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449" w:author="Seau Sian" w:date="2020-12-09T09:27:00Z"/>
                <w:rFonts w:ascii="Arial" w:hAnsi="Arial"/>
                <w:b/>
                <w:bCs/>
                <w:noProof/>
              </w:rPr>
            </w:pPr>
            <w:ins w:id="450"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451"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452"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453" w:author="아기왈아닐/5G/6G표준Lab(SR)/Principal Engineer/삼성전자" w:date="2020-12-14T16:16:00Z"/>
                <w:rFonts w:ascii="Arial" w:eastAsia="MS Mincho" w:hAnsi="Arial"/>
                <w:noProof/>
              </w:rPr>
            </w:pPr>
            <w:ins w:id="454" w:author="아기왈아닐/5G/6G표준Lab(SR)/Principal Engineer/삼성전자" w:date="2020-12-14T09:06:00Z">
              <w:r>
                <w:rPr>
                  <w:rFonts w:ascii="Arial" w:eastAsia="MS Mincho" w:hAnsi="Arial"/>
                  <w:noProof/>
                </w:rPr>
                <w:t xml:space="preserve">Paging message may include paging </w:t>
              </w:r>
            </w:ins>
            <w:ins w:id="455" w:author="아기왈아닐/5G/6G표준Lab(SR)/Principal Engineer/삼성전자" w:date="2020-12-14T09:07:00Z">
              <w:r>
                <w:rPr>
                  <w:rFonts w:ascii="Arial" w:eastAsia="MS Mincho" w:hAnsi="Arial"/>
                  <w:noProof/>
                </w:rPr>
                <w:t>for both moving and non moving UE.</w:t>
              </w:r>
            </w:ins>
            <w:ins w:id="456" w:author="아기왈아닐/5G/6G표준Lab(SR)/Principal Engineer/삼성전자" w:date="2020-12-14T09:09:00Z">
              <w:r w:rsidR="00911915">
                <w:rPr>
                  <w:rFonts w:ascii="Arial" w:eastAsia="MS Mincho" w:hAnsi="Arial"/>
                  <w:noProof/>
                </w:rPr>
                <w:t xml:space="preserve"> However in this approach, </w:t>
              </w:r>
            </w:ins>
            <w:ins w:id="457" w:author="아기왈아닐/5G/6G표준Lab(SR)/Principal Engineer/삼성전자" w:date="2020-12-14T09:10:00Z">
              <w:r w:rsidR="00911915">
                <w:rPr>
                  <w:rFonts w:ascii="Arial" w:eastAsia="MS Mincho" w:hAnsi="Arial"/>
                  <w:noProof/>
                </w:rPr>
                <w:t xml:space="preserve">either a) </w:t>
              </w:r>
            </w:ins>
            <w:ins w:id="458" w:author="아기왈아닐/5G/6G표준Lab(SR)/Principal Engineer/삼성전자" w:date="2020-12-14T09:09:00Z">
              <w:r w:rsidR="00911915">
                <w:rPr>
                  <w:rFonts w:ascii="Arial" w:eastAsia="MS Mincho" w:hAnsi="Arial"/>
                  <w:noProof/>
                </w:rPr>
                <w:t>moving and non moving UEs can not be paged together</w:t>
              </w:r>
            </w:ins>
            <w:ins w:id="459"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460"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461" w:author="아기왈아닐/5G/6G표준Lab(SR)/Principal Engineer/삼성전자" w:date="2020-12-14T16:16:00Z"/>
                <w:rFonts w:ascii="Arial" w:eastAsia="MS Mincho" w:hAnsi="Arial"/>
                <w:noProof/>
              </w:rPr>
            </w:pPr>
            <w:ins w:id="462"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463"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464" w:author="아기왈아닐/5G/6G표준Lab(SR)/Principal Engineer/삼성전자" w:date="2020-12-14T16:18:00Z">
              <w:r>
                <w:rPr>
                  <w:rFonts w:ascii="Arial" w:eastAsia="MS Mincho" w:hAnsi="Arial"/>
                  <w:noProof/>
                </w:rPr>
                <w:t xml:space="preserve">Additionally the first paging attempt may fail even if UEs has not moved (e.g. </w:t>
              </w:r>
            </w:ins>
            <w:ins w:id="465" w:author="아기왈아닐/5G/6G표준Lab(SR)/Principal Engineer/삼성전자" w:date="2020-12-14T16:19:00Z">
              <w:r>
                <w:rPr>
                  <w:rFonts w:ascii="Arial" w:eastAsia="MS Mincho" w:hAnsi="Arial"/>
                  <w:noProof/>
                </w:rPr>
                <w:t xml:space="preserve">paging </w:t>
              </w:r>
              <w:r>
                <w:rPr>
                  <w:rFonts w:ascii="Arial" w:eastAsia="MS Mincho" w:hAnsi="Arial"/>
                  <w:noProof/>
                </w:rPr>
                <w:lastRenderedPageBreak/>
                <w:t xml:space="preserve">decoding failure or </w:t>
              </w:r>
            </w:ins>
            <w:ins w:id="466" w:author="아기왈아닐/5G/6G표준Lab(SR)/Principal Engineer/삼성전자" w:date="2020-12-14T16:20:00Z">
              <w:r>
                <w:rPr>
                  <w:rFonts w:ascii="Arial" w:eastAsia="MS Mincho" w:hAnsi="Arial"/>
                  <w:noProof/>
                </w:rPr>
                <w:t xml:space="preserve">paging </w:t>
              </w:r>
            </w:ins>
            <w:ins w:id="467" w:author="아기왈아닐/5G/6G표준Lab(SR)/Principal Engineer/삼성전자" w:date="2020-12-14T16:19:00Z">
              <w:r>
                <w:rPr>
                  <w:rFonts w:ascii="Arial" w:eastAsia="MS Mincho" w:hAnsi="Arial"/>
                  <w:noProof/>
                </w:rPr>
                <w:t>collsion</w:t>
              </w:r>
            </w:ins>
            <w:ins w:id="468"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469"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470" w:author="MediaTek (Li-Chuan)" w:date="2020-12-17T08:54:00Z">
              <w:r>
                <w:rPr>
                  <w:rFonts w:ascii="Arial" w:hAnsi="Arial"/>
                  <w:noProof/>
                </w:rPr>
                <w:t>MediaTek</w:t>
              </w:r>
            </w:ins>
          </w:p>
        </w:tc>
        <w:tc>
          <w:tcPr>
            <w:tcW w:w="4304" w:type="dxa"/>
          </w:tcPr>
          <w:p w14:paraId="31800608" w14:textId="3B8D24F6" w:rsidR="00F01484" w:rsidRPr="00ED520A" w:rsidRDefault="00F01484" w:rsidP="00F01484">
            <w:pPr>
              <w:spacing w:after="0"/>
              <w:jc w:val="both"/>
              <w:rPr>
                <w:ins w:id="471" w:author="MediaTek (Li-Chuan)" w:date="2020-12-17T08:54:00Z"/>
                <w:rFonts w:ascii="Arial" w:hAnsi="Arial"/>
                <w:lang w:val="en-US"/>
              </w:rPr>
            </w:pPr>
            <w:ins w:id="472" w:author="MediaTek (Li-Chuan)" w:date="2020-12-17T08:54:00Z">
              <w:r w:rsidRPr="00ED520A">
                <w:rPr>
                  <w:rFonts w:ascii="Arial" w:hAnsi="Arial"/>
                  <w:lang w:val="en-US"/>
                </w:rPr>
                <w:t xml:space="preserve">This </w:t>
              </w:r>
            </w:ins>
            <w:ins w:id="473" w:author="MediaTek (Li-Chuan)" w:date="2020-12-17T08:55:00Z">
              <w:r w:rsidR="00ED520A" w:rsidRPr="00ED520A">
                <w:rPr>
                  <w:rFonts w:ascii="Arial" w:hAnsi="Arial"/>
                  <w:lang w:val="en-US"/>
                </w:rPr>
                <w:t>method</w:t>
              </w:r>
            </w:ins>
            <w:ins w:id="474"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475" w:author="MediaTek (Li-Chuan)" w:date="2020-12-17T08:55:00Z">
              <w:r w:rsidR="00ED520A">
                <w:rPr>
                  <w:rFonts w:ascii="Arial" w:hAnsi="Arial"/>
                  <w:lang w:val="en-US"/>
                </w:rPr>
                <w:t>di</w:t>
              </w:r>
            </w:ins>
            <w:ins w:id="476"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477"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478" w:author="Seau Sian" w:date="2020-12-09T09:27:00Z"/>
                <w:rFonts w:ascii="Arial" w:hAnsi="Arial"/>
                <w:noProof/>
              </w:rPr>
            </w:pPr>
          </w:p>
        </w:tc>
      </w:tr>
      <w:tr w:rsidR="00053B8B" w:rsidRPr="000005B0" w14:paraId="74BB4D0B" w14:textId="121B80FD" w:rsidTr="002F00D2">
        <w:trPr>
          <w:trHeight w:val="255"/>
        </w:trPr>
        <w:tc>
          <w:tcPr>
            <w:tcW w:w="1219" w:type="dxa"/>
          </w:tcPr>
          <w:p w14:paraId="6986338B" w14:textId="1B8720C8" w:rsidR="00053B8B" w:rsidRPr="000005B0" w:rsidRDefault="00053B8B" w:rsidP="00053B8B">
            <w:pPr>
              <w:spacing w:after="0"/>
              <w:jc w:val="both"/>
              <w:rPr>
                <w:rFonts w:ascii="Arial" w:hAnsi="Arial"/>
                <w:noProof/>
              </w:rPr>
            </w:pPr>
            <w:ins w:id="479" w:author="Chunli" w:date="2020-12-17T10:21:00Z">
              <w:r>
                <w:rPr>
                  <w:rFonts w:ascii="Arial" w:hAnsi="Arial"/>
                  <w:noProof/>
                </w:rPr>
                <w:t>Nokia</w:t>
              </w:r>
            </w:ins>
          </w:p>
        </w:tc>
        <w:tc>
          <w:tcPr>
            <w:tcW w:w="4304" w:type="dxa"/>
          </w:tcPr>
          <w:p w14:paraId="5C744D03" w14:textId="2A016203" w:rsidR="00053B8B" w:rsidRPr="000005B0" w:rsidRDefault="00053B8B" w:rsidP="00053B8B">
            <w:pPr>
              <w:spacing w:after="0"/>
              <w:jc w:val="both"/>
              <w:rPr>
                <w:rFonts w:ascii="Arial" w:hAnsi="Arial"/>
                <w:noProof/>
              </w:rPr>
            </w:pPr>
            <w:ins w:id="480" w:author="Chunli" w:date="2020-12-17T10:21:00Z">
              <w:r>
                <w:rPr>
                  <w:rFonts w:ascii="Arial" w:hAnsi="Arial"/>
                  <w:noProof/>
                </w:rPr>
                <w:t>A paging MSG could include paging for first attempt and re-attempt, so not clear how it works in practise without restricting NW flexibility.</w:t>
              </w:r>
            </w:ins>
          </w:p>
        </w:tc>
        <w:tc>
          <w:tcPr>
            <w:tcW w:w="4106" w:type="dxa"/>
          </w:tcPr>
          <w:p w14:paraId="44303643" w14:textId="77777777" w:rsidR="00053B8B" w:rsidRPr="000005B0" w:rsidRDefault="00053B8B" w:rsidP="00053B8B">
            <w:pPr>
              <w:spacing w:after="0"/>
              <w:jc w:val="both"/>
              <w:rPr>
                <w:ins w:id="481" w:author="Seau Sian" w:date="2020-12-09T09:27:00Z"/>
                <w:rFonts w:ascii="Arial" w:hAnsi="Arial"/>
                <w:noProof/>
              </w:rPr>
            </w:pPr>
          </w:p>
        </w:tc>
      </w:tr>
      <w:tr w:rsidR="003C5438" w:rsidRPr="000005B0" w14:paraId="236BE403" w14:textId="77777777" w:rsidTr="002F00D2">
        <w:trPr>
          <w:trHeight w:val="255"/>
        </w:trPr>
        <w:tc>
          <w:tcPr>
            <w:tcW w:w="1219" w:type="dxa"/>
          </w:tcPr>
          <w:p w14:paraId="75885FC6" w14:textId="469F004C" w:rsidR="003C5438" w:rsidRDefault="003C5438" w:rsidP="003C5438">
            <w:pPr>
              <w:spacing w:after="0"/>
              <w:jc w:val="both"/>
              <w:rPr>
                <w:rFonts w:ascii="Arial" w:hAnsi="Arial"/>
                <w:noProof/>
              </w:rPr>
            </w:pPr>
            <w:ins w:id="482" w:author="Huawei" w:date="2020-12-22T10:16:00Z">
              <w:r w:rsidRPr="00F66658">
                <w:rPr>
                  <w:rFonts w:ascii="Arial" w:eastAsiaTheme="minorEastAsia" w:hAnsi="Arial"/>
                  <w:noProof/>
                  <w:lang w:eastAsia="zh-CN"/>
                </w:rPr>
                <w:t>Huawei, HiSilicon</w:t>
              </w:r>
            </w:ins>
          </w:p>
        </w:tc>
        <w:tc>
          <w:tcPr>
            <w:tcW w:w="4304" w:type="dxa"/>
          </w:tcPr>
          <w:p w14:paraId="0BCF12BD" w14:textId="5CDB2F96" w:rsidR="003C5438" w:rsidRDefault="003C5438" w:rsidP="003C5438">
            <w:pPr>
              <w:spacing w:after="0"/>
              <w:jc w:val="both"/>
              <w:rPr>
                <w:rFonts w:ascii="Arial" w:hAnsi="Arial"/>
                <w:noProof/>
              </w:rPr>
            </w:pPr>
            <w:ins w:id="483" w:author="Huawei" w:date="2020-12-22T10:16:00Z">
              <w:r>
                <w:rPr>
                  <w:rFonts w:ascii="Arial" w:eastAsiaTheme="minorEastAsia" w:hAnsi="Arial" w:hint="eastAsia"/>
                  <w:noProof/>
                  <w:lang w:eastAsia="zh-CN"/>
                </w:rPr>
                <w:t>W</w:t>
              </w:r>
              <w:r>
                <w:rPr>
                  <w:rFonts w:ascii="Arial" w:eastAsiaTheme="minorEastAsia" w:hAnsi="Arial"/>
                  <w:noProof/>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106" w:type="dxa"/>
          </w:tcPr>
          <w:p w14:paraId="220E8E0A" w14:textId="77777777" w:rsidR="003C5438" w:rsidRPr="000005B0" w:rsidRDefault="003C5438" w:rsidP="003C5438">
            <w:pPr>
              <w:spacing w:after="0"/>
              <w:jc w:val="both"/>
              <w:rPr>
                <w:rFonts w:ascii="Arial" w:hAnsi="Arial"/>
                <w:noProof/>
              </w:rPr>
            </w:pPr>
          </w:p>
        </w:tc>
      </w:tr>
      <w:tr w:rsidR="006E6AC1" w:rsidRPr="000005B0" w14:paraId="1074634C" w14:textId="77777777" w:rsidTr="002F00D2">
        <w:trPr>
          <w:trHeight w:val="255"/>
          <w:ins w:id="484" w:author="PB" w:date="2020-12-23T13:30:00Z"/>
        </w:trPr>
        <w:tc>
          <w:tcPr>
            <w:tcW w:w="1219" w:type="dxa"/>
          </w:tcPr>
          <w:p w14:paraId="3BEA6D1E" w14:textId="7D22B8D5" w:rsidR="006E6AC1" w:rsidRPr="00F66658" w:rsidRDefault="006E6AC1" w:rsidP="003C5438">
            <w:pPr>
              <w:spacing w:after="0"/>
              <w:jc w:val="both"/>
              <w:rPr>
                <w:ins w:id="485" w:author="PB" w:date="2020-12-23T13:30:00Z"/>
                <w:rFonts w:ascii="Arial" w:eastAsiaTheme="minorEastAsia" w:hAnsi="Arial"/>
                <w:noProof/>
                <w:lang w:eastAsia="zh-CN"/>
              </w:rPr>
            </w:pPr>
            <w:ins w:id="486" w:author="PB" w:date="2020-12-23T13:31:00Z">
              <w:r>
                <w:rPr>
                  <w:rFonts w:ascii="Arial" w:hAnsi="Arial"/>
                  <w:noProof/>
                </w:rPr>
                <w:t>CATT</w:t>
              </w:r>
            </w:ins>
          </w:p>
        </w:tc>
        <w:tc>
          <w:tcPr>
            <w:tcW w:w="4304" w:type="dxa"/>
          </w:tcPr>
          <w:p w14:paraId="2B68E97F" w14:textId="560FF121" w:rsidR="006E6AC1" w:rsidRDefault="006E6AC1" w:rsidP="006E6AC1">
            <w:pPr>
              <w:spacing w:after="0"/>
              <w:jc w:val="both"/>
              <w:rPr>
                <w:ins w:id="487" w:author="PB" w:date="2020-12-23T13:30:00Z"/>
                <w:rFonts w:ascii="Arial" w:eastAsiaTheme="minorEastAsia" w:hAnsi="Arial"/>
                <w:noProof/>
                <w:lang w:eastAsia="zh-CN"/>
              </w:rPr>
            </w:pPr>
            <w:ins w:id="488" w:author="PB" w:date="2020-12-23T13:31:00Z">
              <w:r>
                <w:rPr>
                  <w:rFonts w:ascii="Arial" w:hAnsi="Arial"/>
                  <w:noProof/>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w:t>
              </w:r>
              <w:r>
                <w:rPr>
                  <w:rFonts w:ascii="Arial" w:hAnsi="Arial"/>
                  <w:noProof/>
                  <w:lang w:val="en-GB"/>
                </w:rPr>
                <w:t xml:space="preserve">(since the </w:t>
              </w:r>
            </w:ins>
            <w:ins w:id="489" w:author="PB" w:date="2020-12-23T13:32:00Z">
              <w:r>
                <w:rPr>
                  <w:rFonts w:ascii="Arial" w:hAnsi="Arial"/>
                  <w:noProof/>
                  <w:lang w:val="en-GB"/>
                </w:rPr>
                <w:t xml:space="preserve">time the </w:t>
              </w:r>
            </w:ins>
            <w:ins w:id="490" w:author="PB" w:date="2020-12-23T13:31:00Z">
              <w:r>
                <w:rPr>
                  <w:rFonts w:ascii="Arial" w:hAnsi="Arial"/>
                  <w:noProof/>
                  <w:lang w:val="en-GB"/>
                </w:rPr>
                <w:t>target UE was last paged)</w:t>
              </w:r>
              <w:r>
                <w:rPr>
                  <w:rFonts w:ascii="Arial" w:hAnsi="Arial"/>
                  <w:noProof/>
                </w:rPr>
                <w:t>. S</w:t>
              </w:r>
              <w:r>
                <w:rPr>
                  <w:rFonts w:ascii="Arial" w:hAnsi="Arial"/>
                  <w:noProof/>
                  <w:lang w:val="en-GB"/>
                </w:rPr>
                <w:t>o its efficiency in reducing the false alarm rate depends on the fraction of new vs old campers and the additional benefit over the baseline subgrouping method (e.g. UE_ID based) should be shown.</w:t>
              </w:r>
            </w:ins>
          </w:p>
        </w:tc>
        <w:tc>
          <w:tcPr>
            <w:tcW w:w="4106" w:type="dxa"/>
          </w:tcPr>
          <w:p w14:paraId="72D27F8E" w14:textId="77777777" w:rsidR="006E6AC1" w:rsidRPr="000005B0" w:rsidRDefault="006E6AC1" w:rsidP="003C5438">
            <w:pPr>
              <w:spacing w:after="0"/>
              <w:jc w:val="both"/>
              <w:rPr>
                <w:ins w:id="491" w:author="PB" w:date="2020-12-23T13:30:00Z"/>
                <w:rFonts w:ascii="Arial" w:hAnsi="Arial"/>
                <w:noProof/>
              </w:rPr>
            </w:pPr>
          </w:p>
        </w:tc>
      </w:tr>
      <w:tr w:rsidR="001062EE" w:rsidRPr="000005B0" w14:paraId="36AB707E" w14:textId="77777777" w:rsidTr="002F00D2">
        <w:trPr>
          <w:trHeight w:val="255"/>
          <w:ins w:id="492" w:author="OPPO" w:date="2020-12-24T15:16:00Z"/>
        </w:trPr>
        <w:tc>
          <w:tcPr>
            <w:tcW w:w="1219" w:type="dxa"/>
          </w:tcPr>
          <w:p w14:paraId="03142A49" w14:textId="198DA623" w:rsidR="001062EE" w:rsidRDefault="001062EE" w:rsidP="001062EE">
            <w:pPr>
              <w:spacing w:after="0"/>
              <w:jc w:val="both"/>
              <w:rPr>
                <w:ins w:id="493" w:author="OPPO" w:date="2020-12-24T15:16:00Z"/>
                <w:rFonts w:ascii="Arial" w:hAnsi="Arial"/>
                <w:noProof/>
              </w:rPr>
            </w:pPr>
            <w:ins w:id="494"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4" w:type="dxa"/>
          </w:tcPr>
          <w:p w14:paraId="37A6DAC2" w14:textId="6A2B5B8A" w:rsidR="001062EE" w:rsidRDefault="001062EE" w:rsidP="001062EE">
            <w:pPr>
              <w:spacing w:after="0"/>
              <w:jc w:val="both"/>
              <w:rPr>
                <w:ins w:id="495" w:author="OPPO" w:date="2020-12-24T15:16:00Z"/>
                <w:rFonts w:ascii="Arial" w:hAnsi="Arial"/>
                <w:noProof/>
              </w:rPr>
            </w:pPr>
            <w:ins w:id="496" w:author="OPPO" w:date="2020-12-24T15:16:00Z">
              <w:r>
                <w:rPr>
                  <w:rFonts w:ascii="Arial" w:eastAsiaTheme="minorEastAsia" w:hAnsi="Arial"/>
                  <w:noProof/>
                  <w:lang w:eastAsia="zh-CN"/>
                </w:rPr>
                <w:t xml:space="preserve">Same concerns as Mediatek. For stationary UEs </w:t>
              </w:r>
              <w:r>
                <w:rPr>
                  <w:rFonts w:ascii="Arial" w:eastAsiaTheme="minorEastAsia" w:hAnsi="Arial" w:hint="eastAsia"/>
                  <w:noProof/>
                  <w:lang w:eastAsia="zh-CN"/>
                </w:rPr>
                <w:t>who</w:t>
              </w:r>
              <w:r>
                <w:rPr>
                  <w:rFonts w:ascii="Arial" w:eastAsiaTheme="minorEastAsia" w:hAnsi="Arial"/>
                  <w:noProof/>
                  <w:lang w:eastAsia="zh-CN"/>
                </w:rPr>
                <w:t xml:space="preserve"> have missed the first paging attempt, these UEs will not decode </w:t>
              </w:r>
              <w:r>
                <w:rPr>
                  <w:rFonts w:ascii="Arial" w:eastAsiaTheme="minorEastAsia" w:hAnsi="Arial"/>
                  <w:noProof/>
                  <w:lang w:eastAsia="zh-CN"/>
                </w:rPr>
                <w:lastRenderedPageBreak/>
                <w:t>the paging message for which network has set the mobility indicator (since NW has no idea whether UE has moved or UE failed to receive paging message), which lead to paging failure. Therefore, we don’t think this solution works.</w:t>
              </w:r>
            </w:ins>
          </w:p>
        </w:tc>
        <w:tc>
          <w:tcPr>
            <w:tcW w:w="4106" w:type="dxa"/>
          </w:tcPr>
          <w:p w14:paraId="17230CB6" w14:textId="77777777" w:rsidR="001062EE" w:rsidRPr="000005B0" w:rsidRDefault="001062EE" w:rsidP="001062EE">
            <w:pPr>
              <w:spacing w:after="0"/>
              <w:jc w:val="both"/>
              <w:rPr>
                <w:ins w:id="497" w:author="OPPO" w:date="2020-12-24T15:16:00Z"/>
                <w:rFonts w:ascii="Arial" w:hAnsi="Arial"/>
                <w:noProof/>
              </w:rPr>
            </w:pPr>
          </w:p>
        </w:tc>
      </w:tr>
      <w:tr w:rsidR="00482280" w:rsidRPr="000005B0" w14:paraId="124828CA" w14:textId="77777777" w:rsidTr="002F00D2">
        <w:trPr>
          <w:trHeight w:val="255"/>
          <w:ins w:id="498" w:author="LIU Lei" w:date="2020-12-28T08:27:00Z"/>
        </w:trPr>
        <w:tc>
          <w:tcPr>
            <w:tcW w:w="1219" w:type="dxa"/>
          </w:tcPr>
          <w:p w14:paraId="11592969" w14:textId="1109D6E4" w:rsidR="00482280" w:rsidRDefault="00482280" w:rsidP="00482280">
            <w:pPr>
              <w:spacing w:after="0"/>
              <w:jc w:val="both"/>
              <w:rPr>
                <w:ins w:id="499" w:author="LIU Lei" w:date="2020-12-28T08:27:00Z"/>
                <w:rFonts w:ascii="Arial" w:eastAsiaTheme="minorEastAsia" w:hAnsi="Arial"/>
                <w:noProof/>
                <w:lang w:eastAsia="zh-CN"/>
              </w:rPr>
            </w:pPr>
            <w:ins w:id="500" w:author="LIU Lei" w:date="2020-12-28T08:27:00Z">
              <w:r>
                <w:rPr>
                  <w:rFonts w:ascii="Arial" w:eastAsiaTheme="minorEastAsia" w:hAnsi="Arial" w:hint="eastAsia"/>
                  <w:noProof/>
                  <w:lang w:eastAsia="zh-CN"/>
                </w:rPr>
                <w:t>S</w:t>
              </w:r>
              <w:r>
                <w:rPr>
                  <w:rFonts w:ascii="Arial" w:eastAsiaTheme="minorEastAsia" w:hAnsi="Arial"/>
                  <w:noProof/>
                  <w:lang w:eastAsia="zh-CN"/>
                </w:rPr>
                <w:t>harp</w:t>
              </w:r>
            </w:ins>
          </w:p>
        </w:tc>
        <w:tc>
          <w:tcPr>
            <w:tcW w:w="4304" w:type="dxa"/>
          </w:tcPr>
          <w:p w14:paraId="24966A80" w14:textId="248A6A30" w:rsidR="00482280" w:rsidRDefault="00316544" w:rsidP="00482280">
            <w:pPr>
              <w:spacing w:after="0"/>
              <w:jc w:val="both"/>
              <w:rPr>
                <w:ins w:id="501" w:author="LIU Lei" w:date="2020-12-28T08:27:00Z"/>
                <w:rFonts w:ascii="Arial" w:eastAsiaTheme="minorEastAsia" w:hAnsi="Arial"/>
                <w:noProof/>
                <w:lang w:eastAsia="zh-CN"/>
              </w:rPr>
            </w:pPr>
            <w:ins w:id="502" w:author="LIU Lei" w:date="2020-12-28T08:28:00Z">
              <w:r>
                <w:rPr>
                  <w:rFonts w:ascii="Arial" w:eastAsiaTheme="minorEastAsia" w:hAnsi="Arial"/>
                  <w:noProof/>
                  <w:lang w:eastAsia="zh-CN"/>
                </w:rPr>
                <w:t>T</w:t>
              </w:r>
            </w:ins>
            <w:ins w:id="503" w:author="LIU Lei" w:date="2020-12-28T08:27:00Z">
              <w:r w:rsidR="00482280">
                <w:rPr>
                  <w:rFonts w:ascii="Arial" w:eastAsiaTheme="minorEastAsia" w:hAnsi="Arial"/>
                  <w:noProof/>
                  <w:lang w:eastAsia="zh-CN"/>
                </w:rPr>
                <w:t>his solution is based on the assumption that paging failure is all caused by UE mobility. If the UE does not response the paging due to other cause</w:t>
              </w:r>
            </w:ins>
            <w:ins w:id="504" w:author="LIU Lei" w:date="2020-12-28T08:28:00Z">
              <w:r>
                <w:rPr>
                  <w:rFonts w:ascii="Arial" w:eastAsiaTheme="minorEastAsia" w:hAnsi="Arial"/>
                  <w:noProof/>
                  <w:lang w:eastAsia="zh-CN"/>
                </w:rPr>
                <w:t>s</w:t>
              </w:r>
            </w:ins>
            <w:ins w:id="505" w:author="LIU Lei" w:date="2020-12-28T08:27:00Z">
              <w:r w:rsidR="00482280">
                <w:rPr>
                  <w:rFonts w:ascii="Arial" w:eastAsiaTheme="minorEastAsia" w:hAnsi="Arial"/>
                  <w:noProof/>
                  <w:lang w:eastAsia="zh-CN"/>
                </w:rPr>
                <w:t xml:space="preserve"> and it still is in the same cell, then it will miss the following paging with mobility bit.</w:t>
              </w:r>
            </w:ins>
          </w:p>
        </w:tc>
        <w:tc>
          <w:tcPr>
            <w:tcW w:w="4106" w:type="dxa"/>
          </w:tcPr>
          <w:p w14:paraId="398083AC" w14:textId="77777777" w:rsidR="00482280" w:rsidRPr="000005B0" w:rsidRDefault="00482280" w:rsidP="00482280">
            <w:pPr>
              <w:spacing w:after="0"/>
              <w:jc w:val="both"/>
              <w:rPr>
                <w:ins w:id="506" w:author="LIU Lei" w:date="2020-12-28T08:27:00Z"/>
                <w:rFonts w:ascii="Arial" w:hAnsi="Arial"/>
                <w:noProof/>
              </w:rPr>
            </w:pPr>
          </w:p>
        </w:tc>
      </w:tr>
      <w:tr w:rsidR="00EE2466" w:rsidRPr="000005B0" w14:paraId="268C02CF" w14:textId="77777777" w:rsidTr="002F00D2">
        <w:trPr>
          <w:trHeight w:val="255"/>
          <w:ins w:id="507" w:author="ShiRao" w:date="2021-01-04T16:09:00Z"/>
        </w:trPr>
        <w:tc>
          <w:tcPr>
            <w:tcW w:w="1219" w:type="dxa"/>
          </w:tcPr>
          <w:p w14:paraId="56BA6744" w14:textId="5E31BAA8" w:rsidR="00EE2466" w:rsidRDefault="00EE2466" w:rsidP="00482280">
            <w:pPr>
              <w:spacing w:after="0"/>
              <w:jc w:val="both"/>
              <w:rPr>
                <w:ins w:id="508" w:author="ShiRao" w:date="2021-01-04T16:09:00Z"/>
                <w:rFonts w:ascii="Arial" w:eastAsiaTheme="minorEastAsia" w:hAnsi="Arial" w:hint="eastAsia"/>
                <w:noProof/>
                <w:lang w:eastAsia="zh-CN"/>
              </w:rPr>
            </w:pPr>
            <w:ins w:id="509" w:author="ShiRao" w:date="2021-01-04T16:09:00Z">
              <w:r>
                <w:rPr>
                  <w:rFonts w:ascii="Arial" w:eastAsiaTheme="minorEastAsia" w:hAnsi="Arial"/>
                  <w:noProof/>
                  <w:lang w:eastAsia="zh-CN"/>
                </w:rPr>
                <w:t>X</w:t>
              </w:r>
              <w:r>
                <w:rPr>
                  <w:rFonts w:ascii="Arial" w:eastAsiaTheme="minorEastAsia" w:hAnsi="Arial" w:hint="eastAsia"/>
                  <w:noProof/>
                  <w:lang w:eastAsia="zh-CN"/>
                </w:rPr>
                <w:t>iaomi</w:t>
              </w:r>
            </w:ins>
          </w:p>
        </w:tc>
        <w:tc>
          <w:tcPr>
            <w:tcW w:w="4304" w:type="dxa"/>
          </w:tcPr>
          <w:p w14:paraId="4818765E" w14:textId="595C4D12" w:rsidR="00EE2466" w:rsidRDefault="00EE2466" w:rsidP="00482280">
            <w:pPr>
              <w:spacing w:after="0"/>
              <w:jc w:val="both"/>
              <w:rPr>
                <w:ins w:id="510" w:author="ShiRao" w:date="2021-01-04T16:09:00Z"/>
                <w:rFonts w:ascii="Arial" w:eastAsiaTheme="minorEastAsia" w:hAnsi="Arial"/>
                <w:noProof/>
                <w:lang w:eastAsia="zh-CN"/>
              </w:rPr>
            </w:pPr>
            <w:ins w:id="511" w:author="ShiRao" w:date="2021-01-04T16:09:00Z">
              <w:r w:rsidRPr="00EE2466">
                <w:rPr>
                  <w:rFonts w:ascii="Arial" w:eastAsiaTheme="minorEastAsia" w:hAnsi="Arial"/>
                  <w:noProof/>
                  <w:lang w:eastAsia="zh-CN"/>
                </w:rPr>
                <w:t xml:space="preserve">This mobility indication can only work in paging message </w:t>
              </w:r>
              <w:r>
                <w:rPr>
                  <w:rFonts w:ascii="Arial" w:eastAsiaTheme="minorEastAsia" w:hAnsi="Arial" w:hint="eastAsia"/>
                  <w:noProof/>
                  <w:lang w:eastAsia="zh-CN"/>
                </w:rPr>
                <w:t>that</w:t>
              </w:r>
              <w:r>
                <w:rPr>
                  <w:rFonts w:ascii="Arial" w:eastAsiaTheme="minorEastAsia" w:hAnsi="Arial"/>
                  <w:noProof/>
                  <w:lang w:eastAsia="zh-CN"/>
                </w:rPr>
                <w:t xml:space="preserve"> </w:t>
              </w:r>
              <w:r w:rsidRPr="00EE2466">
                <w:rPr>
                  <w:rFonts w:ascii="Arial" w:eastAsiaTheme="minorEastAsia" w:hAnsi="Arial"/>
                  <w:noProof/>
                  <w:lang w:eastAsia="zh-CN"/>
                </w:rPr>
                <w:t>doesn’t include first attempt paging.</w:t>
              </w:r>
            </w:ins>
            <w:ins w:id="512" w:author="ShiRao" w:date="2021-01-04T16:21:00Z">
              <w:r w:rsidR="007E6CB9">
                <w:rPr>
                  <w:rFonts w:ascii="Arial" w:eastAsiaTheme="minorEastAsia" w:hAnsi="Arial"/>
                  <w:noProof/>
                  <w:lang w:eastAsia="zh-CN"/>
                </w:rPr>
                <w:t xml:space="preserve"> A</w:t>
              </w:r>
              <w:r w:rsidR="007E6CB9">
                <w:rPr>
                  <w:rFonts w:ascii="Arial" w:eastAsiaTheme="minorEastAsia" w:hAnsi="Arial" w:hint="eastAsia"/>
                  <w:noProof/>
                  <w:lang w:eastAsia="zh-CN"/>
                </w:rPr>
                <w:t>nd</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we</w:t>
              </w:r>
              <w:r w:rsidR="007E6CB9">
                <w:rPr>
                  <w:rFonts w:ascii="Arial" w:eastAsiaTheme="minorEastAsia" w:hAnsi="Arial"/>
                  <w:noProof/>
                  <w:lang w:eastAsia="zh-CN"/>
                </w:rPr>
                <w:t xml:space="preserve"> </w:t>
              </w:r>
            </w:ins>
            <w:ins w:id="513" w:author="ShiRao" w:date="2021-01-04T16:22:00Z">
              <w:r w:rsidR="00744A8A">
                <w:rPr>
                  <w:rFonts w:ascii="Arial" w:eastAsiaTheme="minorEastAsia" w:hAnsi="Arial" w:hint="eastAsia"/>
                  <w:noProof/>
                  <w:lang w:eastAsia="zh-CN"/>
                </w:rPr>
                <w:t>do</w:t>
              </w:r>
              <w:r w:rsidR="00744A8A">
                <w:rPr>
                  <w:rFonts w:ascii="Arial" w:eastAsiaTheme="minorEastAsia" w:hAnsi="Arial"/>
                  <w:noProof/>
                  <w:lang w:eastAsia="zh-CN"/>
                </w:rPr>
                <w:t xml:space="preserve"> </w:t>
              </w:r>
              <w:r w:rsidR="00744A8A">
                <w:rPr>
                  <w:rFonts w:ascii="Arial" w:eastAsiaTheme="minorEastAsia" w:hAnsi="Arial" w:hint="eastAsia"/>
                  <w:noProof/>
                  <w:lang w:eastAsia="zh-CN"/>
                </w:rPr>
                <w:t>not</w:t>
              </w:r>
              <w:r w:rsidR="00744A8A">
                <w:rPr>
                  <w:rFonts w:ascii="Arial" w:eastAsiaTheme="minorEastAsia" w:hAnsi="Arial"/>
                  <w:noProof/>
                  <w:lang w:eastAsia="zh-CN"/>
                </w:rPr>
                <w:t xml:space="preserve"> </w:t>
              </w:r>
            </w:ins>
            <w:ins w:id="514" w:author="ShiRao" w:date="2021-01-04T16:21:00Z">
              <w:r w:rsidR="007E6CB9">
                <w:rPr>
                  <w:rFonts w:ascii="Arial" w:eastAsiaTheme="minorEastAsia" w:hAnsi="Arial" w:hint="eastAsia"/>
                  <w:noProof/>
                  <w:lang w:eastAsia="zh-CN"/>
                </w:rPr>
                <w:t>think</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separating</w:t>
              </w:r>
              <w:r w:rsidR="007E6CB9">
                <w:rPr>
                  <w:rFonts w:ascii="Arial" w:eastAsiaTheme="minorEastAsia" w:hAnsi="Arial"/>
                  <w:noProof/>
                  <w:lang w:eastAsia="zh-CN"/>
                </w:rPr>
                <w:t xml:space="preserve"> </w:t>
              </w:r>
            </w:ins>
            <w:ins w:id="515" w:author="ShiRao" w:date="2021-01-04T16:22:00Z">
              <w:r w:rsidR="007E6CB9">
                <w:rPr>
                  <w:rFonts w:ascii="Arial" w:eastAsiaTheme="minorEastAsia" w:hAnsi="Arial" w:hint="eastAsia"/>
                  <w:noProof/>
                  <w:lang w:eastAsia="zh-CN"/>
                </w:rPr>
                <w:t>first</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attempt</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paging</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and</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re-attempt</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paging</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is</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a</w:t>
              </w:r>
            </w:ins>
            <w:ins w:id="516" w:author="ShiRao" w:date="2021-01-04T16:32:00Z">
              <w:r w:rsidR="00C86147">
                <w:rPr>
                  <w:rFonts w:ascii="Arial" w:eastAsiaTheme="minorEastAsia" w:hAnsi="Arial" w:hint="eastAsia"/>
                  <w:noProof/>
                  <w:lang w:eastAsia="zh-CN"/>
                </w:rPr>
                <w:t>n</w:t>
              </w:r>
            </w:ins>
            <w:ins w:id="517" w:author="ShiRao" w:date="2021-01-04T16:22:00Z">
              <w:r w:rsidR="007E6CB9">
                <w:rPr>
                  <w:rFonts w:ascii="Arial" w:eastAsiaTheme="minorEastAsia" w:hAnsi="Arial"/>
                  <w:noProof/>
                  <w:lang w:eastAsia="zh-CN"/>
                </w:rPr>
                <w:t xml:space="preserve"> </w:t>
              </w:r>
              <w:r w:rsidR="007E6CB9">
                <w:rPr>
                  <w:rFonts w:ascii="Arial" w:eastAsiaTheme="minorEastAsia" w:hAnsi="Arial" w:hint="eastAsia"/>
                  <w:noProof/>
                  <w:lang w:eastAsia="zh-CN"/>
                </w:rPr>
                <w:t>efficient</w:t>
              </w:r>
              <w:r w:rsidR="007E6CB9">
                <w:rPr>
                  <w:rFonts w:ascii="Arial" w:eastAsiaTheme="minorEastAsia" w:hAnsi="Arial"/>
                  <w:noProof/>
                  <w:lang w:eastAsia="zh-CN"/>
                </w:rPr>
                <w:t xml:space="preserve"> </w:t>
              </w:r>
              <w:r w:rsidR="007E6CB9">
                <w:rPr>
                  <w:rFonts w:ascii="Arial" w:eastAsiaTheme="minorEastAsia" w:hAnsi="Arial" w:hint="eastAsia"/>
                  <w:noProof/>
                  <w:lang w:eastAsia="zh-CN"/>
                </w:rPr>
                <w:t>way</w:t>
              </w:r>
              <w:r w:rsidR="007E6CB9">
                <w:rPr>
                  <w:rFonts w:ascii="Arial" w:eastAsiaTheme="minorEastAsia" w:hAnsi="Arial"/>
                  <w:noProof/>
                  <w:lang w:eastAsia="zh-CN"/>
                </w:rPr>
                <w:t>.</w:t>
              </w:r>
            </w:ins>
          </w:p>
        </w:tc>
        <w:tc>
          <w:tcPr>
            <w:tcW w:w="4106" w:type="dxa"/>
          </w:tcPr>
          <w:p w14:paraId="6D81C5BE" w14:textId="77777777" w:rsidR="00EE2466" w:rsidRPr="000005B0" w:rsidRDefault="00EE2466" w:rsidP="00482280">
            <w:pPr>
              <w:spacing w:after="0"/>
              <w:jc w:val="both"/>
              <w:rPr>
                <w:ins w:id="518" w:author="ShiRao" w:date="2021-01-04T16:09:00Z"/>
                <w:rFonts w:ascii="Arial" w:hAnsi="Arial"/>
                <w:noProof/>
              </w:rPr>
            </w:pPr>
          </w:p>
        </w:tc>
      </w:tr>
    </w:tbl>
    <w:p w14:paraId="66F4E38D" w14:textId="5BCA92E1" w:rsidR="0035526F" w:rsidRDefault="0035526F" w:rsidP="00045201"/>
    <w:p w14:paraId="33553E84" w14:textId="5A5CA085" w:rsidR="001E2BD5" w:rsidRDefault="001E2BD5" w:rsidP="001E2BD5">
      <w:pPr>
        <w:pStyle w:val="40"/>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a9"/>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69"/>
        <w:gridCol w:w="4141"/>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519" w:author="Seau Sian" w:date="2020-12-09T09:27:00Z"/>
                <w:rFonts w:ascii="Arial" w:hAnsi="Arial"/>
                <w:b/>
                <w:bCs/>
                <w:noProof/>
              </w:rPr>
            </w:pPr>
            <w:ins w:id="520"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521"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522"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523"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524"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525" w:author="MediaTek (Li-Chuan)" w:date="2020-12-17T08:54:00Z">
              <w:r>
                <w:rPr>
                  <w:rFonts w:ascii="Arial" w:hAnsi="Arial"/>
                  <w:noProof/>
                </w:rPr>
                <w:t>MediaTek</w:t>
              </w:r>
            </w:ins>
          </w:p>
        </w:tc>
        <w:tc>
          <w:tcPr>
            <w:tcW w:w="4269" w:type="dxa"/>
          </w:tcPr>
          <w:p w14:paraId="790012E9" w14:textId="224BB2E4" w:rsidR="00F01484" w:rsidRPr="000005B0" w:rsidRDefault="00F01484" w:rsidP="00F01484">
            <w:pPr>
              <w:spacing w:after="0"/>
              <w:jc w:val="both"/>
              <w:rPr>
                <w:rFonts w:ascii="Arial" w:hAnsi="Arial"/>
                <w:noProof/>
              </w:rPr>
            </w:pPr>
            <w:ins w:id="526"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527" w:author="Seau Sian" w:date="2020-12-09T09:27:00Z"/>
                <w:rFonts w:ascii="Arial" w:hAnsi="Arial"/>
                <w:noProof/>
              </w:rPr>
            </w:pPr>
          </w:p>
        </w:tc>
      </w:tr>
      <w:tr w:rsidR="00AD400C" w:rsidRPr="000005B0" w14:paraId="7EAA85DF" w14:textId="447B886E" w:rsidTr="002F00D2">
        <w:trPr>
          <w:trHeight w:val="272"/>
        </w:trPr>
        <w:tc>
          <w:tcPr>
            <w:tcW w:w="1219" w:type="dxa"/>
          </w:tcPr>
          <w:p w14:paraId="1203191A" w14:textId="02DAC592" w:rsidR="00AD400C" w:rsidRPr="000005B0" w:rsidRDefault="00AD400C" w:rsidP="00AD400C">
            <w:pPr>
              <w:spacing w:after="0"/>
              <w:jc w:val="both"/>
              <w:rPr>
                <w:rFonts w:ascii="Arial" w:hAnsi="Arial"/>
                <w:noProof/>
              </w:rPr>
            </w:pPr>
            <w:ins w:id="528" w:author="Chunli" w:date="2020-12-17T10:21:00Z">
              <w:r>
                <w:rPr>
                  <w:rFonts w:ascii="Arial" w:hAnsi="Arial"/>
                  <w:noProof/>
                </w:rPr>
                <w:t>Nokia</w:t>
              </w:r>
            </w:ins>
          </w:p>
        </w:tc>
        <w:tc>
          <w:tcPr>
            <w:tcW w:w="4269" w:type="dxa"/>
          </w:tcPr>
          <w:p w14:paraId="1BE6C1EE" w14:textId="1DDA273E" w:rsidR="00AD400C" w:rsidRPr="000005B0" w:rsidRDefault="00AD400C" w:rsidP="00AD400C">
            <w:pPr>
              <w:spacing w:after="0"/>
              <w:jc w:val="both"/>
              <w:rPr>
                <w:rFonts w:ascii="Arial" w:hAnsi="Arial"/>
                <w:noProof/>
              </w:rPr>
            </w:pPr>
            <w:ins w:id="529" w:author="Chunli" w:date="2020-12-17T10:21:00Z">
              <w:r>
                <w:rPr>
                  <w:rFonts w:ascii="Arial" w:hAnsi="Arial"/>
                  <w:noProof/>
                </w:rPr>
                <w:t>See above.</w:t>
              </w:r>
            </w:ins>
          </w:p>
        </w:tc>
        <w:tc>
          <w:tcPr>
            <w:tcW w:w="4141" w:type="dxa"/>
          </w:tcPr>
          <w:p w14:paraId="522DB3AF" w14:textId="77777777" w:rsidR="00AD400C" w:rsidRPr="000005B0" w:rsidRDefault="00AD400C" w:rsidP="00AD400C">
            <w:pPr>
              <w:spacing w:after="0"/>
              <w:jc w:val="both"/>
              <w:rPr>
                <w:ins w:id="530" w:author="Seau Sian" w:date="2020-12-09T09:27:00Z"/>
                <w:rFonts w:ascii="Arial" w:hAnsi="Arial"/>
                <w:noProof/>
              </w:rPr>
            </w:pPr>
          </w:p>
        </w:tc>
      </w:tr>
      <w:tr w:rsidR="003C5438" w:rsidRPr="000005B0" w14:paraId="25473C52" w14:textId="77777777" w:rsidTr="002F00D2">
        <w:trPr>
          <w:trHeight w:val="272"/>
        </w:trPr>
        <w:tc>
          <w:tcPr>
            <w:tcW w:w="1219" w:type="dxa"/>
          </w:tcPr>
          <w:p w14:paraId="0AAF1B53" w14:textId="6E6D2B11" w:rsidR="003C5438" w:rsidRDefault="003C5438" w:rsidP="003C5438">
            <w:pPr>
              <w:spacing w:after="0"/>
              <w:jc w:val="both"/>
              <w:rPr>
                <w:rFonts w:ascii="Arial" w:hAnsi="Arial"/>
                <w:noProof/>
              </w:rPr>
            </w:pPr>
            <w:ins w:id="531" w:author="Huawei" w:date="2020-12-22T10:16:00Z">
              <w:r w:rsidRPr="00F66658">
                <w:rPr>
                  <w:rFonts w:ascii="Arial" w:eastAsiaTheme="minorEastAsia" w:hAnsi="Arial"/>
                  <w:noProof/>
                  <w:lang w:eastAsia="zh-CN"/>
                </w:rPr>
                <w:t>Huawei, HiSilicon</w:t>
              </w:r>
            </w:ins>
          </w:p>
        </w:tc>
        <w:tc>
          <w:tcPr>
            <w:tcW w:w="4269" w:type="dxa"/>
          </w:tcPr>
          <w:p w14:paraId="6D1A1F76" w14:textId="77777777" w:rsidR="003C5438" w:rsidRDefault="003C5438" w:rsidP="003C5438">
            <w:pPr>
              <w:spacing w:after="0"/>
              <w:jc w:val="both"/>
              <w:rPr>
                <w:ins w:id="532" w:author="Huawei" w:date="2020-12-22T10:16:00Z"/>
                <w:rFonts w:ascii="Arial" w:eastAsiaTheme="minorEastAsia" w:hAnsi="Arial"/>
                <w:noProof/>
                <w:lang w:eastAsia="zh-CN"/>
              </w:rPr>
            </w:pPr>
            <w:ins w:id="533" w:author="Huawei" w:date="2020-12-22T10:16:00Z">
              <w:r>
                <w:rPr>
                  <w:rFonts w:ascii="Arial" w:eastAsiaTheme="minorEastAsia" w:hAnsi="Arial"/>
                  <w:noProof/>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7AB7FE47" w14:textId="1E35EE7A" w:rsidR="003C5438" w:rsidRDefault="003C5438" w:rsidP="003C5438">
            <w:pPr>
              <w:spacing w:after="0"/>
              <w:jc w:val="both"/>
              <w:rPr>
                <w:rFonts w:ascii="Arial" w:hAnsi="Arial"/>
                <w:noProof/>
              </w:rPr>
            </w:pPr>
            <w:ins w:id="534" w:author="Huawei" w:date="2020-12-22T10:16:00Z">
              <w:r>
                <w:rPr>
                  <w:rFonts w:ascii="Arial" w:eastAsiaTheme="minorEastAsia" w:hAnsi="Arial"/>
                  <w:noProof/>
                  <w:lang w:eastAsia="zh-CN"/>
                </w:rPr>
                <w:t>Hence, we think the power saving gain of this solution is not very clear. The solution in 2.7.1.2 may work better for reducing repeated paging reception.</w:t>
              </w:r>
            </w:ins>
          </w:p>
        </w:tc>
        <w:tc>
          <w:tcPr>
            <w:tcW w:w="4141" w:type="dxa"/>
          </w:tcPr>
          <w:p w14:paraId="7FA2D80C" w14:textId="77777777" w:rsidR="003C5438" w:rsidRPr="000005B0" w:rsidRDefault="003C5438" w:rsidP="003C5438">
            <w:pPr>
              <w:spacing w:after="0"/>
              <w:jc w:val="both"/>
              <w:rPr>
                <w:rFonts w:ascii="Arial" w:hAnsi="Arial"/>
                <w:noProof/>
              </w:rPr>
            </w:pPr>
          </w:p>
        </w:tc>
      </w:tr>
      <w:tr w:rsidR="006E6AC1" w:rsidRPr="000005B0" w14:paraId="1F84C877" w14:textId="77777777" w:rsidTr="002F00D2">
        <w:trPr>
          <w:trHeight w:val="272"/>
          <w:ins w:id="535" w:author="PB" w:date="2020-12-23T13:33:00Z"/>
        </w:trPr>
        <w:tc>
          <w:tcPr>
            <w:tcW w:w="1219" w:type="dxa"/>
          </w:tcPr>
          <w:p w14:paraId="79A18784" w14:textId="5451B33D" w:rsidR="006E6AC1" w:rsidRPr="00F66658" w:rsidRDefault="006E6AC1" w:rsidP="003C5438">
            <w:pPr>
              <w:spacing w:after="0"/>
              <w:jc w:val="both"/>
              <w:rPr>
                <w:ins w:id="536" w:author="PB" w:date="2020-12-23T13:33:00Z"/>
                <w:rFonts w:ascii="Arial" w:eastAsiaTheme="minorEastAsia" w:hAnsi="Arial"/>
                <w:noProof/>
                <w:lang w:eastAsia="zh-CN"/>
              </w:rPr>
            </w:pPr>
            <w:ins w:id="537" w:author="PB" w:date="2020-12-23T13:33:00Z">
              <w:r>
                <w:rPr>
                  <w:rFonts w:ascii="Arial" w:hAnsi="Arial"/>
                  <w:noProof/>
                </w:rPr>
                <w:t>CATT</w:t>
              </w:r>
            </w:ins>
          </w:p>
        </w:tc>
        <w:tc>
          <w:tcPr>
            <w:tcW w:w="4269" w:type="dxa"/>
          </w:tcPr>
          <w:p w14:paraId="44D8D242" w14:textId="5D56188E" w:rsidR="006E6AC1" w:rsidRDefault="006E6AC1" w:rsidP="003C5438">
            <w:pPr>
              <w:spacing w:after="0"/>
              <w:jc w:val="both"/>
              <w:rPr>
                <w:ins w:id="538" w:author="PB" w:date="2020-12-23T13:33:00Z"/>
                <w:rFonts w:ascii="Arial" w:eastAsiaTheme="minorEastAsia" w:hAnsi="Arial"/>
                <w:noProof/>
                <w:lang w:eastAsia="zh-CN"/>
              </w:rPr>
            </w:pPr>
            <w:ins w:id="539" w:author="PB" w:date="2020-12-23T13:33:00Z">
              <w:r>
                <w:rPr>
                  <w:rFonts w:ascii="Arial" w:hAnsi="Arial"/>
                  <w:noProof/>
                </w:rPr>
                <w:t>It should be considered at high level as same method as Q7-2.</w:t>
              </w:r>
            </w:ins>
          </w:p>
        </w:tc>
        <w:tc>
          <w:tcPr>
            <w:tcW w:w="4141" w:type="dxa"/>
          </w:tcPr>
          <w:p w14:paraId="4D06F8D4" w14:textId="77777777" w:rsidR="006E6AC1" w:rsidRPr="000005B0" w:rsidRDefault="006E6AC1" w:rsidP="003C5438">
            <w:pPr>
              <w:spacing w:after="0"/>
              <w:jc w:val="both"/>
              <w:rPr>
                <w:ins w:id="540" w:author="PB" w:date="2020-12-23T13:33:00Z"/>
                <w:rFonts w:ascii="Arial" w:hAnsi="Arial"/>
                <w:noProof/>
              </w:rPr>
            </w:pPr>
          </w:p>
        </w:tc>
      </w:tr>
      <w:tr w:rsidR="001062EE" w:rsidRPr="000005B0" w14:paraId="6975DE3C" w14:textId="77777777" w:rsidTr="002F00D2">
        <w:trPr>
          <w:trHeight w:val="272"/>
          <w:ins w:id="541" w:author="OPPO" w:date="2020-12-24T15:16:00Z"/>
        </w:trPr>
        <w:tc>
          <w:tcPr>
            <w:tcW w:w="1219" w:type="dxa"/>
          </w:tcPr>
          <w:p w14:paraId="2DE41F73" w14:textId="10C17A81" w:rsidR="001062EE" w:rsidRDefault="001062EE" w:rsidP="001062EE">
            <w:pPr>
              <w:spacing w:after="0"/>
              <w:jc w:val="both"/>
              <w:rPr>
                <w:ins w:id="542" w:author="OPPO" w:date="2020-12-24T15:16:00Z"/>
                <w:rFonts w:ascii="Arial" w:hAnsi="Arial"/>
                <w:noProof/>
              </w:rPr>
            </w:pPr>
            <w:ins w:id="543" w:author="OPPO" w:date="2020-12-24T15:16:00Z">
              <w:r>
                <w:rPr>
                  <w:rFonts w:ascii="Arial" w:eastAsiaTheme="minorEastAsia" w:hAnsi="Arial" w:hint="eastAsia"/>
                  <w:noProof/>
                  <w:lang w:eastAsia="zh-CN"/>
                </w:rPr>
                <w:lastRenderedPageBreak/>
                <w:t>O</w:t>
              </w:r>
              <w:r>
                <w:rPr>
                  <w:rFonts w:ascii="Arial" w:eastAsiaTheme="minorEastAsia" w:hAnsi="Arial"/>
                  <w:noProof/>
                  <w:lang w:eastAsia="zh-CN"/>
                </w:rPr>
                <w:t>PPO</w:t>
              </w:r>
            </w:ins>
          </w:p>
        </w:tc>
        <w:tc>
          <w:tcPr>
            <w:tcW w:w="4269" w:type="dxa"/>
          </w:tcPr>
          <w:p w14:paraId="23974E21" w14:textId="69856700" w:rsidR="001062EE" w:rsidRDefault="001062EE" w:rsidP="001062EE">
            <w:pPr>
              <w:spacing w:after="0"/>
              <w:jc w:val="both"/>
              <w:rPr>
                <w:ins w:id="544" w:author="OPPO" w:date="2020-12-24T15:16:00Z"/>
                <w:rFonts w:ascii="Arial" w:hAnsi="Arial"/>
                <w:noProof/>
              </w:rPr>
            </w:pPr>
            <w:ins w:id="545" w:author="OPPO" w:date="2020-12-24T15:16:00Z">
              <w:r>
                <w:rPr>
                  <w:rFonts w:ascii="Arial" w:eastAsiaTheme="minorEastAsia" w:hAnsi="Arial"/>
                  <w:noProof/>
                  <w:lang w:eastAsia="zh-CN"/>
                </w:rPr>
                <w:t>Same comment as Q7-2</w:t>
              </w:r>
            </w:ins>
          </w:p>
        </w:tc>
        <w:tc>
          <w:tcPr>
            <w:tcW w:w="4141" w:type="dxa"/>
          </w:tcPr>
          <w:p w14:paraId="7E9D092C" w14:textId="77777777" w:rsidR="001062EE" w:rsidRPr="000005B0" w:rsidRDefault="001062EE" w:rsidP="001062EE">
            <w:pPr>
              <w:spacing w:after="0"/>
              <w:jc w:val="both"/>
              <w:rPr>
                <w:ins w:id="546" w:author="OPPO" w:date="2020-12-24T15:16:00Z"/>
                <w:rFonts w:ascii="Arial" w:hAnsi="Arial"/>
                <w:noProof/>
              </w:rPr>
            </w:pPr>
          </w:p>
        </w:tc>
      </w:tr>
      <w:tr w:rsidR="00316544" w:rsidRPr="000005B0" w14:paraId="3FCA002A" w14:textId="77777777" w:rsidTr="002F00D2">
        <w:trPr>
          <w:trHeight w:val="272"/>
          <w:ins w:id="547" w:author="LIU Lei" w:date="2020-12-28T08:29:00Z"/>
        </w:trPr>
        <w:tc>
          <w:tcPr>
            <w:tcW w:w="1219" w:type="dxa"/>
          </w:tcPr>
          <w:p w14:paraId="15CC50B8" w14:textId="209AF061" w:rsidR="00316544" w:rsidRDefault="00316544" w:rsidP="00316544">
            <w:pPr>
              <w:spacing w:after="0"/>
              <w:jc w:val="both"/>
              <w:rPr>
                <w:ins w:id="548" w:author="LIU Lei" w:date="2020-12-28T08:29:00Z"/>
                <w:rFonts w:ascii="Arial" w:eastAsiaTheme="minorEastAsia" w:hAnsi="Arial"/>
                <w:noProof/>
                <w:lang w:eastAsia="zh-CN"/>
              </w:rPr>
            </w:pPr>
            <w:ins w:id="549" w:author="LIU Lei" w:date="2020-12-28T08:29:00Z">
              <w:r>
                <w:rPr>
                  <w:rFonts w:ascii="Arial" w:eastAsiaTheme="minorEastAsia" w:hAnsi="Arial" w:hint="eastAsia"/>
                  <w:noProof/>
                  <w:lang w:eastAsia="zh-CN"/>
                </w:rPr>
                <w:t>S</w:t>
              </w:r>
              <w:r>
                <w:rPr>
                  <w:rFonts w:ascii="Arial" w:eastAsiaTheme="minorEastAsia" w:hAnsi="Arial"/>
                  <w:noProof/>
                  <w:lang w:eastAsia="zh-CN"/>
                </w:rPr>
                <w:t>harp</w:t>
              </w:r>
            </w:ins>
          </w:p>
        </w:tc>
        <w:tc>
          <w:tcPr>
            <w:tcW w:w="4269" w:type="dxa"/>
          </w:tcPr>
          <w:p w14:paraId="5A415711" w14:textId="73046BF6" w:rsidR="00316544" w:rsidRDefault="00316544" w:rsidP="00316544">
            <w:pPr>
              <w:spacing w:after="0"/>
              <w:jc w:val="both"/>
              <w:rPr>
                <w:ins w:id="550" w:author="LIU Lei" w:date="2020-12-28T08:29:00Z"/>
                <w:rFonts w:ascii="Arial" w:eastAsiaTheme="minorEastAsia" w:hAnsi="Arial"/>
                <w:noProof/>
                <w:lang w:eastAsia="zh-CN"/>
              </w:rPr>
            </w:pPr>
            <w:ins w:id="551" w:author="LIU Lei" w:date="2020-12-28T08:29:00Z">
              <w:r>
                <w:rPr>
                  <w:rFonts w:ascii="Arial" w:eastAsiaTheme="minorEastAsia" w:hAnsi="Arial" w:hint="eastAsia"/>
                  <w:noProof/>
                  <w:lang w:eastAsia="zh-CN"/>
                </w:rPr>
                <w:t>I</w:t>
              </w:r>
              <w:r>
                <w:rPr>
                  <w:rFonts w:ascii="Arial" w:eastAsiaTheme="minorEastAsia" w:hAnsi="Arial"/>
                  <w:noProof/>
                  <w:lang w:eastAsia="zh-CN"/>
                </w:rPr>
                <w:t>t may impact the latency of other UEs which monitor the normal paging group.</w:t>
              </w:r>
            </w:ins>
          </w:p>
        </w:tc>
        <w:tc>
          <w:tcPr>
            <w:tcW w:w="4141" w:type="dxa"/>
          </w:tcPr>
          <w:p w14:paraId="17B6182C" w14:textId="77777777" w:rsidR="00316544" w:rsidRPr="000005B0" w:rsidRDefault="00316544" w:rsidP="00316544">
            <w:pPr>
              <w:spacing w:after="0"/>
              <w:jc w:val="both"/>
              <w:rPr>
                <w:ins w:id="552" w:author="LIU Lei" w:date="2020-12-28T08:29:00Z"/>
                <w:rFonts w:ascii="Arial" w:hAnsi="Arial"/>
                <w:noProof/>
              </w:rPr>
            </w:pPr>
          </w:p>
        </w:tc>
      </w:tr>
      <w:tr w:rsidR="004470CA" w:rsidRPr="000005B0" w14:paraId="081E4D31" w14:textId="77777777" w:rsidTr="002F00D2">
        <w:trPr>
          <w:trHeight w:val="272"/>
          <w:ins w:id="553" w:author="ShiRao" w:date="2021-01-04T16:38:00Z"/>
        </w:trPr>
        <w:tc>
          <w:tcPr>
            <w:tcW w:w="1219" w:type="dxa"/>
          </w:tcPr>
          <w:p w14:paraId="5471530E" w14:textId="033328DE" w:rsidR="004470CA" w:rsidRDefault="004470CA" w:rsidP="00316544">
            <w:pPr>
              <w:spacing w:after="0"/>
              <w:jc w:val="both"/>
              <w:rPr>
                <w:ins w:id="554" w:author="ShiRao" w:date="2021-01-04T16:38:00Z"/>
                <w:rFonts w:ascii="Arial" w:eastAsiaTheme="minorEastAsia" w:hAnsi="Arial" w:hint="eastAsia"/>
                <w:noProof/>
                <w:lang w:eastAsia="zh-CN"/>
              </w:rPr>
            </w:pPr>
            <w:ins w:id="555" w:author="ShiRao" w:date="2021-01-04T16:38:00Z">
              <w:r>
                <w:rPr>
                  <w:rFonts w:ascii="Arial" w:eastAsiaTheme="minorEastAsia" w:hAnsi="Arial"/>
                  <w:noProof/>
                  <w:lang w:eastAsia="zh-CN"/>
                </w:rPr>
                <w:t>Xiaomi</w:t>
              </w:r>
            </w:ins>
          </w:p>
        </w:tc>
        <w:tc>
          <w:tcPr>
            <w:tcW w:w="4269" w:type="dxa"/>
          </w:tcPr>
          <w:p w14:paraId="1A8C15A8" w14:textId="4902573B" w:rsidR="009313E0" w:rsidRDefault="009313E0" w:rsidP="007D0472">
            <w:pPr>
              <w:spacing w:after="0"/>
              <w:jc w:val="both"/>
              <w:rPr>
                <w:ins w:id="556" w:author="ShiRao" w:date="2021-01-04T16:38:00Z"/>
                <w:rFonts w:ascii="Arial" w:eastAsiaTheme="minorEastAsia" w:hAnsi="Arial" w:hint="eastAsia"/>
                <w:noProof/>
                <w:lang w:eastAsia="zh-CN"/>
              </w:rPr>
            </w:pPr>
            <w:ins w:id="557" w:author="ShiRao" w:date="2021-01-04T16:59:00Z">
              <w:r>
                <w:rPr>
                  <w:rFonts w:ascii="Arial" w:eastAsiaTheme="minorEastAsia" w:hAnsi="Arial"/>
                  <w:noProof/>
                  <w:lang w:eastAsia="zh-CN"/>
                </w:rPr>
                <w:t>I</w:t>
              </w:r>
              <w:r>
                <w:rPr>
                  <w:rFonts w:ascii="Arial" w:eastAsiaTheme="minorEastAsia" w:hAnsi="Arial" w:hint="eastAsia"/>
                  <w:noProof/>
                  <w:lang w:eastAsia="zh-CN"/>
                </w:rPr>
                <w:t>t</w:t>
              </w:r>
              <w:r>
                <w:rPr>
                  <w:rFonts w:ascii="Arial" w:eastAsiaTheme="minorEastAsia" w:hAnsi="Arial"/>
                  <w:noProof/>
                  <w:lang w:eastAsia="zh-CN"/>
                </w:rPr>
                <w:t xml:space="preserve"> </w:t>
              </w:r>
              <w:r>
                <w:rPr>
                  <w:rFonts w:ascii="Arial" w:eastAsiaTheme="minorEastAsia" w:hAnsi="Arial" w:hint="eastAsia"/>
                  <w:noProof/>
                  <w:lang w:eastAsia="zh-CN"/>
                </w:rPr>
                <w:t>would</w:t>
              </w:r>
              <w:r>
                <w:rPr>
                  <w:rFonts w:ascii="Arial" w:eastAsiaTheme="minorEastAsia" w:hAnsi="Arial"/>
                  <w:noProof/>
                  <w:lang w:eastAsia="zh-CN"/>
                </w:rPr>
                <w:t xml:space="preserve"> </w:t>
              </w:r>
              <w:r>
                <w:rPr>
                  <w:rFonts w:ascii="Arial" w:eastAsiaTheme="minorEastAsia" w:hAnsi="Arial" w:hint="eastAsia"/>
                  <w:noProof/>
                  <w:lang w:eastAsia="zh-CN"/>
                </w:rPr>
                <w:t>make</w:t>
              </w:r>
              <w:r>
                <w:rPr>
                  <w:rFonts w:ascii="Arial" w:eastAsiaTheme="minorEastAsia" w:hAnsi="Arial"/>
                  <w:noProof/>
                  <w:lang w:eastAsia="zh-CN"/>
                </w:rPr>
                <w:t xml:space="preserve"> </w:t>
              </w:r>
              <w:r>
                <w:rPr>
                  <w:rFonts w:ascii="Arial" w:eastAsiaTheme="minorEastAsia" w:hAnsi="Arial" w:hint="eastAsia"/>
                  <w:noProof/>
                  <w:lang w:eastAsia="zh-CN"/>
                </w:rPr>
                <w:t>an</w:t>
              </w:r>
              <w:r>
                <w:rPr>
                  <w:rFonts w:ascii="Arial" w:eastAsiaTheme="minorEastAsia" w:hAnsi="Arial"/>
                  <w:noProof/>
                  <w:lang w:eastAsia="zh-CN"/>
                </w:rPr>
                <w:t xml:space="preserve"> </w:t>
              </w:r>
              <w:r>
                <w:rPr>
                  <w:rFonts w:ascii="Arial" w:eastAsiaTheme="minorEastAsia" w:hAnsi="Arial" w:hint="eastAsia"/>
                  <w:noProof/>
                  <w:lang w:eastAsia="zh-CN"/>
                </w:rPr>
                <w:t>impact</w:t>
              </w:r>
              <w:r>
                <w:rPr>
                  <w:rFonts w:ascii="Arial" w:eastAsiaTheme="minorEastAsia" w:hAnsi="Arial"/>
                  <w:noProof/>
                  <w:lang w:eastAsia="zh-CN"/>
                </w:rPr>
                <w:t xml:space="preserve"> </w:t>
              </w:r>
              <w:r>
                <w:rPr>
                  <w:rFonts w:ascii="Arial" w:eastAsiaTheme="minorEastAsia" w:hAnsi="Arial" w:hint="eastAsia"/>
                  <w:noProof/>
                  <w:lang w:eastAsia="zh-CN"/>
                </w:rPr>
                <w:t>on</w:t>
              </w:r>
              <w:r>
                <w:rPr>
                  <w:rFonts w:ascii="Arial" w:eastAsiaTheme="minorEastAsia" w:hAnsi="Arial"/>
                  <w:noProof/>
                  <w:lang w:eastAsia="zh-CN"/>
                </w:rPr>
                <w:t xml:space="preserve"> </w:t>
              </w:r>
              <w:r>
                <w:rPr>
                  <w:rFonts w:ascii="Arial" w:eastAsiaTheme="minorEastAsia" w:hAnsi="Arial" w:hint="eastAsia"/>
                  <w:noProof/>
                  <w:lang w:eastAsia="zh-CN"/>
                </w:rPr>
                <w:t>those</w:t>
              </w:r>
              <w:r>
                <w:rPr>
                  <w:rFonts w:ascii="Arial" w:eastAsiaTheme="minorEastAsia" w:hAnsi="Arial"/>
                  <w:noProof/>
                  <w:lang w:eastAsia="zh-CN"/>
                </w:rPr>
                <w:t xml:space="preserve"> UE</w:t>
              </w:r>
              <w:r>
                <w:rPr>
                  <w:rFonts w:ascii="Arial" w:eastAsiaTheme="minorEastAsia" w:hAnsi="Arial" w:hint="eastAsia"/>
                  <w:noProof/>
                  <w:lang w:eastAsia="zh-CN"/>
                </w:rPr>
                <w:t>s</w:t>
              </w:r>
              <w:r>
                <w:rPr>
                  <w:rFonts w:ascii="Arial" w:eastAsiaTheme="minorEastAsia" w:hAnsi="Arial"/>
                  <w:noProof/>
                  <w:lang w:eastAsia="zh-CN"/>
                </w:rPr>
                <w:t xml:space="preserve"> </w:t>
              </w:r>
              <w:r>
                <w:rPr>
                  <w:rFonts w:ascii="Arial" w:eastAsiaTheme="minorEastAsia" w:hAnsi="Arial" w:hint="eastAsia"/>
                  <w:noProof/>
                  <w:lang w:eastAsia="zh-CN"/>
                </w:rPr>
                <w:t>that</w:t>
              </w:r>
              <w:r>
                <w:rPr>
                  <w:rFonts w:ascii="Arial" w:eastAsiaTheme="minorEastAsia" w:hAnsi="Arial"/>
                  <w:noProof/>
                  <w:lang w:eastAsia="zh-CN"/>
                </w:rPr>
                <w:t xml:space="preserve"> </w:t>
              </w:r>
            </w:ins>
            <w:ins w:id="558" w:author="ShiRao" w:date="2021-01-04T17:00:00Z">
              <w:r>
                <w:rPr>
                  <w:rFonts w:ascii="Arial" w:eastAsiaTheme="minorEastAsia" w:hAnsi="Arial" w:hint="eastAsia"/>
                  <w:noProof/>
                  <w:lang w:eastAsia="zh-CN"/>
                </w:rPr>
                <w:t>assigned</w:t>
              </w:r>
              <w:r>
                <w:rPr>
                  <w:rFonts w:ascii="Arial" w:eastAsiaTheme="minorEastAsia" w:hAnsi="Arial"/>
                  <w:noProof/>
                  <w:lang w:eastAsia="zh-CN"/>
                </w:rPr>
                <w:t xml:space="preserve"> </w:t>
              </w:r>
              <w:r>
                <w:rPr>
                  <w:rFonts w:ascii="Arial" w:eastAsiaTheme="minorEastAsia" w:hAnsi="Arial" w:hint="eastAsia"/>
                  <w:noProof/>
                  <w:lang w:eastAsia="zh-CN"/>
                </w:rPr>
                <w:t>into</w:t>
              </w:r>
              <w:r>
                <w:rPr>
                  <w:rFonts w:ascii="Arial" w:eastAsiaTheme="minorEastAsia" w:hAnsi="Arial"/>
                  <w:noProof/>
                  <w:lang w:eastAsia="zh-CN"/>
                </w:rPr>
                <w:t xml:space="preserve"> </w:t>
              </w:r>
              <w:r w:rsidR="00FE5AC2">
                <w:rPr>
                  <w:rFonts w:ascii="Arial" w:eastAsiaTheme="minorEastAsia" w:hAnsi="Arial" w:hint="eastAsia"/>
                  <w:noProof/>
                  <w:lang w:eastAsia="zh-CN"/>
                </w:rPr>
                <w:t>this</w:t>
              </w:r>
              <w:r w:rsidR="00FE5AC2">
                <w:rPr>
                  <w:rFonts w:ascii="Arial" w:eastAsiaTheme="minorEastAsia" w:hAnsi="Arial"/>
                  <w:noProof/>
                  <w:lang w:eastAsia="zh-CN"/>
                </w:rPr>
                <w:t xml:space="preserve"> </w:t>
              </w:r>
              <w:r>
                <w:rPr>
                  <w:rFonts w:ascii="Arial" w:eastAsiaTheme="minorEastAsia" w:hAnsi="Arial" w:hint="eastAsia"/>
                  <w:noProof/>
                  <w:lang w:eastAsia="zh-CN"/>
                </w:rPr>
                <w:t>dedicate</w:t>
              </w:r>
              <w:r w:rsidR="00FE5AC2">
                <w:rPr>
                  <w:rFonts w:ascii="Arial" w:eastAsiaTheme="minorEastAsia" w:hAnsi="Arial" w:hint="eastAsia"/>
                  <w:noProof/>
                  <w:lang w:eastAsia="zh-CN"/>
                </w:rPr>
                <w:t>d</w:t>
              </w:r>
              <w:r>
                <w:rPr>
                  <w:rFonts w:ascii="Arial" w:eastAsiaTheme="minorEastAsia" w:hAnsi="Arial"/>
                  <w:noProof/>
                  <w:lang w:eastAsia="zh-CN"/>
                </w:rPr>
                <w:t xml:space="preserve"> </w:t>
              </w:r>
              <w:r>
                <w:rPr>
                  <w:rFonts w:ascii="Arial" w:eastAsiaTheme="minorEastAsia" w:hAnsi="Arial" w:hint="eastAsia"/>
                  <w:noProof/>
                  <w:lang w:eastAsia="zh-CN"/>
                </w:rPr>
                <w:t>group</w:t>
              </w:r>
              <w:r>
                <w:rPr>
                  <w:rFonts w:ascii="Arial" w:eastAsiaTheme="minorEastAsia" w:hAnsi="Arial"/>
                  <w:noProof/>
                  <w:lang w:eastAsia="zh-CN"/>
                </w:rPr>
                <w:t xml:space="preserve">, </w:t>
              </w:r>
              <w:r>
                <w:rPr>
                  <w:rFonts w:ascii="Arial" w:eastAsiaTheme="minorEastAsia" w:hAnsi="Arial" w:hint="eastAsia"/>
                  <w:noProof/>
                  <w:lang w:eastAsia="zh-CN"/>
                </w:rPr>
                <w:t>even</w:t>
              </w:r>
              <w:r>
                <w:rPr>
                  <w:rFonts w:ascii="Arial" w:eastAsiaTheme="minorEastAsia" w:hAnsi="Arial"/>
                  <w:noProof/>
                  <w:lang w:eastAsia="zh-CN"/>
                </w:rPr>
                <w:t xml:space="preserve"> </w:t>
              </w:r>
              <w:r>
                <w:rPr>
                  <w:rFonts w:ascii="Arial" w:eastAsiaTheme="minorEastAsia" w:hAnsi="Arial" w:hint="eastAsia"/>
                  <w:noProof/>
                  <w:lang w:eastAsia="zh-CN"/>
                </w:rPr>
                <w:t>increase</w:t>
              </w:r>
              <w:r>
                <w:rPr>
                  <w:rFonts w:ascii="Arial" w:eastAsiaTheme="minorEastAsia" w:hAnsi="Arial"/>
                  <w:noProof/>
                  <w:lang w:eastAsia="zh-CN"/>
                </w:rPr>
                <w:t xml:space="preserve"> </w:t>
              </w:r>
              <w:r>
                <w:rPr>
                  <w:rFonts w:ascii="Arial" w:eastAsiaTheme="minorEastAsia" w:hAnsi="Arial" w:hint="eastAsia"/>
                  <w:noProof/>
                  <w:lang w:eastAsia="zh-CN"/>
                </w:rPr>
                <w:t>false</w:t>
              </w:r>
              <w:r>
                <w:rPr>
                  <w:rFonts w:ascii="Arial" w:eastAsiaTheme="minorEastAsia" w:hAnsi="Arial"/>
                  <w:noProof/>
                  <w:lang w:eastAsia="zh-CN"/>
                </w:rPr>
                <w:t xml:space="preserve"> </w:t>
              </w:r>
              <w:r>
                <w:rPr>
                  <w:rFonts w:ascii="Arial" w:eastAsiaTheme="minorEastAsia" w:hAnsi="Arial" w:hint="eastAsia"/>
                  <w:noProof/>
                  <w:lang w:eastAsia="zh-CN"/>
                </w:rPr>
                <w:t>alarm</w:t>
              </w:r>
            </w:ins>
            <w:ins w:id="559" w:author="ShiRao" w:date="2021-01-04T17:01:00Z">
              <w:r w:rsidR="007A0B27">
                <w:rPr>
                  <w:rFonts w:ascii="Arial" w:eastAsiaTheme="minorEastAsia" w:hAnsi="Arial"/>
                  <w:noProof/>
                  <w:lang w:eastAsia="zh-CN"/>
                </w:rPr>
                <w:t xml:space="preserve"> </w:t>
              </w:r>
              <w:r w:rsidR="007A0B27">
                <w:rPr>
                  <w:rFonts w:ascii="Arial" w:eastAsiaTheme="minorEastAsia" w:hAnsi="Arial" w:hint="eastAsia"/>
                  <w:noProof/>
                  <w:lang w:eastAsia="zh-CN"/>
                </w:rPr>
                <w:t>for</w:t>
              </w:r>
              <w:r w:rsidR="007A0B27">
                <w:rPr>
                  <w:rFonts w:ascii="Arial" w:eastAsiaTheme="minorEastAsia" w:hAnsi="Arial"/>
                  <w:noProof/>
                  <w:lang w:eastAsia="zh-CN"/>
                </w:rPr>
                <w:t xml:space="preserve"> </w:t>
              </w:r>
              <w:r w:rsidR="007A0B27">
                <w:rPr>
                  <w:rFonts w:ascii="Arial" w:eastAsiaTheme="minorEastAsia" w:hAnsi="Arial" w:hint="eastAsia"/>
                  <w:noProof/>
                  <w:lang w:eastAsia="zh-CN"/>
                </w:rPr>
                <w:t>those</w:t>
              </w:r>
              <w:r w:rsidR="007A0B27">
                <w:rPr>
                  <w:rFonts w:ascii="Arial" w:eastAsiaTheme="minorEastAsia" w:hAnsi="Arial"/>
                  <w:noProof/>
                  <w:lang w:eastAsia="zh-CN"/>
                </w:rPr>
                <w:t xml:space="preserve"> UE</w:t>
              </w:r>
            </w:ins>
            <w:ins w:id="560" w:author="ShiRao" w:date="2021-01-04T17:00:00Z">
              <w:r>
                <w:rPr>
                  <w:rFonts w:ascii="Arial" w:eastAsiaTheme="minorEastAsia" w:hAnsi="Arial"/>
                  <w:noProof/>
                  <w:lang w:eastAsia="zh-CN"/>
                </w:rPr>
                <w:t>.</w:t>
              </w:r>
            </w:ins>
          </w:p>
        </w:tc>
        <w:tc>
          <w:tcPr>
            <w:tcW w:w="4141" w:type="dxa"/>
          </w:tcPr>
          <w:p w14:paraId="0B279225" w14:textId="77777777" w:rsidR="004470CA" w:rsidRPr="000005B0" w:rsidRDefault="004470CA" w:rsidP="00316544">
            <w:pPr>
              <w:spacing w:after="0"/>
              <w:jc w:val="both"/>
              <w:rPr>
                <w:ins w:id="561" w:author="ShiRao" w:date="2021-01-04T16:38: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31"/>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a9"/>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13"/>
        <w:gridCol w:w="4097"/>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562" w:author="Seau Sian" w:date="2020-12-09T09:27:00Z"/>
                <w:rFonts w:ascii="Arial" w:hAnsi="Arial"/>
                <w:b/>
                <w:bCs/>
                <w:noProof/>
              </w:rPr>
            </w:pPr>
            <w:ins w:id="563"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564"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565"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566" w:author="아기왈아닐/5G/6G표준Lab(SR)/Principal Engineer/삼성전자" w:date="2020-12-14T09:17:00Z">
              <w:r>
                <w:rPr>
                  <w:rFonts w:ascii="Arial" w:eastAsia="MS Mincho" w:hAnsi="Arial"/>
                  <w:noProof/>
                </w:rPr>
                <w:t>Power saving gain due to grouping is limited. So, p</w:t>
              </w:r>
            </w:ins>
            <w:ins w:id="567" w:author="아기왈아닐/5G/6G표준Lab(SR)/Principal Engineer/삼성전자" w:date="2020-12-14T09:16:00Z">
              <w:r>
                <w:rPr>
                  <w:rFonts w:ascii="Arial" w:eastAsia="MS Mincho" w:hAnsi="Arial"/>
                  <w:noProof/>
                </w:rPr>
                <w:t xml:space="preserve">refer a </w:t>
              </w:r>
            </w:ins>
            <w:ins w:id="568"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569"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ins w:id="570" w:author="MediaTek (Li-Chuan)" w:date="2020-12-17T08:54:00Z">
              <w:r w:rsidRPr="00ED520A">
                <w:rPr>
                  <w:rFonts w:ascii="Arial" w:hAnsi="Arial"/>
                  <w:lang w:val="en-US"/>
                </w:rPr>
                <w:t>MediaTek</w:t>
              </w:r>
            </w:ins>
          </w:p>
        </w:tc>
        <w:tc>
          <w:tcPr>
            <w:tcW w:w="4313" w:type="dxa"/>
          </w:tcPr>
          <w:p w14:paraId="1CA14C08" w14:textId="77777777" w:rsidR="00F01484" w:rsidRPr="00ED520A" w:rsidRDefault="00F01484" w:rsidP="00F01484">
            <w:pPr>
              <w:spacing w:after="0"/>
              <w:jc w:val="both"/>
              <w:rPr>
                <w:ins w:id="571" w:author="MediaTek (Li-Chuan)" w:date="2020-12-17T08:54:00Z"/>
                <w:rFonts w:ascii="Arial" w:hAnsi="Arial"/>
                <w:lang w:val="en-US"/>
              </w:rPr>
            </w:pPr>
            <w:ins w:id="572" w:author="MediaTek (Li-Chuan)" w:date="2020-12-17T08:54:00Z">
              <w:r w:rsidRPr="00ED520A">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573" w:author="MediaTek (Li-Chuan)" w:date="2020-12-17T08:54:00Z">
              <w:r w:rsidRPr="00ED520A">
                <w:rPr>
                  <w:rFonts w:ascii="Arial" w:hAnsi="Arial"/>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w:t>
              </w:r>
              <w:r w:rsidRPr="00ED520A">
                <w:rPr>
                  <w:rFonts w:ascii="Arial" w:hAnsi="Arial"/>
                  <w:lang w:val="en-US"/>
                </w:rPr>
                <w:lastRenderedPageBreak/>
                <w:t>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574" w:author="Seau Sian" w:date="2020-12-09T09:27:00Z"/>
                <w:rFonts w:ascii="Arial" w:hAnsi="Arial"/>
                <w:noProof/>
              </w:rPr>
            </w:pPr>
          </w:p>
        </w:tc>
      </w:tr>
      <w:tr w:rsidR="0015066D" w:rsidRPr="000005B0" w14:paraId="0E3996CD" w14:textId="3C60F531" w:rsidTr="002F00D2">
        <w:trPr>
          <w:trHeight w:val="256"/>
        </w:trPr>
        <w:tc>
          <w:tcPr>
            <w:tcW w:w="1219" w:type="dxa"/>
          </w:tcPr>
          <w:p w14:paraId="56B4019C" w14:textId="7DB85380" w:rsidR="0015066D" w:rsidRPr="000005B0" w:rsidRDefault="0015066D" w:rsidP="0015066D">
            <w:pPr>
              <w:spacing w:after="0"/>
              <w:jc w:val="both"/>
              <w:rPr>
                <w:rFonts w:ascii="Arial" w:hAnsi="Arial"/>
                <w:noProof/>
              </w:rPr>
            </w:pPr>
            <w:ins w:id="575" w:author="Chunli" w:date="2020-12-17T10:22:00Z">
              <w:r>
                <w:rPr>
                  <w:rFonts w:ascii="Arial" w:hAnsi="Arial"/>
                  <w:noProof/>
                </w:rPr>
                <w:t>Nokia</w:t>
              </w:r>
            </w:ins>
          </w:p>
        </w:tc>
        <w:tc>
          <w:tcPr>
            <w:tcW w:w="4313" w:type="dxa"/>
          </w:tcPr>
          <w:p w14:paraId="52AE9291" w14:textId="23684273" w:rsidR="0015066D" w:rsidRPr="000005B0" w:rsidRDefault="0015066D" w:rsidP="0015066D">
            <w:pPr>
              <w:spacing w:after="0"/>
              <w:jc w:val="both"/>
              <w:rPr>
                <w:rFonts w:ascii="Arial" w:hAnsi="Arial"/>
                <w:noProof/>
              </w:rPr>
            </w:pPr>
            <w:ins w:id="576" w:author="Chunli" w:date="2020-12-17T10:22:00Z">
              <w:r>
                <w:rPr>
                  <w:rFonts w:ascii="Arial" w:hAnsi="Arial"/>
                  <w:noProof/>
                </w:rPr>
                <w:t>Should keep subgrouping simple since the RAN1 evaluation shows the gain mainly from PEI other than grouping.</w:t>
              </w:r>
            </w:ins>
          </w:p>
        </w:tc>
        <w:tc>
          <w:tcPr>
            <w:tcW w:w="4097" w:type="dxa"/>
          </w:tcPr>
          <w:p w14:paraId="6EAB2214" w14:textId="77777777" w:rsidR="0015066D" w:rsidRPr="000005B0" w:rsidRDefault="0015066D" w:rsidP="0015066D">
            <w:pPr>
              <w:spacing w:after="0"/>
              <w:jc w:val="both"/>
              <w:rPr>
                <w:ins w:id="577" w:author="Seau Sian" w:date="2020-12-09T09:27:00Z"/>
                <w:rFonts w:ascii="Arial" w:hAnsi="Arial"/>
                <w:noProof/>
              </w:rPr>
            </w:pPr>
          </w:p>
        </w:tc>
      </w:tr>
      <w:tr w:rsidR="003C5438" w:rsidRPr="000005B0" w14:paraId="4D34EABB" w14:textId="77777777" w:rsidTr="002F00D2">
        <w:trPr>
          <w:trHeight w:val="256"/>
        </w:trPr>
        <w:tc>
          <w:tcPr>
            <w:tcW w:w="1219" w:type="dxa"/>
          </w:tcPr>
          <w:p w14:paraId="3F281BE2" w14:textId="104E17D5" w:rsidR="003C5438" w:rsidRDefault="003C5438" w:rsidP="003C5438">
            <w:pPr>
              <w:spacing w:after="0"/>
              <w:jc w:val="both"/>
              <w:rPr>
                <w:rFonts w:ascii="Arial" w:hAnsi="Arial"/>
                <w:noProof/>
              </w:rPr>
            </w:pPr>
            <w:ins w:id="578" w:author="Huawei" w:date="2020-12-22T10:16:00Z">
              <w:r w:rsidRPr="00F66658">
                <w:rPr>
                  <w:rFonts w:ascii="Arial" w:eastAsiaTheme="minorEastAsia" w:hAnsi="Arial"/>
                  <w:noProof/>
                  <w:lang w:eastAsia="zh-CN"/>
                </w:rPr>
                <w:t>Huawei, HiSilicon</w:t>
              </w:r>
            </w:ins>
          </w:p>
        </w:tc>
        <w:tc>
          <w:tcPr>
            <w:tcW w:w="4313" w:type="dxa"/>
          </w:tcPr>
          <w:p w14:paraId="00C29388" w14:textId="1EF5015A" w:rsidR="003C5438" w:rsidRDefault="003C5438" w:rsidP="003C5438">
            <w:pPr>
              <w:spacing w:after="0"/>
              <w:jc w:val="both"/>
              <w:rPr>
                <w:rFonts w:ascii="Arial" w:hAnsi="Arial"/>
                <w:noProof/>
              </w:rPr>
            </w:pPr>
            <w:ins w:id="579" w:author="Huawei" w:date="2020-12-22T10:16:00Z">
              <w:r w:rsidRPr="004A117F">
                <w:rPr>
                  <w:rFonts w:ascii="Arial" w:hAnsi="Arial"/>
                  <w:noProof/>
                </w:rPr>
                <w:t>UE ID based grouping</w:t>
              </w:r>
              <w:r>
                <w:rPr>
                  <w:rFonts w:ascii="Arial" w:hAnsi="Arial"/>
                  <w:noProof/>
                </w:rPr>
                <w:t xml:space="preserve"> is simple and can be the baseline, other information based </w:t>
              </w:r>
              <w:r w:rsidRPr="004A117F">
                <w:rPr>
                  <w:rFonts w:ascii="Arial" w:hAnsi="Arial"/>
                  <w:noProof/>
                </w:rPr>
                <w:t>grouping</w:t>
              </w:r>
              <w:r>
                <w:rPr>
                  <w:rFonts w:ascii="Arial" w:hAnsi="Arial"/>
                  <w:noProof/>
                </w:rPr>
                <w:t xml:space="preserve"> may provide more power saving gain but the group may be limited, e.g. paging probably (two groups for </w:t>
              </w:r>
              <w:r w:rsidRPr="00A47DFC">
                <w:rPr>
                  <w:rFonts w:ascii="Arial" w:hAnsi="Arial"/>
                  <w:noProof/>
                </w:rPr>
                <w:t xml:space="preserve">smart phones and </w:t>
              </w:r>
              <w:r w:rsidRPr="004A117F">
                <w:rPr>
                  <w:rFonts w:ascii="Arial" w:hAnsi="Arial"/>
                  <w:noProof/>
                </w:rPr>
                <w:t>RedCap UEs respectively</w:t>
              </w:r>
              <w:r>
                <w:rPr>
                  <w:rFonts w:ascii="Arial" w:hAnsi="Arial"/>
                  <w:noProof/>
                </w:rPr>
                <w:t xml:space="preserve">), </w:t>
              </w:r>
              <w:r w:rsidRPr="004A117F">
                <w:rPr>
                  <w:rFonts w:ascii="Arial" w:hAnsi="Arial"/>
                  <w:noProof/>
                </w:rPr>
                <w:t>RRC State</w:t>
              </w:r>
              <w:r>
                <w:rPr>
                  <w:rFonts w:ascii="Arial" w:hAnsi="Arial"/>
                  <w:noProof/>
                </w:rPr>
                <w:t xml:space="preserve"> (two groups for </w:t>
              </w:r>
              <w:r w:rsidRPr="009674D6">
                <w:rPr>
                  <w:rFonts w:ascii="Arial" w:eastAsiaTheme="minorEastAsia" w:hAnsi="Arial"/>
                  <w:noProof/>
                  <w:lang w:eastAsia="zh-CN"/>
                </w:rPr>
                <w:t>RRC_IDLE and RRC_INACTIVE UE</w:t>
              </w:r>
              <w:r>
                <w:rPr>
                  <w:rFonts w:ascii="Arial" w:eastAsiaTheme="minorEastAsia" w:hAnsi="Arial"/>
                  <w:noProof/>
                  <w:lang w:eastAsia="zh-CN"/>
                </w:rPr>
                <w:t>s</w:t>
              </w:r>
              <w:r w:rsidRPr="004A117F">
                <w:rPr>
                  <w:rFonts w:ascii="Arial" w:hAnsi="Arial"/>
                  <w:noProof/>
                </w:rPr>
                <w:t xml:space="preserve"> respectively</w:t>
              </w:r>
              <w:r>
                <w:rPr>
                  <w:rFonts w:ascii="Arial" w:hAnsi="Arial"/>
                  <w:noProof/>
                </w:rPr>
                <w:t xml:space="preserve">). In this case, the UE ID </w:t>
              </w:r>
              <w:r w:rsidRPr="004A117F">
                <w:rPr>
                  <w:rFonts w:ascii="Arial" w:hAnsi="Arial"/>
                  <w:noProof/>
                </w:rPr>
                <w:t>based grouping</w:t>
              </w:r>
              <w:r>
                <w:rPr>
                  <w:rFonts w:ascii="Arial" w:hAnsi="Arial"/>
                  <w:noProof/>
                </w:rPr>
                <w:t xml:space="preserve"> can be combined together to provide more groups and further reduce false paging alarm.</w:t>
              </w:r>
            </w:ins>
          </w:p>
        </w:tc>
        <w:tc>
          <w:tcPr>
            <w:tcW w:w="4097" w:type="dxa"/>
          </w:tcPr>
          <w:p w14:paraId="43A2877F" w14:textId="77777777" w:rsidR="003C5438" w:rsidRPr="000005B0" w:rsidRDefault="003C5438" w:rsidP="003C5438">
            <w:pPr>
              <w:spacing w:after="0"/>
              <w:jc w:val="both"/>
              <w:rPr>
                <w:rFonts w:ascii="Arial" w:hAnsi="Arial"/>
                <w:noProof/>
              </w:rPr>
            </w:pPr>
          </w:p>
        </w:tc>
      </w:tr>
      <w:tr w:rsidR="006E6AC1" w:rsidRPr="000005B0" w14:paraId="1484E357" w14:textId="77777777" w:rsidTr="002F00D2">
        <w:trPr>
          <w:trHeight w:val="256"/>
          <w:ins w:id="580" w:author="PB" w:date="2020-12-23T13:34:00Z"/>
        </w:trPr>
        <w:tc>
          <w:tcPr>
            <w:tcW w:w="1219" w:type="dxa"/>
          </w:tcPr>
          <w:p w14:paraId="518CF701" w14:textId="2332FB56" w:rsidR="006E6AC1" w:rsidRPr="00F66658" w:rsidRDefault="006E6AC1" w:rsidP="003C5438">
            <w:pPr>
              <w:spacing w:after="0"/>
              <w:jc w:val="both"/>
              <w:rPr>
                <w:ins w:id="581" w:author="PB" w:date="2020-12-23T13:34:00Z"/>
                <w:rFonts w:ascii="Arial" w:eastAsiaTheme="minorEastAsia" w:hAnsi="Arial"/>
                <w:noProof/>
                <w:lang w:eastAsia="zh-CN"/>
              </w:rPr>
            </w:pPr>
            <w:ins w:id="582" w:author="PB" w:date="2020-12-23T13:35:00Z">
              <w:r>
                <w:rPr>
                  <w:rFonts w:ascii="Arial" w:hAnsi="Arial"/>
                  <w:noProof/>
                </w:rPr>
                <w:t>CATT</w:t>
              </w:r>
            </w:ins>
          </w:p>
        </w:tc>
        <w:tc>
          <w:tcPr>
            <w:tcW w:w="4313" w:type="dxa"/>
          </w:tcPr>
          <w:p w14:paraId="27ECCC96" w14:textId="75E0D081" w:rsidR="006E6AC1" w:rsidRPr="004A117F" w:rsidRDefault="006E6AC1" w:rsidP="003C5438">
            <w:pPr>
              <w:spacing w:after="0"/>
              <w:jc w:val="both"/>
              <w:rPr>
                <w:ins w:id="583" w:author="PB" w:date="2020-12-23T13:34:00Z"/>
                <w:rFonts w:ascii="Arial" w:hAnsi="Arial"/>
                <w:noProof/>
              </w:rPr>
            </w:pPr>
            <w:ins w:id="584" w:author="PB" w:date="2020-12-23T13:35:00Z">
              <w:r>
                <w:rPr>
                  <w:rFonts w:ascii="Arial" w:hAnsi="Arial"/>
                  <w:noProof/>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97" w:type="dxa"/>
          </w:tcPr>
          <w:p w14:paraId="42716D8F" w14:textId="77777777" w:rsidR="006E6AC1" w:rsidRPr="000005B0" w:rsidRDefault="006E6AC1" w:rsidP="003C5438">
            <w:pPr>
              <w:spacing w:after="0"/>
              <w:jc w:val="both"/>
              <w:rPr>
                <w:ins w:id="585" w:author="PB" w:date="2020-12-23T13:34:00Z"/>
                <w:rFonts w:ascii="Arial" w:hAnsi="Arial"/>
                <w:noProof/>
              </w:rPr>
            </w:pPr>
          </w:p>
        </w:tc>
      </w:tr>
      <w:tr w:rsidR="001062EE" w:rsidRPr="000005B0" w14:paraId="60F91873" w14:textId="77777777" w:rsidTr="002F00D2">
        <w:trPr>
          <w:trHeight w:val="256"/>
          <w:ins w:id="586" w:author="OPPO" w:date="2020-12-24T15:17:00Z"/>
        </w:trPr>
        <w:tc>
          <w:tcPr>
            <w:tcW w:w="1219" w:type="dxa"/>
          </w:tcPr>
          <w:p w14:paraId="43FB1ADD" w14:textId="5DC7964E" w:rsidR="001062EE" w:rsidRDefault="001062EE" w:rsidP="001062EE">
            <w:pPr>
              <w:spacing w:after="0"/>
              <w:jc w:val="both"/>
              <w:rPr>
                <w:ins w:id="587" w:author="OPPO" w:date="2020-12-24T15:17:00Z"/>
                <w:rFonts w:ascii="Arial" w:hAnsi="Arial"/>
                <w:noProof/>
              </w:rPr>
            </w:pPr>
            <w:ins w:id="588" w:author="OPPO" w:date="2020-12-24T15:17:00Z">
              <w:r>
                <w:rPr>
                  <w:rFonts w:ascii="Arial" w:eastAsiaTheme="minorEastAsia" w:hAnsi="Arial" w:hint="eastAsia"/>
                  <w:noProof/>
                  <w:lang w:eastAsia="zh-CN"/>
                </w:rPr>
                <w:t>O</w:t>
              </w:r>
              <w:r>
                <w:rPr>
                  <w:rFonts w:ascii="Arial" w:eastAsiaTheme="minorEastAsia" w:hAnsi="Arial"/>
                  <w:noProof/>
                  <w:lang w:eastAsia="zh-CN"/>
                </w:rPr>
                <w:t>PPO</w:t>
              </w:r>
            </w:ins>
          </w:p>
        </w:tc>
        <w:tc>
          <w:tcPr>
            <w:tcW w:w="4313" w:type="dxa"/>
          </w:tcPr>
          <w:p w14:paraId="134265B5" w14:textId="4CDE124A" w:rsidR="001062EE" w:rsidRDefault="001062EE" w:rsidP="001062EE">
            <w:pPr>
              <w:spacing w:after="0"/>
              <w:jc w:val="both"/>
              <w:rPr>
                <w:ins w:id="589" w:author="OPPO" w:date="2020-12-24T15:17:00Z"/>
                <w:rFonts w:ascii="Arial" w:hAnsi="Arial"/>
                <w:noProof/>
              </w:rPr>
            </w:pPr>
            <w:ins w:id="590" w:author="OPPO" w:date="2020-12-24T15:17: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prefer a simple solution and </w:t>
              </w:r>
              <w:r>
                <w:rPr>
                  <w:rFonts w:ascii="Arial" w:eastAsia="宋体" w:hAnsi="Arial" w:cs="Arial" w:hint="eastAsia"/>
                  <w:lang w:eastAsia="zh-CN"/>
                </w:rPr>
                <w:t>UE ID</w:t>
              </w:r>
              <w:r>
                <w:rPr>
                  <w:rFonts w:ascii="Arial" w:eastAsia="宋体" w:hAnsi="Arial" w:cs="Arial"/>
                  <w:lang w:eastAsia="zh-CN"/>
                </w:rPr>
                <w:t>-based grouping</w:t>
              </w:r>
              <w:r>
                <w:rPr>
                  <w:rFonts w:ascii="Arial" w:eastAsia="宋体" w:hAnsi="Arial" w:cs="Arial" w:hint="eastAsia"/>
                  <w:lang w:eastAsia="zh-CN"/>
                </w:rPr>
                <w:t xml:space="preserve"> can be the baseline</w:t>
              </w:r>
              <w:r>
                <w:rPr>
                  <w:rFonts w:ascii="Arial" w:eastAsia="宋体" w:hAnsi="Arial" w:cs="Arial"/>
                  <w:lang w:eastAsia="zh-CN"/>
                </w:rPr>
                <w:t>.</w:t>
              </w:r>
            </w:ins>
          </w:p>
        </w:tc>
        <w:tc>
          <w:tcPr>
            <w:tcW w:w="4097" w:type="dxa"/>
          </w:tcPr>
          <w:p w14:paraId="754486ED" w14:textId="77777777" w:rsidR="001062EE" w:rsidRPr="000005B0" w:rsidRDefault="001062EE" w:rsidP="001062EE">
            <w:pPr>
              <w:spacing w:after="0"/>
              <w:jc w:val="both"/>
              <w:rPr>
                <w:ins w:id="591" w:author="OPPO" w:date="2020-12-24T15:17:00Z"/>
                <w:rFonts w:ascii="Arial" w:hAnsi="Arial"/>
                <w:noProof/>
              </w:rPr>
            </w:pPr>
          </w:p>
        </w:tc>
      </w:tr>
      <w:tr w:rsidR="00316544" w:rsidRPr="000005B0" w14:paraId="62BCD02F" w14:textId="77777777" w:rsidTr="002F00D2">
        <w:trPr>
          <w:trHeight w:val="256"/>
          <w:ins w:id="592" w:author="LIU Lei" w:date="2020-12-28T08:29:00Z"/>
        </w:trPr>
        <w:tc>
          <w:tcPr>
            <w:tcW w:w="1219" w:type="dxa"/>
          </w:tcPr>
          <w:p w14:paraId="26C64769" w14:textId="7DF46B36" w:rsidR="00316544" w:rsidRDefault="00316544" w:rsidP="00316544">
            <w:pPr>
              <w:spacing w:after="0"/>
              <w:jc w:val="both"/>
              <w:rPr>
                <w:ins w:id="593" w:author="LIU Lei" w:date="2020-12-28T08:29:00Z"/>
                <w:rFonts w:ascii="Arial" w:eastAsiaTheme="minorEastAsia" w:hAnsi="Arial"/>
                <w:noProof/>
                <w:lang w:eastAsia="zh-CN"/>
              </w:rPr>
            </w:pPr>
            <w:ins w:id="594" w:author="LIU Lei" w:date="2020-12-28T08:29:00Z">
              <w:r>
                <w:rPr>
                  <w:rFonts w:ascii="Arial" w:eastAsiaTheme="minorEastAsia" w:hAnsi="Arial" w:hint="eastAsia"/>
                  <w:noProof/>
                  <w:lang w:eastAsia="zh-CN"/>
                </w:rPr>
                <w:t>S</w:t>
              </w:r>
              <w:r>
                <w:rPr>
                  <w:rFonts w:ascii="Arial" w:eastAsiaTheme="minorEastAsia" w:hAnsi="Arial"/>
                  <w:noProof/>
                  <w:lang w:eastAsia="zh-CN"/>
                </w:rPr>
                <w:t>harp</w:t>
              </w:r>
            </w:ins>
          </w:p>
        </w:tc>
        <w:tc>
          <w:tcPr>
            <w:tcW w:w="4313" w:type="dxa"/>
          </w:tcPr>
          <w:p w14:paraId="1FAE615C" w14:textId="24C1F21A" w:rsidR="00316544" w:rsidRDefault="00316544" w:rsidP="00316544">
            <w:pPr>
              <w:spacing w:after="0"/>
              <w:jc w:val="both"/>
              <w:rPr>
                <w:ins w:id="595" w:author="LIU Lei" w:date="2020-12-28T08:29:00Z"/>
                <w:rFonts w:ascii="Arial" w:hAnsi="Arial" w:cs="Arial"/>
                <w:lang w:eastAsia="zh-CN"/>
              </w:rPr>
            </w:pPr>
            <w:ins w:id="596" w:author="LIU Lei" w:date="2020-12-28T08:29:00Z">
              <w:r>
                <w:rPr>
                  <w:rFonts w:ascii="Arial" w:eastAsiaTheme="minorEastAsia" w:hAnsi="Arial" w:hint="eastAsia"/>
                  <w:noProof/>
                  <w:lang w:eastAsia="zh-CN"/>
                </w:rPr>
                <w:t>T</w:t>
              </w:r>
              <w:r>
                <w:rPr>
                  <w:rFonts w:ascii="Arial" w:eastAsiaTheme="minorEastAsia" w:hAnsi="Arial"/>
                  <w:noProof/>
                  <w:lang w:eastAsia="zh-CN"/>
                </w:rPr>
                <w:t>he solution should be simple. If the combination of multiple grouping methods is necessary, the number of methods should be limited.</w:t>
              </w:r>
            </w:ins>
          </w:p>
        </w:tc>
        <w:tc>
          <w:tcPr>
            <w:tcW w:w="4097" w:type="dxa"/>
          </w:tcPr>
          <w:p w14:paraId="7FD9D492" w14:textId="77777777" w:rsidR="00316544" w:rsidRPr="000005B0" w:rsidRDefault="00316544" w:rsidP="00316544">
            <w:pPr>
              <w:spacing w:after="0"/>
              <w:jc w:val="both"/>
              <w:rPr>
                <w:ins w:id="597" w:author="LIU Lei" w:date="2020-12-28T08:29:00Z"/>
                <w:rFonts w:ascii="Arial" w:hAnsi="Arial"/>
                <w:noProof/>
              </w:rPr>
            </w:pPr>
          </w:p>
        </w:tc>
      </w:tr>
      <w:tr w:rsidR="004D4217" w:rsidRPr="000005B0" w14:paraId="1E8791F0" w14:textId="77777777" w:rsidTr="002F00D2">
        <w:trPr>
          <w:trHeight w:val="256"/>
          <w:ins w:id="598" w:author="ShiRao" w:date="2021-01-04T16:43:00Z"/>
        </w:trPr>
        <w:tc>
          <w:tcPr>
            <w:tcW w:w="1219" w:type="dxa"/>
          </w:tcPr>
          <w:p w14:paraId="76E2807F" w14:textId="6BC49B24" w:rsidR="004D4217" w:rsidRDefault="004D4217" w:rsidP="00316544">
            <w:pPr>
              <w:spacing w:after="0"/>
              <w:jc w:val="both"/>
              <w:rPr>
                <w:ins w:id="599" w:author="ShiRao" w:date="2021-01-04T16:43:00Z"/>
                <w:rFonts w:ascii="Arial" w:eastAsiaTheme="minorEastAsia" w:hAnsi="Arial" w:hint="eastAsia"/>
                <w:noProof/>
                <w:lang w:eastAsia="zh-CN"/>
              </w:rPr>
            </w:pPr>
            <w:ins w:id="600" w:author="ShiRao" w:date="2021-01-04T16:43:00Z">
              <w:r>
                <w:rPr>
                  <w:rFonts w:ascii="Arial" w:eastAsiaTheme="minorEastAsia" w:hAnsi="Arial"/>
                  <w:noProof/>
                  <w:lang w:eastAsia="zh-CN"/>
                </w:rPr>
                <w:t>X</w:t>
              </w:r>
              <w:r>
                <w:rPr>
                  <w:rFonts w:ascii="Arial" w:eastAsiaTheme="minorEastAsia" w:hAnsi="Arial" w:hint="eastAsia"/>
                  <w:noProof/>
                  <w:lang w:eastAsia="zh-CN"/>
                </w:rPr>
                <w:t>aiomi</w:t>
              </w:r>
            </w:ins>
          </w:p>
        </w:tc>
        <w:tc>
          <w:tcPr>
            <w:tcW w:w="4313" w:type="dxa"/>
          </w:tcPr>
          <w:p w14:paraId="6A686FD6" w14:textId="4FF0D067" w:rsidR="004D4217" w:rsidRDefault="004D4217" w:rsidP="00316544">
            <w:pPr>
              <w:spacing w:after="0"/>
              <w:jc w:val="both"/>
              <w:rPr>
                <w:ins w:id="601" w:author="ShiRao" w:date="2021-01-04T16:43:00Z"/>
                <w:rFonts w:ascii="Arial" w:eastAsiaTheme="minorEastAsia" w:hAnsi="Arial" w:hint="eastAsia"/>
                <w:noProof/>
                <w:lang w:eastAsia="zh-CN"/>
              </w:rPr>
            </w:pPr>
            <w:ins w:id="602" w:author="ShiRao" w:date="2021-01-04T16:43:00Z">
              <w:r>
                <w:rPr>
                  <w:rFonts w:ascii="Arial" w:eastAsiaTheme="minorEastAsia" w:hAnsi="Arial"/>
                  <w:noProof/>
                  <w:lang w:eastAsia="zh-CN"/>
                </w:rPr>
                <w:t>I</w:t>
              </w:r>
              <w:r>
                <w:rPr>
                  <w:rFonts w:ascii="Arial" w:eastAsiaTheme="minorEastAsia" w:hAnsi="Arial" w:hint="eastAsia"/>
                  <w:noProof/>
                  <w:lang w:eastAsia="zh-CN"/>
                </w:rPr>
                <w:t>ndeed</w:t>
              </w:r>
              <w:r>
                <w:rPr>
                  <w:rFonts w:ascii="Arial" w:eastAsiaTheme="minorEastAsia" w:hAnsi="Arial"/>
                  <w:noProof/>
                  <w:lang w:eastAsia="zh-CN"/>
                </w:rPr>
                <w:t xml:space="preserve"> </w:t>
              </w:r>
              <w:r>
                <w:rPr>
                  <w:rFonts w:ascii="Arial" w:eastAsiaTheme="minorEastAsia" w:hAnsi="Arial" w:hint="eastAsia"/>
                  <w:noProof/>
                  <w:lang w:eastAsia="zh-CN"/>
                </w:rPr>
                <w:t>subgroup</w:t>
              </w:r>
              <w:r>
                <w:rPr>
                  <w:rFonts w:ascii="Arial" w:eastAsiaTheme="minorEastAsia" w:hAnsi="Arial"/>
                  <w:noProof/>
                  <w:lang w:eastAsia="zh-CN"/>
                </w:rPr>
                <w:t xml:space="preserve"> </w:t>
              </w:r>
              <w:r>
                <w:rPr>
                  <w:rFonts w:ascii="Arial" w:eastAsiaTheme="minorEastAsia" w:hAnsi="Arial" w:hint="eastAsia"/>
                  <w:noProof/>
                  <w:lang w:eastAsia="zh-CN"/>
                </w:rPr>
                <w:t>based</w:t>
              </w:r>
              <w:r>
                <w:rPr>
                  <w:rFonts w:ascii="Arial" w:eastAsiaTheme="minorEastAsia" w:hAnsi="Arial"/>
                  <w:noProof/>
                  <w:lang w:eastAsia="zh-CN"/>
                </w:rPr>
                <w:t xml:space="preserve"> </w:t>
              </w:r>
              <w:r>
                <w:rPr>
                  <w:rFonts w:ascii="Arial" w:eastAsiaTheme="minorEastAsia" w:hAnsi="Arial" w:hint="eastAsia"/>
                  <w:noProof/>
                  <w:lang w:eastAsia="zh-CN"/>
                </w:rPr>
                <w:t>on</w:t>
              </w:r>
              <w:r>
                <w:rPr>
                  <w:rFonts w:ascii="Arial" w:eastAsiaTheme="minorEastAsia" w:hAnsi="Arial"/>
                  <w:noProof/>
                  <w:lang w:eastAsia="zh-CN"/>
                </w:rPr>
                <w:t xml:space="preserve"> </w:t>
              </w:r>
              <w:r>
                <w:rPr>
                  <w:rFonts w:ascii="Arial" w:eastAsiaTheme="minorEastAsia" w:hAnsi="Arial" w:hint="eastAsia"/>
                  <w:noProof/>
                  <w:lang w:eastAsia="zh-CN"/>
                </w:rPr>
                <w:t>multiple</w:t>
              </w:r>
              <w:r>
                <w:rPr>
                  <w:rFonts w:ascii="Arial" w:eastAsiaTheme="minorEastAsia" w:hAnsi="Arial"/>
                  <w:noProof/>
                  <w:lang w:eastAsia="zh-CN"/>
                </w:rPr>
                <w:t xml:space="preserve"> </w:t>
              </w:r>
              <w:r>
                <w:rPr>
                  <w:rFonts w:ascii="Arial" w:eastAsiaTheme="minorEastAsia" w:hAnsi="Arial" w:hint="eastAsia"/>
                  <w:noProof/>
                  <w:lang w:eastAsia="zh-CN"/>
                </w:rPr>
                <w:t>methods</w:t>
              </w:r>
              <w:r>
                <w:rPr>
                  <w:rFonts w:ascii="Arial" w:eastAsiaTheme="minorEastAsia" w:hAnsi="Arial"/>
                  <w:noProof/>
                  <w:lang w:eastAsia="zh-CN"/>
                </w:rPr>
                <w:t xml:space="preserve"> </w:t>
              </w:r>
            </w:ins>
            <w:ins w:id="603" w:author="ShiRao" w:date="2021-01-04T16:44:00Z">
              <w:r>
                <w:rPr>
                  <w:rFonts w:ascii="Arial" w:eastAsiaTheme="minorEastAsia" w:hAnsi="Arial" w:hint="eastAsia"/>
                  <w:noProof/>
                  <w:lang w:eastAsia="zh-CN"/>
                </w:rPr>
                <w:t>can</w:t>
              </w:r>
              <w:r>
                <w:rPr>
                  <w:rFonts w:ascii="Arial" w:eastAsiaTheme="minorEastAsia" w:hAnsi="Arial"/>
                  <w:noProof/>
                  <w:lang w:eastAsia="zh-CN"/>
                </w:rPr>
                <w:t xml:space="preserve"> </w:t>
              </w:r>
              <w:r>
                <w:rPr>
                  <w:rFonts w:ascii="Arial" w:eastAsiaTheme="minorEastAsia" w:hAnsi="Arial" w:hint="eastAsia"/>
                  <w:noProof/>
                  <w:lang w:eastAsia="zh-CN"/>
                </w:rPr>
                <w:t>further</w:t>
              </w:r>
              <w:r>
                <w:rPr>
                  <w:rFonts w:ascii="Arial" w:eastAsiaTheme="minorEastAsia" w:hAnsi="Arial"/>
                  <w:noProof/>
                  <w:lang w:eastAsia="zh-CN"/>
                </w:rPr>
                <w:t xml:space="preserve"> </w:t>
              </w:r>
              <w:r>
                <w:rPr>
                  <w:rFonts w:ascii="Arial" w:eastAsiaTheme="minorEastAsia" w:hAnsi="Arial" w:hint="eastAsia"/>
                  <w:noProof/>
                  <w:lang w:eastAsia="zh-CN"/>
                </w:rPr>
                <w:t>reduce</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w:t>
              </w:r>
              <w:r>
                <w:rPr>
                  <w:rFonts w:ascii="Arial" w:eastAsiaTheme="minorEastAsia" w:hAnsi="Arial" w:hint="eastAsia"/>
                  <w:noProof/>
                  <w:lang w:eastAsia="zh-CN"/>
                </w:rPr>
                <w:t>false</w:t>
              </w:r>
              <w:r>
                <w:rPr>
                  <w:rFonts w:ascii="Arial" w:eastAsiaTheme="minorEastAsia" w:hAnsi="Arial"/>
                  <w:noProof/>
                  <w:lang w:eastAsia="zh-CN"/>
                </w:rPr>
                <w:t xml:space="preserve"> </w:t>
              </w:r>
              <w:r>
                <w:rPr>
                  <w:rFonts w:ascii="Arial" w:eastAsiaTheme="minorEastAsia" w:hAnsi="Arial" w:hint="eastAsia"/>
                  <w:noProof/>
                  <w:lang w:eastAsia="zh-CN"/>
                </w:rPr>
                <w:t>alarm.</w:t>
              </w:r>
              <w:r>
                <w:rPr>
                  <w:rFonts w:ascii="Arial" w:eastAsiaTheme="minorEastAsia" w:hAnsi="Arial"/>
                  <w:noProof/>
                  <w:lang w:eastAsia="zh-CN"/>
                </w:rPr>
                <w:t xml:space="preserve"> But </w:t>
              </w:r>
              <w:r>
                <w:rPr>
                  <w:rFonts w:ascii="Arial" w:eastAsiaTheme="minorEastAsia" w:hAnsi="Arial" w:hint="eastAsia"/>
                  <w:noProof/>
                  <w:lang w:eastAsia="zh-CN"/>
                </w:rPr>
                <w:t>from</w:t>
              </w:r>
              <w:r>
                <w:rPr>
                  <w:rFonts w:ascii="Arial" w:eastAsiaTheme="minorEastAsia" w:hAnsi="Arial"/>
                  <w:noProof/>
                  <w:lang w:eastAsia="zh-CN"/>
                </w:rPr>
                <w:t xml:space="preserve"> RAN1 </w:t>
              </w:r>
              <w:r>
                <w:rPr>
                  <w:rFonts w:ascii="Arial" w:eastAsiaTheme="minorEastAsia" w:hAnsi="Arial" w:hint="eastAsia"/>
                  <w:noProof/>
                  <w:lang w:eastAsia="zh-CN"/>
                </w:rPr>
                <w:t>simulation</w:t>
              </w:r>
              <w:r>
                <w:rPr>
                  <w:rFonts w:ascii="Arial" w:eastAsiaTheme="minorEastAsia" w:hAnsi="Arial"/>
                  <w:noProof/>
                  <w:lang w:eastAsia="zh-CN"/>
                </w:rPr>
                <w:t xml:space="preserve"> </w:t>
              </w:r>
              <w:r>
                <w:rPr>
                  <w:rFonts w:ascii="Arial" w:eastAsiaTheme="minorEastAsia" w:hAnsi="Arial" w:hint="eastAsia"/>
                  <w:noProof/>
                  <w:lang w:eastAsia="zh-CN"/>
                </w:rPr>
                <w:t>result</w:t>
              </w:r>
              <w:r>
                <w:rPr>
                  <w:rFonts w:ascii="Arial" w:eastAsiaTheme="minorEastAsia" w:hAnsi="Arial"/>
                  <w:noProof/>
                  <w:lang w:eastAsia="zh-CN"/>
                </w:rPr>
                <w:t xml:space="preserve">, </w:t>
              </w:r>
              <w:r>
                <w:rPr>
                  <w:rFonts w:ascii="Arial" w:eastAsiaTheme="minorEastAsia" w:hAnsi="Arial" w:hint="eastAsia"/>
                  <w:noProof/>
                  <w:lang w:eastAsia="zh-CN"/>
                </w:rPr>
                <w:t>the</w:t>
              </w:r>
              <w:r>
                <w:rPr>
                  <w:rFonts w:ascii="Arial" w:eastAsiaTheme="minorEastAsia" w:hAnsi="Arial"/>
                  <w:noProof/>
                  <w:lang w:eastAsia="zh-CN"/>
                </w:rPr>
                <w:t xml:space="preserve"> </w:t>
              </w:r>
              <w:r w:rsidRPr="004D4217">
                <w:rPr>
                  <w:rFonts w:ascii="Arial" w:eastAsiaTheme="minorEastAsia" w:hAnsi="Arial"/>
                  <w:noProof/>
                  <w:lang w:eastAsia="zh-CN"/>
                </w:rPr>
                <w:t xml:space="preserve">power saving gain of subgroup is </w:t>
              </w:r>
            </w:ins>
            <w:ins w:id="604" w:author="ShiRao" w:date="2021-01-04T16:45:00Z">
              <w:r>
                <w:rPr>
                  <w:rFonts w:ascii="Arial" w:eastAsiaTheme="minorEastAsia" w:hAnsi="Arial" w:hint="eastAsia"/>
                  <w:noProof/>
                  <w:lang w:eastAsia="zh-CN"/>
                </w:rPr>
                <w:t>marginal</w:t>
              </w:r>
              <w:r>
                <w:rPr>
                  <w:rFonts w:ascii="Arial" w:eastAsiaTheme="minorEastAsia" w:hAnsi="Arial"/>
                  <w:noProof/>
                  <w:lang w:eastAsia="zh-CN"/>
                </w:rPr>
                <w:t xml:space="preserve"> </w:t>
              </w:r>
              <w:r>
                <w:rPr>
                  <w:rFonts w:ascii="Arial" w:eastAsiaTheme="minorEastAsia" w:hAnsi="Arial" w:hint="eastAsia"/>
                  <w:noProof/>
                  <w:lang w:eastAsia="zh-CN"/>
                </w:rPr>
                <w:t>compared</w:t>
              </w:r>
              <w:r>
                <w:rPr>
                  <w:rFonts w:ascii="Arial" w:eastAsiaTheme="minorEastAsia" w:hAnsi="Arial"/>
                  <w:noProof/>
                  <w:lang w:eastAsia="zh-CN"/>
                </w:rPr>
                <w:t xml:space="preserve"> </w:t>
              </w:r>
              <w:r>
                <w:rPr>
                  <w:rFonts w:ascii="Arial" w:eastAsiaTheme="minorEastAsia" w:hAnsi="Arial" w:hint="eastAsia"/>
                  <w:noProof/>
                  <w:lang w:eastAsia="zh-CN"/>
                </w:rPr>
                <w:t>with</w:t>
              </w:r>
              <w:r>
                <w:rPr>
                  <w:rFonts w:ascii="Arial" w:eastAsiaTheme="minorEastAsia" w:hAnsi="Arial"/>
                  <w:noProof/>
                  <w:lang w:eastAsia="zh-CN"/>
                </w:rPr>
                <w:t xml:space="preserve"> PEI</w:t>
              </w:r>
            </w:ins>
            <w:ins w:id="605" w:author="ShiRao" w:date="2021-01-04T16:44:00Z">
              <w:r w:rsidRPr="004D4217">
                <w:rPr>
                  <w:rFonts w:ascii="Arial" w:eastAsiaTheme="minorEastAsia" w:hAnsi="Arial"/>
                  <w:noProof/>
                  <w:lang w:eastAsia="zh-CN"/>
                </w:rPr>
                <w:t xml:space="preserve">. So we also accept the simple scheme which only use one </w:t>
              </w:r>
            </w:ins>
            <w:ins w:id="606" w:author="ShiRao" w:date="2021-01-04T16:58:00Z">
              <w:r w:rsidR="00EA6448">
                <w:rPr>
                  <w:rFonts w:ascii="Arial" w:eastAsiaTheme="minorEastAsia" w:hAnsi="Arial" w:hint="eastAsia"/>
                  <w:noProof/>
                  <w:lang w:eastAsia="zh-CN"/>
                </w:rPr>
                <w:t>way</w:t>
              </w:r>
              <w:r w:rsidR="00EA6448">
                <w:rPr>
                  <w:rFonts w:ascii="Arial" w:eastAsiaTheme="minorEastAsia" w:hAnsi="Arial"/>
                  <w:noProof/>
                  <w:lang w:eastAsia="zh-CN"/>
                </w:rPr>
                <w:t xml:space="preserve"> </w:t>
              </w:r>
            </w:ins>
            <w:ins w:id="607" w:author="ShiRao" w:date="2021-01-04T16:44:00Z">
              <w:r w:rsidRPr="004D4217">
                <w:rPr>
                  <w:rFonts w:ascii="Arial" w:eastAsiaTheme="minorEastAsia" w:hAnsi="Arial"/>
                  <w:noProof/>
                  <w:lang w:eastAsia="zh-CN"/>
                </w:rPr>
                <w:t xml:space="preserve">to </w:t>
              </w:r>
            </w:ins>
            <w:ins w:id="608" w:author="ShiRao" w:date="2021-01-04T16:45:00Z">
              <w:r>
                <w:rPr>
                  <w:rFonts w:ascii="Arial" w:eastAsiaTheme="minorEastAsia" w:hAnsi="Arial" w:hint="eastAsia"/>
                  <w:noProof/>
                  <w:lang w:eastAsia="zh-CN"/>
                </w:rPr>
                <w:t>achieve</w:t>
              </w:r>
              <w:r>
                <w:rPr>
                  <w:rFonts w:ascii="Arial" w:eastAsiaTheme="minorEastAsia" w:hAnsi="Arial"/>
                  <w:noProof/>
                  <w:lang w:eastAsia="zh-CN"/>
                </w:rPr>
                <w:t xml:space="preserve"> </w:t>
              </w:r>
            </w:ins>
            <w:ins w:id="609" w:author="ShiRao" w:date="2021-01-04T16:44:00Z">
              <w:r w:rsidRPr="004D4217">
                <w:rPr>
                  <w:rFonts w:ascii="Arial" w:eastAsiaTheme="minorEastAsia" w:hAnsi="Arial"/>
                  <w:noProof/>
                  <w:lang w:eastAsia="zh-CN"/>
                </w:rPr>
                <w:t>subgroup</w:t>
              </w:r>
            </w:ins>
            <w:ins w:id="610" w:author="ShiRao" w:date="2021-01-04T16:45:00Z">
              <w:r>
                <w:rPr>
                  <w:rFonts w:ascii="Arial" w:eastAsiaTheme="minorEastAsia" w:hAnsi="Arial" w:hint="eastAsia"/>
                  <w:noProof/>
                  <w:lang w:eastAsia="zh-CN"/>
                </w:rPr>
                <w:t>.</w:t>
              </w:r>
            </w:ins>
          </w:p>
        </w:tc>
        <w:tc>
          <w:tcPr>
            <w:tcW w:w="4097" w:type="dxa"/>
          </w:tcPr>
          <w:p w14:paraId="43974D91" w14:textId="77777777" w:rsidR="004D4217" w:rsidRPr="000005B0" w:rsidRDefault="004D4217" w:rsidP="00316544">
            <w:pPr>
              <w:spacing w:after="0"/>
              <w:jc w:val="both"/>
              <w:rPr>
                <w:ins w:id="611" w:author="ShiRao" w:date="2021-01-04T16:43:00Z"/>
                <w:rFonts w:ascii="Arial" w:hAnsi="Arial"/>
                <w:noProof/>
              </w:rPr>
            </w:pPr>
          </w:p>
        </w:tc>
      </w:tr>
    </w:tbl>
    <w:p w14:paraId="13343678" w14:textId="2C456B7E" w:rsidR="0000775E" w:rsidRDefault="0000775E" w:rsidP="00965F75">
      <w:pPr>
        <w:pStyle w:val="21"/>
      </w:pPr>
    </w:p>
    <w:p w14:paraId="7E3978BE" w14:textId="7E58C0B2" w:rsidR="007F273E" w:rsidRDefault="007F273E" w:rsidP="007F273E">
      <w:pPr>
        <w:pStyle w:val="31"/>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aff4"/>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21"/>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1"/>
      </w:pPr>
      <w:r>
        <w:t>3</w:t>
      </w:r>
      <w:r w:rsidR="00EC4447">
        <w:tab/>
      </w:r>
      <w:r w:rsidR="00996160">
        <w:t>Proposals</w:t>
      </w:r>
    </w:p>
    <w:p w14:paraId="2BE4CBBD" w14:textId="77777777" w:rsidR="00040095" w:rsidRPr="00040095" w:rsidRDefault="00040095" w:rsidP="006E1C82">
      <w:pPr>
        <w:pStyle w:val="a9"/>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af5"/>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af5"/>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af5"/>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af5"/>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af5"/>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af5"/>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af5"/>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af5"/>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af5"/>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af5"/>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af5"/>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af5"/>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af5"/>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af5"/>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af5"/>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af5"/>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af5"/>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af5"/>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af5"/>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af5"/>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C61C" w14:textId="77777777" w:rsidR="00904A9A" w:rsidRDefault="00904A9A">
      <w:r>
        <w:separator/>
      </w:r>
    </w:p>
  </w:endnote>
  <w:endnote w:type="continuationSeparator" w:id="0">
    <w:p w14:paraId="5A31E3F4" w14:textId="77777777" w:rsidR="00904A9A" w:rsidRDefault="00904A9A">
      <w:r>
        <w:continuationSeparator/>
      </w:r>
    </w:p>
  </w:endnote>
  <w:endnote w:type="continuationNotice" w:id="1">
    <w:p w14:paraId="544080FA" w14:textId="77777777" w:rsidR="00904A9A" w:rsidRDefault="00904A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2D122" w14:textId="77777777" w:rsidR="00904A9A" w:rsidRDefault="00904A9A">
      <w:r>
        <w:separator/>
      </w:r>
    </w:p>
  </w:footnote>
  <w:footnote w:type="continuationSeparator" w:id="0">
    <w:p w14:paraId="63E07B37" w14:textId="77777777" w:rsidR="00904A9A" w:rsidRDefault="00904A9A">
      <w:r>
        <w:continuationSeparator/>
      </w:r>
    </w:p>
  </w:footnote>
  <w:footnote w:type="continuationNotice" w:id="1">
    <w:p w14:paraId="7FA82870" w14:textId="77777777" w:rsidR="00904A9A" w:rsidRDefault="00904A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0522B"/>
    <w:multiLevelType w:val="hybridMultilevel"/>
    <w:tmpl w:val="0AF26AA2"/>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0B2362"/>
    <w:multiLevelType w:val="hybridMultilevel"/>
    <w:tmpl w:val="AE486B04"/>
    <w:lvl w:ilvl="0" w:tplc="C94AB63C">
      <w:numFmt w:val="bullet"/>
      <w:lvlText w:val="•"/>
      <w:lvlJc w:val="left"/>
      <w:pPr>
        <w:ind w:left="930" w:hanging="57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D52B2"/>
    <w:multiLevelType w:val="hybridMultilevel"/>
    <w:tmpl w:val="1138109A"/>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0"/>
  </w:num>
  <w:num w:numId="5">
    <w:abstractNumId w:val="12"/>
  </w:num>
  <w:num w:numId="6">
    <w:abstractNumId w:val="13"/>
  </w:num>
  <w:num w:numId="7">
    <w:abstractNumId w:val="3"/>
  </w:num>
  <w:num w:numId="8">
    <w:abstractNumId w:val="4"/>
  </w:num>
  <w:num w:numId="9">
    <w:abstractNumId w:val="2"/>
  </w:num>
  <w:num w:numId="10">
    <w:abstractNumId w:val="18"/>
  </w:num>
  <w:num w:numId="11">
    <w:abstractNumId w:val="5"/>
  </w:num>
  <w:num w:numId="12">
    <w:abstractNumId w:val="16"/>
  </w:num>
  <w:num w:numId="13">
    <w:abstractNumId w:val="17"/>
  </w:num>
  <w:num w:numId="14">
    <w:abstractNumId w:val="12"/>
  </w:num>
  <w:num w:numId="15">
    <w:abstractNumId w:val="19"/>
  </w:num>
  <w:num w:numId="16">
    <w:abstractNumId w:val="11"/>
  </w:num>
  <w:num w:numId="17">
    <w:abstractNumId w:val="7"/>
  </w:num>
  <w:num w:numId="18">
    <w:abstractNumId w:val="12"/>
  </w:num>
  <w:num w:numId="19">
    <w:abstractNumId w:val="14"/>
  </w:num>
  <w:num w:numId="20">
    <w:abstractNumId w:val="8"/>
  </w:num>
  <w:num w:numId="21">
    <w:abstractNumId w:val="1"/>
  </w:num>
  <w:num w:numId="22">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Huawei">
    <w15:presenceInfo w15:providerId="None" w15:userId="Huawei"/>
  </w15:person>
  <w15:person w15:author="OPPO">
    <w15:presenceInfo w15:providerId="None" w15:userId="OPPO"/>
  </w15:person>
  <w15:person w15:author="LIU Lei">
    <w15:presenceInfo w15:providerId="None" w15:userId="LIU Lei"/>
  </w15:person>
  <w15:person w15:author="ShiRao">
    <w15:presenceInfo w15:providerId="None" w15:userId="Shi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2C2"/>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5A52"/>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1F58"/>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066D"/>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3A5"/>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5CF"/>
    <w:rsid w:val="00267C83"/>
    <w:rsid w:val="00271091"/>
    <w:rsid w:val="0027144F"/>
    <w:rsid w:val="00271813"/>
    <w:rsid w:val="00271F3A"/>
    <w:rsid w:val="00272B86"/>
    <w:rsid w:val="00272EB9"/>
    <w:rsid w:val="00273278"/>
    <w:rsid w:val="002737F4"/>
    <w:rsid w:val="00274253"/>
    <w:rsid w:val="00274F46"/>
    <w:rsid w:val="00275C15"/>
    <w:rsid w:val="00276683"/>
    <w:rsid w:val="00276E4B"/>
    <w:rsid w:val="00276EB5"/>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2E3"/>
    <w:rsid w:val="003A65E6"/>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79A"/>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0CA"/>
    <w:rsid w:val="00447256"/>
    <w:rsid w:val="004479E1"/>
    <w:rsid w:val="00447DEF"/>
    <w:rsid w:val="00450F82"/>
    <w:rsid w:val="004517AA"/>
    <w:rsid w:val="00451D58"/>
    <w:rsid w:val="004522A3"/>
    <w:rsid w:val="00452CAC"/>
    <w:rsid w:val="00453010"/>
    <w:rsid w:val="00453573"/>
    <w:rsid w:val="00453F7A"/>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AE0"/>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BE"/>
    <w:rsid w:val="004D36B1"/>
    <w:rsid w:val="004D3BBE"/>
    <w:rsid w:val="004D4217"/>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251F"/>
    <w:rsid w:val="006234A6"/>
    <w:rsid w:val="006238E0"/>
    <w:rsid w:val="0062402D"/>
    <w:rsid w:val="00624960"/>
    <w:rsid w:val="0062635B"/>
    <w:rsid w:val="006268FC"/>
    <w:rsid w:val="00626BC8"/>
    <w:rsid w:val="00627AC9"/>
    <w:rsid w:val="00630001"/>
    <w:rsid w:val="00630685"/>
    <w:rsid w:val="006311B3"/>
    <w:rsid w:val="0063284C"/>
    <w:rsid w:val="00632CF6"/>
    <w:rsid w:val="0063396C"/>
    <w:rsid w:val="00633CE4"/>
    <w:rsid w:val="00634A41"/>
    <w:rsid w:val="00635303"/>
    <w:rsid w:val="006358BA"/>
    <w:rsid w:val="00636398"/>
    <w:rsid w:val="006368D3"/>
    <w:rsid w:val="006372BF"/>
    <w:rsid w:val="006377EC"/>
    <w:rsid w:val="006407F4"/>
    <w:rsid w:val="0064151F"/>
    <w:rsid w:val="00641533"/>
    <w:rsid w:val="0064208D"/>
    <w:rsid w:val="00643475"/>
    <w:rsid w:val="0064396A"/>
    <w:rsid w:val="00645456"/>
    <w:rsid w:val="0064624E"/>
    <w:rsid w:val="006469EF"/>
    <w:rsid w:val="00650AB9"/>
    <w:rsid w:val="00651E27"/>
    <w:rsid w:val="00652A35"/>
    <w:rsid w:val="00653414"/>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5FC"/>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A8A"/>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0B27"/>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2751"/>
    <w:rsid w:val="007C34ED"/>
    <w:rsid w:val="007C36E8"/>
    <w:rsid w:val="007C3714"/>
    <w:rsid w:val="007C3D18"/>
    <w:rsid w:val="007C4DC9"/>
    <w:rsid w:val="007C5946"/>
    <w:rsid w:val="007C5B0C"/>
    <w:rsid w:val="007C60BF"/>
    <w:rsid w:val="007C6A07"/>
    <w:rsid w:val="007C6D45"/>
    <w:rsid w:val="007C75A1"/>
    <w:rsid w:val="007C77A5"/>
    <w:rsid w:val="007D0472"/>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6CB9"/>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6EC3"/>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0DD"/>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4A9A"/>
    <w:rsid w:val="00905143"/>
    <w:rsid w:val="009053AA"/>
    <w:rsid w:val="009055CB"/>
    <w:rsid w:val="009055D4"/>
    <w:rsid w:val="00905603"/>
    <w:rsid w:val="00905E29"/>
    <w:rsid w:val="0090604D"/>
    <w:rsid w:val="00906939"/>
    <w:rsid w:val="00906B1A"/>
    <w:rsid w:val="00907CEE"/>
    <w:rsid w:val="009102F6"/>
    <w:rsid w:val="00910B7D"/>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1FB"/>
    <w:rsid w:val="009313E0"/>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68B"/>
    <w:rsid w:val="009C0E7B"/>
    <w:rsid w:val="009C1F7D"/>
    <w:rsid w:val="009C21FC"/>
    <w:rsid w:val="009C3F43"/>
    <w:rsid w:val="009C403E"/>
    <w:rsid w:val="009C4516"/>
    <w:rsid w:val="009C4BAE"/>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4CC2"/>
    <w:rsid w:val="00A761D4"/>
    <w:rsid w:val="00A76340"/>
    <w:rsid w:val="00A76A72"/>
    <w:rsid w:val="00A76D37"/>
    <w:rsid w:val="00A77994"/>
    <w:rsid w:val="00A77EC4"/>
    <w:rsid w:val="00A805AF"/>
    <w:rsid w:val="00A80916"/>
    <w:rsid w:val="00A817AB"/>
    <w:rsid w:val="00A81BD7"/>
    <w:rsid w:val="00A82AAF"/>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A5B"/>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2379"/>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22C"/>
    <w:rsid w:val="00C83FEA"/>
    <w:rsid w:val="00C84787"/>
    <w:rsid w:val="00C84D60"/>
    <w:rsid w:val="00C8503A"/>
    <w:rsid w:val="00C86147"/>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D79F4"/>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39D"/>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46B"/>
    <w:rsid w:val="00D5690B"/>
    <w:rsid w:val="00D57564"/>
    <w:rsid w:val="00D576CA"/>
    <w:rsid w:val="00D57EAE"/>
    <w:rsid w:val="00D606B3"/>
    <w:rsid w:val="00D61AF5"/>
    <w:rsid w:val="00D62E1F"/>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448"/>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466"/>
    <w:rsid w:val="00EE2D1E"/>
    <w:rsid w:val="00EE2E1A"/>
    <w:rsid w:val="00EE3280"/>
    <w:rsid w:val="00EE32C1"/>
    <w:rsid w:val="00EE3496"/>
    <w:rsid w:val="00EE38FB"/>
    <w:rsid w:val="00EE39BC"/>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11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4F41"/>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AC2"/>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AD2CBF85-7D85-4985-898B-090F853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3">
    <w:name w:val="网格型1"/>
    <w:basedOn w:val="a3"/>
    <w:uiPriority w:val="39"/>
    <w:qFormat/>
    <w:rsid w:val="00F04E17"/>
    <w:rPr>
      <w:rFonts w:ascii="等线" w:eastAsia="等线" w:hAnsi="等线"/>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0373E770-4669-4FB2-ACF7-26E586DC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18</Pages>
  <Words>6869</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45937</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ShiRao</cp:lastModifiedBy>
  <cp:revision>49</cp:revision>
  <cp:lastPrinted>2008-01-31T21:09:00Z</cp:lastPrinted>
  <dcterms:created xsi:type="dcterms:W3CDTF">2020-12-28T00:31:00Z</dcterms:created>
  <dcterms:modified xsi:type="dcterms:W3CDTF">2021-01-04T09:17:00Z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274051d26de94423a91e8c463599145a">
    <vt:lpwstr>CWMjjAMCYToAYi5Z6lQDbWdhsNZWf1lbqBkUnEHrmarSXLrm8M1TsPm0WpxMvFZUntESfRzl6Cz0TmDPGgXiX68Xw==</vt:lpwstr>
  </property>
</Properties>
</file>