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613D" w14:textId="1E7A2D19" w:rsidR="00BB5F86" w:rsidRPr="00310DC6" w:rsidRDefault="001D775F">
      <w:pPr>
        <w:pStyle w:val="Header"/>
        <w:tabs>
          <w:tab w:val="right" w:pos="9639"/>
        </w:tabs>
        <w:jc w:val="both"/>
        <w:rPr>
          <w:rFonts w:cs="Arial"/>
          <w:sz w:val="24"/>
          <w:lang w:val="en-US" w:eastAsia="zh-CN"/>
        </w:rPr>
      </w:pPr>
      <w:r w:rsidRPr="00310DC6">
        <w:rPr>
          <w:rFonts w:cs="Arial"/>
          <w:sz w:val="24"/>
          <w:lang w:val="en-US"/>
        </w:rPr>
        <w:t>3GPP TSG-RAN2 Meeting #11</w:t>
      </w:r>
      <w:r w:rsidR="009B6A44">
        <w:rPr>
          <w:rFonts w:cs="Arial"/>
          <w:sz w:val="24"/>
          <w:lang w:val="en-US"/>
        </w:rPr>
        <w:t>3</w:t>
      </w:r>
      <w:r w:rsidRPr="00310DC6">
        <w:rPr>
          <w:rFonts w:cs="Arial"/>
          <w:sz w:val="24"/>
          <w:lang w:val="en-US"/>
        </w:rPr>
        <w:t>-e</w:t>
      </w:r>
      <w:r w:rsidR="00396DE5" w:rsidRPr="00310DC6">
        <w:rPr>
          <w:rFonts w:cs="Arial"/>
          <w:sz w:val="24"/>
          <w:lang w:val="en-US"/>
        </w:rPr>
        <w:tab/>
      </w:r>
      <w:r w:rsidR="006B788D" w:rsidRPr="006B788D">
        <w:rPr>
          <w:rFonts w:cs="Arial"/>
          <w:sz w:val="24"/>
          <w:lang w:val="en-US"/>
        </w:rPr>
        <w:t>R2-20</w:t>
      </w:r>
      <w:r w:rsidR="009B6A44">
        <w:rPr>
          <w:rFonts w:cs="Arial"/>
          <w:sz w:val="24"/>
          <w:lang w:val="en-US"/>
        </w:rPr>
        <w:t>xxxxx</w:t>
      </w:r>
    </w:p>
    <w:p w14:paraId="19452845" w14:textId="7447EA34" w:rsidR="00BB5F86" w:rsidRPr="00310DC6" w:rsidRDefault="00525109">
      <w:pPr>
        <w:pStyle w:val="Header"/>
        <w:tabs>
          <w:tab w:val="right" w:pos="9639"/>
        </w:tabs>
        <w:jc w:val="both"/>
        <w:rPr>
          <w:rFonts w:cs="Arial"/>
          <w:sz w:val="24"/>
          <w:lang w:val="en-US"/>
        </w:rPr>
      </w:pPr>
      <w:r w:rsidRPr="00310DC6">
        <w:rPr>
          <w:rFonts w:cs="Arial"/>
          <w:sz w:val="24"/>
          <w:lang w:val="en-US"/>
        </w:rPr>
        <w:t>Elbonia</w:t>
      </w:r>
      <w:r w:rsidR="00F9545A" w:rsidRPr="00F9545A">
        <w:rPr>
          <w:rFonts w:cs="Arial"/>
          <w:sz w:val="24"/>
          <w:lang w:val="en-US"/>
        </w:rPr>
        <w:t>, 25 Jan - 05 Feb, 2021</w:t>
      </w:r>
    </w:p>
    <w:p w14:paraId="1DFB7736" w14:textId="77777777" w:rsidR="00BB5F86" w:rsidRPr="00310DC6" w:rsidRDefault="00BB5F86">
      <w:pPr>
        <w:pStyle w:val="Header"/>
        <w:jc w:val="both"/>
        <w:rPr>
          <w:rFonts w:cs="Arial"/>
          <w:bCs/>
          <w:sz w:val="24"/>
          <w:lang w:val="en-US" w:eastAsia="zh-CN"/>
        </w:rPr>
      </w:pPr>
    </w:p>
    <w:p w14:paraId="53190FE8" w14:textId="3204BC80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 xml:space="preserve">Agenda Item: </w:t>
      </w:r>
      <w:r w:rsidRPr="00410404">
        <w:rPr>
          <w:rFonts w:ascii="Arial" w:hAnsi="Arial" w:cs="Arial"/>
          <w:b/>
        </w:rPr>
        <w:tab/>
      </w:r>
      <w:r w:rsidR="007C77FA" w:rsidRPr="00410404">
        <w:rPr>
          <w:rFonts w:ascii="Arial" w:hAnsi="Arial" w:cs="Arial"/>
          <w:b/>
        </w:rPr>
        <w:t>6.</w:t>
      </w:r>
      <w:r w:rsidR="00486A04">
        <w:rPr>
          <w:rFonts w:ascii="Arial" w:hAnsi="Arial" w:cs="Arial"/>
          <w:b/>
        </w:rPr>
        <w:t>16</w:t>
      </w:r>
    </w:p>
    <w:p w14:paraId="03842774" w14:textId="75BEC126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Source: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D340B2">
        <w:rPr>
          <w:rFonts w:ascii="Arial" w:hAnsi="Arial" w:cs="Arial"/>
          <w:b/>
        </w:rPr>
        <w:tab/>
      </w:r>
      <w:r w:rsidRPr="00410404">
        <w:rPr>
          <w:rFonts w:ascii="Arial" w:hAnsi="Arial" w:cs="Arial"/>
          <w:b/>
        </w:rPr>
        <w:t>Apple</w:t>
      </w:r>
    </w:p>
    <w:p w14:paraId="7FEA3D64" w14:textId="4EE7A5F1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Title: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993A25" w:rsidRPr="00993A25">
        <w:rPr>
          <w:rFonts w:ascii="Arial" w:hAnsi="Arial" w:cs="Arial"/>
          <w:b/>
        </w:rPr>
        <w:t>[Post112-e][063][NR TEI16] RRC processing time with segmentation</w:t>
      </w:r>
    </w:p>
    <w:p w14:paraId="584224A1" w14:textId="7AC05157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Document for:</w:t>
      </w:r>
      <w:r w:rsidRPr="00410404">
        <w:rPr>
          <w:rFonts w:ascii="Arial" w:hAnsi="Arial" w:cs="Arial"/>
          <w:b/>
        </w:rPr>
        <w:tab/>
        <w:t>Discussion and Decision</w:t>
      </w:r>
    </w:p>
    <w:p w14:paraId="7C8425B4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Introduction</w:t>
      </w:r>
    </w:p>
    <w:p w14:paraId="1A540B38" w14:textId="0D7D795E" w:rsidR="00835B02" w:rsidRPr="00310DC6" w:rsidRDefault="007D145E" w:rsidP="003F6EA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In RAN2#</w:t>
      </w:r>
      <w:r w:rsidR="005358F2">
        <w:rPr>
          <w:rFonts w:ascii="Arial" w:hAnsi="Arial" w:cs="Arial"/>
          <w:sz w:val="20"/>
          <w:szCs w:val="20"/>
        </w:rPr>
        <w:t xml:space="preserve">112e </w:t>
      </w:r>
      <w:r w:rsidRPr="00310DC6">
        <w:rPr>
          <w:rFonts w:ascii="Arial" w:hAnsi="Arial" w:cs="Arial"/>
          <w:sz w:val="20"/>
          <w:szCs w:val="20"/>
        </w:rPr>
        <w:t xml:space="preserve">meeting, </w:t>
      </w:r>
      <w:r w:rsidR="00835B02" w:rsidRPr="00310DC6">
        <w:rPr>
          <w:rFonts w:ascii="Arial" w:hAnsi="Arial" w:cs="Arial"/>
          <w:sz w:val="20"/>
          <w:szCs w:val="20"/>
        </w:rPr>
        <w:t xml:space="preserve">RAN2 agreed to </w:t>
      </w:r>
      <w:r w:rsidR="00D244BA">
        <w:rPr>
          <w:rFonts w:ascii="Arial" w:hAnsi="Arial" w:cs="Arial"/>
          <w:sz w:val="20"/>
          <w:szCs w:val="20"/>
        </w:rPr>
        <w:t xml:space="preserve">extend the </w:t>
      </w:r>
      <w:r w:rsidR="00FA7E57">
        <w:rPr>
          <w:rFonts w:ascii="Arial" w:hAnsi="Arial" w:cs="Arial"/>
          <w:sz w:val="20"/>
          <w:szCs w:val="20"/>
        </w:rPr>
        <w:t xml:space="preserve">RRC processing time for RRC and to discuss the detailed solution via post meeting email discussion.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BE4A46" w:rsidRPr="00310DC6" w14:paraId="751416EA" w14:textId="77777777" w:rsidTr="00381700">
        <w:tc>
          <w:tcPr>
            <w:tcW w:w="9629" w:type="dxa"/>
            <w:shd w:val="clear" w:color="auto" w:fill="F2F2F2" w:themeFill="background1" w:themeFillShade="F2"/>
          </w:tcPr>
          <w:p w14:paraId="79864726" w14:textId="77777777" w:rsidR="00BE4A46" w:rsidRPr="00BB4438" w:rsidRDefault="00BE4A46" w:rsidP="003F6EA6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4438">
              <w:rPr>
                <w:rFonts w:ascii="Arial" w:hAnsi="Arial" w:cs="Arial"/>
                <w:b/>
                <w:sz w:val="20"/>
                <w:szCs w:val="20"/>
              </w:rPr>
              <w:t>RAN2 agreement</w:t>
            </w:r>
          </w:p>
          <w:p w14:paraId="41CB3805" w14:textId="2A18CCF7" w:rsidR="00F95452" w:rsidRPr="00F95452" w:rsidRDefault="00F95452" w:rsidP="00F95452">
            <w:pPr>
              <w:pStyle w:val="Agreement"/>
              <w:ind w:left="315" w:hanging="315"/>
              <w:rPr>
                <w:rFonts w:cs="Arial"/>
                <w:sz w:val="20"/>
                <w:szCs w:val="20"/>
              </w:rPr>
            </w:pPr>
            <w:r>
              <w:t>[</w:t>
            </w:r>
            <w:r w:rsidRPr="00F95452">
              <w:rPr>
                <w:rFonts w:cs="Arial"/>
                <w:sz w:val="20"/>
                <w:szCs w:val="20"/>
              </w:rPr>
              <w:t xml:space="preserve">029] Extending RRC processing time for RRC message segmentation is supported, to discuss detailed solution via long term email disc until next meeting. </w:t>
            </w:r>
          </w:p>
          <w:p w14:paraId="2C73E48F" w14:textId="3010FA8B" w:rsidR="00F95452" w:rsidRPr="00F95452" w:rsidRDefault="00F95452" w:rsidP="00F95452">
            <w:pPr>
              <w:pStyle w:val="Doc-text2"/>
            </w:pPr>
          </w:p>
        </w:tc>
      </w:tr>
    </w:tbl>
    <w:p w14:paraId="13D86432" w14:textId="77777777" w:rsidR="000C2174" w:rsidRDefault="000C2174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6E8C97A" w14:textId="6F61BE8F" w:rsidR="00862A29" w:rsidRPr="00862A29" w:rsidRDefault="00396DE5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This is the email discussion report on below email discussion:</w:t>
      </w:r>
    </w:p>
    <w:p w14:paraId="73C07EA4" w14:textId="77777777" w:rsidR="00862A29" w:rsidRPr="00862A29" w:rsidRDefault="00862A29" w:rsidP="00862A29">
      <w:pPr>
        <w:pStyle w:val="EmailDiscussion"/>
        <w:tabs>
          <w:tab w:val="clear" w:pos="1619"/>
          <w:tab w:val="num" w:pos="360"/>
        </w:tabs>
        <w:ind w:left="360"/>
        <w:rPr>
          <w:sz w:val="20"/>
          <w:szCs w:val="20"/>
        </w:rPr>
      </w:pPr>
      <w:r w:rsidRPr="00862A29">
        <w:rPr>
          <w:sz w:val="20"/>
          <w:szCs w:val="20"/>
        </w:rPr>
        <w:t>[Post112-e][063][NR TEI16] RRC processing time with segmentation (Apple)</w:t>
      </w:r>
    </w:p>
    <w:p w14:paraId="3AC75F67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 xml:space="preserve">Scope: Make progress based on R2-2009488 and related discussion at R2 112-e. </w:t>
      </w:r>
    </w:p>
    <w:p w14:paraId="0DA3B5C8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Intended outcome: Report, agreeable CR</w:t>
      </w:r>
    </w:p>
    <w:p w14:paraId="6265BAEA" w14:textId="74B86A10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Deadline: long</w:t>
      </w:r>
    </w:p>
    <w:p w14:paraId="5CC6006A" w14:textId="115BB11C" w:rsidR="009F690B" w:rsidRDefault="009F690B" w:rsidP="009F690B"/>
    <w:p w14:paraId="28A65AEE" w14:textId="77777777" w:rsidR="00D02528" w:rsidRPr="00D02528" w:rsidRDefault="00D02528" w:rsidP="00D02528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According to the chair’s guidance, this report will be based on the summary R2-2010985 and try to figure out the majority interest on the proposals. The document consists of phase-1 and phase-2, the deadline of each phase is outlined as follow:</w:t>
      </w:r>
    </w:p>
    <w:p w14:paraId="10FB2DB0" w14:textId="3F4440AD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Phase-1:</w:t>
      </w:r>
      <w:r w:rsidRPr="00D02528">
        <w:rPr>
          <w:rFonts w:ascii="Arial" w:hAnsi="Arial" w:cs="Arial"/>
          <w:sz w:val="20"/>
          <w:szCs w:val="20"/>
        </w:rPr>
        <w:t xml:space="preserve"> collecting views on the detailed proposals,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="004F61D8">
        <w:rPr>
          <w:rFonts w:ascii="Arial" w:hAnsi="Arial" w:cs="Arial"/>
          <w:b/>
          <w:sz w:val="20"/>
          <w:szCs w:val="20"/>
        </w:rPr>
        <w:t>Jan. 6</w:t>
      </w:r>
      <w:r w:rsidRPr="00D02528">
        <w:rPr>
          <w:rFonts w:ascii="Arial" w:hAnsi="Arial" w:cs="Arial" w:hint="eastAsia"/>
          <w:b/>
          <w:sz w:val="20"/>
          <w:szCs w:val="20"/>
        </w:rPr>
        <w:t>,</w:t>
      </w:r>
      <w:r w:rsidRPr="00D02528">
        <w:rPr>
          <w:rFonts w:ascii="Arial" w:hAnsi="Arial" w:cs="Arial"/>
          <w:b/>
          <w:sz w:val="20"/>
          <w:szCs w:val="20"/>
        </w:rPr>
        <w:t xml:space="preserve"> 202</w:t>
      </w:r>
      <w:r w:rsidR="004F61D8">
        <w:rPr>
          <w:rFonts w:ascii="Arial" w:hAnsi="Arial" w:cs="Arial"/>
          <w:b/>
          <w:sz w:val="20"/>
          <w:szCs w:val="20"/>
        </w:rPr>
        <w:t>1</w:t>
      </w:r>
      <w:r w:rsidRPr="00D02528">
        <w:rPr>
          <w:rFonts w:ascii="Arial" w:hAnsi="Arial" w:cs="Arial"/>
          <w:b/>
          <w:sz w:val="20"/>
          <w:szCs w:val="20"/>
        </w:rPr>
        <w:t>.</w:t>
      </w:r>
    </w:p>
    <w:p w14:paraId="0F146885" w14:textId="3FEB74AB" w:rsid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b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Phase-2:</w:t>
      </w:r>
      <w:r w:rsidRPr="00D02528">
        <w:rPr>
          <w:rFonts w:ascii="Arial" w:hAnsi="Arial" w:cs="Arial"/>
          <w:sz w:val="20"/>
          <w:szCs w:val="20"/>
        </w:rPr>
        <w:t xml:space="preserve"> collecting views on </w:t>
      </w:r>
      <w:r w:rsidR="00083B86">
        <w:rPr>
          <w:rFonts w:ascii="Arial" w:hAnsi="Arial" w:cs="Arial"/>
          <w:sz w:val="20"/>
          <w:szCs w:val="20"/>
        </w:rPr>
        <w:t>the summary and the text proposal</w:t>
      </w:r>
      <w:r w:rsidRPr="00D02528">
        <w:rPr>
          <w:rFonts w:ascii="Arial" w:hAnsi="Arial" w:cs="Arial"/>
          <w:sz w:val="20"/>
          <w:szCs w:val="20"/>
        </w:rPr>
        <w:t>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Pr="00D02528">
        <w:rPr>
          <w:rFonts w:ascii="Arial" w:hAnsi="Arial" w:cs="Arial"/>
          <w:b/>
          <w:sz w:val="20"/>
          <w:szCs w:val="20"/>
        </w:rPr>
        <w:t xml:space="preserve">Jan. </w:t>
      </w:r>
      <w:r w:rsidR="004F61D8">
        <w:rPr>
          <w:rFonts w:ascii="Arial" w:hAnsi="Arial" w:cs="Arial"/>
          <w:b/>
          <w:sz w:val="20"/>
          <w:szCs w:val="20"/>
        </w:rPr>
        <w:t>12,</w:t>
      </w:r>
      <w:r w:rsidRPr="00D02528">
        <w:rPr>
          <w:rFonts w:ascii="Arial" w:hAnsi="Arial" w:cs="Arial"/>
          <w:b/>
          <w:sz w:val="20"/>
          <w:szCs w:val="20"/>
        </w:rPr>
        <w:t xml:space="preserve"> 2021</w:t>
      </w:r>
      <w:r w:rsidR="00083B86">
        <w:rPr>
          <w:rFonts w:ascii="Arial" w:hAnsi="Arial" w:cs="Arial"/>
          <w:b/>
          <w:sz w:val="20"/>
          <w:szCs w:val="20"/>
        </w:rPr>
        <w:t>.</w:t>
      </w:r>
    </w:p>
    <w:p w14:paraId="40054822" w14:textId="77777777" w:rsidR="009904CA" w:rsidRPr="009F690B" w:rsidRDefault="009904CA" w:rsidP="009904CA">
      <w:pPr>
        <w:pStyle w:val="Heading1"/>
        <w:rPr>
          <w:lang w:val="en-US"/>
        </w:rPr>
      </w:pPr>
      <w:r>
        <w:rPr>
          <w:lang w:val="en-US"/>
        </w:rPr>
        <w:t>Contact Information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9904CA" w:rsidRPr="005F5F4C" w14:paraId="361FFF64" w14:textId="77777777" w:rsidTr="00217534">
        <w:tc>
          <w:tcPr>
            <w:tcW w:w="1460" w:type="dxa"/>
            <w:shd w:val="clear" w:color="auto" w:fill="BFBFBF"/>
            <w:vAlign w:val="center"/>
          </w:tcPr>
          <w:p w14:paraId="25AD1193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B880A57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2D01B8EC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9904CA" w:rsidRPr="005F5F4C" w14:paraId="22EF7302" w14:textId="77777777" w:rsidTr="00217534">
        <w:tc>
          <w:tcPr>
            <w:tcW w:w="1460" w:type="dxa"/>
            <w:shd w:val="clear" w:color="auto" w:fill="auto"/>
          </w:tcPr>
          <w:p w14:paraId="04956803" w14:textId="1B1F77EA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527" w:type="dxa"/>
          </w:tcPr>
          <w:p w14:paraId="72C3F5E8" w14:textId="05CE2C43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 XU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2BDB5AC" w14:textId="29AE5376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fangli_xu@apple.com</w:t>
            </w:r>
          </w:p>
        </w:tc>
      </w:tr>
      <w:tr w:rsidR="00267C57" w:rsidRPr="005F5F4C" w14:paraId="147AF104" w14:textId="77777777" w:rsidTr="00217534">
        <w:tc>
          <w:tcPr>
            <w:tcW w:w="1460" w:type="dxa"/>
            <w:shd w:val="clear" w:color="auto" w:fill="auto"/>
          </w:tcPr>
          <w:p w14:paraId="18C4CD41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102ED76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785CA034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C57" w:rsidRPr="005F5F4C" w14:paraId="7A91BB9B" w14:textId="77777777" w:rsidTr="00217534">
        <w:tc>
          <w:tcPr>
            <w:tcW w:w="1460" w:type="dxa"/>
            <w:shd w:val="clear" w:color="auto" w:fill="auto"/>
          </w:tcPr>
          <w:p w14:paraId="0E7FFBDA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EED8E92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5A834F9A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C57" w:rsidRPr="005F5F4C" w14:paraId="65EC375D" w14:textId="77777777" w:rsidTr="00217534">
        <w:tc>
          <w:tcPr>
            <w:tcW w:w="1460" w:type="dxa"/>
            <w:shd w:val="clear" w:color="auto" w:fill="auto"/>
          </w:tcPr>
          <w:p w14:paraId="63769FE5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8E0FB97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4A20C32B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C57" w:rsidRPr="005F5F4C" w14:paraId="0406E0A3" w14:textId="77777777" w:rsidTr="00217534">
        <w:tc>
          <w:tcPr>
            <w:tcW w:w="1460" w:type="dxa"/>
            <w:shd w:val="clear" w:color="auto" w:fill="auto"/>
          </w:tcPr>
          <w:p w14:paraId="2B04A2FC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BED6F24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0ECDB0DE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7A72D" w14:textId="77777777" w:rsidR="009904CA" w:rsidRPr="00D02528" w:rsidRDefault="009904CA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</w:p>
    <w:p w14:paraId="60BB7DE0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lastRenderedPageBreak/>
        <w:t>Discussion</w:t>
      </w:r>
      <w:r w:rsidRPr="00310DC6">
        <w:rPr>
          <w:rFonts w:cs="Arial"/>
        </w:rPr>
        <w:tab/>
      </w:r>
    </w:p>
    <w:p w14:paraId="13D8DD95" w14:textId="77777777" w:rsidR="00BB5F86" w:rsidRPr="00310DC6" w:rsidRDefault="00396DE5">
      <w:pPr>
        <w:pStyle w:val="Heading2"/>
        <w:rPr>
          <w:rFonts w:cs="Arial"/>
          <w:lang w:val="en-US" w:eastAsia="zh-CN"/>
        </w:rPr>
      </w:pPr>
      <w:r w:rsidRPr="00310DC6">
        <w:rPr>
          <w:rFonts w:cs="Arial"/>
          <w:lang w:val="en-US" w:eastAsia="zh-CN"/>
        </w:rPr>
        <w:t>Background</w:t>
      </w:r>
    </w:p>
    <w:p w14:paraId="52859F81" w14:textId="77777777" w:rsidR="003221A0" w:rsidRDefault="003221A0" w:rsidP="003221A0">
      <w:pPr>
        <w:pStyle w:val="Heading3"/>
      </w:pPr>
      <w:r>
        <w:rPr>
          <w:lang w:val="en-US" w:eastAsia="zh-CN"/>
        </w:rPr>
        <w:t xml:space="preserve">Current </w:t>
      </w:r>
      <w:r>
        <w:rPr>
          <w:rFonts w:hint="eastAsia"/>
          <w:lang w:eastAsia="zh-CN"/>
        </w:rPr>
        <w:t>R</w:t>
      </w:r>
      <w:r>
        <w:t>RC processing delay requirement</w:t>
      </w:r>
    </w:p>
    <w:p w14:paraId="368BD37E" w14:textId="3F1B7C49" w:rsidR="003221A0" w:rsidRPr="00726AA2" w:rsidRDefault="003221A0" w:rsidP="003221A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current </w:t>
      </w:r>
      <w:r w:rsidRPr="009C3A08">
        <w:rPr>
          <w:rFonts w:ascii="Arial" w:hAnsi="Arial" w:cs="Arial"/>
          <w:sz w:val="20"/>
          <w:szCs w:val="20"/>
        </w:rPr>
        <w:t>38.331 section 12 defines the processing delay requirements for RRC reconfiguration</w:t>
      </w:r>
      <w:r>
        <w:rPr>
          <w:rFonts w:ascii="Arial" w:hAnsi="Arial" w:cs="Arial"/>
          <w:sz w:val="20"/>
          <w:szCs w:val="20"/>
        </w:rPr>
        <w:t>/resume</w:t>
      </w:r>
      <w:r w:rsidRPr="009C3A08">
        <w:rPr>
          <w:rFonts w:ascii="Arial" w:hAnsi="Arial" w:cs="Arial"/>
          <w:sz w:val="20"/>
          <w:szCs w:val="20"/>
        </w:rPr>
        <w:t xml:space="preserve"> procedure as following: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85"/>
        <w:gridCol w:w="2841"/>
        <w:gridCol w:w="1170"/>
      </w:tblGrid>
      <w:tr w:rsidR="003221A0" w:rsidRPr="009C3A08" w14:paraId="68D77982" w14:textId="77777777" w:rsidTr="00190872">
        <w:trPr>
          <w:trHeight w:val="2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D5C3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Procedure title: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89DB4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Network -&gt; UE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BA70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UE -&gt; Network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B2F6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Value [ms]</w:t>
            </w:r>
          </w:p>
        </w:tc>
      </w:tr>
      <w:tr w:rsidR="003221A0" w:rsidRPr="009C3A08" w14:paraId="709E6C72" w14:textId="77777777" w:rsidTr="00190872">
        <w:trPr>
          <w:trHeight w:val="285"/>
          <w:jc w:val="center"/>
        </w:trPr>
        <w:tc>
          <w:tcPr>
            <w:tcW w:w="8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D554E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RRC Connection Control Procedures</w:t>
            </w:r>
          </w:p>
        </w:tc>
      </w:tr>
      <w:tr w:rsidR="003221A0" w:rsidRPr="009C3A08" w14:paraId="0E66FB5B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34CD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6F46C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BAEC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DA099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21A0" w:rsidRPr="009C3A08" w14:paraId="3642C8D8" w14:textId="77777777" w:rsidTr="00190872">
        <w:trPr>
          <w:trHeight w:val="330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58982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(scell addition/release)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90396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B76A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37A2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4D6964D0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FDEC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(SCG establishment/ modification/ 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8AF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B8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1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2256C9D2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D680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RRC resume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C1CDF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726C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E8A2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6 or 10</w:t>
            </w:r>
          </w:p>
        </w:tc>
      </w:tr>
    </w:tbl>
    <w:p w14:paraId="43BD6CAB" w14:textId="77777777" w:rsidR="003221A0" w:rsidRDefault="003221A0" w:rsidP="00F538B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ABFAE3A" w14:textId="1F58B0DC" w:rsidR="003221A0" w:rsidRPr="003221A0" w:rsidRDefault="003221A0" w:rsidP="003221A0">
      <w:pPr>
        <w:pStyle w:val="Heading3"/>
      </w:pPr>
      <w:r>
        <w:rPr>
          <w:lang w:val="en-US" w:eastAsia="zh-CN"/>
        </w:rPr>
        <w:t>The impact of RRC processing time by</w:t>
      </w:r>
      <w:r w:rsidRPr="003221A0">
        <w:rPr>
          <w:lang w:val="en-US" w:eastAsia="zh-CN"/>
        </w:rPr>
        <w:t xml:space="preserve"> </w:t>
      </w:r>
      <w:r>
        <w:rPr>
          <w:lang w:val="en-US" w:eastAsia="zh-CN"/>
        </w:rPr>
        <w:t>DL RRC segmentation</w:t>
      </w:r>
    </w:p>
    <w:p w14:paraId="61FD2573" w14:textId="07BFE990" w:rsidR="00F538B0" w:rsidRPr="00351356" w:rsidRDefault="00F538B0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51356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[1]</w:t>
      </w:r>
      <w:r w:rsidRPr="00351356">
        <w:rPr>
          <w:rFonts w:ascii="Arial" w:hAnsi="Arial" w:cs="Arial"/>
          <w:sz w:val="20"/>
          <w:szCs w:val="20"/>
        </w:rPr>
        <w:t xml:space="preserve">, it is observed that RRC processing time </w:t>
      </w:r>
      <w:r>
        <w:rPr>
          <w:rFonts w:ascii="Arial" w:hAnsi="Arial" w:cs="Arial"/>
          <w:sz w:val="20"/>
          <w:szCs w:val="20"/>
        </w:rPr>
        <w:t>is increased</w:t>
      </w:r>
      <w:r w:rsidRPr="00351356">
        <w:rPr>
          <w:rFonts w:ascii="Arial" w:hAnsi="Arial" w:cs="Arial"/>
          <w:sz w:val="20"/>
          <w:szCs w:val="20"/>
        </w:rPr>
        <w:t xml:space="preserve"> when RRC message size increases. </w:t>
      </w:r>
      <w:r>
        <w:rPr>
          <w:rFonts w:ascii="Arial" w:hAnsi="Arial" w:cs="Arial"/>
          <w:sz w:val="20"/>
          <w:szCs w:val="20"/>
        </w:rPr>
        <w:t>Figure-1</w:t>
      </w:r>
      <w:r w:rsidRPr="00351356">
        <w:rPr>
          <w:rFonts w:ascii="Arial" w:hAnsi="Arial" w:cs="Arial"/>
          <w:sz w:val="20"/>
          <w:szCs w:val="20"/>
        </w:rPr>
        <w:t xml:space="preserve"> explain</w:t>
      </w:r>
      <w:r>
        <w:rPr>
          <w:rFonts w:ascii="Arial" w:hAnsi="Arial" w:cs="Arial"/>
          <w:sz w:val="20"/>
          <w:szCs w:val="20"/>
        </w:rPr>
        <w:t>s</w:t>
      </w:r>
      <w:r w:rsidRPr="00351356">
        <w:rPr>
          <w:rFonts w:ascii="Arial" w:hAnsi="Arial" w:cs="Arial"/>
          <w:sz w:val="20"/>
          <w:szCs w:val="20"/>
        </w:rPr>
        <w:t xml:space="preserve"> the relation between received configuration size and relative processing time. </w:t>
      </w:r>
    </w:p>
    <w:p w14:paraId="1DC40305" w14:textId="0D87EE7F" w:rsidR="00351356" w:rsidRDefault="000A6EC7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0A6E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D52374" wp14:editId="1F60CA0A">
            <wp:extent cx="6120765" cy="181800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31F1" w14:textId="5F339362" w:rsidR="009648DB" w:rsidRDefault="00A14494" w:rsidP="00FC34D0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Figure-1. Impact on the UE processing on DL RRC message </w:t>
      </w:r>
    </w:p>
    <w:p w14:paraId="58AA07D1" w14:textId="77777777" w:rsidR="000A6EC7" w:rsidRDefault="000A6EC7" w:rsidP="00190AC2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10B0124" w14:textId="5E3B26A4" w:rsidR="00630882" w:rsidRPr="00310DC6" w:rsidRDefault="006757E7" w:rsidP="00630882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Detailed s</w:t>
      </w:r>
      <w:r w:rsidR="009201A2">
        <w:rPr>
          <w:rFonts w:cs="Arial"/>
          <w:lang w:val="en-US" w:eastAsia="zh-CN"/>
        </w:rPr>
        <w:t>olutions</w:t>
      </w:r>
      <w:r w:rsidR="0086523B">
        <w:rPr>
          <w:rFonts w:cs="Arial"/>
          <w:lang w:val="en-US" w:eastAsia="zh-CN"/>
        </w:rPr>
        <w:t xml:space="preserve"> </w:t>
      </w:r>
    </w:p>
    <w:p w14:paraId="1867CEFE" w14:textId="7355C9C3" w:rsidR="00A72024" w:rsidRPr="00A72024" w:rsidRDefault="00A72024" w:rsidP="00A72024">
      <w:pPr>
        <w:overflowPunct w:val="0"/>
        <w:adjustRightInd w:val="0"/>
        <w:spacing w:after="180"/>
        <w:textAlignment w:val="baseline"/>
        <w:rPr>
          <w:rFonts w:ascii="Arial" w:eastAsia="DengXi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the detailed solution to define the RRC processing time requirement for DL RRC message with </w:t>
      </w:r>
      <w:r w:rsidRPr="00A72024">
        <w:rPr>
          <w:rFonts w:ascii="Arial" w:eastAsia="DengXian" w:hAnsi="Arial" w:cs="Arial"/>
          <w:sz w:val="20"/>
          <w:szCs w:val="20"/>
        </w:rPr>
        <w:t>segmentation, following options were proposed during the offline discussion [2]:</w:t>
      </w:r>
    </w:p>
    <w:p w14:paraId="3D2A45E9" w14:textId="084A53CE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1: 16ms*Nseg</w:t>
      </w:r>
      <w:r w:rsidR="00A13FE2">
        <w:rPr>
          <w:rFonts w:ascii="Arial" w:eastAsia="DengXian" w:hAnsi="Arial" w:cs="Arial"/>
          <w:sz w:val="20"/>
          <w:szCs w:val="20"/>
        </w:rPr>
        <w:t xml:space="preserve">. </w:t>
      </w:r>
    </w:p>
    <w:p w14:paraId="29D1DCBE" w14:textId="77777777" w:rsidR="00130A5A" w:rsidRPr="00CD5EA9" w:rsidRDefault="00130A5A" w:rsidP="00130A5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448D9A1" w14:textId="77777777" w:rsidR="00130A5A" w:rsidRDefault="00130A5A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37456D20" w14:textId="77777777" w:rsidR="002728A3" w:rsidRPr="003A28ED" w:rsidRDefault="002728A3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7D0536F0" w14:textId="36714522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2:</w:t>
      </w:r>
      <w:r w:rsidR="00047A83" w:rsidRPr="003A28ED">
        <w:rPr>
          <w:rFonts w:ascii="Arial" w:eastAsia="DengXian" w:hAnsi="Arial" w:cs="Arial"/>
          <w:sz w:val="20"/>
          <w:szCs w:val="20"/>
        </w:rPr>
        <w:t xml:space="preserve"> 16ms + (Nseg</w:t>
      </w:r>
      <w:ins w:id="0" w:author="Apple - Fangli" w:date="2021-01-06T09:12:00Z">
        <w:r w:rsidR="005009A5">
          <w:rPr>
            <w:rFonts w:ascii="Arial" w:eastAsia="DengXian" w:hAnsi="Arial" w:cs="Arial"/>
            <w:sz w:val="20"/>
            <w:szCs w:val="20"/>
          </w:rPr>
          <w:t>-1)</w:t>
        </w:r>
      </w:ins>
      <w:r w:rsidR="00047A83" w:rsidRPr="003A28ED">
        <w:rPr>
          <w:rFonts w:ascii="Arial" w:eastAsia="DengXian" w:hAnsi="Arial" w:cs="Arial"/>
          <w:sz w:val="20"/>
          <w:szCs w:val="20"/>
        </w:rPr>
        <w:t>*X</w:t>
      </w:r>
      <w:del w:id="1" w:author="Apple - Fangli" w:date="2021-01-06T09:12:00Z">
        <w:r w:rsidR="00047A83" w:rsidRPr="003A28ED" w:rsidDel="005009A5">
          <w:rPr>
            <w:rFonts w:ascii="Arial" w:eastAsia="DengXian" w:hAnsi="Arial" w:cs="Arial"/>
            <w:sz w:val="20"/>
            <w:szCs w:val="20"/>
          </w:rPr>
          <w:delText>)</w:delText>
        </w:r>
      </w:del>
    </w:p>
    <w:p w14:paraId="366BA549" w14:textId="77777777" w:rsidR="00CE1EEA" w:rsidRPr="00CD5EA9" w:rsidRDefault="00CE1EEA" w:rsidP="00CE1EE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94DBCE2" w14:textId="78A537BB" w:rsidR="006B0F5E" w:rsidRDefault="00B3770E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16ms includes the processing time of UE functionalities which is needed only once for all received segments and no impact by the message size. </w:t>
      </w:r>
    </w:p>
    <w:p w14:paraId="651D2C6E" w14:textId="2BE4192C" w:rsidR="005E6E87" w:rsidRDefault="00F116CD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is the additional processing time </w:t>
      </w:r>
      <w:r w:rsidR="00294B9B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</w:t>
      </w:r>
      <w:r w:rsidR="00656A17">
        <w:rPr>
          <w:rFonts w:ascii="Arial" w:hAnsi="Arial" w:cs="Arial"/>
          <w:sz w:val="20"/>
          <w:szCs w:val="20"/>
        </w:rPr>
        <w:t>segment</w:t>
      </w:r>
      <w:r>
        <w:rPr>
          <w:rFonts w:ascii="Arial" w:hAnsi="Arial" w:cs="Arial"/>
          <w:sz w:val="20"/>
          <w:szCs w:val="20"/>
        </w:rPr>
        <w:t xml:space="preserve">, e.g. </w:t>
      </w:r>
      <w:r w:rsidR="00BA0E82">
        <w:rPr>
          <w:rFonts w:ascii="Arial" w:hAnsi="Arial" w:cs="Arial"/>
          <w:sz w:val="20"/>
          <w:szCs w:val="20"/>
        </w:rPr>
        <w:t>DL processing</w:t>
      </w:r>
      <w:r w:rsidR="00925F3C">
        <w:rPr>
          <w:rFonts w:ascii="Arial" w:hAnsi="Arial" w:cs="Arial"/>
          <w:sz w:val="20"/>
          <w:szCs w:val="20"/>
        </w:rPr>
        <w:t xml:space="preserve">, </w:t>
      </w:r>
      <w:r w:rsidR="00294B9B">
        <w:rPr>
          <w:rFonts w:ascii="Arial" w:hAnsi="Arial" w:cs="Arial"/>
          <w:sz w:val="20"/>
          <w:szCs w:val="20"/>
        </w:rPr>
        <w:t xml:space="preserve">extra processing time for ASN.1 decoding, </w:t>
      </w:r>
      <w:r w:rsidR="003722EC">
        <w:rPr>
          <w:rFonts w:ascii="Arial" w:hAnsi="Arial" w:cs="Arial"/>
          <w:sz w:val="20"/>
          <w:szCs w:val="20"/>
        </w:rPr>
        <w:t>configuration</w:t>
      </w:r>
      <w:r w:rsidR="00294B9B">
        <w:rPr>
          <w:rFonts w:ascii="Arial" w:hAnsi="Arial" w:cs="Arial"/>
          <w:sz w:val="20"/>
          <w:szCs w:val="20"/>
        </w:rPr>
        <w:t xml:space="preserve"> </w:t>
      </w:r>
      <w:r w:rsidR="00CA2C47">
        <w:rPr>
          <w:rFonts w:ascii="Arial" w:hAnsi="Arial" w:cs="Arial"/>
          <w:sz w:val="20"/>
          <w:szCs w:val="20"/>
        </w:rPr>
        <w:t>application.</w:t>
      </w:r>
    </w:p>
    <w:p w14:paraId="072E0B44" w14:textId="0553FC21" w:rsidR="009A0EB2" w:rsidRDefault="009A0EB2" w:rsidP="009A0EB2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  <w:r w:rsidR="0080001A">
        <w:rPr>
          <w:rFonts w:ascii="Arial" w:hAnsi="Arial" w:cs="Arial"/>
          <w:sz w:val="20"/>
          <w:szCs w:val="20"/>
        </w:rPr>
        <w:t>.</w:t>
      </w:r>
    </w:p>
    <w:p w14:paraId="390187F7" w14:textId="77777777" w:rsidR="005E6E87" w:rsidRPr="005E6E87" w:rsidRDefault="005E6E87" w:rsidP="002728A3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630F990B" w14:textId="1566CE52" w:rsidR="00B24D56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3: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 fix value</w:t>
      </w:r>
    </w:p>
    <w:p w14:paraId="2F86B7E9" w14:textId="1897C8EA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one fix value to cover all cases, </w:t>
      </w:r>
      <w:r w:rsidR="005A05CE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the case of the max segment number. </w:t>
      </w:r>
    </w:p>
    <w:p w14:paraId="05EA0B39" w14:textId="36F44ED9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value should be the max value </w:t>
      </w:r>
      <w:r w:rsidR="00943D90">
        <w:rPr>
          <w:rFonts w:ascii="Arial" w:hAnsi="Arial" w:cs="Arial"/>
          <w:sz w:val="20"/>
          <w:szCs w:val="20"/>
        </w:rPr>
        <w:t xml:space="preserve">of the options in the function form.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05DD9B" w14:textId="10135788" w:rsidR="00E81723" w:rsidRPr="003A28ED" w:rsidRDefault="00E81723" w:rsidP="00E81723">
      <w:pPr>
        <w:pStyle w:val="BodyText"/>
        <w:spacing w:line="276" w:lineRule="auto"/>
        <w:ind w:left="851"/>
        <w:rPr>
          <w:rFonts w:ascii="Arial" w:eastAsia="DengXian" w:hAnsi="Arial" w:cs="Arial"/>
          <w:sz w:val="20"/>
          <w:szCs w:val="20"/>
        </w:rPr>
      </w:pPr>
    </w:p>
    <w:p w14:paraId="0A73EC51" w14:textId="370C769C" w:rsidR="003A28ED" w:rsidRPr="00B715E1" w:rsidRDefault="00A72024" w:rsidP="00B715E1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 xml:space="preserve">Option 4: 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(16+Y) + </w:t>
      </w:r>
      <w:ins w:id="2" w:author="Apple - Fangli" w:date="2021-01-06T09:12:00Z">
        <w:r w:rsidR="00C57462">
          <w:rPr>
            <w:rFonts w:ascii="Arial" w:eastAsia="DengXian" w:hAnsi="Arial" w:cs="Arial"/>
            <w:sz w:val="20"/>
            <w:szCs w:val="20"/>
          </w:rPr>
          <w:t>(</w:t>
        </w:r>
      </w:ins>
      <w:r w:rsidR="00B24D56" w:rsidRPr="003A28ED">
        <w:rPr>
          <w:rFonts w:ascii="Arial" w:eastAsia="DengXian" w:hAnsi="Arial" w:cs="Arial"/>
          <w:sz w:val="20"/>
          <w:szCs w:val="20"/>
        </w:rPr>
        <w:t>Nseg</w:t>
      </w:r>
      <w:ins w:id="3" w:author="Apple - Fangli" w:date="2021-01-06T09:12:00Z">
        <w:r w:rsidR="00C57462">
          <w:rPr>
            <w:rFonts w:ascii="Arial" w:eastAsia="DengXian" w:hAnsi="Arial" w:cs="Arial"/>
            <w:sz w:val="20"/>
            <w:szCs w:val="20"/>
          </w:rPr>
          <w:t>-1)</w:t>
        </w:r>
      </w:ins>
      <w:r w:rsidR="00B24D56" w:rsidRPr="003A28ED">
        <w:rPr>
          <w:rFonts w:ascii="Arial" w:eastAsia="DengXian" w:hAnsi="Arial" w:cs="Arial"/>
          <w:sz w:val="20"/>
          <w:szCs w:val="20"/>
        </w:rPr>
        <w:t xml:space="preserve">*X  </w:t>
      </w:r>
    </w:p>
    <w:p w14:paraId="0AC17713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3B01C847" w14:textId="1416A77B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Y = scale up delta to accommodate for the difference in size between max size for legacy RRC message (e.g. </w:t>
      </w:r>
      <w:r w:rsidR="00475BA0">
        <w:rPr>
          <w:rFonts w:ascii="Arial" w:hAnsi="Arial" w:cs="Arial"/>
          <w:sz w:val="20"/>
          <w:szCs w:val="20"/>
        </w:rPr>
        <w:t>9</w:t>
      </w:r>
      <w:r w:rsidRPr="00CD5EA9">
        <w:rPr>
          <w:rFonts w:ascii="Arial" w:hAnsi="Arial" w:cs="Arial"/>
          <w:sz w:val="20"/>
          <w:szCs w:val="20"/>
        </w:rPr>
        <w:t xml:space="preserve"> KB) and max size of new RRC message (e.g. </w:t>
      </w:r>
      <w:r w:rsidR="00475BA0">
        <w:rPr>
          <w:rFonts w:ascii="Arial" w:hAnsi="Arial" w:cs="Arial"/>
          <w:sz w:val="20"/>
          <w:szCs w:val="20"/>
        </w:rPr>
        <w:t>45</w:t>
      </w:r>
      <w:r w:rsidRPr="00CD5EA9">
        <w:rPr>
          <w:rFonts w:ascii="Arial" w:hAnsi="Arial" w:cs="Arial"/>
          <w:sz w:val="20"/>
          <w:szCs w:val="20"/>
        </w:rPr>
        <w:t>KB)</w:t>
      </w:r>
    </w:p>
    <w:p w14:paraId="4E6D245C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</w:p>
    <w:p w14:paraId="7DF0678D" w14:textId="77777777" w:rsidR="003A28ED" w:rsidRPr="003A28ED" w:rsidRDefault="003A28ED" w:rsidP="003A28ED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258CB4C" w14:textId="4D21BA53" w:rsidR="00393A66" w:rsidRDefault="00ED7FA1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the RRC </w:t>
      </w:r>
      <w:r w:rsidR="005F2051">
        <w:rPr>
          <w:rFonts w:ascii="Arial" w:hAnsi="Arial" w:cs="Arial"/>
          <w:sz w:val="20"/>
          <w:szCs w:val="20"/>
        </w:rPr>
        <w:t>Reconfiguration</w:t>
      </w:r>
      <w:r>
        <w:rPr>
          <w:rFonts w:ascii="Arial" w:hAnsi="Arial" w:cs="Arial"/>
          <w:sz w:val="20"/>
          <w:szCs w:val="20"/>
        </w:rPr>
        <w:t xml:space="preserve"> message with 5 segments as the example, the processing time for </w:t>
      </w:r>
      <w:r w:rsidR="005F2051">
        <w:rPr>
          <w:rFonts w:ascii="Arial" w:hAnsi="Arial" w:cs="Arial"/>
          <w:sz w:val="20"/>
          <w:szCs w:val="20"/>
        </w:rPr>
        <w:t xml:space="preserve">each </w:t>
      </w:r>
      <w:r w:rsidR="00475BA0">
        <w:rPr>
          <w:rFonts w:ascii="Arial" w:hAnsi="Arial" w:cs="Arial"/>
          <w:sz w:val="20"/>
          <w:szCs w:val="20"/>
        </w:rPr>
        <w:t>option</w:t>
      </w:r>
      <w:r w:rsidR="005F2051">
        <w:rPr>
          <w:rFonts w:ascii="Arial" w:hAnsi="Arial" w:cs="Arial"/>
          <w:sz w:val="20"/>
          <w:szCs w:val="20"/>
        </w:rPr>
        <w:t xml:space="preserve"> is provided in </w:t>
      </w:r>
      <w:r w:rsidR="00B6439A">
        <w:rPr>
          <w:rFonts w:ascii="Arial" w:hAnsi="Arial" w:cs="Arial"/>
          <w:sz w:val="20"/>
          <w:szCs w:val="20"/>
        </w:rPr>
        <w:t xml:space="preserve">the table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3260"/>
      </w:tblGrid>
      <w:tr w:rsidR="00974711" w14:paraId="6F9280AA" w14:textId="77777777" w:rsidTr="003C1BEB">
        <w:trPr>
          <w:jc w:val="center"/>
        </w:trPr>
        <w:tc>
          <w:tcPr>
            <w:tcW w:w="1271" w:type="dxa"/>
            <w:shd w:val="clear" w:color="auto" w:fill="70AD47" w:themeFill="accent6"/>
          </w:tcPr>
          <w:p w14:paraId="00B448DE" w14:textId="473EBDBE" w:rsidR="00974711" w:rsidRDefault="00974711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Options</w:t>
            </w:r>
          </w:p>
        </w:tc>
        <w:tc>
          <w:tcPr>
            <w:tcW w:w="2835" w:type="dxa"/>
            <w:shd w:val="clear" w:color="auto" w:fill="70AD47" w:themeFill="accent6"/>
          </w:tcPr>
          <w:p w14:paraId="1F5C145D" w14:textId="75D6A81D" w:rsidR="00974711" w:rsidRDefault="00FD0692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260" w:type="dxa"/>
            <w:shd w:val="clear" w:color="auto" w:fill="70AD47" w:themeFill="accent6"/>
          </w:tcPr>
          <w:p w14:paraId="2A85F19B" w14:textId="2D362D66" w:rsidR="00974711" w:rsidRDefault="001F2FAE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="00974711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</w:tr>
      <w:tr w:rsidR="00974711" w14:paraId="69AD1518" w14:textId="77777777" w:rsidTr="00FD0692">
        <w:trPr>
          <w:jc w:val="center"/>
        </w:trPr>
        <w:tc>
          <w:tcPr>
            <w:tcW w:w="1271" w:type="dxa"/>
          </w:tcPr>
          <w:p w14:paraId="625EE88A" w14:textId="7D90D478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0BD238" w14:textId="513B8C3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16ms*Nseg</w:t>
            </w:r>
          </w:p>
        </w:tc>
        <w:tc>
          <w:tcPr>
            <w:tcW w:w="3260" w:type="dxa"/>
          </w:tcPr>
          <w:p w14:paraId="568C913F" w14:textId="3539C462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16*5 = 80ms</w:t>
            </w:r>
          </w:p>
        </w:tc>
      </w:tr>
      <w:tr w:rsidR="00974711" w14:paraId="68C02C32" w14:textId="77777777" w:rsidTr="00FD0692">
        <w:trPr>
          <w:jc w:val="center"/>
        </w:trPr>
        <w:tc>
          <w:tcPr>
            <w:tcW w:w="1271" w:type="dxa"/>
          </w:tcPr>
          <w:p w14:paraId="300F398C" w14:textId="38340917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31F850D" w14:textId="17A17B0F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 + (Nseg*X)</w:t>
            </w:r>
          </w:p>
        </w:tc>
        <w:tc>
          <w:tcPr>
            <w:tcW w:w="3260" w:type="dxa"/>
          </w:tcPr>
          <w:p w14:paraId="7B4031B7" w14:textId="350B6C7B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+ </w:t>
            </w:r>
            <w:del w:id="4" w:author="Apple - Fangli" w:date="2021-01-06T09:04:00Z">
              <w:r w:rsidDel="00612D8C">
                <w:rPr>
                  <w:rFonts w:ascii="Arial" w:hAnsi="Arial" w:cs="Arial"/>
                  <w:sz w:val="20"/>
                  <w:szCs w:val="20"/>
                </w:rPr>
                <w:delText xml:space="preserve">5X </w:delText>
              </w:r>
            </w:del>
            <w:ins w:id="5" w:author="Apple - Fangli" w:date="2021-01-06T09:04:00Z">
              <w:r w:rsidR="00612D8C">
                <w:rPr>
                  <w:rFonts w:ascii="Arial" w:hAnsi="Arial" w:cs="Arial"/>
                  <w:sz w:val="20"/>
                  <w:szCs w:val="20"/>
                </w:rPr>
                <w:t xml:space="preserve">4X </w:t>
              </w:r>
            </w:ins>
          </w:p>
        </w:tc>
      </w:tr>
      <w:tr w:rsidR="00974711" w14:paraId="4C0DB15A" w14:textId="77777777" w:rsidTr="00FD0692">
        <w:trPr>
          <w:jc w:val="center"/>
        </w:trPr>
        <w:tc>
          <w:tcPr>
            <w:tcW w:w="1271" w:type="dxa"/>
          </w:tcPr>
          <w:p w14:paraId="2F6C579A" w14:textId="3F4D76D2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A6975D3" w14:textId="3FF3BC20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sz w:val="20"/>
                <w:szCs w:val="20"/>
              </w:rPr>
              <w:t>F</w:t>
            </w:r>
            <w:r w:rsidR="003D3C08">
              <w:rPr>
                <w:rFonts w:ascii="Arial" w:eastAsia="DengXian" w:hAnsi="Arial" w:cs="Arial"/>
                <w:sz w:val="20"/>
                <w:szCs w:val="20"/>
              </w:rPr>
              <w:t>ix</w:t>
            </w:r>
            <w:r w:rsidR="003D3C08" w:rsidRPr="003A28ED">
              <w:rPr>
                <w:rFonts w:ascii="Arial" w:eastAsia="DengXian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3260" w:type="dxa"/>
          </w:tcPr>
          <w:p w14:paraId="6ADA1969" w14:textId="11108A6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of </w:t>
            </w:r>
          </w:p>
        </w:tc>
      </w:tr>
      <w:tr w:rsidR="00974711" w14:paraId="682FCCCB" w14:textId="77777777" w:rsidTr="00FD0692">
        <w:trPr>
          <w:jc w:val="center"/>
        </w:trPr>
        <w:tc>
          <w:tcPr>
            <w:tcW w:w="1271" w:type="dxa"/>
          </w:tcPr>
          <w:p w14:paraId="4459AC3A" w14:textId="19D42A5C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310171" w14:textId="10B4648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(16+Y) + Nseg*X  </w:t>
            </w:r>
          </w:p>
        </w:tc>
        <w:tc>
          <w:tcPr>
            <w:tcW w:w="3260" w:type="dxa"/>
          </w:tcPr>
          <w:p w14:paraId="561113C2" w14:textId="640D2EE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(16+Y) + 5X</w:t>
            </w:r>
          </w:p>
        </w:tc>
      </w:tr>
    </w:tbl>
    <w:p w14:paraId="5ABBCF32" w14:textId="2F9B98C8" w:rsidR="00B6439A" w:rsidRDefault="00B6439A" w:rsidP="00643731">
      <w:pPr>
        <w:overflowPunct w:val="0"/>
        <w:adjustRightInd w:val="0"/>
        <w:spacing w:after="180"/>
        <w:textAlignment w:val="baseline"/>
        <w:rPr>
          <w:ins w:id="6" w:author="Apple - Fangli" w:date="2021-01-06T09:09:00Z"/>
          <w:rFonts w:ascii="Arial" w:hAnsi="Arial" w:cs="Arial"/>
          <w:sz w:val="20"/>
          <w:szCs w:val="20"/>
        </w:rPr>
      </w:pPr>
    </w:p>
    <w:p w14:paraId="4556F10A" w14:textId="71321636" w:rsidR="00473286" w:rsidRPr="00CD5EA9" w:rsidRDefault="0088601A" w:rsidP="00473286">
      <w:pPr>
        <w:overflowPunct w:val="0"/>
        <w:adjustRightInd w:val="0"/>
        <w:spacing w:after="180"/>
        <w:textAlignment w:val="baseline"/>
        <w:rPr>
          <w:ins w:id="7" w:author="Apple - Fangli" w:date="2021-01-06T09:09:00Z"/>
          <w:rFonts w:ascii="Arial" w:hAnsi="Arial" w:cs="Arial"/>
          <w:sz w:val="20"/>
          <w:szCs w:val="20"/>
        </w:rPr>
      </w:pPr>
      <w:ins w:id="8" w:author="Apple - Fangli" w:date="2021-01-06T09:10:00Z">
        <w:r>
          <w:rPr>
            <w:rFonts w:ascii="Arial" w:hAnsi="Arial" w:cs="Arial"/>
            <w:sz w:val="20"/>
            <w:szCs w:val="20"/>
          </w:rPr>
          <w:t>It is noted that</w:t>
        </w:r>
      </w:ins>
      <w:ins w:id="9" w:author="Apple - Fangli" w:date="2021-01-06T09:09:00Z">
        <w:r w:rsidR="00473286">
          <w:rPr>
            <w:rFonts w:ascii="Arial" w:hAnsi="Arial" w:cs="Arial"/>
            <w:sz w:val="20"/>
            <w:szCs w:val="20"/>
          </w:rPr>
          <w:t xml:space="preserve"> legacy RRC processing time delay is applied for the RRC message without segmentation (i.e. not transmitted by </w:t>
        </w:r>
        <w:r w:rsidR="00473286" w:rsidRPr="00AF2427">
          <w:rPr>
            <w:rFonts w:ascii="Arial" w:hAnsi="Arial" w:cs="Arial"/>
            <w:sz w:val="20"/>
            <w:szCs w:val="20"/>
          </w:rPr>
          <w:t>DLDedicatedMessageSegment-r16</w:t>
        </w:r>
        <w:r w:rsidR="00473286">
          <w:rPr>
            <w:rFonts w:ascii="Arial" w:hAnsi="Arial" w:cs="Arial"/>
            <w:sz w:val="20"/>
            <w:szCs w:val="20"/>
          </w:rPr>
          <w:t>).</w:t>
        </w:r>
      </w:ins>
    </w:p>
    <w:p w14:paraId="790B660D" w14:textId="77777777" w:rsidR="00473286" w:rsidRDefault="00473286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AD0B0EE" w14:textId="77777777" w:rsidR="00FE35B3" w:rsidRPr="00717CC2" w:rsidRDefault="00FE35B3" w:rsidP="00FE35B3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1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Which solution do you prefer?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0F1831" w:rsidRPr="005F5F4C" w14:paraId="2042EA77" w14:textId="77777777" w:rsidTr="00190872">
        <w:tc>
          <w:tcPr>
            <w:tcW w:w="1460" w:type="dxa"/>
            <w:shd w:val="clear" w:color="auto" w:fill="BFBFBF"/>
            <w:vAlign w:val="center"/>
          </w:tcPr>
          <w:p w14:paraId="5E134489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4392CD7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Preference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79EB41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F1831" w:rsidRPr="005F5F4C" w14:paraId="2C21945D" w14:textId="77777777" w:rsidTr="00190872">
        <w:tc>
          <w:tcPr>
            <w:tcW w:w="1460" w:type="dxa"/>
            <w:shd w:val="clear" w:color="auto" w:fill="auto"/>
          </w:tcPr>
          <w:p w14:paraId="4229A681" w14:textId="36B9A07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527" w:type="dxa"/>
          </w:tcPr>
          <w:p w14:paraId="52E58372" w14:textId="2D966F6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Option-2 but..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359CABF" w14:textId="35F9486D" w:rsidR="006D7643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prefer 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option-2, </w:t>
            </w:r>
            <w:r>
              <w:rPr>
                <w:rFonts w:ascii="Arial" w:hAnsi="Arial" w:cs="Arial"/>
                <w:sz w:val="20"/>
                <w:szCs w:val="20"/>
              </w:rPr>
              <w:t>but it seems that Nseq is defined as the number of segments</w:t>
            </w:r>
            <w:r w:rsidR="006D7643">
              <w:rPr>
                <w:rFonts w:ascii="Arial" w:hAnsi="Arial" w:cs="Arial"/>
                <w:sz w:val="20"/>
                <w:szCs w:val="20"/>
              </w:rPr>
              <w:t>. If no segmentation was initiated, then Nseq =1</w:t>
            </w:r>
          </w:p>
          <w:p w14:paraId="78499EA1" w14:textId="15274247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and if </w:t>
            </w:r>
            <w:r>
              <w:rPr>
                <w:rFonts w:ascii="Arial" w:hAnsi="Arial" w:cs="Arial"/>
                <w:sz w:val="20"/>
                <w:szCs w:val="20"/>
              </w:rPr>
              <w:t xml:space="preserve">Nseq is assumed to be = 1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this will contradict with the current requirement, as processing delay would be = 16 + X</w:t>
            </w:r>
          </w:p>
          <w:p w14:paraId="6ECC8547" w14:textId="68AF265A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>and if</w:t>
            </w:r>
            <w:r>
              <w:rPr>
                <w:rFonts w:ascii="Arial" w:hAnsi="Arial" w:cs="Arial"/>
                <w:sz w:val="20"/>
                <w:szCs w:val="20"/>
              </w:rPr>
              <w:t xml:space="preserve"> Nseq is assumed to be = 0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6D7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is aligned with current delay requirement (= 16 ms) </w:t>
            </w:r>
          </w:p>
          <w:p w14:paraId="2948C6C9" w14:textId="49FA7949" w:rsidR="00AC2DD7" w:rsidRDefault="006D7643" w:rsidP="006D7643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Based on this, we recommend </w:t>
            </w:r>
            <w:r w:rsidR="00AC2DD7">
              <w:rPr>
                <w:rFonts w:ascii="Arial" w:hAnsi="Arial" w:cs="Arial"/>
                <w:sz w:val="20"/>
                <w:szCs w:val="20"/>
              </w:rPr>
              <w:t>modifying the equation to</w:t>
            </w:r>
          </w:p>
          <w:p w14:paraId="1757A85B" w14:textId="2F50C502" w:rsidR="006D7643" w:rsidRDefault="006D7643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Nseq = number of segment -1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, with Processing delay 16 </w:t>
            </w:r>
            <w:r w:rsidR="00AC2DD7" w:rsidRPr="003A28ED">
              <w:rPr>
                <w:rFonts w:ascii="Arial" w:hAnsi="Arial" w:cs="Arial"/>
                <w:sz w:val="20"/>
                <w:szCs w:val="20"/>
              </w:rPr>
              <w:t>+ (Nseg*X)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D57A0" w14:textId="77777777" w:rsidR="00AC2DD7" w:rsidRPr="00AC2DD7" w:rsidRDefault="00AC2DD7" w:rsidP="00AC2DD7">
            <w:pPr>
              <w:spacing w:before="60" w:after="60"/>
              <w:ind w:left="1800"/>
              <w:rPr>
                <w:rFonts w:ascii="Arial" w:hAnsi="Arial" w:cs="Arial"/>
                <w:sz w:val="20"/>
                <w:szCs w:val="20"/>
              </w:rPr>
            </w:pPr>
            <w:r w:rsidRPr="00AC2DD7"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14:paraId="49F08B6C" w14:textId="3112C647" w:rsidR="00AC2DD7" w:rsidRPr="00AC2DD7" w:rsidRDefault="00AC2DD7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Nseq = number of segment with Processing delay = 16 + (Nseq-1)*X</w:t>
            </w:r>
          </w:p>
        </w:tc>
      </w:tr>
      <w:tr w:rsidR="000F1831" w:rsidRPr="005F5F4C" w14:paraId="385E03BA" w14:textId="77777777" w:rsidTr="00190872">
        <w:tc>
          <w:tcPr>
            <w:tcW w:w="1460" w:type="dxa"/>
            <w:shd w:val="clear" w:color="auto" w:fill="auto"/>
            <w:vAlign w:val="center"/>
          </w:tcPr>
          <w:p w14:paraId="1F457D5E" w14:textId="1AEE116F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527" w:type="dxa"/>
            <w:vAlign w:val="center"/>
          </w:tcPr>
          <w:p w14:paraId="47E740DC" w14:textId="0033DB69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3 (Accept opt</w:t>
            </w:r>
            <w:r w:rsidR="00A03AA0">
              <w:rPr>
                <w:rFonts w:ascii="Arial" w:hAnsi="Arial" w:cs="Arial"/>
                <w:sz w:val="20"/>
                <w:szCs w:val="20"/>
              </w:rPr>
              <w:t>ion 4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option </w:t>
            </w:r>
            <w:r w:rsidR="00A03A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BAAD110" w14:textId="68088BBC" w:rsidR="000F1831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Option 3 is simple</w:t>
            </w:r>
            <w:r w:rsidR="00D723F9">
              <w:rPr>
                <w:rFonts w:ascii="Arial" w:eastAsia="SimSun" w:hAnsi="Arial" w:cs="Arial"/>
              </w:rPr>
              <w:t>r</w:t>
            </w:r>
            <w:r>
              <w:rPr>
                <w:rFonts w:ascii="Arial" w:eastAsia="SimSun" w:hAnsi="Arial" w:cs="Arial"/>
              </w:rPr>
              <w:t xml:space="preserve"> as we have 5 segments at most. Only 4 new cases (number of segments = 2, 3, 4, 5) need to be discussed. </w:t>
            </w:r>
          </w:p>
          <w:p w14:paraId="0EA70167" w14:textId="77777777" w:rsidR="000B3209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lastRenderedPageBreak/>
              <w:t>For both option 2 and 4, Nseg should be “</w:t>
            </w:r>
            <w:r>
              <w:rPr>
                <w:rFonts w:ascii="Arial" w:hAnsi="Arial" w:cs="Arial"/>
                <w:sz w:val="20"/>
                <w:szCs w:val="20"/>
              </w:rPr>
              <w:t>number of segment -1</w:t>
            </w:r>
            <w:r>
              <w:rPr>
                <w:rFonts w:ascii="Arial" w:eastAsia="SimSun" w:hAnsi="Arial" w:cs="Arial"/>
              </w:rPr>
              <w:t>” as mentioned by QC</w:t>
            </w:r>
            <w:r w:rsidR="00D723F9">
              <w:rPr>
                <w:rFonts w:ascii="Arial" w:eastAsia="SimSun" w:hAnsi="Arial" w:cs="Arial"/>
              </w:rPr>
              <w:t>.</w:t>
            </w:r>
          </w:p>
          <w:p w14:paraId="0DB01D3A" w14:textId="619C9FAB" w:rsidR="002A33D7" w:rsidRPr="003E3941" w:rsidRDefault="002A33D7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Note </w:t>
            </w:r>
            <w:r w:rsidR="00A03AA0">
              <w:rPr>
                <w:rFonts w:ascii="Arial" w:eastAsia="SimSun" w:hAnsi="Arial" w:cs="Arial"/>
              </w:rPr>
              <w:t xml:space="preserve">that </w:t>
            </w:r>
            <w:r>
              <w:rPr>
                <w:rFonts w:ascii="Arial" w:eastAsia="SimSun" w:hAnsi="Arial" w:cs="Arial"/>
              </w:rPr>
              <w:t xml:space="preserve">we also have DL segment in LTE, so both </w:t>
            </w:r>
            <w:r w:rsidRPr="002A33D7">
              <w:rPr>
                <w:rFonts w:ascii="Arial" w:eastAsia="SimSun" w:hAnsi="Arial" w:cs="Arial"/>
                <w:b/>
              </w:rPr>
              <w:t>LTE and NR</w:t>
            </w:r>
            <w:r>
              <w:rPr>
                <w:rFonts w:ascii="Arial" w:eastAsia="SimSun" w:hAnsi="Arial" w:cs="Arial"/>
              </w:rPr>
              <w:t xml:space="preserve"> processing time should be updated.</w:t>
            </w:r>
          </w:p>
        </w:tc>
      </w:tr>
      <w:tr w:rsidR="000F1831" w:rsidRPr="005F5F4C" w14:paraId="310F9738" w14:textId="77777777" w:rsidTr="00190872">
        <w:tc>
          <w:tcPr>
            <w:tcW w:w="1460" w:type="dxa"/>
            <w:shd w:val="clear" w:color="auto" w:fill="auto"/>
            <w:vAlign w:val="center"/>
          </w:tcPr>
          <w:p w14:paraId="09C1BF41" w14:textId="0ECC523A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Huawei, HiSilicon</w:t>
            </w:r>
          </w:p>
        </w:tc>
        <w:tc>
          <w:tcPr>
            <w:tcW w:w="1527" w:type="dxa"/>
          </w:tcPr>
          <w:p w14:paraId="68D2DB6E" w14:textId="4B1FA2FF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C38FB5A" w14:textId="17BCDC9E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also agree with the observation from QC on Nseg</w:t>
            </w:r>
          </w:p>
        </w:tc>
      </w:tr>
      <w:tr w:rsidR="005817F2" w:rsidRPr="005F5F4C" w14:paraId="59ED4DD4" w14:textId="77777777" w:rsidTr="00F13C69">
        <w:tc>
          <w:tcPr>
            <w:tcW w:w="1460" w:type="dxa"/>
            <w:shd w:val="clear" w:color="auto" w:fill="auto"/>
            <w:vAlign w:val="center"/>
          </w:tcPr>
          <w:p w14:paraId="3E290BFF" w14:textId="4C0CE813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527" w:type="dxa"/>
            <w:vAlign w:val="center"/>
          </w:tcPr>
          <w:p w14:paraId="47BE0882" w14:textId="262FF6D9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 w:hint="eastAsia"/>
                <w:sz w:val="20"/>
                <w:szCs w:val="20"/>
              </w:rPr>
              <w:t>ption 2, but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0593905" w14:textId="191DA36C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</w:rPr>
              <w:t>W</w:t>
            </w:r>
            <w:r>
              <w:rPr>
                <w:rFonts w:ascii="Arial" w:eastAsia="SimSun" w:hAnsi="Arial" w:cs="Arial" w:hint="eastAsia"/>
              </w:rPr>
              <w:t>e prefer to option 2, and we agree with Qualcomm, when no segmentation was initiated, the processing time should be 16ms, we prefer to define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Processing</w:t>
            </w:r>
            <w:r>
              <w:rPr>
                <w:rFonts w:ascii="Arial" w:eastAsia="SimSun" w:hAnsi="Arial" w:cs="Arial" w:hint="eastAsi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delay = 16 + (Nseq-1)*X</w:t>
            </w:r>
            <w:r>
              <w:rPr>
                <w:rFonts w:ascii="Arial" w:hAnsi="Arial" w:cs="Arial" w:hint="eastAsia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Nseq = number of segment</w:t>
            </w:r>
          </w:p>
        </w:tc>
      </w:tr>
      <w:tr w:rsidR="005817F2" w:rsidRPr="005F5F4C" w14:paraId="7F4D40E9" w14:textId="77777777" w:rsidTr="00190872">
        <w:tc>
          <w:tcPr>
            <w:tcW w:w="1460" w:type="dxa"/>
            <w:shd w:val="clear" w:color="auto" w:fill="auto"/>
            <w:vAlign w:val="center"/>
          </w:tcPr>
          <w:p w14:paraId="107D4877" w14:textId="2EEEBA20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527" w:type="dxa"/>
          </w:tcPr>
          <w:p w14:paraId="3151B6ED" w14:textId="7324A2A6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 with comment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6E376B2" w14:textId="14451BDA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also agree with the observation from Qualcomm.</w:t>
            </w:r>
          </w:p>
        </w:tc>
      </w:tr>
      <w:tr w:rsidR="00C91510" w:rsidRPr="005F5F4C" w14:paraId="3A875727" w14:textId="77777777" w:rsidTr="00190872">
        <w:trPr>
          <w:ins w:id="10" w:author="Apple - Fangli" w:date="2021-01-06T09:10:00Z"/>
        </w:trPr>
        <w:tc>
          <w:tcPr>
            <w:tcW w:w="1460" w:type="dxa"/>
            <w:shd w:val="clear" w:color="auto" w:fill="auto"/>
            <w:vAlign w:val="center"/>
          </w:tcPr>
          <w:p w14:paraId="4806BD8E" w14:textId="3709816C" w:rsidR="00C91510" w:rsidRDefault="00C91510" w:rsidP="00190872">
            <w:pPr>
              <w:spacing w:before="60" w:after="60"/>
              <w:rPr>
                <w:ins w:id="11" w:author="Apple - Fangli" w:date="2021-01-06T09:10:00Z"/>
                <w:rFonts w:ascii="Arial" w:hAnsi="Arial" w:cs="Arial"/>
                <w:sz w:val="20"/>
                <w:szCs w:val="20"/>
              </w:rPr>
            </w:pPr>
            <w:ins w:id="12" w:author="Apple - Fangli" w:date="2021-01-06T09:10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1527" w:type="dxa"/>
          </w:tcPr>
          <w:p w14:paraId="45A2D9B6" w14:textId="3C9C19DF" w:rsidR="00C91510" w:rsidRDefault="004C1A36" w:rsidP="00190872">
            <w:pPr>
              <w:spacing w:before="60" w:after="60"/>
              <w:rPr>
                <w:ins w:id="13" w:author="Apple - Fangli" w:date="2021-01-06T09:10:00Z"/>
                <w:rFonts w:ascii="Arial" w:hAnsi="Arial" w:cs="Arial"/>
                <w:sz w:val="20"/>
                <w:szCs w:val="20"/>
              </w:rPr>
            </w:pPr>
            <w:ins w:id="14" w:author="Apple - Fangli" w:date="2021-01-06T09:16:00Z">
              <w:r>
                <w:rPr>
                  <w:rFonts w:ascii="Arial" w:hAnsi="Arial" w:cs="Arial"/>
                  <w:sz w:val="20"/>
                  <w:szCs w:val="20"/>
                </w:rPr>
                <w:t>Option 1</w:t>
              </w:r>
            </w:ins>
            <w:ins w:id="15" w:author="Apple - Fangli" w:date="2021-01-06T09:36:00Z">
              <w:r w:rsidR="009456EB">
                <w:rPr>
                  <w:rFonts w:ascii="Arial" w:hAnsi="Arial" w:cs="Arial"/>
                  <w:sz w:val="20"/>
                  <w:szCs w:val="20"/>
                </w:rPr>
                <w:t>, Option 2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221D758E" w14:textId="21DBEF2B" w:rsidR="00F406FB" w:rsidRDefault="00F406FB" w:rsidP="00190872">
            <w:pPr>
              <w:spacing w:before="60" w:after="60"/>
              <w:rPr>
                <w:ins w:id="16" w:author="Apple - Fangli" w:date="2021-01-06T09:12:00Z"/>
                <w:rFonts w:ascii="Arial" w:hAnsi="Arial" w:cs="Arial"/>
                <w:sz w:val="20"/>
                <w:szCs w:val="20"/>
              </w:rPr>
            </w:pPr>
            <w:ins w:id="17" w:author="Apple - Fangli" w:date="2021-01-06T09:13:00Z">
              <w:r>
                <w:rPr>
                  <w:rFonts w:ascii="Arial" w:hAnsi="Arial" w:cs="Arial"/>
                  <w:sz w:val="20"/>
                  <w:szCs w:val="20"/>
                </w:rPr>
                <w:t xml:space="preserve">Option 1 is </w:t>
              </w:r>
            </w:ins>
            <w:ins w:id="18" w:author="Apple - Fangli" w:date="2021-01-06T09:12:00Z">
              <w:r>
                <w:rPr>
                  <w:rFonts w:ascii="Arial" w:hAnsi="Arial" w:cs="Arial"/>
                  <w:sz w:val="20"/>
                  <w:szCs w:val="20"/>
                </w:rPr>
                <w:t xml:space="preserve">simple and we can avoid to discuss the X value. </w:t>
              </w:r>
            </w:ins>
            <w:ins w:id="19" w:author="Apple - Fangli" w:date="2021-01-06T09:16:00Z">
              <w:r w:rsidR="004C1A36">
                <w:rPr>
                  <w:rFonts w:ascii="Arial" w:hAnsi="Arial" w:cs="Arial"/>
                  <w:sz w:val="20"/>
                  <w:szCs w:val="20"/>
                </w:rPr>
                <w:t xml:space="preserve">And </w:t>
              </w:r>
            </w:ins>
            <w:ins w:id="20" w:author="Apple - Fangli" w:date="2021-01-06T09:36:00Z">
              <w:r w:rsidR="001C4838">
                <w:rPr>
                  <w:rFonts w:ascii="Arial" w:hAnsi="Arial" w:cs="Arial"/>
                  <w:sz w:val="20"/>
                  <w:szCs w:val="20"/>
                </w:rPr>
                <w:t xml:space="preserve">Option 2 </w:t>
              </w:r>
              <w:r w:rsidR="00592A71">
                <w:rPr>
                  <w:rFonts w:ascii="Arial" w:hAnsi="Arial" w:cs="Arial"/>
                  <w:sz w:val="20"/>
                  <w:szCs w:val="20"/>
                </w:rPr>
                <w:t>is</w:t>
              </w:r>
            </w:ins>
            <w:ins w:id="21" w:author="Apple - Fangli" w:date="2021-01-06T09:17:00Z">
              <w:r w:rsidR="004C1A36">
                <w:rPr>
                  <w:rFonts w:ascii="Arial" w:hAnsi="Arial" w:cs="Arial"/>
                  <w:sz w:val="20"/>
                  <w:szCs w:val="20"/>
                </w:rPr>
                <w:t xml:space="preserve"> acceptable to us.</w:t>
              </w:r>
            </w:ins>
          </w:p>
          <w:p w14:paraId="1386EEE4" w14:textId="439FD0B8" w:rsidR="00F406FB" w:rsidRDefault="00FA0E46" w:rsidP="00190872">
            <w:pPr>
              <w:spacing w:before="60" w:after="60"/>
              <w:rPr>
                <w:ins w:id="22" w:author="Apple - Fangli" w:date="2021-01-06T09:10:00Z"/>
                <w:rFonts w:ascii="Arial" w:hAnsi="Arial" w:cs="Arial"/>
                <w:sz w:val="20"/>
                <w:szCs w:val="20"/>
              </w:rPr>
            </w:pPr>
            <w:ins w:id="23" w:author="Apple - Fangli" w:date="2021-01-06T09:15:00Z">
              <w:r>
                <w:rPr>
                  <w:rFonts w:ascii="Arial" w:hAnsi="Arial" w:cs="Arial"/>
                  <w:sz w:val="20"/>
                  <w:szCs w:val="20"/>
                </w:rPr>
                <w:t>F</w:t>
              </w:r>
            </w:ins>
            <w:ins w:id="24" w:author="Apple - Fangli" w:date="2021-01-06T09:13:00Z">
              <w:r w:rsidR="00A96932">
                <w:rPr>
                  <w:rFonts w:ascii="Arial" w:hAnsi="Arial" w:cs="Arial"/>
                  <w:sz w:val="20"/>
                  <w:szCs w:val="20"/>
                </w:rPr>
                <w:t xml:space="preserve">or the no segmentation case, our intention is </w:t>
              </w:r>
            </w:ins>
            <w:ins w:id="25" w:author="Apple - Fangli" w:date="2021-01-06T09:14:00Z">
              <w:r w:rsidR="00A96932">
                <w:rPr>
                  <w:rFonts w:ascii="Arial" w:hAnsi="Arial" w:cs="Arial"/>
                  <w:sz w:val="20"/>
                  <w:szCs w:val="20"/>
                </w:rPr>
                <w:t>to keep</w:t>
              </w:r>
            </w:ins>
            <w:ins w:id="26" w:author="Apple - Fangli" w:date="2021-01-06T09:13:00Z">
              <w:r w:rsidR="00A96932">
                <w:rPr>
                  <w:rFonts w:ascii="Arial" w:hAnsi="Arial" w:cs="Arial"/>
                  <w:sz w:val="20"/>
                  <w:szCs w:val="20"/>
                </w:rPr>
                <w:t xml:space="preserve"> the current </w:t>
              </w:r>
            </w:ins>
            <w:ins w:id="27" w:author="Apple - Fangli" w:date="2021-01-06T09:14:00Z">
              <w:r w:rsidR="00A96932">
                <w:rPr>
                  <w:rFonts w:ascii="Arial" w:hAnsi="Arial" w:cs="Arial"/>
                  <w:sz w:val="20"/>
                  <w:szCs w:val="20"/>
                </w:rPr>
                <w:t>processing time requirement, i.e. no change</w:t>
              </w:r>
            </w:ins>
            <w:ins w:id="28" w:author="Apple - Fangli" w:date="2021-01-06T09:15:00Z">
              <w:r w:rsidR="00AD785D">
                <w:rPr>
                  <w:rFonts w:ascii="Arial" w:hAnsi="Arial" w:cs="Arial"/>
                  <w:sz w:val="20"/>
                  <w:szCs w:val="20"/>
                </w:rPr>
                <w:t xml:space="preserve">. And </w:t>
              </w:r>
            </w:ins>
            <w:ins w:id="29" w:author="Apple - Fangli" w:date="2021-01-06T09:14:00Z">
              <w:r w:rsidR="00C278A7">
                <w:rPr>
                  <w:rFonts w:ascii="Arial" w:hAnsi="Arial" w:cs="Arial"/>
                  <w:sz w:val="20"/>
                  <w:szCs w:val="20"/>
                </w:rPr>
                <w:t xml:space="preserve">for the segmentation case, </w:t>
              </w:r>
            </w:ins>
            <w:ins w:id="30" w:author="Apple - Fangli" w:date="2021-01-06T09:15:00Z">
              <w:r w:rsidR="00C278A7">
                <w:rPr>
                  <w:rFonts w:ascii="Arial" w:hAnsi="Arial" w:cs="Arial"/>
                  <w:sz w:val="20"/>
                  <w:szCs w:val="20"/>
                </w:rPr>
                <w:t xml:space="preserve">the segmentation number cannot be 1. </w:t>
              </w:r>
            </w:ins>
          </w:p>
        </w:tc>
      </w:tr>
    </w:tbl>
    <w:p w14:paraId="118EDC3E" w14:textId="5E8AC9FB" w:rsidR="00300F1B" w:rsidRDefault="00300F1B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5819F8C" w14:textId="5F0FF209" w:rsidR="006707CC" w:rsidRPr="006707CC" w:rsidRDefault="004138FC" w:rsidP="004138F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2</w:t>
      </w:r>
      <w:r w:rsidRPr="005F5F4C">
        <w:rPr>
          <w:rFonts w:cs="Arial"/>
          <w:b/>
          <w:sz w:val="20"/>
          <w:szCs w:val="20"/>
        </w:rPr>
        <w:t xml:space="preserve">: </w:t>
      </w:r>
      <w:r w:rsidR="006707CC">
        <w:rPr>
          <w:rFonts w:cs="Arial"/>
          <w:b/>
          <w:sz w:val="20"/>
          <w:szCs w:val="20"/>
          <w:lang w:val="en-US"/>
        </w:rPr>
        <w:t xml:space="preserve">If Option 2 (i.e. </w:t>
      </w:r>
      <w:r w:rsidR="006707CC" w:rsidRPr="006707CC">
        <w:rPr>
          <w:rFonts w:cs="Arial"/>
          <w:b/>
          <w:sz w:val="20"/>
          <w:szCs w:val="20"/>
          <w:lang w:val="en-US"/>
        </w:rPr>
        <w:t>16ms + (Nseg*X)</w:t>
      </w:r>
      <w:r w:rsidR="006707CC">
        <w:rPr>
          <w:rFonts w:cs="Arial"/>
          <w:b/>
          <w:sz w:val="20"/>
          <w:szCs w:val="20"/>
          <w:lang w:val="en-US"/>
        </w:rPr>
        <w:t xml:space="preserve">) is your preference, </w:t>
      </w:r>
      <w:r w:rsidR="006707CC">
        <w:rPr>
          <w:rFonts w:cs="Arial" w:hint="eastAsia"/>
          <w:b/>
          <w:sz w:val="20"/>
          <w:szCs w:val="20"/>
          <w:lang w:val="en-US" w:eastAsia="zh-CN"/>
        </w:rPr>
        <w:t>wh</w:t>
      </w:r>
      <w:r w:rsidR="006707CC">
        <w:rPr>
          <w:rFonts w:cs="Arial"/>
          <w:b/>
          <w:sz w:val="20"/>
          <w:szCs w:val="20"/>
          <w:lang w:val="en-US" w:eastAsia="zh-CN"/>
        </w:rPr>
        <w:t>at do you think is the value of X?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360C60C" w14:textId="77777777" w:rsidTr="006707CC">
        <w:tc>
          <w:tcPr>
            <w:tcW w:w="1460" w:type="dxa"/>
            <w:shd w:val="clear" w:color="auto" w:fill="BFBFBF"/>
            <w:vAlign w:val="center"/>
          </w:tcPr>
          <w:p w14:paraId="18D29634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61D90249" w14:textId="45B8DDD3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D39899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074D59A2" w14:textId="77777777" w:rsidTr="006707CC">
        <w:tc>
          <w:tcPr>
            <w:tcW w:w="1460" w:type="dxa"/>
            <w:shd w:val="clear" w:color="auto" w:fill="auto"/>
          </w:tcPr>
          <w:p w14:paraId="329A5975" w14:textId="78232594" w:rsidR="006707CC" w:rsidRPr="005F5F4C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66669F9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A0545A4" w14:textId="27AA2338" w:rsidR="006707CC" w:rsidRPr="00F73239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239">
              <w:rPr>
                <w:rFonts w:ascii="Arial" w:hAnsi="Arial" w:cs="Arial"/>
                <w:sz w:val="20"/>
                <w:szCs w:val="20"/>
              </w:rPr>
              <w:t xml:space="preserve">We prefer to resolve the </w:t>
            </w:r>
            <w:r w:rsidR="00E93131" w:rsidRPr="00F73239">
              <w:rPr>
                <w:rFonts w:ascii="Arial" w:hAnsi="Arial" w:cs="Arial"/>
                <w:sz w:val="20"/>
                <w:szCs w:val="20"/>
              </w:rPr>
              <w:t xml:space="preserve">issued raised in Q-1 first before providing a value. </w:t>
            </w:r>
          </w:p>
        </w:tc>
      </w:tr>
      <w:tr w:rsidR="006707CC" w:rsidRPr="005F5F4C" w14:paraId="18D87EE1" w14:textId="77777777" w:rsidTr="006707CC">
        <w:tc>
          <w:tcPr>
            <w:tcW w:w="1460" w:type="dxa"/>
            <w:shd w:val="clear" w:color="auto" w:fill="auto"/>
            <w:vAlign w:val="center"/>
          </w:tcPr>
          <w:p w14:paraId="3D74400B" w14:textId="6297918B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2FC9B592" w14:textId="24BA14BC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8477821" w14:textId="2A58CD0B" w:rsidR="006707CC" w:rsidRPr="00F73239" w:rsidRDefault="00F73239" w:rsidP="00190872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Prefer option 4 than option 2</w:t>
            </w:r>
          </w:p>
        </w:tc>
      </w:tr>
      <w:tr w:rsidR="006707CC" w:rsidRPr="005F5F4C" w14:paraId="1677CEFC" w14:textId="77777777" w:rsidTr="006707CC">
        <w:tc>
          <w:tcPr>
            <w:tcW w:w="1460" w:type="dxa"/>
            <w:shd w:val="clear" w:color="auto" w:fill="auto"/>
            <w:vAlign w:val="center"/>
          </w:tcPr>
          <w:p w14:paraId="44883F00" w14:textId="436853EB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</w:tcPr>
          <w:p w14:paraId="39E5C4DB" w14:textId="146832E5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EBDE7F1" w14:textId="77777777" w:rsidR="006707CC" w:rsidRPr="00F73239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7F2" w:rsidRPr="005F5F4C" w14:paraId="5E1079C4" w14:textId="77777777" w:rsidTr="0011161B">
        <w:tc>
          <w:tcPr>
            <w:tcW w:w="1460" w:type="dxa"/>
            <w:shd w:val="clear" w:color="auto" w:fill="auto"/>
            <w:vAlign w:val="center"/>
          </w:tcPr>
          <w:p w14:paraId="0D4C6980" w14:textId="3E898678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  <w:vAlign w:val="center"/>
          </w:tcPr>
          <w:p w14:paraId="4777FFB5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199A309" w14:textId="3CF87D37" w:rsidR="005817F2" w:rsidRPr="00F73239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</w:rPr>
              <w:t xml:space="preserve">Agree </w:t>
            </w:r>
            <w:r>
              <w:rPr>
                <w:rFonts w:ascii="Arial" w:eastAsia="SimSun" w:hAnsi="Arial" w:cs="Arial" w:hint="eastAsia"/>
              </w:rPr>
              <w:t>with Qualcomm</w:t>
            </w:r>
          </w:p>
        </w:tc>
      </w:tr>
      <w:tr w:rsidR="005817F2" w:rsidRPr="005F5F4C" w14:paraId="334D25E5" w14:textId="77777777" w:rsidTr="0011161B">
        <w:tc>
          <w:tcPr>
            <w:tcW w:w="1460" w:type="dxa"/>
            <w:shd w:val="clear" w:color="auto" w:fill="auto"/>
            <w:vAlign w:val="center"/>
          </w:tcPr>
          <w:p w14:paraId="4B5371B1" w14:textId="2C070570" w:rsidR="005817F2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  <w:vAlign w:val="center"/>
          </w:tcPr>
          <w:p w14:paraId="5B3D7588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5FD2C144" w14:textId="15EEBD6E" w:rsidR="00874C8C" w:rsidRPr="00874C8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discussing about what is the value of X, we need to clarify that the formula for Option 2 is not correct at the moment and need to be revised based on QC comment.</w:t>
            </w:r>
          </w:p>
        </w:tc>
      </w:tr>
      <w:tr w:rsidR="00EA3F66" w:rsidRPr="005F5F4C" w14:paraId="176A2DD3" w14:textId="77777777" w:rsidTr="0011161B">
        <w:trPr>
          <w:ins w:id="31" w:author="Apple - Fangli" w:date="2021-01-06T09:15:00Z"/>
        </w:trPr>
        <w:tc>
          <w:tcPr>
            <w:tcW w:w="1460" w:type="dxa"/>
            <w:shd w:val="clear" w:color="auto" w:fill="auto"/>
            <w:vAlign w:val="center"/>
          </w:tcPr>
          <w:p w14:paraId="1C993F46" w14:textId="33E484F8" w:rsidR="00EA3F66" w:rsidRDefault="00EA3F66" w:rsidP="00190872">
            <w:pPr>
              <w:spacing w:before="60" w:after="60"/>
              <w:rPr>
                <w:ins w:id="32" w:author="Apple - Fangli" w:date="2021-01-06T09:15:00Z"/>
                <w:rFonts w:ascii="Arial" w:hAnsi="Arial" w:cs="Arial"/>
                <w:sz w:val="20"/>
                <w:szCs w:val="20"/>
              </w:rPr>
            </w:pPr>
            <w:ins w:id="33" w:author="Apple - Fangli" w:date="2021-01-06T09:1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  <w:vAlign w:val="center"/>
          </w:tcPr>
          <w:p w14:paraId="3E1D273D" w14:textId="46635A45" w:rsidR="00EA3F66" w:rsidRPr="005F5F4C" w:rsidRDefault="002B633E" w:rsidP="00190872">
            <w:pPr>
              <w:spacing w:before="60" w:after="60"/>
              <w:rPr>
                <w:ins w:id="34" w:author="Apple - Fangli" w:date="2021-01-06T09:15:00Z"/>
                <w:rFonts w:ascii="Arial" w:hAnsi="Arial" w:cs="Arial"/>
                <w:sz w:val="20"/>
                <w:szCs w:val="20"/>
              </w:rPr>
            </w:pPr>
            <w:ins w:id="35" w:author="Apple - Fangli" w:date="2021-01-06T09:31:00Z">
              <w:r>
                <w:rPr>
                  <w:rFonts w:ascii="Arial" w:hAnsi="Arial" w:cs="Arial"/>
                  <w:sz w:val="20"/>
                  <w:szCs w:val="20"/>
                </w:rPr>
                <w:t>12</w:t>
              </w:r>
              <w:r>
                <w:rPr>
                  <w:rFonts w:ascii="Arial" w:hAnsi="Arial" w:cs="Arial" w:hint="eastAsia"/>
                  <w:sz w:val="20"/>
                  <w:szCs w:val="20"/>
                </w:rPr>
                <w:t>ms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~ 16ms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F771B95" w14:textId="170ED088" w:rsidR="00EA3F66" w:rsidRDefault="00245994" w:rsidP="00190872">
            <w:pPr>
              <w:spacing w:before="60" w:after="60"/>
              <w:rPr>
                <w:ins w:id="36" w:author="Apple - Fangli" w:date="2021-01-06T09:15:00Z"/>
                <w:rFonts w:ascii="Arial" w:hAnsi="Arial" w:cs="Arial"/>
                <w:sz w:val="20"/>
                <w:szCs w:val="20"/>
              </w:rPr>
            </w:pPr>
            <w:ins w:id="37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>X is the</w:t>
              </w:r>
            </w:ins>
            <w:ins w:id="38" w:author="Apple - Fangli" w:date="2021-01-06T09:24:00Z">
              <w:r>
                <w:rPr>
                  <w:rFonts w:ascii="Arial" w:hAnsi="Arial" w:cs="Arial"/>
                  <w:sz w:val="20"/>
                  <w:szCs w:val="20"/>
                </w:rPr>
                <w:t xml:space="preserve"> additional delay </w:t>
              </w:r>
            </w:ins>
            <w:ins w:id="39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 xml:space="preserve">per segment, which include the </w:t>
              </w:r>
            </w:ins>
            <w:ins w:id="40" w:author="Apple - Fangli" w:date="2021-01-06T09:26:00Z">
              <w:r>
                <w:rPr>
                  <w:rFonts w:ascii="Arial" w:hAnsi="Arial" w:cs="Arial"/>
                  <w:sz w:val="20"/>
                  <w:szCs w:val="20"/>
                </w:rPr>
                <w:t xml:space="preserve">extra </w:t>
              </w:r>
            </w:ins>
            <w:ins w:id="41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 xml:space="preserve">processing time for ASN.1 decoding, </w:t>
              </w:r>
            </w:ins>
            <w:ins w:id="42" w:author="Apple - Fangli" w:date="2021-01-06T09:26:00Z">
              <w:r>
                <w:rPr>
                  <w:rFonts w:ascii="Arial" w:hAnsi="Arial" w:cs="Arial"/>
                  <w:sz w:val="20"/>
                  <w:szCs w:val="20"/>
                </w:rPr>
                <w:t xml:space="preserve">configuration validity and applying the configuration internally. </w:t>
              </w:r>
            </w:ins>
          </w:p>
        </w:tc>
      </w:tr>
    </w:tbl>
    <w:p w14:paraId="319EFD79" w14:textId="77777777" w:rsidR="006D1732" w:rsidRPr="006707CC" w:rsidRDefault="006D1732" w:rsidP="006D1732"/>
    <w:p w14:paraId="47CDD79F" w14:textId="69049F33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3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4 (i.e. </w:t>
      </w:r>
      <w:r w:rsidRPr="006707CC">
        <w:rPr>
          <w:rFonts w:cs="Arial"/>
          <w:b/>
          <w:sz w:val="20"/>
          <w:szCs w:val="20"/>
          <w:lang w:val="en-US"/>
        </w:rPr>
        <w:t>(16+Y) + Nseg*X</w:t>
      </w:r>
      <w:r>
        <w:rPr>
          <w:rFonts w:cs="Arial"/>
          <w:b/>
          <w:sz w:val="20"/>
          <w:szCs w:val="20"/>
          <w:lang w:val="en-US"/>
        </w:rPr>
        <w:t xml:space="preserve">) is your preference, </w:t>
      </w:r>
      <w:r>
        <w:rPr>
          <w:rFonts w:cs="Arial" w:hint="eastAsia"/>
          <w:b/>
          <w:sz w:val="20"/>
          <w:szCs w:val="20"/>
          <w:lang w:val="en-US" w:eastAsia="zh-CN"/>
        </w:rPr>
        <w:t>wh</w:t>
      </w:r>
      <w:r>
        <w:rPr>
          <w:rFonts w:cs="Arial"/>
          <w:b/>
          <w:sz w:val="20"/>
          <w:szCs w:val="20"/>
          <w:lang w:val="en-US" w:eastAsia="zh-CN"/>
        </w:rPr>
        <w:t>at do you think is the value of X and Y?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BD6D7C4" w14:textId="77777777" w:rsidTr="00190872">
        <w:tc>
          <w:tcPr>
            <w:tcW w:w="1460" w:type="dxa"/>
            <w:shd w:val="clear" w:color="auto" w:fill="BFBFBF"/>
            <w:vAlign w:val="center"/>
          </w:tcPr>
          <w:p w14:paraId="65D71241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6E43F0E" w14:textId="667F9976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</w:t>
            </w:r>
            <w:r w:rsidR="006C6FED">
              <w:rPr>
                <w:rFonts w:ascii="Arial" w:hAnsi="Arial" w:cs="Arial"/>
                <w:b/>
                <w:sz w:val="20"/>
                <w:szCs w:val="20"/>
              </w:rPr>
              <w:t>, 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7D539DB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6D910995" w14:textId="77777777" w:rsidTr="00190872">
        <w:tc>
          <w:tcPr>
            <w:tcW w:w="1460" w:type="dxa"/>
            <w:shd w:val="clear" w:color="auto" w:fill="auto"/>
          </w:tcPr>
          <w:p w14:paraId="4C2042F5" w14:textId="6BB76DB1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0CB59928" w14:textId="760D7EDF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A03AA0">
              <w:rPr>
                <w:rFonts w:ascii="Arial" w:hAnsi="Arial" w:cs="Arial"/>
                <w:sz w:val="20"/>
                <w:szCs w:val="20"/>
              </w:rPr>
              <w:t>=2</w:t>
            </w:r>
            <w:r>
              <w:rPr>
                <w:rFonts w:ascii="Arial" w:hAnsi="Arial" w:cs="Arial"/>
                <w:sz w:val="20"/>
                <w:szCs w:val="20"/>
              </w:rPr>
              <w:t>ms, X=1ms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1F89060" w14:textId="2164BDA5" w:rsidR="006707C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for 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extra </w:t>
            </w:r>
            <w:r>
              <w:rPr>
                <w:rFonts w:ascii="Arial" w:hAnsi="Arial" w:cs="Arial"/>
                <w:sz w:val="20"/>
                <w:szCs w:val="20"/>
              </w:rPr>
              <w:t>delay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the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concatenation of the segments </w:t>
            </w:r>
            <w:r>
              <w:rPr>
                <w:rFonts w:ascii="Arial" w:hAnsi="Arial" w:cs="Arial"/>
                <w:sz w:val="20"/>
                <w:szCs w:val="20"/>
              </w:rPr>
              <w:t>and additional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ASN.1 decoding</w:t>
            </w:r>
            <w:r>
              <w:rPr>
                <w:rFonts w:ascii="Arial" w:hAnsi="Arial" w:cs="Arial"/>
                <w:sz w:val="20"/>
                <w:szCs w:val="20"/>
              </w:rPr>
              <w:t xml:space="preserve"> time for larger message.</w:t>
            </w:r>
          </w:p>
          <w:p w14:paraId="2DC15971" w14:textId="307A508C" w:rsidR="00A03AA0" w:rsidRPr="005F5F4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for additional L1/L2 processing delay on the extra L1/L2 configurations.</w:t>
            </w:r>
          </w:p>
        </w:tc>
      </w:tr>
      <w:tr w:rsidR="006707CC" w:rsidRPr="005F5F4C" w14:paraId="6F59BE99" w14:textId="77777777" w:rsidTr="00190872">
        <w:tc>
          <w:tcPr>
            <w:tcW w:w="1460" w:type="dxa"/>
            <w:shd w:val="clear" w:color="auto" w:fill="auto"/>
            <w:vAlign w:val="center"/>
          </w:tcPr>
          <w:p w14:paraId="7029888B" w14:textId="67C7B22C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468409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E82EA0D" w14:textId="77777777" w:rsidR="006707CC" w:rsidRPr="003E3941" w:rsidRDefault="006707CC" w:rsidP="00190872">
            <w:pPr>
              <w:rPr>
                <w:rFonts w:ascii="Arial" w:eastAsia="SimSun" w:hAnsi="Arial" w:cs="Arial"/>
              </w:rPr>
            </w:pPr>
          </w:p>
        </w:tc>
      </w:tr>
      <w:tr w:rsidR="006707CC" w:rsidRPr="005F5F4C" w14:paraId="2F351A8E" w14:textId="77777777" w:rsidTr="00190872">
        <w:tc>
          <w:tcPr>
            <w:tcW w:w="1460" w:type="dxa"/>
            <w:shd w:val="clear" w:color="auto" w:fill="auto"/>
            <w:vAlign w:val="center"/>
          </w:tcPr>
          <w:p w14:paraId="60F1F78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DB1F14D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E82E91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34F50A68" w14:textId="77777777" w:rsidTr="00190872">
        <w:tc>
          <w:tcPr>
            <w:tcW w:w="1460" w:type="dxa"/>
            <w:shd w:val="clear" w:color="auto" w:fill="auto"/>
            <w:vAlign w:val="center"/>
          </w:tcPr>
          <w:p w14:paraId="2348958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29D0AA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DAE5B6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DFE34" w14:textId="77777777" w:rsidR="006707CC" w:rsidRPr="006707CC" w:rsidRDefault="006707CC" w:rsidP="006707CC"/>
    <w:p w14:paraId="79219650" w14:textId="76B977A4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lastRenderedPageBreak/>
        <w:t>Question</w:t>
      </w:r>
      <w:r>
        <w:rPr>
          <w:rFonts w:cs="Arial"/>
          <w:b/>
          <w:sz w:val="20"/>
          <w:szCs w:val="20"/>
        </w:rPr>
        <w:t xml:space="preserve"> 4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3 (i.e. fix value) is your preference, </w:t>
      </w:r>
      <w:r>
        <w:rPr>
          <w:rFonts w:cs="Arial"/>
          <w:b/>
          <w:sz w:val="20"/>
          <w:szCs w:val="20"/>
          <w:lang w:val="en-US" w:eastAsia="zh-CN"/>
        </w:rPr>
        <w:t xml:space="preserve">do you agree the value should cover the latency of the max segment </w:t>
      </w:r>
      <w:r w:rsidR="003C47CC">
        <w:rPr>
          <w:rFonts w:cs="Arial"/>
          <w:b/>
          <w:sz w:val="20"/>
          <w:szCs w:val="20"/>
          <w:lang w:val="en-US" w:eastAsia="zh-CN"/>
        </w:rPr>
        <w:t>number</w:t>
      </w:r>
      <w:r>
        <w:rPr>
          <w:rFonts w:cs="Arial"/>
          <w:b/>
          <w:sz w:val="20"/>
          <w:szCs w:val="20"/>
          <w:lang w:val="en-US" w:eastAsia="zh-CN"/>
        </w:rPr>
        <w:t>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3C47CC" w:rsidRPr="005F5F4C" w14:paraId="2B1D4C7E" w14:textId="77777777" w:rsidTr="00190872">
        <w:tc>
          <w:tcPr>
            <w:tcW w:w="1460" w:type="dxa"/>
            <w:shd w:val="clear" w:color="auto" w:fill="BFBFBF"/>
            <w:vAlign w:val="center"/>
          </w:tcPr>
          <w:p w14:paraId="29C82025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7D85F624" w14:textId="6E9EBE41" w:rsidR="003C47CC" w:rsidRPr="005F5F4C" w:rsidRDefault="006C6FED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1740C6F4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C47CC" w:rsidRPr="005F5F4C" w14:paraId="523C6D13" w14:textId="77777777" w:rsidTr="00190872">
        <w:tc>
          <w:tcPr>
            <w:tcW w:w="1460" w:type="dxa"/>
            <w:shd w:val="clear" w:color="auto" w:fill="auto"/>
          </w:tcPr>
          <w:p w14:paraId="1E0C4D0D" w14:textId="551EEB68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58F4A5F1" w14:textId="4EE04546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9A430A1" w14:textId="441AA4F5" w:rsidR="002A33D7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NR, we believe that 20ms ~ 25ms should be enough</w:t>
            </w:r>
          </w:p>
          <w:p w14:paraId="3C8EED8F" w14:textId="2DF5C90A" w:rsidR="003C47CC" w:rsidRPr="005F5F4C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LTE, we believe that 25ms ~ 30ms should be enough</w:t>
            </w:r>
          </w:p>
        </w:tc>
      </w:tr>
      <w:tr w:rsidR="003C47CC" w:rsidRPr="005F5F4C" w14:paraId="3BDD7200" w14:textId="77777777" w:rsidTr="00190872">
        <w:tc>
          <w:tcPr>
            <w:tcW w:w="1460" w:type="dxa"/>
            <w:shd w:val="clear" w:color="auto" w:fill="auto"/>
            <w:vAlign w:val="center"/>
          </w:tcPr>
          <w:p w14:paraId="733161D8" w14:textId="7C752A78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  <w:vAlign w:val="center"/>
          </w:tcPr>
          <w:p w14:paraId="4883838B" w14:textId="35EB2F09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85A50DF" w14:textId="1A784669" w:rsidR="003C47CC" w:rsidRPr="003E3941" w:rsidRDefault="007E44B6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For us the value of 25 ms should be able to cover the worst case scenario both for NR and for LTE.</w:t>
            </w:r>
          </w:p>
        </w:tc>
      </w:tr>
      <w:tr w:rsidR="003C47CC" w:rsidRPr="005F5F4C" w14:paraId="17D18D37" w14:textId="77777777" w:rsidTr="00190872">
        <w:tc>
          <w:tcPr>
            <w:tcW w:w="1460" w:type="dxa"/>
            <w:shd w:val="clear" w:color="auto" w:fill="auto"/>
            <w:vAlign w:val="center"/>
          </w:tcPr>
          <w:p w14:paraId="396B2E8F" w14:textId="6060A323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FE60581" w14:textId="14EC57E9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66E12B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EC840E2" w14:textId="77777777" w:rsidTr="00190872">
        <w:tc>
          <w:tcPr>
            <w:tcW w:w="1460" w:type="dxa"/>
            <w:shd w:val="clear" w:color="auto" w:fill="auto"/>
            <w:vAlign w:val="center"/>
          </w:tcPr>
          <w:p w14:paraId="5D23456E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D2B6D9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6192C5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392CE" w14:textId="25D39C8A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E15E1EE" w14:textId="08C9668A" w:rsidR="00980EA5" w:rsidRPr="00310DC6" w:rsidRDefault="00980EA5" w:rsidP="00980EA5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RAN5 Impact </w:t>
      </w:r>
    </w:p>
    <w:p w14:paraId="0A438277" w14:textId="15DC5969" w:rsidR="00A0654F" w:rsidRPr="00A0654F" w:rsidRDefault="00A0654F" w:rsidP="00A06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654F">
        <w:rPr>
          <w:rFonts w:ascii="Arial" w:hAnsi="Arial" w:cs="Arial"/>
          <w:sz w:val="20"/>
          <w:szCs w:val="20"/>
        </w:rPr>
        <w:t xml:space="preserve"> test cases are currently defined in 38.523 for checking the RRC </w:t>
      </w:r>
      <w:r w:rsidR="009F10D6">
        <w:rPr>
          <w:rFonts w:ascii="Arial" w:hAnsi="Arial" w:cs="Arial"/>
          <w:sz w:val="20"/>
          <w:szCs w:val="20"/>
        </w:rPr>
        <w:t>p</w:t>
      </w:r>
      <w:r w:rsidRPr="00A0654F">
        <w:rPr>
          <w:rFonts w:ascii="Arial" w:hAnsi="Arial" w:cs="Arial"/>
          <w:sz w:val="20"/>
          <w:szCs w:val="20"/>
        </w:rPr>
        <w:t>rocessing delay</w:t>
      </w:r>
      <w:r w:rsidR="00A0407C">
        <w:rPr>
          <w:rFonts w:ascii="Arial" w:hAnsi="Arial" w:cs="Arial"/>
          <w:sz w:val="20"/>
          <w:szCs w:val="20"/>
        </w:rPr>
        <w:t xml:space="preserve"> (see Annex). </w:t>
      </w:r>
      <w:r w:rsidR="00A40274">
        <w:rPr>
          <w:rFonts w:ascii="Arial" w:hAnsi="Arial" w:cs="Arial"/>
          <w:sz w:val="20"/>
          <w:szCs w:val="20"/>
        </w:rPr>
        <w:t>Since the RRC processing delay is extended for the RRC message with segmentation, the defined test case is not applicable for the RRC message with segmentation. Therefore, it’</w:t>
      </w:r>
      <w:r w:rsidR="00475BA0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 better</w:t>
      </w:r>
      <w:r w:rsidR="00475BA0">
        <w:rPr>
          <w:rFonts w:ascii="Arial" w:hAnsi="Arial" w:cs="Arial"/>
          <w:sz w:val="20"/>
          <w:szCs w:val="20"/>
        </w:rPr>
        <w:t xml:space="preserve"> to</w:t>
      </w:r>
      <w:r w:rsidR="00A40274">
        <w:rPr>
          <w:rFonts w:ascii="Arial" w:hAnsi="Arial" w:cs="Arial"/>
          <w:sz w:val="20"/>
          <w:szCs w:val="20"/>
        </w:rPr>
        <w:t xml:space="preserve"> inform RAN5 to exclude the </w:t>
      </w:r>
      <w:r w:rsidR="008B0813">
        <w:rPr>
          <w:rFonts w:ascii="Arial" w:hAnsi="Arial" w:cs="Arial"/>
          <w:sz w:val="20"/>
          <w:szCs w:val="20"/>
        </w:rPr>
        <w:t>RRC message with segment</w:t>
      </w:r>
      <w:r w:rsidR="004F59B7">
        <w:rPr>
          <w:rFonts w:ascii="Arial" w:hAnsi="Arial" w:cs="Arial"/>
          <w:sz w:val="20"/>
          <w:szCs w:val="20"/>
        </w:rPr>
        <w:t>ation</w:t>
      </w:r>
      <w:r w:rsidR="00A40274">
        <w:rPr>
          <w:rFonts w:ascii="Arial" w:hAnsi="Arial" w:cs="Arial"/>
          <w:sz w:val="20"/>
          <w:szCs w:val="20"/>
        </w:rPr>
        <w:t xml:space="preserve"> from current test case</w:t>
      </w:r>
      <w:r w:rsidR="00D04FC3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. </w:t>
      </w:r>
    </w:p>
    <w:p w14:paraId="2B81D08D" w14:textId="33E33EE0" w:rsidR="00DF755B" w:rsidRPr="006707CC" w:rsidRDefault="00DF755B" w:rsidP="00DF755B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5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Do you agree to inform RAN5 about the RRC processing time extension for the RRC message with segmentation? 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DF755B" w:rsidRPr="005F5F4C" w14:paraId="54152377" w14:textId="77777777" w:rsidTr="00190872">
        <w:tc>
          <w:tcPr>
            <w:tcW w:w="1460" w:type="dxa"/>
            <w:shd w:val="clear" w:color="auto" w:fill="BFBFBF"/>
            <w:vAlign w:val="center"/>
          </w:tcPr>
          <w:p w14:paraId="2E2A7988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2E8514BF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4279C205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755B" w:rsidRPr="005F5F4C" w14:paraId="400375B6" w14:textId="77777777" w:rsidTr="00190872">
        <w:tc>
          <w:tcPr>
            <w:tcW w:w="1460" w:type="dxa"/>
            <w:shd w:val="clear" w:color="auto" w:fill="auto"/>
          </w:tcPr>
          <w:p w14:paraId="49FE6A6A" w14:textId="13029799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40454AB6" w14:textId="23FFE0AB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D4FF8A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59DB486C" w14:textId="77777777" w:rsidTr="00190872">
        <w:tc>
          <w:tcPr>
            <w:tcW w:w="1460" w:type="dxa"/>
            <w:shd w:val="clear" w:color="auto" w:fill="auto"/>
            <w:vAlign w:val="center"/>
          </w:tcPr>
          <w:p w14:paraId="5FC7ACCB" w14:textId="76F8043A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0A3CD43F" w14:textId="535E6E52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AA728F6" w14:textId="06D983A9" w:rsidR="00DF755B" w:rsidRPr="003E3941" w:rsidRDefault="00E26FB5" w:rsidP="002A33D7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Ok to info</w:t>
            </w:r>
            <w:r w:rsidR="00A03AA0">
              <w:rPr>
                <w:rFonts w:ascii="Arial" w:eastAsia="SimSun" w:hAnsi="Arial" w:cs="Arial"/>
              </w:rPr>
              <w:t>rm RAN5</w:t>
            </w:r>
            <w:r>
              <w:rPr>
                <w:rFonts w:ascii="Arial" w:eastAsia="SimSun" w:hAnsi="Arial" w:cs="Arial"/>
              </w:rPr>
              <w:t xml:space="preserve"> our conclusions. However, i</w:t>
            </w:r>
            <w:r w:rsidR="002A33D7">
              <w:rPr>
                <w:rFonts w:ascii="Arial" w:eastAsia="SimSun" w:hAnsi="Arial" w:cs="Arial"/>
              </w:rPr>
              <w:t>t seems</w:t>
            </w:r>
            <w:r>
              <w:rPr>
                <w:rFonts w:ascii="Arial" w:eastAsia="SimSun" w:hAnsi="Arial" w:cs="Arial"/>
              </w:rPr>
              <w:t xml:space="preserve"> not necessary</w:t>
            </w:r>
            <w:r w:rsidR="002A33D7">
              <w:rPr>
                <w:rFonts w:ascii="Arial" w:eastAsia="SimSun" w:hAnsi="Arial" w:cs="Arial"/>
              </w:rPr>
              <w:t xml:space="preserve"> to exclude RRC segmentation case. RAN5 could just take the processing delay into account.</w:t>
            </w:r>
          </w:p>
        </w:tc>
      </w:tr>
      <w:tr w:rsidR="00DF755B" w:rsidRPr="005F5F4C" w14:paraId="5B28B66D" w14:textId="77777777" w:rsidTr="00190872">
        <w:tc>
          <w:tcPr>
            <w:tcW w:w="1460" w:type="dxa"/>
            <w:shd w:val="clear" w:color="auto" w:fill="auto"/>
            <w:vAlign w:val="center"/>
          </w:tcPr>
          <w:p w14:paraId="4C763605" w14:textId="1331F154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Huawei </w:t>
            </w:r>
          </w:p>
        </w:tc>
        <w:tc>
          <w:tcPr>
            <w:tcW w:w="2113" w:type="dxa"/>
          </w:tcPr>
          <w:p w14:paraId="6E032F09" w14:textId="7E03EC6B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B306894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0DF27D43" w14:textId="77777777" w:rsidTr="00190872">
        <w:tc>
          <w:tcPr>
            <w:tcW w:w="1460" w:type="dxa"/>
            <w:shd w:val="clear" w:color="auto" w:fill="auto"/>
            <w:vAlign w:val="center"/>
          </w:tcPr>
          <w:p w14:paraId="43EB6A6F" w14:textId="31B39404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</w:tcPr>
          <w:p w14:paraId="395F0150" w14:textId="51421E6A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CC21D8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B71" w:rsidRPr="005F5F4C" w14:paraId="749C992D" w14:textId="77777777" w:rsidTr="00190872">
        <w:tc>
          <w:tcPr>
            <w:tcW w:w="1460" w:type="dxa"/>
            <w:shd w:val="clear" w:color="auto" w:fill="auto"/>
            <w:vAlign w:val="center"/>
          </w:tcPr>
          <w:p w14:paraId="77C4F98E" w14:textId="3A3AC423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</w:tcPr>
          <w:p w14:paraId="5AA6BE5C" w14:textId="6D6F7BF0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49E1C057" w14:textId="77777777" w:rsidR="004D6B71" w:rsidRPr="005F5F4C" w:rsidRDefault="004D6B7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C4B" w:rsidRPr="005F5F4C" w14:paraId="0521C57D" w14:textId="77777777" w:rsidTr="00190872">
        <w:trPr>
          <w:ins w:id="43" w:author="Apple - Fangli" w:date="2021-01-06T09:51:00Z"/>
        </w:trPr>
        <w:tc>
          <w:tcPr>
            <w:tcW w:w="1460" w:type="dxa"/>
            <w:shd w:val="clear" w:color="auto" w:fill="auto"/>
            <w:vAlign w:val="center"/>
          </w:tcPr>
          <w:p w14:paraId="7504A0AF" w14:textId="65E9EA0C" w:rsidR="00D55C4B" w:rsidRDefault="00D55C4B" w:rsidP="00190872">
            <w:pPr>
              <w:spacing w:before="60" w:after="60"/>
              <w:rPr>
                <w:ins w:id="44" w:author="Apple - Fangli" w:date="2021-01-06T09:51:00Z"/>
                <w:rFonts w:ascii="Arial" w:hAnsi="Arial" w:cs="Arial"/>
                <w:sz w:val="20"/>
                <w:szCs w:val="20"/>
              </w:rPr>
            </w:pPr>
            <w:ins w:id="45" w:author="Apple - Fangli" w:date="2021-01-06T09:51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</w:tcPr>
          <w:p w14:paraId="4D9560EF" w14:textId="19572692" w:rsidR="00D55C4B" w:rsidRDefault="00D55C4B" w:rsidP="00190872">
            <w:pPr>
              <w:spacing w:before="60" w:after="60"/>
              <w:rPr>
                <w:ins w:id="46" w:author="Apple - Fangli" w:date="2021-01-06T09:51:00Z"/>
                <w:rFonts w:ascii="Arial" w:hAnsi="Arial" w:cs="Arial"/>
                <w:sz w:val="20"/>
                <w:szCs w:val="20"/>
              </w:rPr>
            </w:pPr>
            <w:ins w:id="47" w:author="Apple - Fangli" w:date="2021-01-06T09:51:00Z">
              <w:r>
                <w:rPr>
                  <w:rFonts w:ascii="Arial" w:hAnsi="Arial" w:cs="Arial"/>
                  <w:sz w:val="20"/>
                  <w:szCs w:val="20"/>
                </w:rPr>
                <w:t>Agree</w:t>
              </w:r>
              <w:bookmarkStart w:id="48" w:name="_GoBack"/>
              <w:bookmarkEnd w:id="48"/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6B47CB9" w14:textId="77777777" w:rsidR="00D55C4B" w:rsidRPr="005F5F4C" w:rsidRDefault="00D55C4B" w:rsidP="00190872">
            <w:pPr>
              <w:spacing w:before="60" w:after="60"/>
              <w:rPr>
                <w:ins w:id="49" w:author="Apple - Fangli" w:date="2021-01-06T09:51:00Z"/>
                <w:rFonts w:ascii="Arial" w:hAnsi="Arial" w:cs="Arial"/>
                <w:sz w:val="20"/>
                <w:szCs w:val="20"/>
              </w:rPr>
            </w:pPr>
          </w:p>
        </w:tc>
      </w:tr>
    </w:tbl>
    <w:p w14:paraId="2ABC2AF0" w14:textId="46681110" w:rsidR="00DF755B" w:rsidRDefault="00DF755B" w:rsidP="00DF755B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54250358" w14:textId="565AACCD" w:rsidR="009958BC" w:rsidRDefault="009958BC" w:rsidP="009958BC">
      <w:pPr>
        <w:pStyle w:val="Heading2"/>
        <w:rPr>
          <w:ins w:id="50" w:author="Apple - Fangli" w:date="2021-01-06T09:38:00Z"/>
          <w:rFonts w:cs="Arial"/>
          <w:lang w:val="en-US" w:eastAsia="zh-CN"/>
        </w:rPr>
      </w:pPr>
      <w:ins w:id="51" w:author="Apple - Fangli" w:date="2021-01-06T09:37:00Z">
        <w:r>
          <w:rPr>
            <w:rFonts w:cs="Arial"/>
            <w:lang w:val="en-US" w:eastAsia="zh-CN"/>
          </w:rPr>
          <w:t xml:space="preserve">LTE </w:t>
        </w:r>
        <w:r w:rsidR="00EF3422">
          <w:rPr>
            <w:rFonts w:cs="Arial"/>
            <w:lang w:val="en-US" w:eastAsia="zh-CN"/>
          </w:rPr>
          <w:t>change</w:t>
        </w:r>
      </w:ins>
    </w:p>
    <w:p w14:paraId="6FA4235D" w14:textId="28D11D38" w:rsidR="002D4D9D" w:rsidRDefault="002D4D9D" w:rsidP="002D4D9D">
      <w:pPr>
        <w:rPr>
          <w:ins w:id="52" w:author="Apple - Fangli" w:date="2021-01-06T09:39:00Z"/>
          <w:rFonts w:ascii="Arial" w:hAnsi="Arial" w:cs="Arial"/>
          <w:sz w:val="20"/>
          <w:szCs w:val="20"/>
        </w:rPr>
      </w:pPr>
      <w:ins w:id="53" w:author="Apple - Fangli" w:date="2021-01-06T09:38:00Z">
        <w:r w:rsidRPr="002D4D9D">
          <w:rPr>
            <w:rFonts w:ascii="Arial" w:hAnsi="Arial" w:cs="Arial"/>
            <w:sz w:val="20"/>
            <w:szCs w:val="20"/>
          </w:rPr>
          <w:t xml:space="preserve">As </w:t>
        </w:r>
        <w:r>
          <w:rPr>
            <w:rFonts w:ascii="Arial" w:hAnsi="Arial" w:cs="Arial"/>
            <w:sz w:val="20"/>
            <w:szCs w:val="20"/>
          </w:rPr>
          <w:t>companies indicated above, RRC message with segmentation is also supported in L</w:t>
        </w:r>
      </w:ins>
      <w:ins w:id="54" w:author="Apple - Fangli" w:date="2021-01-06T09:39:00Z">
        <w:r>
          <w:rPr>
            <w:rFonts w:ascii="Arial" w:hAnsi="Arial" w:cs="Arial"/>
            <w:sz w:val="20"/>
            <w:szCs w:val="20"/>
          </w:rPr>
          <w:t xml:space="preserve">TE in R16, and the processing time extention is also need to be considered. </w:t>
        </w:r>
      </w:ins>
    </w:p>
    <w:p w14:paraId="795AA623" w14:textId="77777777" w:rsidR="002D4D9D" w:rsidRDefault="002D4D9D" w:rsidP="002D4D9D">
      <w:pPr>
        <w:rPr>
          <w:ins w:id="55" w:author="Apple - Fangli" w:date="2021-01-06T09:39:00Z"/>
          <w:rFonts w:ascii="Arial" w:hAnsi="Arial" w:cs="Arial"/>
          <w:sz w:val="20"/>
          <w:szCs w:val="20"/>
        </w:rPr>
      </w:pPr>
    </w:p>
    <w:p w14:paraId="32ED3A12" w14:textId="66767006" w:rsidR="002D4D9D" w:rsidRPr="00BD0AA6" w:rsidRDefault="002D4D9D" w:rsidP="00BD0AA6">
      <w:pPr>
        <w:rPr>
          <w:ins w:id="56" w:author="Apple - Fangli" w:date="2021-01-06T09:39:00Z"/>
          <w:rFonts w:ascii="Arial" w:hAnsi="Arial" w:cs="Arial"/>
          <w:sz w:val="20"/>
          <w:szCs w:val="20"/>
        </w:rPr>
      </w:pPr>
      <w:ins w:id="57" w:author="Apple - Fangli" w:date="2021-01-06T09:39:00Z">
        <w:r w:rsidRPr="002D4D9D">
          <w:rPr>
            <w:rFonts w:ascii="Arial" w:hAnsi="Arial" w:cs="Arial"/>
            <w:noProof/>
            <w:sz w:val="20"/>
            <w:szCs w:val="20"/>
          </w:rPr>
          <w:drawing>
            <wp:inline distT="0" distB="0" distL="0" distR="0" wp14:anchorId="23FDDE98" wp14:editId="2BDBC2E9">
              <wp:extent cx="6120765" cy="1073785"/>
              <wp:effectExtent l="0" t="0" r="635" b="571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1073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99E317D" w14:textId="646E6BE5" w:rsidR="002D4D9D" w:rsidRDefault="002D4D9D" w:rsidP="002D4D9D">
      <w:pPr>
        <w:pStyle w:val="Heading4"/>
        <w:numPr>
          <w:ilvl w:val="0"/>
          <w:numId w:val="0"/>
        </w:numPr>
        <w:rPr>
          <w:ins w:id="58" w:author="Apple - Fangli" w:date="2021-01-06T09:42:00Z"/>
          <w:rFonts w:cs="Arial"/>
          <w:b/>
          <w:sz w:val="20"/>
          <w:szCs w:val="20"/>
          <w:lang w:val="en-US"/>
        </w:rPr>
      </w:pPr>
      <w:ins w:id="59" w:author="Apple - Fangli" w:date="2021-01-06T09:37:00Z">
        <w:r w:rsidRPr="005F5F4C">
          <w:rPr>
            <w:rFonts w:cs="Arial"/>
            <w:b/>
            <w:sz w:val="20"/>
            <w:szCs w:val="20"/>
          </w:rPr>
          <w:t>Question</w:t>
        </w:r>
        <w:r>
          <w:rPr>
            <w:rFonts w:cs="Arial"/>
            <w:b/>
            <w:sz w:val="20"/>
            <w:szCs w:val="20"/>
          </w:rPr>
          <w:t xml:space="preserve"> </w:t>
        </w:r>
      </w:ins>
      <w:ins w:id="60" w:author="Apple - Fangli" w:date="2021-01-06T09:51:00Z">
        <w:r w:rsidR="00D93909">
          <w:rPr>
            <w:rFonts w:cs="Arial"/>
            <w:b/>
            <w:sz w:val="20"/>
            <w:szCs w:val="20"/>
          </w:rPr>
          <w:t>6</w:t>
        </w:r>
      </w:ins>
      <w:ins w:id="61" w:author="Apple - Fangli" w:date="2021-01-06T09:37:00Z">
        <w:r w:rsidRPr="005F5F4C">
          <w:rPr>
            <w:rFonts w:cs="Arial"/>
            <w:b/>
            <w:sz w:val="20"/>
            <w:szCs w:val="20"/>
          </w:rPr>
          <w:t xml:space="preserve">: </w:t>
        </w:r>
        <w:r>
          <w:rPr>
            <w:rFonts w:cs="Arial"/>
            <w:b/>
            <w:sz w:val="20"/>
            <w:szCs w:val="20"/>
            <w:lang w:val="en-US"/>
          </w:rPr>
          <w:t xml:space="preserve">Do you agree to </w:t>
        </w:r>
      </w:ins>
      <w:ins w:id="62" w:author="Apple - Fangli" w:date="2021-01-06T09:40:00Z">
        <w:r w:rsidR="008C45C0">
          <w:rPr>
            <w:rFonts w:cs="Arial"/>
            <w:b/>
            <w:sz w:val="20"/>
            <w:szCs w:val="20"/>
            <w:lang w:val="en-US"/>
          </w:rPr>
          <w:t xml:space="preserve">apply the same rule </w:t>
        </w:r>
      </w:ins>
      <w:ins w:id="63" w:author="Apple - Fangli" w:date="2021-01-06T09:41:00Z">
        <w:r w:rsidR="008C45C0">
          <w:rPr>
            <w:rFonts w:cs="Arial"/>
            <w:b/>
            <w:sz w:val="20"/>
            <w:szCs w:val="20"/>
            <w:lang w:val="en-US"/>
          </w:rPr>
          <w:t>on the RRC processing time with RRC segmentation in LTE?</w:t>
        </w:r>
      </w:ins>
    </w:p>
    <w:p w14:paraId="3DFB1FD7" w14:textId="77777777" w:rsidR="00BD0AA6" w:rsidRPr="00BD0AA6" w:rsidRDefault="00BD0AA6" w:rsidP="00BD0AA6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ins w:id="64" w:author="Apple - Fangli" w:date="2021-01-06T09:43:00Z"/>
          <w:rFonts w:ascii="Arial" w:eastAsia="DengXian" w:hAnsi="Arial" w:cs="Arial"/>
          <w:sz w:val="20"/>
          <w:szCs w:val="20"/>
        </w:rPr>
      </w:pPr>
      <w:ins w:id="65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 xml:space="preserve">Option 1: </w:t>
        </w:r>
        <w:r>
          <w:rPr>
            <w:rFonts w:ascii="Arial" w:eastAsia="DengXian" w:hAnsi="Arial" w:cs="Arial"/>
            <w:sz w:val="20"/>
            <w:szCs w:val="20"/>
          </w:rPr>
          <w:t>20</w:t>
        </w:r>
        <w:r w:rsidRPr="003A28ED">
          <w:rPr>
            <w:rFonts w:ascii="Arial" w:eastAsia="DengXian" w:hAnsi="Arial" w:cs="Arial"/>
            <w:sz w:val="20"/>
            <w:szCs w:val="20"/>
          </w:rPr>
          <w:t>ms*Nseg</w:t>
        </w:r>
        <w:r>
          <w:rPr>
            <w:rFonts w:ascii="Arial" w:eastAsia="DengXian" w:hAnsi="Arial" w:cs="Arial"/>
            <w:sz w:val="20"/>
            <w:szCs w:val="20"/>
          </w:rPr>
          <w:t xml:space="preserve">. </w:t>
        </w:r>
      </w:ins>
    </w:p>
    <w:p w14:paraId="6601467B" w14:textId="77777777" w:rsidR="00BD0AA6" w:rsidRPr="00BD0AA6" w:rsidRDefault="00BD0AA6" w:rsidP="00BD0AA6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ins w:id="66" w:author="Apple - Fangli" w:date="2021-01-06T09:43:00Z"/>
          <w:rFonts w:ascii="Arial" w:eastAsia="DengXian" w:hAnsi="Arial" w:cs="Arial"/>
          <w:sz w:val="20"/>
          <w:szCs w:val="20"/>
        </w:rPr>
      </w:pPr>
      <w:ins w:id="67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 xml:space="preserve">Option 2: </w:t>
        </w:r>
        <w:r>
          <w:rPr>
            <w:rFonts w:ascii="Arial" w:eastAsia="DengXian" w:hAnsi="Arial" w:cs="Arial"/>
            <w:sz w:val="20"/>
            <w:szCs w:val="20"/>
          </w:rPr>
          <w:t>20</w:t>
        </w:r>
        <w:r w:rsidRPr="003A28ED">
          <w:rPr>
            <w:rFonts w:ascii="Arial" w:eastAsia="DengXian" w:hAnsi="Arial" w:cs="Arial"/>
            <w:sz w:val="20"/>
            <w:szCs w:val="20"/>
          </w:rPr>
          <w:t>ms + (Nseg</w:t>
        </w:r>
        <w:r>
          <w:rPr>
            <w:rFonts w:ascii="Arial" w:eastAsia="DengXian" w:hAnsi="Arial" w:cs="Arial"/>
            <w:sz w:val="20"/>
            <w:szCs w:val="20"/>
          </w:rPr>
          <w:t>-1)</w:t>
        </w:r>
        <w:r w:rsidRPr="003A28ED">
          <w:rPr>
            <w:rFonts w:ascii="Arial" w:eastAsia="DengXian" w:hAnsi="Arial" w:cs="Arial"/>
            <w:sz w:val="20"/>
            <w:szCs w:val="20"/>
          </w:rPr>
          <w:t>*X</w:t>
        </w:r>
      </w:ins>
    </w:p>
    <w:p w14:paraId="59F9D28B" w14:textId="77777777" w:rsidR="00BD0AA6" w:rsidRDefault="00BD0AA6" w:rsidP="00BD0AA6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ins w:id="68" w:author="Apple - Fangli" w:date="2021-01-06T09:43:00Z"/>
          <w:rFonts w:ascii="Arial" w:eastAsia="DengXian" w:hAnsi="Arial" w:cs="Arial"/>
          <w:sz w:val="20"/>
          <w:szCs w:val="20"/>
        </w:rPr>
      </w:pPr>
      <w:ins w:id="69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>Option 3: fix value</w:t>
        </w:r>
      </w:ins>
    </w:p>
    <w:p w14:paraId="4FF7B4F7" w14:textId="6D1DF872" w:rsidR="00BD0AA6" w:rsidRPr="009D773F" w:rsidRDefault="00BD0AA6" w:rsidP="009D773F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ins w:id="70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lastRenderedPageBreak/>
          <w:t>Option 4: (</w:t>
        </w:r>
        <w:r>
          <w:rPr>
            <w:rFonts w:ascii="Arial" w:eastAsia="DengXian" w:hAnsi="Arial" w:cs="Arial"/>
            <w:sz w:val="20"/>
            <w:szCs w:val="20"/>
          </w:rPr>
          <w:t>30</w:t>
        </w:r>
        <w:r w:rsidRPr="003A28ED">
          <w:rPr>
            <w:rFonts w:ascii="Arial" w:eastAsia="DengXian" w:hAnsi="Arial" w:cs="Arial"/>
            <w:sz w:val="20"/>
            <w:szCs w:val="20"/>
          </w:rPr>
          <w:t xml:space="preserve">+Y) + </w:t>
        </w:r>
        <w:r>
          <w:rPr>
            <w:rFonts w:ascii="Arial" w:eastAsia="DengXian" w:hAnsi="Arial" w:cs="Arial"/>
            <w:sz w:val="20"/>
            <w:szCs w:val="20"/>
          </w:rPr>
          <w:t>(</w:t>
        </w:r>
        <w:r w:rsidRPr="003A28ED">
          <w:rPr>
            <w:rFonts w:ascii="Arial" w:eastAsia="DengXian" w:hAnsi="Arial" w:cs="Arial"/>
            <w:sz w:val="20"/>
            <w:szCs w:val="20"/>
          </w:rPr>
          <w:t>Nseg</w:t>
        </w:r>
        <w:r>
          <w:rPr>
            <w:rFonts w:ascii="Arial" w:eastAsia="DengXian" w:hAnsi="Arial" w:cs="Arial"/>
            <w:sz w:val="20"/>
            <w:szCs w:val="20"/>
          </w:rPr>
          <w:t>-1)</w:t>
        </w:r>
        <w:r w:rsidRPr="003A28ED">
          <w:rPr>
            <w:rFonts w:ascii="Arial" w:eastAsia="DengXian" w:hAnsi="Arial" w:cs="Arial"/>
            <w:sz w:val="20"/>
            <w:szCs w:val="20"/>
          </w:rPr>
          <w:t>*X</w:t>
        </w:r>
      </w:ins>
    </w:p>
    <w:p w14:paraId="71D6917E" w14:textId="77777777" w:rsidR="004F0706" w:rsidRPr="00381F1C" w:rsidRDefault="004F0706" w:rsidP="00381F1C">
      <w:pPr>
        <w:rPr>
          <w:lang w:eastAsia="en-US"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ED6277" w:rsidRPr="005F5F4C" w14:paraId="3079E9DD" w14:textId="77777777" w:rsidTr="00217534">
        <w:tc>
          <w:tcPr>
            <w:tcW w:w="1460" w:type="dxa"/>
            <w:shd w:val="clear" w:color="auto" w:fill="BFBFBF"/>
            <w:vAlign w:val="center"/>
          </w:tcPr>
          <w:p w14:paraId="4808992B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CE8DC1E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C51280A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ED6277" w:rsidRPr="005F5F4C" w14:paraId="678B4ACF" w14:textId="77777777" w:rsidTr="00217534">
        <w:tc>
          <w:tcPr>
            <w:tcW w:w="1460" w:type="dxa"/>
            <w:shd w:val="clear" w:color="auto" w:fill="auto"/>
          </w:tcPr>
          <w:p w14:paraId="500DA225" w14:textId="72BC05CD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71" w:author="Apple - Fangli" w:date="2021-01-06T09:42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</w:tcPr>
          <w:p w14:paraId="36123DA2" w14:textId="4A2555F0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72" w:author="Apple - Fangli" w:date="2021-01-06T09:42:00Z">
              <w:r>
                <w:rPr>
                  <w:rFonts w:ascii="Arial" w:hAnsi="Arial" w:cs="Arial"/>
                  <w:sz w:val="20"/>
                  <w:szCs w:val="20"/>
                </w:rPr>
                <w:t>Yes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4D341AC" w14:textId="77777777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277" w:rsidRPr="005F5F4C" w14:paraId="76F18314" w14:textId="77777777" w:rsidTr="00217534">
        <w:tc>
          <w:tcPr>
            <w:tcW w:w="1460" w:type="dxa"/>
            <w:shd w:val="clear" w:color="auto" w:fill="auto"/>
            <w:vAlign w:val="center"/>
          </w:tcPr>
          <w:p w14:paraId="65C1D39E" w14:textId="3D5BD423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57E04E3B" w14:textId="41DD080C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5326149C" w14:textId="06E60867" w:rsidR="00ED6277" w:rsidRPr="003E3941" w:rsidRDefault="00ED6277" w:rsidP="00217534">
            <w:pPr>
              <w:rPr>
                <w:rFonts w:ascii="Arial" w:eastAsia="SimSun" w:hAnsi="Arial" w:cs="Arial"/>
              </w:rPr>
            </w:pPr>
          </w:p>
        </w:tc>
      </w:tr>
    </w:tbl>
    <w:p w14:paraId="0542B9C6" w14:textId="77777777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B6F3575" w14:textId="03109619" w:rsidR="000A731F" w:rsidRPr="00310DC6" w:rsidRDefault="000A731F" w:rsidP="000A731F">
      <w:pPr>
        <w:pStyle w:val="Heading1"/>
        <w:jc w:val="both"/>
        <w:rPr>
          <w:rFonts w:cs="Arial"/>
        </w:rPr>
      </w:pPr>
      <w:r>
        <w:rPr>
          <w:rFonts w:cs="Arial"/>
        </w:rPr>
        <w:t>Summary</w:t>
      </w:r>
    </w:p>
    <w:p w14:paraId="1687A1C7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Conclusion</w:t>
      </w:r>
    </w:p>
    <w:p w14:paraId="6C5604DD" w14:textId="0921FB40" w:rsidR="00BB5F86" w:rsidRDefault="00396DE5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F72C6F">
        <w:rPr>
          <w:rFonts w:ascii="Arial" w:hAnsi="Arial" w:cs="Arial"/>
          <w:sz w:val="20"/>
          <w:szCs w:val="20"/>
        </w:rPr>
        <w:t>The followings are proposed:</w:t>
      </w:r>
    </w:p>
    <w:p w14:paraId="5D9DC8AE" w14:textId="000E6F3D" w:rsidR="00AA45A9" w:rsidRDefault="002E2088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  <w:r w:rsidRPr="00667543">
        <w:rPr>
          <w:rFonts w:ascii="Arial" w:hAnsi="Arial" w:cs="Arial"/>
          <w:b/>
          <w:sz w:val="20"/>
          <w:szCs w:val="20"/>
        </w:rPr>
        <w:t xml:space="preserve">Proposal 1: </w:t>
      </w:r>
      <w:r w:rsidR="00475BA0">
        <w:rPr>
          <w:rFonts w:ascii="Arial" w:hAnsi="Arial" w:cs="Arial"/>
          <w:b/>
          <w:sz w:val="20"/>
          <w:szCs w:val="20"/>
        </w:rPr>
        <w:t>?</w:t>
      </w:r>
    </w:p>
    <w:p w14:paraId="4633324B" w14:textId="77777777" w:rsidR="002A02A7" w:rsidRDefault="002A02A7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</w:p>
    <w:p w14:paraId="1259108D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Reference</w:t>
      </w:r>
    </w:p>
    <w:p w14:paraId="7A8CDD00" w14:textId="77777777" w:rsidR="0067588D" w:rsidRPr="0067588D" w:rsidRDefault="00E8696A" w:rsidP="0067588D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6" w:tooltip="D:Documents3GPPtsg_ranWG2TSGR2_112-eDocsR2-2009488.zip" w:history="1">
        <w:r w:rsidR="0067588D" w:rsidRPr="0067588D">
          <w:rPr>
            <w:rFonts w:ascii="Arial" w:hAnsi="Arial" w:cs="Arial"/>
            <w:sz w:val="20"/>
            <w:szCs w:val="20"/>
          </w:rPr>
          <w:t>R2-2009488</w:t>
        </w:r>
      </w:hyperlink>
      <w:r w:rsidR="0067588D" w:rsidRPr="0067588D">
        <w:rPr>
          <w:rFonts w:ascii="Arial" w:hAnsi="Arial" w:cs="Arial"/>
          <w:sz w:val="20"/>
          <w:szCs w:val="20"/>
        </w:rPr>
        <w:tab/>
        <w:t>Discussion on RRC processing delay</w:t>
      </w:r>
      <w:r w:rsidR="0067588D" w:rsidRPr="0067588D">
        <w:rPr>
          <w:rFonts w:ascii="Arial" w:hAnsi="Arial" w:cs="Arial"/>
          <w:sz w:val="20"/>
          <w:szCs w:val="20"/>
        </w:rPr>
        <w:tab/>
        <w:t>Apple</w:t>
      </w:r>
      <w:r w:rsidR="0067588D" w:rsidRPr="0067588D">
        <w:rPr>
          <w:rFonts w:ascii="Arial" w:hAnsi="Arial" w:cs="Arial"/>
          <w:sz w:val="20"/>
          <w:szCs w:val="20"/>
        </w:rPr>
        <w:tab/>
        <w:t>discussion</w:t>
      </w:r>
      <w:r w:rsidR="0067588D" w:rsidRPr="0067588D">
        <w:rPr>
          <w:rFonts w:ascii="Arial" w:hAnsi="Arial" w:cs="Arial"/>
          <w:sz w:val="20"/>
          <w:szCs w:val="20"/>
        </w:rPr>
        <w:tab/>
        <w:t>Rel-16</w:t>
      </w:r>
      <w:r w:rsidR="0067588D" w:rsidRPr="0067588D">
        <w:rPr>
          <w:rFonts w:ascii="Arial" w:hAnsi="Arial" w:cs="Arial"/>
          <w:sz w:val="20"/>
          <w:szCs w:val="20"/>
        </w:rPr>
        <w:tab/>
        <w:t>TEI16</w:t>
      </w:r>
    </w:p>
    <w:p w14:paraId="147C2B11" w14:textId="56F765C5" w:rsidR="0067588D" w:rsidRDefault="00E8696A" w:rsidP="00CE17EA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7" w:tooltip="D:Documents3GPPtsg_ranWG2TSGR2_112-eDocsR2-2011176.zip" w:history="1">
        <w:r w:rsidR="00CE17EA" w:rsidRPr="00CE17EA">
          <w:rPr>
            <w:rFonts w:ascii="Arial" w:hAnsi="Arial" w:cs="Arial"/>
            <w:sz w:val="20"/>
            <w:szCs w:val="20"/>
          </w:rPr>
          <w:t>R2-2011176</w:t>
        </w:r>
      </w:hyperlink>
      <w:r w:rsidR="00CE17EA" w:rsidRPr="00CE17EA">
        <w:rPr>
          <w:rFonts w:ascii="Arial" w:hAnsi="Arial" w:cs="Arial"/>
          <w:sz w:val="20"/>
          <w:szCs w:val="20"/>
        </w:rPr>
        <w:tab/>
        <w:t>[AT112-e][029][NR TEI16] Misc Corrections II (ZTE)</w:t>
      </w:r>
      <w:r w:rsidR="00CE17EA" w:rsidRPr="00CE17EA">
        <w:rPr>
          <w:rFonts w:ascii="Arial" w:hAnsi="Arial" w:cs="Arial"/>
          <w:sz w:val="20"/>
          <w:szCs w:val="20"/>
        </w:rPr>
        <w:tab/>
        <w:t>ZTE Corporation</w:t>
      </w:r>
    </w:p>
    <w:p w14:paraId="6C080E88" w14:textId="77777777" w:rsidR="00100235" w:rsidRPr="00CE17EA" w:rsidRDefault="00100235" w:rsidP="00100235">
      <w:pPr>
        <w:overflowPunct w:val="0"/>
        <w:adjustRightInd w:val="0"/>
        <w:spacing w:after="18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4A4FBA0D" w14:textId="142FF5CB" w:rsidR="00992A08" w:rsidRDefault="009F10D6" w:rsidP="00992A08">
      <w:pPr>
        <w:pStyle w:val="Heading1"/>
        <w:rPr>
          <w:lang w:val="en-US"/>
        </w:rPr>
      </w:pPr>
      <w:r>
        <w:rPr>
          <w:lang w:val="en-US"/>
        </w:rPr>
        <w:t>Annex: RAN5 test case in TS</w:t>
      </w:r>
      <w:r w:rsidRPr="009F10D6">
        <w:rPr>
          <w:lang w:val="en-US"/>
        </w:rPr>
        <w:t>38.523</w:t>
      </w:r>
    </w:p>
    <w:p w14:paraId="0EF51BA8" w14:textId="6C32A444" w:rsidR="003D2F2A" w:rsidRDefault="003D2F2A" w:rsidP="003D2F2A"/>
    <w:p w14:paraId="423FB4EC" w14:textId="77777777" w:rsidR="00932DBD" w:rsidRDefault="00932DBD" w:rsidP="00932DB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8.1.5.8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210C9595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8.1.5.8.1 Processing delay / RRC_Idle to RRC_Connected / RRC_Inactive to</w:t>
      </w:r>
    </w:p>
    <w:p w14:paraId="7AD3326B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RRC_Connected / Success / Latency check</w:t>
      </w:r>
    </w:p>
    <w:p w14:paraId="1342230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8.1.5.8.1.1 Test Purpose (TP)</w:t>
      </w:r>
    </w:p>
    <w:p w14:paraId="6B470D5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1FD70910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RRC_IDLE state and has sent an RRCSetupRequest message }</w:t>
      </w:r>
    </w:p>
    <w:p w14:paraId="17837179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28A4ED7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RRCSetup message and after 10ms receives an UL grant }</w:t>
      </w:r>
    </w:p>
    <w:p w14:paraId="5A361AF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RRCSetupComplete message }</w:t>
      </w:r>
    </w:p>
    <w:p w14:paraId="68B616F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2C9B6D94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(2)</w:t>
      </w:r>
    </w:p>
    <w:p w14:paraId="61C77F8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3D75850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607CABCA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SecurityModeCommand message and after 5ms receives an UL grant }</w:t>
      </w:r>
    </w:p>
    <w:p w14:paraId="29D74D3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SecurityModeComplete }</w:t>
      </w:r>
    </w:p>
    <w:p w14:paraId="43B9C88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94E36C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(3)</w:t>
      </w:r>
    </w:p>
    <w:p w14:paraId="5897A34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4C5F4C0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7EF4B10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RRCReconfiguration message to establish DRB that is not part of the current UE</w:t>
      </w:r>
    </w:p>
    <w:p w14:paraId="0C398A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configuration and after 10ms receives an UL grant }</w:t>
      </w:r>
    </w:p>
    <w:p w14:paraId="168AF7C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RRCReconfigurationComplete message }</w:t>
      </w:r>
    </w:p>
    <w:p w14:paraId="6C5065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635AB77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(4)</w:t>
      </w:r>
    </w:p>
    <w:p w14:paraId="2A3DC4B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with { UE in NR RRC_CONNECTED state }</w:t>
      </w:r>
    </w:p>
    <w:p w14:paraId="1EB0BB4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ensure that {</w:t>
      </w:r>
    </w:p>
    <w:p w14:paraId="7D0D9D55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when { UE receives an UECapabilityEnquiry message and after 80ms receives an UL grant }</w:t>
      </w:r>
    </w:p>
    <w:p w14:paraId="0E59C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then { UE successfully transmits an UECapabilityInformation message }</w:t>
      </w:r>
    </w:p>
    <w:p w14:paraId="24394F0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5988E90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(5)</w:t>
      </w:r>
    </w:p>
    <w:p w14:paraId="08A202CE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RRC_INACTIVE state and has sent an RRCResumeRequest message }</w:t>
      </w:r>
    </w:p>
    <w:p w14:paraId="4A52602B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5540287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RRCResume message and after 10ms receives an UL grant }</w:t>
      </w:r>
    </w:p>
    <w:p w14:paraId="195D24B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RRCResumeComplete message }</w:t>
      </w:r>
    </w:p>
    <w:p w14:paraId="25563EE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78B7BCC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(6)</w:t>
      </w:r>
    </w:p>
    <w:p w14:paraId="3BD29D4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with { UE in NR RRC_CONNECTED state }</w:t>
      </w:r>
    </w:p>
    <w:p w14:paraId="19E8651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ensure that {</w:t>
      </w:r>
    </w:p>
    <w:p w14:paraId="037A0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when { UE receives an RRCReconfiguration message containing sCellToAddModList with a SCell</w:t>
      </w:r>
    </w:p>
    <w:p w14:paraId="7A708D0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addition and after 16ms receives an UL grant }</w:t>
      </w:r>
    </w:p>
    <w:p w14:paraId="4AE011ED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then { UE successfully transmits RRCReconfigurationComplete message }</w:t>
      </w:r>
    </w:p>
    <w:p w14:paraId="111C81A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}</w:t>
      </w:r>
    </w:p>
    <w:p w14:paraId="6DD4B34B" w14:textId="34ACCEF6" w:rsidR="003D2F2A" w:rsidRDefault="003D2F2A" w:rsidP="003D2F2A"/>
    <w:p w14:paraId="648C893C" w14:textId="7E79A2C7" w:rsidR="00B54B1C" w:rsidRDefault="00B54B1C" w:rsidP="003D2F2A"/>
    <w:p w14:paraId="27C9A739" w14:textId="77777777" w:rsidR="00B54B1C" w:rsidRDefault="00B54B1C" w:rsidP="00B54B1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8.2.6.2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7E210893" w14:textId="77777777" w:rsidR="00B54B1C" w:rsidRDefault="00B54B1C" w:rsidP="00B54B1C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8.2.6.2.1 Processing delay / PSCell addition / SCG DRB / Success / Latency check / ENDC</w:t>
      </w:r>
    </w:p>
    <w:p w14:paraId="5452EB8F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8.2.6.2.1.1 Test Purpose (TP)</w:t>
      </w:r>
    </w:p>
    <w:p w14:paraId="0C23A60B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4EA5A659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RRC_CONNECTED state with EN-DC, and, MCG(s) (E-UTRA PDCP) only }</w:t>
      </w:r>
    </w:p>
    <w:p w14:paraId="43EB8092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3CB02B85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</w:t>
      </w:r>
      <w:r>
        <w:rPr>
          <w:rStyle w:val="apple-converted-space"/>
          <w:rFonts w:ascii="Courier" w:hAnsi="Courier"/>
          <w:color w:val="000000"/>
          <w:sz w:val="12"/>
          <w:szCs w:val="12"/>
          <w:shd w:val="clear" w:color="auto" w:fill="FFFC00"/>
        </w:rPr>
        <w:t> </w:t>
      </w:r>
      <w:r>
        <w:rPr>
          <w:rFonts w:ascii="Courier" w:hAnsi="Courier"/>
          <w:color w:val="000000"/>
          <w:sz w:val="12"/>
          <w:szCs w:val="12"/>
          <w:shd w:val="clear" w:color="auto" w:fill="FFFC00"/>
        </w:rPr>
        <w:t>UE receives an RRCConnectionReconfiguration message to add PSCell with SCG DRB and after 20</w:t>
      </w:r>
    </w:p>
    <w:p w14:paraId="4D8255EC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subframes receives an UL grant</w:t>
      </w:r>
      <w:r>
        <w:rPr>
          <w:rStyle w:val="apple-converted-space"/>
          <w:rFonts w:ascii="Courier" w:hAnsi="Courier"/>
          <w:color w:val="000000"/>
          <w:sz w:val="12"/>
          <w:szCs w:val="12"/>
        </w:rPr>
        <w:t> </w:t>
      </w:r>
      <w:r>
        <w:rPr>
          <w:rFonts w:ascii="Courier" w:hAnsi="Courier"/>
          <w:color w:val="000000"/>
          <w:sz w:val="12"/>
          <w:szCs w:val="12"/>
        </w:rPr>
        <w:t>}</w:t>
      </w:r>
    </w:p>
    <w:p w14:paraId="1C2718F3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configures the PSCell with SCG DRB and sends an</w:t>
      </w:r>
    </w:p>
    <w:p w14:paraId="22F4F06E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RRCConnectionReconfigurationComplete message }</w:t>
      </w:r>
    </w:p>
    <w:p w14:paraId="29B870BF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1B66A049" w14:textId="0C8953F8" w:rsidR="00B54B1C" w:rsidRDefault="00B54B1C" w:rsidP="003D2F2A"/>
    <w:p w14:paraId="0B67174E" w14:textId="77777777" w:rsidR="009F690B" w:rsidRPr="003D2F2A" w:rsidRDefault="009F690B" w:rsidP="003D2F2A"/>
    <w:sectPr w:rsidR="009F690B" w:rsidRPr="003D2F2A" w:rsidSect="008F752B">
      <w:headerReference w:type="even" r:id="rId18"/>
      <w:foot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E395E" w14:textId="77777777" w:rsidR="00E8696A" w:rsidRDefault="00E8696A" w:rsidP="00E17611">
      <w:r>
        <w:separator/>
      </w:r>
    </w:p>
  </w:endnote>
  <w:endnote w:type="continuationSeparator" w:id="0">
    <w:p w14:paraId="2BA7ED3D" w14:textId="77777777" w:rsidR="00E8696A" w:rsidRDefault="00E8696A" w:rsidP="00E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B16B" w14:textId="35A6D01F" w:rsidR="005428C5" w:rsidRDefault="005428C5" w:rsidP="00F91352">
    <w:pPr>
      <w:pStyle w:val="Footer"/>
      <w:tabs>
        <w:tab w:val="center" w:pos="4820"/>
        <w:tab w:val="right" w:pos="9639"/>
      </w:tabs>
      <w:jc w:val="lef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B09DB" wp14:editId="579C69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51f4b55b9511db27eb2d281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44308" w14:textId="5CA33799" w:rsidR="005428C5" w:rsidRPr="00287402" w:rsidRDefault="005428C5" w:rsidP="0028740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8740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B09DB" id="_x0000_t202" coordsize="21600,21600" o:spt="202" path="m,l,21600r21600,l21600,xe">
              <v:stroke joinstyle="miter"/>
              <v:path gradientshapeok="t" o:connecttype="rect"/>
            </v:shapetype>
            <v:shape id="MSIPCMa51f4b55b9511db27eb2d281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" o:allowincell="f" filled="f" stroked="f" strokeweight=".5pt">
              <v:textbox inset="20pt,0,,0">
                <w:txbxContent>
                  <w:p w14:paraId="60344308" w14:textId="5CA33799" w:rsidR="005428C5" w:rsidRPr="00287402" w:rsidRDefault="005428C5" w:rsidP="0028740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8740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6B7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6B71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A6A88" w14:textId="77777777" w:rsidR="00E8696A" w:rsidRDefault="00E8696A" w:rsidP="00E17611">
      <w:r>
        <w:separator/>
      </w:r>
    </w:p>
  </w:footnote>
  <w:footnote w:type="continuationSeparator" w:id="0">
    <w:p w14:paraId="70DDDF24" w14:textId="77777777" w:rsidR="00E8696A" w:rsidRDefault="00E8696A" w:rsidP="00E1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77F1" w14:textId="77777777" w:rsidR="005428C5" w:rsidRDefault="005428C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C32370"/>
    <w:multiLevelType w:val="hybridMultilevel"/>
    <w:tmpl w:val="4B90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A5B"/>
    <w:multiLevelType w:val="hybridMultilevel"/>
    <w:tmpl w:val="1F2A0638"/>
    <w:lvl w:ilvl="0" w:tplc="3FD2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F10D78"/>
    <w:multiLevelType w:val="hybridMultilevel"/>
    <w:tmpl w:val="BC9EA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F2B72"/>
    <w:multiLevelType w:val="hybridMultilevel"/>
    <w:tmpl w:val="8376C6D6"/>
    <w:lvl w:ilvl="0" w:tplc="DDC2F6E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C2224"/>
    <w:multiLevelType w:val="multilevel"/>
    <w:tmpl w:val="0512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53736"/>
    <w:multiLevelType w:val="hybridMultilevel"/>
    <w:tmpl w:val="A1C45B8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8DE61F0"/>
    <w:multiLevelType w:val="hybridMultilevel"/>
    <w:tmpl w:val="9D94B3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AAC6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C9C7030"/>
    <w:multiLevelType w:val="multilevel"/>
    <w:tmpl w:val="3C9C703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5F2C5A"/>
    <w:multiLevelType w:val="multilevel"/>
    <w:tmpl w:val="485F2C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A4CC0"/>
    <w:multiLevelType w:val="hybridMultilevel"/>
    <w:tmpl w:val="3B36D16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3306D"/>
    <w:multiLevelType w:val="hybridMultilevel"/>
    <w:tmpl w:val="EA7C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75DB1"/>
    <w:multiLevelType w:val="hybridMultilevel"/>
    <w:tmpl w:val="9C96C4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968"/>
        </w:tabs>
        <w:ind w:left="296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72"/>
        </w:tabs>
        <w:ind w:left="-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48"/>
        </w:tabs>
        <w:ind w:left="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68"/>
        </w:tabs>
        <w:ind w:left="1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88"/>
        </w:tabs>
        <w:ind w:left="1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608"/>
        </w:tabs>
        <w:ind w:left="2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328"/>
        </w:tabs>
        <w:ind w:left="3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48"/>
        </w:tabs>
        <w:ind w:left="4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68"/>
        </w:tabs>
        <w:ind w:left="4768" w:hanging="360"/>
      </w:pPr>
      <w:rPr>
        <w:rFonts w:ascii="Wingdings" w:hAnsi="Wingdings" w:hint="default"/>
      </w:rPr>
    </w:lvl>
  </w:abstractNum>
  <w:abstractNum w:abstractNumId="20" w15:restartNumberingAfterBreak="0">
    <w:nsid w:val="746F1FF3"/>
    <w:multiLevelType w:val="multilevel"/>
    <w:tmpl w:val="BC8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94FAA"/>
    <w:multiLevelType w:val="multilevel"/>
    <w:tmpl w:val="09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6"/>
  </w:num>
  <w:num w:numId="16">
    <w:abstractNumId w:val="17"/>
  </w:num>
  <w:num w:numId="17">
    <w:abstractNumId w:val="21"/>
  </w:num>
  <w:num w:numId="18">
    <w:abstractNumId w:val="9"/>
    <w:lvlOverride w:ilvl="0">
      <w:startOverride w:val="1"/>
    </w:lvlOverride>
  </w:num>
  <w:num w:numId="19">
    <w:abstractNumId w:val="19"/>
  </w:num>
  <w:num w:numId="20">
    <w:abstractNumId w:val="8"/>
  </w:num>
  <w:num w:numId="21">
    <w:abstractNumId w:val="20"/>
  </w:num>
  <w:num w:numId="22">
    <w:abstractNumId w:val="4"/>
  </w:num>
  <w:num w:numId="23">
    <w:abstractNumId w:val="22"/>
  </w:num>
  <w:num w:numId="24">
    <w:abstractNumId w:val="7"/>
  </w:num>
  <w:num w:numId="2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oNotDisplayPageBoundarie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13"/>
    <w:rsid w:val="0000054B"/>
    <w:rsid w:val="00000C01"/>
    <w:rsid w:val="00000FA0"/>
    <w:rsid w:val="000011A7"/>
    <w:rsid w:val="000011D7"/>
    <w:rsid w:val="0000120B"/>
    <w:rsid w:val="000015BA"/>
    <w:rsid w:val="0000171A"/>
    <w:rsid w:val="00001824"/>
    <w:rsid w:val="00001CCA"/>
    <w:rsid w:val="00001EBF"/>
    <w:rsid w:val="0000232D"/>
    <w:rsid w:val="000028F8"/>
    <w:rsid w:val="00003079"/>
    <w:rsid w:val="00003084"/>
    <w:rsid w:val="00003130"/>
    <w:rsid w:val="0000319A"/>
    <w:rsid w:val="00003A37"/>
    <w:rsid w:val="00004259"/>
    <w:rsid w:val="000048BD"/>
    <w:rsid w:val="00005190"/>
    <w:rsid w:val="00005606"/>
    <w:rsid w:val="00005A38"/>
    <w:rsid w:val="00005EE4"/>
    <w:rsid w:val="0000629E"/>
    <w:rsid w:val="00006AD0"/>
    <w:rsid w:val="000071A5"/>
    <w:rsid w:val="000074C4"/>
    <w:rsid w:val="000079DA"/>
    <w:rsid w:val="00007F93"/>
    <w:rsid w:val="0001004D"/>
    <w:rsid w:val="0001007E"/>
    <w:rsid w:val="00010554"/>
    <w:rsid w:val="000107B0"/>
    <w:rsid w:val="0001154A"/>
    <w:rsid w:val="0001173B"/>
    <w:rsid w:val="000119B5"/>
    <w:rsid w:val="00011ABF"/>
    <w:rsid w:val="00011B75"/>
    <w:rsid w:val="00011ECA"/>
    <w:rsid w:val="00011FB6"/>
    <w:rsid w:val="0001258E"/>
    <w:rsid w:val="0001283C"/>
    <w:rsid w:val="0001286A"/>
    <w:rsid w:val="00012DC4"/>
    <w:rsid w:val="00013162"/>
    <w:rsid w:val="00013801"/>
    <w:rsid w:val="00013A91"/>
    <w:rsid w:val="00013D67"/>
    <w:rsid w:val="00013FD0"/>
    <w:rsid w:val="000149A7"/>
    <w:rsid w:val="00014F30"/>
    <w:rsid w:val="00015919"/>
    <w:rsid w:val="00015AED"/>
    <w:rsid w:val="00015C20"/>
    <w:rsid w:val="00016D3E"/>
    <w:rsid w:val="00017155"/>
    <w:rsid w:val="00017C1C"/>
    <w:rsid w:val="00017EDA"/>
    <w:rsid w:val="000200E4"/>
    <w:rsid w:val="00020184"/>
    <w:rsid w:val="00020969"/>
    <w:rsid w:val="00020EB3"/>
    <w:rsid w:val="00020ECC"/>
    <w:rsid w:val="00021589"/>
    <w:rsid w:val="00021789"/>
    <w:rsid w:val="000218D9"/>
    <w:rsid w:val="0002198B"/>
    <w:rsid w:val="00021DDE"/>
    <w:rsid w:val="00021F62"/>
    <w:rsid w:val="00022063"/>
    <w:rsid w:val="00022799"/>
    <w:rsid w:val="00022BF4"/>
    <w:rsid w:val="00022CCB"/>
    <w:rsid w:val="00022E20"/>
    <w:rsid w:val="00023587"/>
    <w:rsid w:val="00023680"/>
    <w:rsid w:val="000239B1"/>
    <w:rsid w:val="00023D7B"/>
    <w:rsid w:val="00023E77"/>
    <w:rsid w:val="000241C2"/>
    <w:rsid w:val="000244D1"/>
    <w:rsid w:val="00024770"/>
    <w:rsid w:val="00024ADF"/>
    <w:rsid w:val="00024B26"/>
    <w:rsid w:val="00024B29"/>
    <w:rsid w:val="00024C2D"/>
    <w:rsid w:val="00024E09"/>
    <w:rsid w:val="000250FF"/>
    <w:rsid w:val="00025174"/>
    <w:rsid w:val="0002576F"/>
    <w:rsid w:val="000257B5"/>
    <w:rsid w:val="000258DC"/>
    <w:rsid w:val="00025C81"/>
    <w:rsid w:val="00025EDB"/>
    <w:rsid w:val="00025FB4"/>
    <w:rsid w:val="00026083"/>
    <w:rsid w:val="000261B6"/>
    <w:rsid w:val="00026549"/>
    <w:rsid w:val="00026594"/>
    <w:rsid w:val="00026681"/>
    <w:rsid w:val="00026D7A"/>
    <w:rsid w:val="0002774F"/>
    <w:rsid w:val="00027D56"/>
    <w:rsid w:val="000309A8"/>
    <w:rsid w:val="00030CC5"/>
    <w:rsid w:val="000317E3"/>
    <w:rsid w:val="00031D01"/>
    <w:rsid w:val="00031DEB"/>
    <w:rsid w:val="00032BE3"/>
    <w:rsid w:val="00032C2B"/>
    <w:rsid w:val="00032D12"/>
    <w:rsid w:val="00032DBE"/>
    <w:rsid w:val="0003333A"/>
    <w:rsid w:val="00033560"/>
    <w:rsid w:val="000337F1"/>
    <w:rsid w:val="000347A8"/>
    <w:rsid w:val="00034C09"/>
    <w:rsid w:val="00034FBD"/>
    <w:rsid w:val="00035233"/>
    <w:rsid w:val="000352C7"/>
    <w:rsid w:val="00035325"/>
    <w:rsid w:val="000359AC"/>
    <w:rsid w:val="0003666A"/>
    <w:rsid w:val="00036DEF"/>
    <w:rsid w:val="0003727E"/>
    <w:rsid w:val="0003730D"/>
    <w:rsid w:val="00037CA2"/>
    <w:rsid w:val="0004001E"/>
    <w:rsid w:val="000402AE"/>
    <w:rsid w:val="00041005"/>
    <w:rsid w:val="00041E84"/>
    <w:rsid w:val="00042693"/>
    <w:rsid w:val="0004280F"/>
    <w:rsid w:val="00042846"/>
    <w:rsid w:val="00042EEA"/>
    <w:rsid w:val="0004330A"/>
    <w:rsid w:val="000434E2"/>
    <w:rsid w:val="000439D5"/>
    <w:rsid w:val="00043F51"/>
    <w:rsid w:val="000443F7"/>
    <w:rsid w:val="000444EE"/>
    <w:rsid w:val="0004473F"/>
    <w:rsid w:val="000447AA"/>
    <w:rsid w:val="00045C83"/>
    <w:rsid w:val="000462A8"/>
    <w:rsid w:val="00047035"/>
    <w:rsid w:val="00047302"/>
    <w:rsid w:val="000473B4"/>
    <w:rsid w:val="00047672"/>
    <w:rsid w:val="00047747"/>
    <w:rsid w:val="00047A83"/>
    <w:rsid w:val="00047D14"/>
    <w:rsid w:val="00047D21"/>
    <w:rsid w:val="00047F90"/>
    <w:rsid w:val="00050751"/>
    <w:rsid w:val="00050834"/>
    <w:rsid w:val="00050963"/>
    <w:rsid w:val="00050A3D"/>
    <w:rsid w:val="00050E32"/>
    <w:rsid w:val="000511F9"/>
    <w:rsid w:val="00051247"/>
    <w:rsid w:val="00051782"/>
    <w:rsid w:val="00051844"/>
    <w:rsid w:val="00051919"/>
    <w:rsid w:val="00051CA6"/>
    <w:rsid w:val="00051D01"/>
    <w:rsid w:val="00052563"/>
    <w:rsid w:val="0005264D"/>
    <w:rsid w:val="000528A2"/>
    <w:rsid w:val="00052A5D"/>
    <w:rsid w:val="00052DB8"/>
    <w:rsid w:val="00052E59"/>
    <w:rsid w:val="0005319E"/>
    <w:rsid w:val="00053301"/>
    <w:rsid w:val="00053334"/>
    <w:rsid w:val="00053789"/>
    <w:rsid w:val="00053984"/>
    <w:rsid w:val="00053F24"/>
    <w:rsid w:val="00054199"/>
    <w:rsid w:val="00054282"/>
    <w:rsid w:val="000544DA"/>
    <w:rsid w:val="0005450E"/>
    <w:rsid w:val="0005475F"/>
    <w:rsid w:val="00054804"/>
    <w:rsid w:val="00055172"/>
    <w:rsid w:val="00055713"/>
    <w:rsid w:val="0005572F"/>
    <w:rsid w:val="00055981"/>
    <w:rsid w:val="00055F53"/>
    <w:rsid w:val="00056000"/>
    <w:rsid w:val="000560A9"/>
    <w:rsid w:val="0005621B"/>
    <w:rsid w:val="000564D0"/>
    <w:rsid w:val="00056544"/>
    <w:rsid w:val="00056558"/>
    <w:rsid w:val="000567F3"/>
    <w:rsid w:val="00056846"/>
    <w:rsid w:val="00056AEE"/>
    <w:rsid w:val="0005709E"/>
    <w:rsid w:val="00057643"/>
    <w:rsid w:val="00057774"/>
    <w:rsid w:val="00057877"/>
    <w:rsid w:val="00057A4B"/>
    <w:rsid w:val="00057CCF"/>
    <w:rsid w:val="00057CF9"/>
    <w:rsid w:val="000601D3"/>
    <w:rsid w:val="00060360"/>
    <w:rsid w:val="0006103E"/>
    <w:rsid w:val="00061139"/>
    <w:rsid w:val="000619BF"/>
    <w:rsid w:val="00061A81"/>
    <w:rsid w:val="00061A86"/>
    <w:rsid w:val="00062117"/>
    <w:rsid w:val="000628F5"/>
    <w:rsid w:val="000632DC"/>
    <w:rsid w:val="000637ED"/>
    <w:rsid w:val="0006386D"/>
    <w:rsid w:val="000639B2"/>
    <w:rsid w:val="00063A7B"/>
    <w:rsid w:val="00063D77"/>
    <w:rsid w:val="00063D9E"/>
    <w:rsid w:val="00064010"/>
    <w:rsid w:val="000646E0"/>
    <w:rsid w:val="00064AD3"/>
    <w:rsid w:val="00064B13"/>
    <w:rsid w:val="00064C27"/>
    <w:rsid w:val="00064EFA"/>
    <w:rsid w:val="00065088"/>
    <w:rsid w:val="000659D9"/>
    <w:rsid w:val="00065C3B"/>
    <w:rsid w:val="00066343"/>
    <w:rsid w:val="0006636E"/>
    <w:rsid w:val="00066FAE"/>
    <w:rsid w:val="00067183"/>
    <w:rsid w:val="00067294"/>
    <w:rsid w:val="00067322"/>
    <w:rsid w:val="000676DF"/>
    <w:rsid w:val="000677BF"/>
    <w:rsid w:val="00067993"/>
    <w:rsid w:val="00067A6E"/>
    <w:rsid w:val="00067C75"/>
    <w:rsid w:val="000701C3"/>
    <w:rsid w:val="00070261"/>
    <w:rsid w:val="000702E6"/>
    <w:rsid w:val="0007073A"/>
    <w:rsid w:val="00070922"/>
    <w:rsid w:val="00070CBC"/>
    <w:rsid w:val="00071E66"/>
    <w:rsid w:val="00072D02"/>
    <w:rsid w:val="00073BE5"/>
    <w:rsid w:val="00073C22"/>
    <w:rsid w:val="00073C83"/>
    <w:rsid w:val="00074146"/>
    <w:rsid w:val="00074269"/>
    <w:rsid w:val="0007468B"/>
    <w:rsid w:val="00074A9F"/>
    <w:rsid w:val="00074AB8"/>
    <w:rsid w:val="00074AC0"/>
    <w:rsid w:val="00074AD5"/>
    <w:rsid w:val="00074CDB"/>
    <w:rsid w:val="00074FBF"/>
    <w:rsid w:val="000754DB"/>
    <w:rsid w:val="00075A66"/>
    <w:rsid w:val="00075DC5"/>
    <w:rsid w:val="00075FDA"/>
    <w:rsid w:val="000761DD"/>
    <w:rsid w:val="00076A49"/>
    <w:rsid w:val="00076A4B"/>
    <w:rsid w:val="00076EA2"/>
    <w:rsid w:val="0007703F"/>
    <w:rsid w:val="000771DA"/>
    <w:rsid w:val="000775F1"/>
    <w:rsid w:val="00077C34"/>
    <w:rsid w:val="000804B4"/>
    <w:rsid w:val="000804B8"/>
    <w:rsid w:val="00080D1E"/>
    <w:rsid w:val="00081D41"/>
    <w:rsid w:val="00081F9F"/>
    <w:rsid w:val="00081FA1"/>
    <w:rsid w:val="000822AF"/>
    <w:rsid w:val="00082944"/>
    <w:rsid w:val="00083B86"/>
    <w:rsid w:val="00083BDB"/>
    <w:rsid w:val="00083DC2"/>
    <w:rsid w:val="00084003"/>
    <w:rsid w:val="00084421"/>
    <w:rsid w:val="000844BA"/>
    <w:rsid w:val="0008451D"/>
    <w:rsid w:val="0008493C"/>
    <w:rsid w:val="000849DD"/>
    <w:rsid w:val="00084B0A"/>
    <w:rsid w:val="00084D80"/>
    <w:rsid w:val="00085043"/>
    <w:rsid w:val="0008513B"/>
    <w:rsid w:val="0008576B"/>
    <w:rsid w:val="000857F1"/>
    <w:rsid w:val="0008593F"/>
    <w:rsid w:val="000859A5"/>
    <w:rsid w:val="0008600F"/>
    <w:rsid w:val="00086127"/>
    <w:rsid w:val="00086DDE"/>
    <w:rsid w:val="0008737F"/>
    <w:rsid w:val="00087597"/>
    <w:rsid w:val="00087956"/>
    <w:rsid w:val="00087C8B"/>
    <w:rsid w:val="00087F1E"/>
    <w:rsid w:val="00087F88"/>
    <w:rsid w:val="000901B0"/>
    <w:rsid w:val="00090888"/>
    <w:rsid w:val="00090C6D"/>
    <w:rsid w:val="00091042"/>
    <w:rsid w:val="000916DC"/>
    <w:rsid w:val="00091770"/>
    <w:rsid w:val="000918B0"/>
    <w:rsid w:val="0009197C"/>
    <w:rsid w:val="0009198D"/>
    <w:rsid w:val="00091E41"/>
    <w:rsid w:val="00091F93"/>
    <w:rsid w:val="000922C3"/>
    <w:rsid w:val="00092353"/>
    <w:rsid w:val="000926D3"/>
    <w:rsid w:val="00092BAB"/>
    <w:rsid w:val="00092BC6"/>
    <w:rsid w:val="00093C96"/>
    <w:rsid w:val="00093ED6"/>
    <w:rsid w:val="00093F1F"/>
    <w:rsid w:val="00095C91"/>
    <w:rsid w:val="00095E9A"/>
    <w:rsid w:val="0009602D"/>
    <w:rsid w:val="000963C9"/>
    <w:rsid w:val="00096E1F"/>
    <w:rsid w:val="00096FAC"/>
    <w:rsid w:val="000973F5"/>
    <w:rsid w:val="000974BF"/>
    <w:rsid w:val="000979EA"/>
    <w:rsid w:val="00097D54"/>
    <w:rsid w:val="000A01E0"/>
    <w:rsid w:val="000A0335"/>
    <w:rsid w:val="000A0FE6"/>
    <w:rsid w:val="000A124A"/>
    <w:rsid w:val="000A15DA"/>
    <w:rsid w:val="000A16A2"/>
    <w:rsid w:val="000A18D7"/>
    <w:rsid w:val="000A1A2A"/>
    <w:rsid w:val="000A1D11"/>
    <w:rsid w:val="000A1E22"/>
    <w:rsid w:val="000A20BA"/>
    <w:rsid w:val="000A239D"/>
    <w:rsid w:val="000A2B13"/>
    <w:rsid w:val="000A2B89"/>
    <w:rsid w:val="000A2F2E"/>
    <w:rsid w:val="000A328A"/>
    <w:rsid w:val="000A3B2A"/>
    <w:rsid w:val="000A3C8D"/>
    <w:rsid w:val="000A42A8"/>
    <w:rsid w:val="000A45DB"/>
    <w:rsid w:val="000A493C"/>
    <w:rsid w:val="000A559C"/>
    <w:rsid w:val="000A5926"/>
    <w:rsid w:val="000A5BD6"/>
    <w:rsid w:val="000A5DBC"/>
    <w:rsid w:val="000A6562"/>
    <w:rsid w:val="000A6581"/>
    <w:rsid w:val="000A6EC7"/>
    <w:rsid w:val="000A6F28"/>
    <w:rsid w:val="000A70B0"/>
    <w:rsid w:val="000A72B5"/>
    <w:rsid w:val="000A731F"/>
    <w:rsid w:val="000A7FFB"/>
    <w:rsid w:val="000B078A"/>
    <w:rsid w:val="000B07F1"/>
    <w:rsid w:val="000B1EC9"/>
    <w:rsid w:val="000B2074"/>
    <w:rsid w:val="000B2694"/>
    <w:rsid w:val="000B277E"/>
    <w:rsid w:val="000B2856"/>
    <w:rsid w:val="000B2897"/>
    <w:rsid w:val="000B28BA"/>
    <w:rsid w:val="000B3209"/>
    <w:rsid w:val="000B3E14"/>
    <w:rsid w:val="000B42B9"/>
    <w:rsid w:val="000B46B5"/>
    <w:rsid w:val="000B49B1"/>
    <w:rsid w:val="000B59EC"/>
    <w:rsid w:val="000B5A41"/>
    <w:rsid w:val="000B5AA4"/>
    <w:rsid w:val="000B5AC4"/>
    <w:rsid w:val="000B5DF0"/>
    <w:rsid w:val="000B6404"/>
    <w:rsid w:val="000B6919"/>
    <w:rsid w:val="000B6D5D"/>
    <w:rsid w:val="000B7479"/>
    <w:rsid w:val="000B758F"/>
    <w:rsid w:val="000B7EF1"/>
    <w:rsid w:val="000C01EC"/>
    <w:rsid w:val="000C071A"/>
    <w:rsid w:val="000C0844"/>
    <w:rsid w:val="000C0B63"/>
    <w:rsid w:val="000C0C35"/>
    <w:rsid w:val="000C0CB4"/>
    <w:rsid w:val="000C0DA5"/>
    <w:rsid w:val="000C181E"/>
    <w:rsid w:val="000C1B03"/>
    <w:rsid w:val="000C1C45"/>
    <w:rsid w:val="000C1CB7"/>
    <w:rsid w:val="000C2102"/>
    <w:rsid w:val="000C214A"/>
    <w:rsid w:val="000C215F"/>
    <w:rsid w:val="000C2174"/>
    <w:rsid w:val="000C227A"/>
    <w:rsid w:val="000C2C13"/>
    <w:rsid w:val="000C2D57"/>
    <w:rsid w:val="000C2DCD"/>
    <w:rsid w:val="000C2E65"/>
    <w:rsid w:val="000C2EFB"/>
    <w:rsid w:val="000C3320"/>
    <w:rsid w:val="000C3AD2"/>
    <w:rsid w:val="000C41AC"/>
    <w:rsid w:val="000C435A"/>
    <w:rsid w:val="000C4743"/>
    <w:rsid w:val="000C4910"/>
    <w:rsid w:val="000C4988"/>
    <w:rsid w:val="000C4AC5"/>
    <w:rsid w:val="000C4DB8"/>
    <w:rsid w:val="000C4F68"/>
    <w:rsid w:val="000C530A"/>
    <w:rsid w:val="000C53A5"/>
    <w:rsid w:val="000C54FC"/>
    <w:rsid w:val="000C58F9"/>
    <w:rsid w:val="000C5CD8"/>
    <w:rsid w:val="000C5CEE"/>
    <w:rsid w:val="000C5DD1"/>
    <w:rsid w:val="000C5E75"/>
    <w:rsid w:val="000C605F"/>
    <w:rsid w:val="000C6183"/>
    <w:rsid w:val="000C646C"/>
    <w:rsid w:val="000C710E"/>
    <w:rsid w:val="000C7215"/>
    <w:rsid w:val="000C79CE"/>
    <w:rsid w:val="000C7AA2"/>
    <w:rsid w:val="000D007F"/>
    <w:rsid w:val="000D0181"/>
    <w:rsid w:val="000D03D2"/>
    <w:rsid w:val="000D0493"/>
    <w:rsid w:val="000D05B7"/>
    <w:rsid w:val="000D0C5E"/>
    <w:rsid w:val="000D1004"/>
    <w:rsid w:val="000D1142"/>
    <w:rsid w:val="000D11D8"/>
    <w:rsid w:val="000D1831"/>
    <w:rsid w:val="000D18CB"/>
    <w:rsid w:val="000D1BB8"/>
    <w:rsid w:val="000D1C8B"/>
    <w:rsid w:val="000D1F41"/>
    <w:rsid w:val="000D2275"/>
    <w:rsid w:val="000D23A3"/>
    <w:rsid w:val="000D267A"/>
    <w:rsid w:val="000D2756"/>
    <w:rsid w:val="000D2AB6"/>
    <w:rsid w:val="000D2E83"/>
    <w:rsid w:val="000D3FEA"/>
    <w:rsid w:val="000D41FD"/>
    <w:rsid w:val="000D471F"/>
    <w:rsid w:val="000D4CE1"/>
    <w:rsid w:val="000D516E"/>
    <w:rsid w:val="000D55A7"/>
    <w:rsid w:val="000D5B6A"/>
    <w:rsid w:val="000D5B82"/>
    <w:rsid w:val="000D6110"/>
    <w:rsid w:val="000D6B4B"/>
    <w:rsid w:val="000D6B80"/>
    <w:rsid w:val="000D6B96"/>
    <w:rsid w:val="000D6DB0"/>
    <w:rsid w:val="000D70D2"/>
    <w:rsid w:val="000D713A"/>
    <w:rsid w:val="000D71F4"/>
    <w:rsid w:val="000D72FC"/>
    <w:rsid w:val="000D7D2E"/>
    <w:rsid w:val="000D7F77"/>
    <w:rsid w:val="000E03F3"/>
    <w:rsid w:val="000E042A"/>
    <w:rsid w:val="000E08EC"/>
    <w:rsid w:val="000E0961"/>
    <w:rsid w:val="000E0CD9"/>
    <w:rsid w:val="000E0FFB"/>
    <w:rsid w:val="000E13DB"/>
    <w:rsid w:val="000E19E9"/>
    <w:rsid w:val="000E1B4D"/>
    <w:rsid w:val="000E1DB2"/>
    <w:rsid w:val="000E254A"/>
    <w:rsid w:val="000E2C24"/>
    <w:rsid w:val="000E30D3"/>
    <w:rsid w:val="000E32A1"/>
    <w:rsid w:val="000E337A"/>
    <w:rsid w:val="000E36ED"/>
    <w:rsid w:val="000E421C"/>
    <w:rsid w:val="000E4443"/>
    <w:rsid w:val="000E4683"/>
    <w:rsid w:val="000E4974"/>
    <w:rsid w:val="000E4C1D"/>
    <w:rsid w:val="000E4C26"/>
    <w:rsid w:val="000E4C28"/>
    <w:rsid w:val="000E5210"/>
    <w:rsid w:val="000E5B32"/>
    <w:rsid w:val="000E5B34"/>
    <w:rsid w:val="000E5DDB"/>
    <w:rsid w:val="000E60A4"/>
    <w:rsid w:val="000E647F"/>
    <w:rsid w:val="000E664A"/>
    <w:rsid w:val="000E69EE"/>
    <w:rsid w:val="000E6FB3"/>
    <w:rsid w:val="000E7DF1"/>
    <w:rsid w:val="000E7FEC"/>
    <w:rsid w:val="000F0173"/>
    <w:rsid w:val="000F01B6"/>
    <w:rsid w:val="000F04AA"/>
    <w:rsid w:val="000F04AB"/>
    <w:rsid w:val="000F04F9"/>
    <w:rsid w:val="000F090B"/>
    <w:rsid w:val="000F0960"/>
    <w:rsid w:val="000F09D5"/>
    <w:rsid w:val="000F0C07"/>
    <w:rsid w:val="000F10EB"/>
    <w:rsid w:val="000F1436"/>
    <w:rsid w:val="000F1540"/>
    <w:rsid w:val="000F1831"/>
    <w:rsid w:val="000F1B37"/>
    <w:rsid w:val="000F1CD7"/>
    <w:rsid w:val="000F202A"/>
    <w:rsid w:val="000F20C7"/>
    <w:rsid w:val="000F2138"/>
    <w:rsid w:val="000F21A4"/>
    <w:rsid w:val="000F23F6"/>
    <w:rsid w:val="000F2451"/>
    <w:rsid w:val="000F27CC"/>
    <w:rsid w:val="000F2C08"/>
    <w:rsid w:val="000F2D97"/>
    <w:rsid w:val="000F2E48"/>
    <w:rsid w:val="000F3038"/>
    <w:rsid w:val="000F324A"/>
    <w:rsid w:val="000F353E"/>
    <w:rsid w:val="000F36B8"/>
    <w:rsid w:val="000F3931"/>
    <w:rsid w:val="000F3FE9"/>
    <w:rsid w:val="000F40C1"/>
    <w:rsid w:val="000F58A4"/>
    <w:rsid w:val="000F5B72"/>
    <w:rsid w:val="000F5BDA"/>
    <w:rsid w:val="000F6420"/>
    <w:rsid w:val="000F6543"/>
    <w:rsid w:val="000F6C40"/>
    <w:rsid w:val="000F6E14"/>
    <w:rsid w:val="000F74A1"/>
    <w:rsid w:val="000F75C8"/>
    <w:rsid w:val="000F7A2B"/>
    <w:rsid w:val="000F7ACD"/>
    <w:rsid w:val="00100235"/>
    <w:rsid w:val="0010095C"/>
    <w:rsid w:val="00100B50"/>
    <w:rsid w:val="00100CD7"/>
    <w:rsid w:val="00100E53"/>
    <w:rsid w:val="00101177"/>
    <w:rsid w:val="0010128B"/>
    <w:rsid w:val="001013A1"/>
    <w:rsid w:val="0010144F"/>
    <w:rsid w:val="00101653"/>
    <w:rsid w:val="00101921"/>
    <w:rsid w:val="0010253A"/>
    <w:rsid w:val="001025D8"/>
    <w:rsid w:val="0010292B"/>
    <w:rsid w:val="001029B4"/>
    <w:rsid w:val="00102BD5"/>
    <w:rsid w:val="00102C1B"/>
    <w:rsid w:val="00102E07"/>
    <w:rsid w:val="00102F6B"/>
    <w:rsid w:val="0010345E"/>
    <w:rsid w:val="00103520"/>
    <w:rsid w:val="00103CF5"/>
    <w:rsid w:val="00103E98"/>
    <w:rsid w:val="00103F49"/>
    <w:rsid w:val="00104179"/>
    <w:rsid w:val="001041F8"/>
    <w:rsid w:val="001043B9"/>
    <w:rsid w:val="00104620"/>
    <w:rsid w:val="00104E8A"/>
    <w:rsid w:val="0010505F"/>
    <w:rsid w:val="0010517E"/>
    <w:rsid w:val="001055CD"/>
    <w:rsid w:val="00105D10"/>
    <w:rsid w:val="00105D6A"/>
    <w:rsid w:val="001060DC"/>
    <w:rsid w:val="0010642A"/>
    <w:rsid w:val="001066FD"/>
    <w:rsid w:val="00106B97"/>
    <w:rsid w:val="00106BAD"/>
    <w:rsid w:val="00106DB7"/>
    <w:rsid w:val="00106DCA"/>
    <w:rsid w:val="00107010"/>
    <w:rsid w:val="0010761B"/>
    <w:rsid w:val="00107CFB"/>
    <w:rsid w:val="001106C6"/>
    <w:rsid w:val="00110753"/>
    <w:rsid w:val="00110B41"/>
    <w:rsid w:val="00111272"/>
    <w:rsid w:val="001115A6"/>
    <w:rsid w:val="001116A2"/>
    <w:rsid w:val="001119B9"/>
    <w:rsid w:val="00111C52"/>
    <w:rsid w:val="00111CBC"/>
    <w:rsid w:val="00111F6F"/>
    <w:rsid w:val="0011241F"/>
    <w:rsid w:val="001125B2"/>
    <w:rsid w:val="001126D5"/>
    <w:rsid w:val="00112900"/>
    <w:rsid w:val="0011336C"/>
    <w:rsid w:val="00113D93"/>
    <w:rsid w:val="00113E9B"/>
    <w:rsid w:val="00113EB6"/>
    <w:rsid w:val="001154E5"/>
    <w:rsid w:val="00115DD5"/>
    <w:rsid w:val="00116203"/>
    <w:rsid w:val="0011652D"/>
    <w:rsid w:val="001165BD"/>
    <w:rsid w:val="0011688C"/>
    <w:rsid w:val="00116F36"/>
    <w:rsid w:val="001171E7"/>
    <w:rsid w:val="00117227"/>
    <w:rsid w:val="001174ED"/>
    <w:rsid w:val="00117709"/>
    <w:rsid w:val="00117AA2"/>
    <w:rsid w:val="00117CBA"/>
    <w:rsid w:val="00117CF2"/>
    <w:rsid w:val="00117EAE"/>
    <w:rsid w:val="001200F4"/>
    <w:rsid w:val="001205E7"/>
    <w:rsid w:val="0012069B"/>
    <w:rsid w:val="001209A0"/>
    <w:rsid w:val="00120F10"/>
    <w:rsid w:val="00120F75"/>
    <w:rsid w:val="00121746"/>
    <w:rsid w:val="00121B4A"/>
    <w:rsid w:val="00121E23"/>
    <w:rsid w:val="00122077"/>
    <w:rsid w:val="00122FBB"/>
    <w:rsid w:val="001239A2"/>
    <w:rsid w:val="001240A6"/>
    <w:rsid w:val="001241D7"/>
    <w:rsid w:val="00124249"/>
    <w:rsid w:val="0012436A"/>
    <w:rsid w:val="001243C3"/>
    <w:rsid w:val="00124E4A"/>
    <w:rsid w:val="00125116"/>
    <w:rsid w:val="00125DD8"/>
    <w:rsid w:val="0012621C"/>
    <w:rsid w:val="0012634F"/>
    <w:rsid w:val="0012669A"/>
    <w:rsid w:val="0012673D"/>
    <w:rsid w:val="00126DB8"/>
    <w:rsid w:val="00126FC0"/>
    <w:rsid w:val="00127031"/>
    <w:rsid w:val="0012723E"/>
    <w:rsid w:val="00127751"/>
    <w:rsid w:val="001277FA"/>
    <w:rsid w:val="00127E83"/>
    <w:rsid w:val="00127EBA"/>
    <w:rsid w:val="00127F9C"/>
    <w:rsid w:val="00130A5A"/>
    <w:rsid w:val="00130B00"/>
    <w:rsid w:val="00130C03"/>
    <w:rsid w:val="00130E34"/>
    <w:rsid w:val="00131550"/>
    <w:rsid w:val="00131B06"/>
    <w:rsid w:val="00131C8C"/>
    <w:rsid w:val="00132573"/>
    <w:rsid w:val="0013260A"/>
    <w:rsid w:val="00132780"/>
    <w:rsid w:val="00133C38"/>
    <w:rsid w:val="00134078"/>
    <w:rsid w:val="001340DB"/>
    <w:rsid w:val="00134183"/>
    <w:rsid w:val="00134216"/>
    <w:rsid w:val="00134B33"/>
    <w:rsid w:val="00134F23"/>
    <w:rsid w:val="00134F66"/>
    <w:rsid w:val="00134FF9"/>
    <w:rsid w:val="00135307"/>
    <w:rsid w:val="00135ACB"/>
    <w:rsid w:val="00135D25"/>
    <w:rsid w:val="001363C9"/>
    <w:rsid w:val="001374B8"/>
    <w:rsid w:val="0013769D"/>
    <w:rsid w:val="00137D78"/>
    <w:rsid w:val="00137E90"/>
    <w:rsid w:val="00140074"/>
    <w:rsid w:val="001401FB"/>
    <w:rsid w:val="001403AD"/>
    <w:rsid w:val="00140606"/>
    <w:rsid w:val="001406C9"/>
    <w:rsid w:val="001408C9"/>
    <w:rsid w:val="00140DB7"/>
    <w:rsid w:val="00141595"/>
    <w:rsid w:val="00141E38"/>
    <w:rsid w:val="00141E58"/>
    <w:rsid w:val="001420C9"/>
    <w:rsid w:val="00142348"/>
    <w:rsid w:val="001424C0"/>
    <w:rsid w:val="00142A23"/>
    <w:rsid w:val="001436A6"/>
    <w:rsid w:val="00143894"/>
    <w:rsid w:val="0014394E"/>
    <w:rsid w:val="00143DA2"/>
    <w:rsid w:val="00143DD7"/>
    <w:rsid w:val="00143F9F"/>
    <w:rsid w:val="0014433F"/>
    <w:rsid w:val="00145926"/>
    <w:rsid w:val="00145C26"/>
    <w:rsid w:val="00146B6A"/>
    <w:rsid w:val="0014742D"/>
    <w:rsid w:val="00147959"/>
    <w:rsid w:val="00147A6D"/>
    <w:rsid w:val="00147CC2"/>
    <w:rsid w:val="001500F3"/>
    <w:rsid w:val="00150DA6"/>
    <w:rsid w:val="00150FC7"/>
    <w:rsid w:val="001516C9"/>
    <w:rsid w:val="00151975"/>
    <w:rsid w:val="00151D50"/>
    <w:rsid w:val="00151D94"/>
    <w:rsid w:val="001523B9"/>
    <w:rsid w:val="001524C8"/>
    <w:rsid w:val="0015263D"/>
    <w:rsid w:val="00152688"/>
    <w:rsid w:val="001530DB"/>
    <w:rsid w:val="001533C2"/>
    <w:rsid w:val="00154014"/>
    <w:rsid w:val="001543CA"/>
    <w:rsid w:val="001544C6"/>
    <w:rsid w:val="00154659"/>
    <w:rsid w:val="00154BA0"/>
    <w:rsid w:val="00154DCF"/>
    <w:rsid w:val="001559A5"/>
    <w:rsid w:val="00155C76"/>
    <w:rsid w:val="00155F0D"/>
    <w:rsid w:val="00155FB3"/>
    <w:rsid w:val="00156481"/>
    <w:rsid w:val="00156929"/>
    <w:rsid w:val="00156A4B"/>
    <w:rsid w:val="00156A81"/>
    <w:rsid w:val="00156E34"/>
    <w:rsid w:val="001570E3"/>
    <w:rsid w:val="001576E6"/>
    <w:rsid w:val="00157C7D"/>
    <w:rsid w:val="00160848"/>
    <w:rsid w:val="00160A8E"/>
    <w:rsid w:val="00160B30"/>
    <w:rsid w:val="00160B54"/>
    <w:rsid w:val="00160E06"/>
    <w:rsid w:val="00160E50"/>
    <w:rsid w:val="0016119C"/>
    <w:rsid w:val="0016130B"/>
    <w:rsid w:val="001615FC"/>
    <w:rsid w:val="0016174A"/>
    <w:rsid w:val="00161D5E"/>
    <w:rsid w:val="0016203B"/>
    <w:rsid w:val="00162165"/>
    <w:rsid w:val="0016268E"/>
    <w:rsid w:val="00162CA3"/>
    <w:rsid w:val="00162D66"/>
    <w:rsid w:val="00162E24"/>
    <w:rsid w:val="00162E3D"/>
    <w:rsid w:val="001632C3"/>
    <w:rsid w:val="00163387"/>
    <w:rsid w:val="001636CF"/>
    <w:rsid w:val="00163C43"/>
    <w:rsid w:val="00163D67"/>
    <w:rsid w:val="00163FD9"/>
    <w:rsid w:val="00164A5A"/>
    <w:rsid w:val="00164BF3"/>
    <w:rsid w:val="00164D01"/>
    <w:rsid w:val="00165033"/>
    <w:rsid w:val="00165248"/>
    <w:rsid w:val="00165286"/>
    <w:rsid w:val="00165373"/>
    <w:rsid w:val="0016537D"/>
    <w:rsid w:val="00165695"/>
    <w:rsid w:val="00165945"/>
    <w:rsid w:val="001661BD"/>
    <w:rsid w:val="0016634E"/>
    <w:rsid w:val="001663EF"/>
    <w:rsid w:val="00166643"/>
    <w:rsid w:val="00166B24"/>
    <w:rsid w:val="00167001"/>
    <w:rsid w:val="001670EA"/>
    <w:rsid w:val="001673BC"/>
    <w:rsid w:val="001674A0"/>
    <w:rsid w:val="00167C2F"/>
    <w:rsid w:val="00167E7A"/>
    <w:rsid w:val="00167EFB"/>
    <w:rsid w:val="00170191"/>
    <w:rsid w:val="001702A5"/>
    <w:rsid w:val="001705E6"/>
    <w:rsid w:val="001706EB"/>
    <w:rsid w:val="00170B98"/>
    <w:rsid w:val="00170D38"/>
    <w:rsid w:val="00170F7F"/>
    <w:rsid w:val="00171149"/>
    <w:rsid w:val="00171393"/>
    <w:rsid w:val="001715F3"/>
    <w:rsid w:val="00172D29"/>
    <w:rsid w:val="00173153"/>
    <w:rsid w:val="0017337E"/>
    <w:rsid w:val="00173998"/>
    <w:rsid w:val="00173C7F"/>
    <w:rsid w:val="00173D2B"/>
    <w:rsid w:val="00173F5A"/>
    <w:rsid w:val="001741BD"/>
    <w:rsid w:val="001743E9"/>
    <w:rsid w:val="001744F4"/>
    <w:rsid w:val="00174C25"/>
    <w:rsid w:val="001750B7"/>
    <w:rsid w:val="00175A1D"/>
    <w:rsid w:val="00175B5C"/>
    <w:rsid w:val="00175B71"/>
    <w:rsid w:val="00176318"/>
    <w:rsid w:val="001766BB"/>
    <w:rsid w:val="0017726A"/>
    <w:rsid w:val="00177446"/>
    <w:rsid w:val="001775F9"/>
    <w:rsid w:val="00177706"/>
    <w:rsid w:val="001777B9"/>
    <w:rsid w:val="00177946"/>
    <w:rsid w:val="00177EA3"/>
    <w:rsid w:val="001803E3"/>
    <w:rsid w:val="0018049E"/>
    <w:rsid w:val="0018090F"/>
    <w:rsid w:val="00180B80"/>
    <w:rsid w:val="00180E08"/>
    <w:rsid w:val="00181218"/>
    <w:rsid w:val="00181280"/>
    <w:rsid w:val="001813EF"/>
    <w:rsid w:val="00181B0B"/>
    <w:rsid w:val="00181C9A"/>
    <w:rsid w:val="00182183"/>
    <w:rsid w:val="001821E5"/>
    <w:rsid w:val="00182241"/>
    <w:rsid w:val="001822A1"/>
    <w:rsid w:val="001825AF"/>
    <w:rsid w:val="0018282E"/>
    <w:rsid w:val="00182AA5"/>
    <w:rsid w:val="00182D55"/>
    <w:rsid w:val="00182F9D"/>
    <w:rsid w:val="001830E2"/>
    <w:rsid w:val="00183AF8"/>
    <w:rsid w:val="001845F2"/>
    <w:rsid w:val="00184B72"/>
    <w:rsid w:val="00184FA3"/>
    <w:rsid w:val="00185003"/>
    <w:rsid w:val="001851FD"/>
    <w:rsid w:val="001852F3"/>
    <w:rsid w:val="00185389"/>
    <w:rsid w:val="001855AF"/>
    <w:rsid w:val="0018562A"/>
    <w:rsid w:val="0018567C"/>
    <w:rsid w:val="001856E6"/>
    <w:rsid w:val="001858B0"/>
    <w:rsid w:val="00185BB9"/>
    <w:rsid w:val="00185BE8"/>
    <w:rsid w:val="00186347"/>
    <w:rsid w:val="00186402"/>
    <w:rsid w:val="00186643"/>
    <w:rsid w:val="00186C40"/>
    <w:rsid w:val="0018714D"/>
    <w:rsid w:val="001878DB"/>
    <w:rsid w:val="00187CD1"/>
    <w:rsid w:val="00190047"/>
    <w:rsid w:val="001904D8"/>
    <w:rsid w:val="00190739"/>
    <w:rsid w:val="001909EB"/>
    <w:rsid w:val="00190AC2"/>
    <w:rsid w:val="00190B92"/>
    <w:rsid w:val="001910F4"/>
    <w:rsid w:val="00191976"/>
    <w:rsid w:val="0019240C"/>
    <w:rsid w:val="00192E15"/>
    <w:rsid w:val="00192F42"/>
    <w:rsid w:val="00193707"/>
    <w:rsid w:val="00193986"/>
    <w:rsid w:val="00193D98"/>
    <w:rsid w:val="001940AC"/>
    <w:rsid w:val="00194635"/>
    <w:rsid w:val="00194B87"/>
    <w:rsid w:val="00194F7E"/>
    <w:rsid w:val="00194FA2"/>
    <w:rsid w:val="0019519D"/>
    <w:rsid w:val="001952A1"/>
    <w:rsid w:val="001955CD"/>
    <w:rsid w:val="00195A68"/>
    <w:rsid w:val="00195C1E"/>
    <w:rsid w:val="00195C99"/>
    <w:rsid w:val="00195FB1"/>
    <w:rsid w:val="0019604E"/>
    <w:rsid w:val="0019637F"/>
    <w:rsid w:val="00196662"/>
    <w:rsid w:val="001967AC"/>
    <w:rsid w:val="00196BF5"/>
    <w:rsid w:val="00196FB7"/>
    <w:rsid w:val="001970F2"/>
    <w:rsid w:val="001973AD"/>
    <w:rsid w:val="00197780"/>
    <w:rsid w:val="00197D30"/>
    <w:rsid w:val="001A00C9"/>
    <w:rsid w:val="001A0F38"/>
    <w:rsid w:val="001A10A6"/>
    <w:rsid w:val="001A143C"/>
    <w:rsid w:val="001A21A7"/>
    <w:rsid w:val="001A26E1"/>
    <w:rsid w:val="001A277B"/>
    <w:rsid w:val="001A2806"/>
    <w:rsid w:val="001A2BBC"/>
    <w:rsid w:val="001A2D92"/>
    <w:rsid w:val="001A2EAE"/>
    <w:rsid w:val="001A30C7"/>
    <w:rsid w:val="001A327A"/>
    <w:rsid w:val="001A3365"/>
    <w:rsid w:val="001A336A"/>
    <w:rsid w:val="001A391A"/>
    <w:rsid w:val="001A424A"/>
    <w:rsid w:val="001A4570"/>
    <w:rsid w:val="001A45DF"/>
    <w:rsid w:val="001A47EC"/>
    <w:rsid w:val="001A4BCF"/>
    <w:rsid w:val="001A4EDE"/>
    <w:rsid w:val="001A5437"/>
    <w:rsid w:val="001A5771"/>
    <w:rsid w:val="001A59CE"/>
    <w:rsid w:val="001A5C3F"/>
    <w:rsid w:val="001A5D3E"/>
    <w:rsid w:val="001A5FE5"/>
    <w:rsid w:val="001A61FF"/>
    <w:rsid w:val="001A63F5"/>
    <w:rsid w:val="001A6563"/>
    <w:rsid w:val="001A667A"/>
    <w:rsid w:val="001A6AD6"/>
    <w:rsid w:val="001A6BD3"/>
    <w:rsid w:val="001A6C10"/>
    <w:rsid w:val="001A6E6F"/>
    <w:rsid w:val="001A713C"/>
    <w:rsid w:val="001B01FA"/>
    <w:rsid w:val="001B07BB"/>
    <w:rsid w:val="001B0C59"/>
    <w:rsid w:val="001B0D9C"/>
    <w:rsid w:val="001B11E0"/>
    <w:rsid w:val="001B16D5"/>
    <w:rsid w:val="001B1BEB"/>
    <w:rsid w:val="001B1BFC"/>
    <w:rsid w:val="001B1D36"/>
    <w:rsid w:val="001B1ECC"/>
    <w:rsid w:val="001B1FB4"/>
    <w:rsid w:val="001B29D9"/>
    <w:rsid w:val="001B3DA5"/>
    <w:rsid w:val="001B3E77"/>
    <w:rsid w:val="001B4077"/>
    <w:rsid w:val="001B41CE"/>
    <w:rsid w:val="001B45DD"/>
    <w:rsid w:val="001B46AF"/>
    <w:rsid w:val="001B48A5"/>
    <w:rsid w:val="001B4A9D"/>
    <w:rsid w:val="001B51C8"/>
    <w:rsid w:val="001B57F1"/>
    <w:rsid w:val="001B5836"/>
    <w:rsid w:val="001B5854"/>
    <w:rsid w:val="001B6323"/>
    <w:rsid w:val="001B6BE3"/>
    <w:rsid w:val="001B73DF"/>
    <w:rsid w:val="001B757F"/>
    <w:rsid w:val="001B77A3"/>
    <w:rsid w:val="001C06A6"/>
    <w:rsid w:val="001C0883"/>
    <w:rsid w:val="001C1772"/>
    <w:rsid w:val="001C1EA4"/>
    <w:rsid w:val="001C2109"/>
    <w:rsid w:val="001C268F"/>
    <w:rsid w:val="001C2835"/>
    <w:rsid w:val="001C2952"/>
    <w:rsid w:val="001C2BB2"/>
    <w:rsid w:val="001C2CE9"/>
    <w:rsid w:val="001C33C7"/>
    <w:rsid w:val="001C33E1"/>
    <w:rsid w:val="001C3713"/>
    <w:rsid w:val="001C3D73"/>
    <w:rsid w:val="001C3E5E"/>
    <w:rsid w:val="001C4315"/>
    <w:rsid w:val="001C4838"/>
    <w:rsid w:val="001C48AD"/>
    <w:rsid w:val="001C4F32"/>
    <w:rsid w:val="001C5079"/>
    <w:rsid w:val="001C52E6"/>
    <w:rsid w:val="001C5364"/>
    <w:rsid w:val="001C581A"/>
    <w:rsid w:val="001C5858"/>
    <w:rsid w:val="001C6D36"/>
    <w:rsid w:val="001C78FE"/>
    <w:rsid w:val="001C7A33"/>
    <w:rsid w:val="001C7C38"/>
    <w:rsid w:val="001D02F5"/>
    <w:rsid w:val="001D08D5"/>
    <w:rsid w:val="001D0A5C"/>
    <w:rsid w:val="001D0B43"/>
    <w:rsid w:val="001D0ECA"/>
    <w:rsid w:val="001D1485"/>
    <w:rsid w:val="001D1661"/>
    <w:rsid w:val="001D18D4"/>
    <w:rsid w:val="001D18F1"/>
    <w:rsid w:val="001D1E94"/>
    <w:rsid w:val="001D2289"/>
    <w:rsid w:val="001D23F8"/>
    <w:rsid w:val="001D2606"/>
    <w:rsid w:val="001D2670"/>
    <w:rsid w:val="001D2A17"/>
    <w:rsid w:val="001D2A42"/>
    <w:rsid w:val="001D2E5B"/>
    <w:rsid w:val="001D30EA"/>
    <w:rsid w:val="001D347F"/>
    <w:rsid w:val="001D387D"/>
    <w:rsid w:val="001D3ADC"/>
    <w:rsid w:val="001D424C"/>
    <w:rsid w:val="001D4418"/>
    <w:rsid w:val="001D441B"/>
    <w:rsid w:val="001D5477"/>
    <w:rsid w:val="001D562C"/>
    <w:rsid w:val="001D582C"/>
    <w:rsid w:val="001D5D15"/>
    <w:rsid w:val="001D5F27"/>
    <w:rsid w:val="001D6152"/>
    <w:rsid w:val="001D6206"/>
    <w:rsid w:val="001D62CB"/>
    <w:rsid w:val="001D63C0"/>
    <w:rsid w:val="001D65A6"/>
    <w:rsid w:val="001D69C6"/>
    <w:rsid w:val="001D69D5"/>
    <w:rsid w:val="001D6BAE"/>
    <w:rsid w:val="001D7338"/>
    <w:rsid w:val="001D7610"/>
    <w:rsid w:val="001D775F"/>
    <w:rsid w:val="001D7CAD"/>
    <w:rsid w:val="001D7E03"/>
    <w:rsid w:val="001E00DB"/>
    <w:rsid w:val="001E028A"/>
    <w:rsid w:val="001E040D"/>
    <w:rsid w:val="001E0524"/>
    <w:rsid w:val="001E05A9"/>
    <w:rsid w:val="001E0995"/>
    <w:rsid w:val="001E0BAA"/>
    <w:rsid w:val="001E0C9C"/>
    <w:rsid w:val="001E13EF"/>
    <w:rsid w:val="001E1422"/>
    <w:rsid w:val="001E14C2"/>
    <w:rsid w:val="001E19E0"/>
    <w:rsid w:val="001E1DF3"/>
    <w:rsid w:val="001E224C"/>
    <w:rsid w:val="001E25E2"/>
    <w:rsid w:val="001E2AF4"/>
    <w:rsid w:val="001E2D38"/>
    <w:rsid w:val="001E2E2F"/>
    <w:rsid w:val="001E32C1"/>
    <w:rsid w:val="001E3449"/>
    <w:rsid w:val="001E3565"/>
    <w:rsid w:val="001E361E"/>
    <w:rsid w:val="001E3636"/>
    <w:rsid w:val="001E36C5"/>
    <w:rsid w:val="001E3B4B"/>
    <w:rsid w:val="001E3D64"/>
    <w:rsid w:val="001E4355"/>
    <w:rsid w:val="001E4496"/>
    <w:rsid w:val="001E4538"/>
    <w:rsid w:val="001E45FB"/>
    <w:rsid w:val="001E4D1D"/>
    <w:rsid w:val="001E4F5A"/>
    <w:rsid w:val="001E509F"/>
    <w:rsid w:val="001E5299"/>
    <w:rsid w:val="001E5B40"/>
    <w:rsid w:val="001E5CFA"/>
    <w:rsid w:val="001E5D57"/>
    <w:rsid w:val="001E5EE3"/>
    <w:rsid w:val="001E6555"/>
    <w:rsid w:val="001E65CF"/>
    <w:rsid w:val="001E7060"/>
    <w:rsid w:val="001E70E6"/>
    <w:rsid w:val="001E72DD"/>
    <w:rsid w:val="001E72FB"/>
    <w:rsid w:val="001E7C81"/>
    <w:rsid w:val="001E7E43"/>
    <w:rsid w:val="001E7F3D"/>
    <w:rsid w:val="001E7FBA"/>
    <w:rsid w:val="001F01BE"/>
    <w:rsid w:val="001F0302"/>
    <w:rsid w:val="001F0535"/>
    <w:rsid w:val="001F0658"/>
    <w:rsid w:val="001F0A8C"/>
    <w:rsid w:val="001F1077"/>
    <w:rsid w:val="001F10C2"/>
    <w:rsid w:val="001F1B06"/>
    <w:rsid w:val="001F1CBD"/>
    <w:rsid w:val="001F205D"/>
    <w:rsid w:val="001F243C"/>
    <w:rsid w:val="001F2FAE"/>
    <w:rsid w:val="001F3254"/>
    <w:rsid w:val="001F339F"/>
    <w:rsid w:val="001F3556"/>
    <w:rsid w:val="001F49B4"/>
    <w:rsid w:val="001F4AB2"/>
    <w:rsid w:val="001F4BD0"/>
    <w:rsid w:val="001F4DEC"/>
    <w:rsid w:val="001F5019"/>
    <w:rsid w:val="001F5AAC"/>
    <w:rsid w:val="001F5B8C"/>
    <w:rsid w:val="001F61EB"/>
    <w:rsid w:val="001F6829"/>
    <w:rsid w:val="001F6B19"/>
    <w:rsid w:val="001F713A"/>
    <w:rsid w:val="001F758A"/>
    <w:rsid w:val="001F7FF6"/>
    <w:rsid w:val="00200F00"/>
    <w:rsid w:val="0020113D"/>
    <w:rsid w:val="00201219"/>
    <w:rsid w:val="0020124A"/>
    <w:rsid w:val="002016FF"/>
    <w:rsid w:val="00201716"/>
    <w:rsid w:val="00201780"/>
    <w:rsid w:val="0020197D"/>
    <w:rsid w:val="002024B7"/>
    <w:rsid w:val="00202AD3"/>
    <w:rsid w:val="0020358A"/>
    <w:rsid w:val="002035D0"/>
    <w:rsid w:val="00203D78"/>
    <w:rsid w:val="00203E41"/>
    <w:rsid w:val="0020488D"/>
    <w:rsid w:val="00204B3A"/>
    <w:rsid w:val="00204E41"/>
    <w:rsid w:val="00205682"/>
    <w:rsid w:val="00205C70"/>
    <w:rsid w:val="002060E1"/>
    <w:rsid w:val="002064B0"/>
    <w:rsid w:val="00206717"/>
    <w:rsid w:val="00206B62"/>
    <w:rsid w:val="00206E21"/>
    <w:rsid w:val="00206E79"/>
    <w:rsid w:val="00207006"/>
    <w:rsid w:val="00207015"/>
    <w:rsid w:val="0020724A"/>
    <w:rsid w:val="0020757E"/>
    <w:rsid w:val="00207664"/>
    <w:rsid w:val="00207CB4"/>
    <w:rsid w:val="00210499"/>
    <w:rsid w:val="00210698"/>
    <w:rsid w:val="002106AC"/>
    <w:rsid w:val="00211880"/>
    <w:rsid w:val="00211957"/>
    <w:rsid w:val="00211D94"/>
    <w:rsid w:val="00211DAF"/>
    <w:rsid w:val="00211F8B"/>
    <w:rsid w:val="002132FE"/>
    <w:rsid w:val="00213789"/>
    <w:rsid w:val="002137BE"/>
    <w:rsid w:val="00213921"/>
    <w:rsid w:val="00214087"/>
    <w:rsid w:val="00214148"/>
    <w:rsid w:val="002141AD"/>
    <w:rsid w:val="0021424E"/>
    <w:rsid w:val="002146D1"/>
    <w:rsid w:val="0021481C"/>
    <w:rsid w:val="002149AF"/>
    <w:rsid w:val="00214CFE"/>
    <w:rsid w:val="00215AA4"/>
    <w:rsid w:val="00215BAC"/>
    <w:rsid w:val="00215CE6"/>
    <w:rsid w:val="00215F55"/>
    <w:rsid w:val="00216102"/>
    <w:rsid w:val="00216301"/>
    <w:rsid w:val="002165F8"/>
    <w:rsid w:val="00216CAE"/>
    <w:rsid w:val="00216CE5"/>
    <w:rsid w:val="00216DAA"/>
    <w:rsid w:val="002173D7"/>
    <w:rsid w:val="002174FD"/>
    <w:rsid w:val="002175A6"/>
    <w:rsid w:val="00217613"/>
    <w:rsid w:val="00217D87"/>
    <w:rsid w:val="00217F78"/>
    <w:rsid w:val="0022000C"/>
    <w:rsid w:val="00220680"/>
    <w:rsid w:val="002207FF"/>
    <w:rsid w:val="002209CC"/>
    <w:rsid w:val="002209F9"/>
    <w:rsid w:val="0022118B"/>
    <w:rsid w:val="002214A4"/>
    <w:rsid w:val="00221578"/>
    <w:rsid w:val="00221685"/>
    <w:rsid w:val="00221788"/>
    <w:rsid w:val="00221C3F"/>
    <w:rsid w:val="00221D27"/>
    <w:rsid w:val="002222F1"/>
    <w:rsid w:val="002229D1"/>
    <w:rsid w:val="00222A7A"/>
    <w:rsid w:val="00223019"/>
    <w:rsid w:val="002235C0"/>
    <w:rsid w:val="00223645"/>
    <w:rsid w:val="00223C05"/>
    <w:rsid w:val="00224026"/>
    <w:rsid w:val="0022423E"/>
    <w:rsid w:val="00224487"/>
    <w:rsid w:val="0022450D"/>
    <w:rsid w:val="0022459D"/>
    <w:rsid w:val="00224725"/>
    <w:rsid w:val="0022499C"/>
    <w:rsid w:val="00224A2C"/>
    <w:rsid w:val="00224BA5"/>
    <w:rsid w:val="00224C54"/>
    <w:rsid w:val="002258C6"/>
    <w:rsid w:val="00225D21"/>
    <w:rsid w:val="00226169"/>
    <w:rsid w:val="0022662C"/>
    <w:rsid w:val="00227398"/>
    <w:rsid w:val="002275CA"/>
    <w:rsid w:val="002276AA"/>
    <w:rsid w:val="00227807"/>
    <w:rsid w:val="00227EDC"/>
    <w:rsid w:val="00227F9B"/>
    <w:rsid w:val="002307C0"/>
    <w:rsid w:val="00230D48"/>
    <w:rsid w:val="00230F6B"/>
    <w:rsid w:val="00231098"/>
    <w:rsid w:val="002312F4"/>
    <w:rsid w:val="00231FC7"/>
    <w:rsid w:val="002324CA"/>
    <w:rsid w:val="0023278A"/>
    <w:rsid w:val="00232842"/>
    <w:rsid w:val="00232E67"/>
    <w:rsid w:val="002330AE"/>
    <w:rsid w:val="00233E64"/>
    <w:rsid w:val="002346FC"/>
    <w:rsid w:val="00234763"/>
    <w:rsid w:val="00234CA5"/>
    <w:rsid w:val="00234D1B"/>
    <w:rsid w:val="002350DB"/>
    <w:rsid w:val="002351F9"/>
    <w:rsid w:val="0023589F"/>
    <w:rsid w:val="002363FC"/>
    <w:rsid w:val="00236450"/>
    <w:rsid w:val="00236667"/>
    <w:rsid w:val="002367F6"/>
    <w:rsid w:val="00236B95"/>
    <w:rsid w:val="0023769A"/>
    <w:rsid w:val="002376EA"/>
    <w:rsid w:val="00237ED7"/>
    <w:rsid w:val="00237F16"/>
    <w:rsid w:val="00237FBE"/>
    <w:rsid w:val="0024027E"/>
    <w:rsid w:val="00240514"/>
    <w:rsid w:val="00240675"/>
    <w:rsid w:val="00240B92"/>
    <w:rsid w:val="00240FFC"/>
    <w:rsid w:val="00241079"/>
    <w:rsid w:val="002411C7"/>
    <w:rsid w:val="00242152"/>
    <w:rsid w:val="0024283F"/>
    <w:rsid w:val="00242915"/>
    <w:rsid w:val="00242B96"/>
    <w:rsid w:val="00242C6B"/>
    <w:rsid w:val="00242CCC"/>
    <w:rsid w:val="00242EAE"/>
    <w:rsid w:val="0024336B"/>
    <w:rsid w:val="00243BE6"/>
    <w:rsid w:val="00243EFC"/>
    <w:rsid w:val="00243F6C"/>
    <w:rsid w:val="0024404C"/>
    <w:rsid w:val="002441A3"/>
    <w:rsid w:val="00244445"/>
    <w:rsid w:val="0024478C"/>
    <w:rsid w:val="00244C40"/>
    <w:rsid w:val="002450BD"/>
    <w:rsid w:val="00245200"/>
    <w:rsid w:val="00245400"/>
    <w:rsid w:val="002455B9"/>
    <w:rsid w:val="00245929"/>
    <w:rsid w:val="00245994"/>
    <w:rsid w:val="002462F2"/>
    <w:rsid w:val="00246367"/>
    <w:rsid w:val="002463B0"/>
    <w:rsid w:val="002464E8"/>
    <w:rsid w:val="002465DF"/>
    <w:rsid w:val="002467BF"/>
    <w:rsid w:val="00246CE8"/>
    <w:rsid w:val="002472BA"/>
    <w:rsid w:val="00247446"/>
    <w:rsid w:val="002474B8"/>
    <w:rsid w:val="002476B4"/>
    <w:rsid w:val="00247C1C"/>
    <w:rsid w:val="00250A80"/>
    <w:rsid w:val="00250B2E"/>
    <w:rsid w:val="00250FEF"/>
    <w:rsid w:val="0025128A"/>
    <w:rsid w:val="002519E0"/>
    <w:rsid w:val="00251FA5"/>
    <w:rsid w:val="00252046"/>
    <w:rsid w:val="0025217C"/>
    <w:rsid w:val="00252579"/>
    <w:rsid w:val="00252C17"/>
    <w:rsid w:val="00252F99"/>
    <w:rsid w:val="002530AC"/>
    <w:rsid w:val="00253601"/>
    <w:rsid w:val="002537AA"/>
    <w:rsid w:val="00253978"/>
    <w:rsid w:val="00253A27"/>
    <w:rsid w:val="00253B84"/>
    <w:rsid w:val="002543B3"/>
    <w:rsid w:val="00255254"/>
    <w:rsid w:val="00255300"/>
    <w:rsid w:val="0025537D"/>
    <w:rsid w:val="002558C9"/>
    <w:rsid w:val="00255963"/>
    <w:rsid w:val="002566D4"/>
    <w:rsid w:val="00256843"/>
    <w:rsid w:val="00256CB6"/>
    <w:rsid w:val="00256E1E"/>
    <w:rsid w:val="002575FF"/>
    <w:rsid w:val="00257B5A"/>
    <w:rsid w:val="00257C35"/>
    <w:rsid w:val="002604D1"/>
    <w:rsid w:val="00260695"/>
    <w:rsid w:val="002612E3"/>
    <w:rsid w:val="00261445"/>
    <w:rsid w:val="00261531"/>
    <w:rsid w:val="002622BC"/>
    <w:rsid w:val="0026286D"/>
    <w:rsid w:val="002628E7"/>
    <w:rsid w:val="00263023"/>
    <w:rsid w:val="00263393"/>
    <w:rsid w:val="0026346C"/>
    <w:rsid w:val="00263727"/>
    <w:rsid w:val="00263A5C"/>
    <w:rsid w:val="00263D6B"/>
    <w:rsid w:val="00263DEB"/>
    <w:rsid w:val="00263EC1"/>
    <w:rsid w:val="002643AB"/>
    <w:rsid w:val="00264922"/>
    <w:rsid w:val="00264C76"/>
    <w:rsid w:val="00264F72"/>
    <w:rsid w:val="00265290"/>
    <w:rsid w:val="0026588C"/>
    <w:rsid w:val="00265F52"/>
    <w:rsid w:val="00266060"/>
    <w:rsid w:val="002662A4"/>
    <w:rsid w:val="002662C0"/>
    <w:rsid w:val="0026639E"/>
    <w:rsid w:val="002664AE"/>
    <w:rsid w:val="00266B5C"/>
    <w:rsid w:val="00267256"/>
    <w:rsid w:val="002672F9"/>
    <w:rsid w:val="0026743C"/>
    <w:rsid w:val="002679E6"/>
    <w:rsid w:val="00267C57"/>
    <w:rsid w:val="002703F4"/>
    <w:rsid w:val="00270D55"/>
    <w:rsid w:val="00271CB1"/>
    <w:rsid w:val="00271D60"/>
    <w:rsid w:val="00271E4F"/>
    <w:rsid w:val="002720D2"/>
    <w:rsid w:val="00272104"/>
    <w:rsid w:val="002722C3"/>
    <w:rsid w:val="00272823"/>
    <w:rsid w:val="002728A3"/>
    <w:rsid w:val="00273492"/>
    <w:rsid w:val="002735AF"/>
    <w:rsid w:val="0027394A"/>
    <w:rsid w:val="00273C51"/>
    <w:rsid w:val="002743D6"/>
    <w:rsid w:val="00274563"/>
    <w:rsid w:val="0027492B"/>
    <w:rsid w:val="00274D09"/>
    <w:rsid w:val="002754BD"/>
    <w:rsid w:val="002755F9"/>
    <w:rsid w:val="0027579C"/>
    <w:rsid w:val="00275990"/>
    <w:rsid w:val="00275B08"/>
    <w:rsid w:val="00275B98"/>
    <w:rsid w:val="00275BF1"/>
    <w:rsid w:val="00275D1D"/>
    <w:rsid w:val="00275D59"/>
    <w:rsid w:val="00275F2E"/>
    <w:rsid w:val="0027647B"/>
    <w:rsid w:val="002767F8"/>
    <w:rsid w:val="00277124"/>
    <w:rsid w:val="00277195"/>
    <w:rsid w:val="0027738D"/>
    <w:rsid w:val="00277535"/>
    <w:rsid w:val="0027794A"/>
    <w:rsid w:val="002779C7"/>
    <w:rsid w:val="00277A2E"/>
    <w:rsid w:val="00277B2E"/>
    <w:rsid w:val="00277D9B"/>
    <w:rsid w:val="00277F62"/>
    <w:rsid w:val="00280138"/>
    <w:rsid w:val="00280A90"/>
    <w:rsid w:val="00281197"/>
    <w:rsid w:val="0028123A"/>
    <w:rsid w:val="00281271"/>
    <w:rsid w:val="00281308"/>
    <w:rsid w:val="002818CD"/>
    <w:rsid w:val="00281A3C"/>
    <w:rsid w:val="00282023"/>
    <w:rsid w:val="00282790"/>
    <w:rsid w:val="00282FE7"/>
    <w:rsid w:val="0028320A"/>
    <w:rsid w:val="002833EE"/>
    <w:rsid w:val="00283782"/>
    <w:rsid w:val="00283DF8"/>
    <w:rsid w:val="00284160"/>
    <w:rsid w:val="0028458F"/>
    <w:rsid w:val="00284981"/>
    <w:rsid w:val="002852F9"/>
    <w:rsid w:val="002853EC"/>
    <w:rsid w:val="002853F2"/>
    <w:rsid w:val="00285510"/>
    <w:rsid w:val="002858A5"/>
    <w:rsid w:val="0028598D"/>
    <w:rsid w:val="00286CDF"/>
    <w:rsid w:val="00286E8D"/>
    <w:rsid w:val="00287303"/>
    <w:rsid w:val="00287402"/>
    <w:rsid w:val="00287510"/>
    <w:rsid w:val="002900C2"/>
    <w:rsid w:val="00290754"/>
    <w:rsid w:val="002907CD"/>
    <w:rsid w:val="00290AB5"/>
    <w:rsid w:val="00290E09"/>
    <w:rsid w:val="00291076"/>
    <w:rsid w:val="002910B8"/>
    <w:rsid w:val="00291275"/>
    <w:rsid w:val="00291A83"/>
    <w:rsid w:val="00291AB9"/>
    <w:rsid w:val="00291B5A"/>
    <w:rsid w:val="00291B98"/>
    <w:rsid w:val="00291FEF"/>
    <w:rsid w:val="0029279D"/>
    <w:rsid w:val="002927A3"/>
    <w:rsid w:val="002927CC"/>
    <w:rsid w:val="00292C56"/>
    <w:rsid w:val="00293158"/>
    <w:rsid w:val="00293386"/>
    <w:rsid w:val="002934A6"/>
    <w:rsid w:val="00293BDA"/>
    <w:rsid w:val="0029419A"/>
    <w:rsid w:val="00294807"/>
    <w:rsid w:val="002949CD"/>
    <w:rsid w:val="00294B9B"/>
    <w:rsid w:val="002950FD"/>
    <w:rsid w:val="0029533A"/>
    <w:rsid w:val="00295DBD"/>
    <w:rsid w:val="00296099"/>
    <w:rsid w:val="00296373"/>
    <w:rsid w:val="00296C68"/>
    <w:rsid w:val="00296EDC"/>
    <w:rsid w:val="00296FB6"/>
    <w:rsid w:val="00297114"/>
    <w:rsid w:val="0029743C"/>
    <w:rsid w:val="0029761E"/>
    <w:rsid w:val="002A0000"/>
    <w:rsid w:val="002A0157"/>
    <w:rsid w:val="002A02A7"/>
    <w:rsid w:val="002A09AF"/>
    <w:rsid w:val="002A0AA6"/>
    <w:rsid w:val="002A0EB6"/>
    <w:rsid w:val="002A15EE"/>
    <w:rsid w:val="002A179D"/>
    <w:rsid w:val="002A1820"/>
    <w:rsid w:val="002A19EE"/>
    <w:rsid w:val="002A20EC"/>
    <w:rsid w:val="002A236D"/>
    <w:rsid w:val="002A24D9"/>
    <w:rsid w:val="002A2F0A"/>
    <w:rsid w:val="002A33D7"/>
    <w:rsid w:val="002A352A"/>
    <w:rsid w:val="002A35FC"/>
    <w:rsid w:val="002A37AF"/>
    <w:rsid w:val="002A3B72"/>
    <w:rsid w:val="002A42F4"/>
    <w:rsid w:val="002A4327"/>
    <w:rsid w:val="002A4699"/>
    <w:rsid w:val="002A46FA"/>
    <w:rsid w:val="002A4A94"/>
    <w:rsid w:val="002A53E8"/>
    <w:rsid w:val="002A56D9"/>
    <w:rsid w:val="002A5830"/>
    <w:rsid w:val="002A5BD4"/>
    <w:rsid w:val="002A5C87"/>
    <w:rsid w:val="002A67BD"/>
    <w:rsid w:val="002A68EB"/>
    <w:rsid w:val="002A6B82"/>
    <w:rsid w:val="002A6F91"/>
    <w:rsid w:val="002A7408"/>
    <w:rsid w:val="002A765D"/>
    <w:rsid w:val="002A77B0"/>
    <w:rsid w:val="002A7B6C"/>
    <w:rsid w:val="002A7CC4"/>
    <w:rsid w:val="002A7E2E"/>
    <w:rsid w:val="002A7E47"/>
    <w:rsid w:val="002A7E91"/>
    <w:rsid w:val="002B02F9"/>
    <w:rsid w:val="002B04F7"/>
    <w:rsid w:val="002B0C22"/>
    <w:rsid w:val="002B0D7D"/>
    <w:rsid w:val="002B132E"/>
    <w:rsid w:val="002B139D"/>
    <w:rsid w:val="002B16B9"/>
    <w:rsid w:val="002B1F83"/>
    <w:rsid w:val="002B2813"/>
    <w:rsid w:val="002B28F6"/>
    <w:rsid w:val="002B2E2A"/>
    <w:rsid w:val="002B2E3B"/>
    <w:rsid w:val="002B3275"/>
    <w:rsid w:val="002B33D0"/>
    <w:rsid w:val="002B341C"/>
    <w:rsid w:val="002B3532"/>
    <w:rsid w:val="002B3B22"/>
    <w:rsid w:val="002B3C1C"/>
    <w:rsid w:val="002B3EDE"/>
    <w:rsid w:val="002B3FF1"/>
    <w:rsid w:val="002B4194"/>
    <w:rsid w:val="002B464A"/>
    <w:rsid w:val="002B501A"/>
    <w:rsid w:val="002B50AB"/>
    <w:rsid w:val="002B540D"/>
    <w:rsid w:val="002B5A0B"/>
    <w:rsid w:val="002B5B53"/>
    <w:rsid w:val="002B5D4A"/>
    <w:rsid w:val="002B5EE9"/>
    <w:rsid w:val="002B5F33"/>
    <w:rsid w:val="002B61B2"/>
    <w:rsid w:val="002B633E"/>
    <w:rsid w:val="002B65F2"/>
    <w:rsid w:val="002B6998"/>
    <w:rsid w:val="002B6C07"/>
    <w:rsid w:val="002B6D46"/>
    <w:rsid w:val="002B6DBB"/>
    <w:rsid w:val="002B6EC6"/>
    <w:rsid w:val="002B77DA"/>
    <w:rsid w:val="002B79DB"/>
    <w:rsid w:val="002B7A13"/>
    <w:rsid w:val="002C0320"/>
    <w:rsid w:val="002C0520"/>
    <w:rsid w:val="002C0751"/>
    <w:rsid w:val="002C07E4"/>
    <w:rsid w:val="002C0CD4"/>
    <w:rsid w:val="002C0E01"/>
    <w:rsid w:val="002C12E5"/>
    <w:rsid w:val="002C149E"/>
    <w:rsid w:val="002C153B"/>
    <w:rsid w:val="002C16F4"/>
    <w:rsid w:val="002C1CB5"/>
    <w:rsid w:val="002C244B"/>
    <w:rsid w:val="002C26A1"/>
    <w:rsid w:val="002C27A9"/>
    <w:rsid w:val="002C2CC5"/>
    <w:rsid w:val="002C2FE8"/>
    <w:rsid w:val="002C3134"/>
    <w:rsid w:val="002C333E"/>
    <w:rsid w:val="002C38A1"/>
    <w:rsid w:val="002C3E35"/>
    <w:rsid w:val="002C477A"/>
    <w:rsid w:val="002C48C9"/>
    <w:rsid w:val="002C49FB"/>
    <w:rsid w:val="002C4A4D"/>
    <w:rsid w:val="002C4E96"/>
    <w:rsid w:val="002C510E"/>
    <w:rsid w:val="002C571E"/>
    <w:rsid w:val="002C59E3"/>
    <w:rsid w:val="002C6034"/>
    <w:rsid w:val="002C670B"/>
    <w:rsid w:val="002C7AF6"/>
    <w:rsid w:val="002C7C46"/>
    <w:rsid w:val="002C7DD8"/>
    <w:rsid w:val="002D0B23"/>
    <w:rsid w:val="002D0CF6"/>
    <w:rsid w:val="002D16BF"/>
    <w:rsid w:val="002D1825"/>
    <w:rsid w:val="002D20E8"/>
    <w:rsid w:val="002D2267"/>
    <w:rsid w:val="002D2284"/>
    <w:rsid w:val="002D268D"/>
    <w:rsid w:val="002D2BD7"/>
    <w:rsid w:val="002D329A"/>
    <w:rsid w:val="002D365F"/>
    <w:rsid w:val="002D3A9C"/>
    <w:rsid w:val="002D3E20"/>
    <w:rsid w:val="002D4232"/>
    <w:rsid w:val="002D4527"/>
    <w:rsid w:val="002D46DE"/>
    <w:rsid w:val="002D4D9D"/>
    <w:rsid w:val="002D4E27"/>
    <w:rsid w:val="002D4F9D"/>
    <w:rsid w:val="002D50C5"/>
    <w:rsid w:val="002D50CA"/>
    <w:rsid w:val="002D5B71"/>
    <w:rsid w:val="002D5B8F"/>
    <w:rsid w:val="002D5DAD"/>
    <w:rsid w:val="002D5F4A"/>
    <w:rsid w:val="002D5FA3"/>
    <w:rsid w:val="002D603B"/>
    <w:rsid w:val="002D64AE"/>
    <w:rsid w:val="002D6636"/>
    <w:rsid w:val="002D66D7"/>
    <w:rsid w:val="002D6758"/>
    <w:rsid w:val="002D6855"/>
    <w:rsid w:val="002D707E"/>
    <w:rsid w:val="002D73A9"/>
    <w:rsid w:val="002D7729"/>
    <w:rsid w:val="002E008A"/>
    <w:rsid w:val="002E097D"/>
    <w:rsid w:val="002E0BC9"/>
    <w:rsid w:val="002E117C"/>
    <w:rsid w:val="002E15DA"/>
    <w:rsid w:val="002E16FD"/>
    <w:rsid w:val="002E19E1"/>
    <w:rsid w:val="002E1BE0"/>
    <w:rsid w:val="002E1D8C"/>
    <w:rsid w:val="002E1DEF"/>
    <w:rsid w:val="002E1E61"/>
    <w:rsid w:val="002E1FE8"/>
    <w:rsid w:val="002E2088"/>
    <w:rsid w:val="002E20E6"/>
    <w:rsid w:val="002E22E5"/>
    <w:rsid w:val="002E2B5E"/>
    <w:rsid w:val="002E3357"/>
    <w:rsid w:val="002E361C"/>
    <w:rsid w:val="002E36DA"/>
    <w:rsid w:val="002E3BA5"/>
    <w:rsid w:val="002E3CE2"/>
    <w:rsid w:val="002E3D4E"/>
    <w:rsid w:val="002E4480"/>
    <w:rsid w:val="002E4E38"/>
    <w:rsid w:val="002E5273"/>
    <w:rsid w:val="002E53BE"/>
    <w:rsid w:val="002E5673"/>
    <w:rsid w:val="002E59F6"/>
    <w:rsid w:val="002E5C6C"/>
    <w:rsid w:val="002E6020"/>
    <w:rsid w:val="002E63FC"/>
    <w:rsid w:val="002E65A1"/>
    <w:rsid w:val="002E6D77"/>
    <w:rsid w:val="002E6E82"/>
    <w:rsid w:val="002E7256"/>
    <w:rsid w:val="002E72A2"/>
    <w:rsid w:val="002E77DE"/>
    <w:rsid w:val="002E786A"/>
    <w:rsid w:val="002E7870"/>
    <w:rsid w:val="002E7922"/>
    <w:rsid w:val="002E7D25"/>
    <w:rsid w:val="002F0336"/>
    <w:rsid w:val="002F03F9"/>
    <w:rsid w:val="002F0673"/>
    <w:rsid w:val="002F08A2"/>
    <w:rsid w:val="002F099E"/>
    <w:rsid w:val="002F09B0"/>
    <w:rsid w:val="002F10E1"/>
    <w:rsid w:val="002F1384"/>
    <w:rsid w:val="002F1EE6"/>
    <w:rsid w:val="002F205A"/>
    <w:rsid w:val="002F22E6"/>
    <w:rsid w:val="002F2ACD"/>
    <w:rsid w:val="002F2B0E"/>
    <w:rsid w:val="002F2EEC"/>
    <w:rsid w:val="002F3040"/>
    <w:rsid w:val="002F3355"/>
    <w:rsid w:val="002F3693"/>
    <w:rsid w:val="002F3A79"/>
    <w:rsid w:val="002F43BD"/>
    <w:rsid w:val="002F472E"/>
    <w:rsid w:val="002F480F"/>
    <w:rsid w:val="002F496D"/>
    <w:rsid w:val="002F4D79"/>
    <w:rsid w:val="002F52C9"/>
    <w:rsid w:val="002F5360"/>
    <w:rsid w:val="002F5402"/>
    <w:rsid w:val="002F5563"/>
    <w:rsid w:val="002F5EA6"/>
    <w:rsid w:val="002F6138"/>
    <w:rsid w:val="002F6B3A"/>
    <w:rsid w:val="002F72DA"/>
    <w:rsid w:val="002F78C2"/>
    <w:rsid w:val="002F7D5E"/>
    <w:rsid w:val="002F7DE4"/>
    <w:rsid w:val="003007F2"/>
    <w:rsid w:val="00300B75"/>
    <w:rsid w:val="00300DA8"/>
    <w:rsid w:val="00300E9F"/>
    <w:rsid w:val="00300F1B"/>
    <w:rsid w:val="00301400"/>
    <w:rsid w:val="0030153D"/>
    <w:rsid w:val="003015F1"/>
    <w:rsid w:val="00301D7B"/>
    <w:rsid w:val="00301E6A"/>
    <w:rsid w:val="00301EE1"/>
    <w:rsid w:val="0030212B"/>
    <w:rsid w:val="00302208"/>
    <w:rsid w:val="00302540"/>
    <w:rsid w:val="003025BB"/>
    <w:rsid w:val="0030274D"/>
    <w:rsid w:val="00302877"/>
    <w:rsid w:val="003028E9"/>
    <w:rsid w:val="00302AEC"/>
    <w:rsid w:val="00302B36"/>
    <w:rsid w:val="00302E5D"/>
    <w:rsid w:val="003032F4"/>
    <w:rsid w:val="003035AC"/>
    <w:rsid w:val="003036CE"/>
    <w:rsid w:val="003038B5"/>
    <w:rsid w:val="00303A36"/>
    <w:rsid w:val="00303D26"/>
    <w:rsid w:val="00303EC4"/>
    <w:rsid w:val="00303F66"/>
    <w:rsid w:val="003040D3"/>
    <w:rsid w:val="003045F5"/>
    <w:rsid w:val="003048D7"/>
    <w:rsid w:val="00304C27"/>
    <w:rsid w:val="00305A46"/>
    <w:rsid w:val="00305E2A"/>
    <w:rsid w:val="00305EF0"/>
    <w:rsid w:val="003061F9"/>
    <w:rsid w:val="00306483"/>
    <w:rsid w:val="0030686B"/>
    <w:rsid w:val="00306A27"/>
    <w:rsid w:val="00306CA4"/>
    <w:rsid w:val="00306EC1"/>
    <w:rsid w:val="003071F6"/>
    <w:rsid w:val="00307705"/>
    <w:rsid w:val="003107EE"/>
    <w:rsid w:val="003107F5"/>
    <w:rsid w:val="00310CF2"/>
    <w:rsid w:val="00310D10"/>
    <w:rsid w:val="00310DC6"/>
    <w:rsid w:val="00310F78"/>
    <w:rsid w:val="003111C2"/>
    <w:rsid w:val="003113C5"/>
    <w:rsid w:val="0031155D"/>
    <w:rsid w:val="00311614"/>
    <w:rsid w:val="00311989"/>
    <w:rsid w:val="00311D74"/>
    <w:rsid w:val="00311DE5"/>
    <w:rsid w:val="003128F3"/>
    <w:rsid w:val="00312BE8"/>
    <w:rsid w:val="00313032"/>
    <w:rsid w:val="00313082"/>
    <w:rsid w:val="00313102"/>
    <w:rsid w:val="00313BB9"/>
    <w:rsid w:val="00313CB0"/>
    <w:rsid w:val="00313D99"/>
    <w:rsid w:val="00313F96"/>
    <w:rsid w:val="00314AD7"/>
    <w:rsid w:val="003150B6"/>
    <w:rsid w:val="0031526C"/>
    <w:rsid w:val="00315A04"/>
    <w:rsid w:val="00315D3C"/>
    <w:rsid w:val="00315FD5"/>
    <w:rsid w:val="0031615F"/>
    <w:rsid w:val="003161C2"/>
    <w:rsid w:val="003166C0"/>
    <w:rsid w:val="00316B00"/>
    <w:rsid w:val="00316B99"/>
    <w:rsid w:val="00316CC2"/>
    <w:rsid w:val="00316D79"/>
    <w:rsid w:val="00316EBB"/>
    <w:rsid w:val="0031715D"/>
    <w:rsid w:val="00317463"/>
    <w:rsid w:val="003174C0"/>
    <w:rsid w:val="00317860"/>
    <w:rsid w:val="003178A1"/>
    <w:rsid w:val="00317DE5"/>
    <w:rsid w:val="00317E5E"/>
    <w:rsid w:val="003202A9"/>
    <w:rsid w:val="0032054B"/>
    <w:rsid w:val="0032075F"/>
    <w:rsid w:val="003208C3"/>
    <w:rsid w:val="00320919"/>
    <w:rsid w:val="00320F4C"/>
    <w:rsid w:val="0032109C"/>
    <w:rsid w:val="003215C5"/>
    <w:rsid w:val="00321A37"/>
    <w:rsid w:val="00321B5F"/>
    <w:rsid w:val="00321EE3"/>
    <w:rsid w:val="00322134"/>
    <w:rsid w:val="003221A0"/>
    <w:rsid w:val="003222AD"/>
    <w:rsid w:val="0032241F"/>
    <w:rsid w:val="00322713"/>
    <w:rsid w:val="003227FB"/>
    <w:rsid w:val="00322895"/>
    <w:rsid w:val="003229B2"/>
    <w:rsid w:val="00322B93"/>
    <w:rsid w:val="00322CB7"/>
    <w:rsid w:val="00323386"/>
    <w:rsid w:val="00323D48"/>
    <w:rsid w:val="00324159"/>
    <w:rsid w:val="003245A3"/>
    <w:rsid w:val="003247C3"/>
    <w:rsid w:val="00325670"/>
    <w:rsid w:val="003258EF"/>
    <w:rsid w:val="00325A83"/>
    <w:rsid w:val="00325D7A"/>
    <w:rsid w:val="00325DCD"/>
    <w:rsid w:val="0032629E"/>
    <w:rsid w:val="00326476"/>
    <w:rsid w:val="003264FF"/>
    <w:rsid w:val="00326763"/>
    <w:rsid w:val="00326C27"/>
    <w:rsid w:val="00326F86"/>
    <w:rsid w:val="0032738B"/>
    <w:rsid w:val="003277AD"/>
    <w:rsid w:val="00327B1D"/>
    <w:rsid w:val="00327B60"/>
    <w:rsid w:val="00327F5C"/>
    <w:rsid w:val="00330990"/>
    <w:rsid w:val="003309D4"/>
    <w:rsid w:val="0033104F"/>
    <w:rsid w:val="00331132"/>
    <w:rsid w:val="0033134C"/>
    <w:rsid w:val="003313FA"/>
    <w:rsid w:val="0033149D"/>
    <w:rsid w:val="003316D4"/>
    <w:rsid w:val="003317AE"/>
    <w:rsid w:val="00331896"/>
    <w:rsid w:val="003318D9"/>
    <w:rsid w:val="00331D82"/>
    <w:rsid w:val="003322C8"/>
    <w:rsid w:val="00332C79"/>
    <w:rsid w:val="0033329A"/>
    <w:rsid w:val="0033367F"/>
    <w:rsid w:val="00333843"/>
    <w:rsid w:val="00333D6D"/>
    <w:rsid w:val="00333E5B"/>
    <w:rsid w:val="0033418B"/>
    <w:rsid w:val="0033452E"/>
    <w:rsid w:val="00334687"/>
    <w:rsid w:val="00334762"/>
    <w:rsid w:val="00334886"/>
    <w:rsid w:val="00334DFE"/>
    <w:rsid w:val="00334EF4"/>
    <w:rsid w:val="003350CC"/>
    <w:rsid w:val="00335254"/>
    <w:rsid w:val="00335693"/>
    <w:rsid w:val="00335989"/>
    <w:rsid w:val="00335E0B"/>
    <w:rsid w:val="00335ED1"/>
    <w:rsid w:val="00335FCD"/>
    <w:rsid w:val="0033617B"/>
    <w:rsid w:val="0033643B"/>
    <w:rsid w:val="00336581"/>
    <w:rsid w:val="00336B35"/>
    <w:rsid w:val="00336D80"/>
    <w:rsid w:val="00336E65"/>
    <w:rsid w:val="003373FD"/>
    <w:rsid w:val="00337838"/>
    <w:rsid w:val="003378E9"/>
    <w:rsid w:val="00337CA9"/>
    <w:rsid w:val="00340043"/>
    <w:rsid w:val="00340C2B"/>
    <w:rsid w:val="00340E70"/>
    <w:rsid w:val="0034111C"/>
    <w:rsid w:val="00341486"/>
    <w:rsid w:val="00341747"/>
    <w:rsid w:val="00341905"/>
    <w:rsid w:val="00341D42"/>
    <w:rsid w:val="00341DDD"/>
    <w:rsid w:val="003420AF"/>
    <w:rsid w:val="0034217F"/>
    <w:rsid w:val="0034236B"/>
    <w:rsid w:val="00342396"/>
    <w:rsid w:val="00342468"/>
    <w:rsid w:val="0034336B"/>
    <w:rsid w:val="003438FE"/>
    <w:rsid w:val="00343C7A"/>
    <w:rsid w:val="00343DE1"/>
    <w:rsid w:val="003442C8"/>
    <w:rsid w:val="003446BA"/>
    <w:rsid w:val="00344BC3"/>
    <w:rsid w:val="00344CD5"/>
    <w:rsid w:val="00345405"/>
    <w:rsid w:val="00345D26"/>
    <w:rsid w:val="003461A4"/>
    <w:rsid w:val="0034663F"/>
    <w:rsid w:val="0034698B"/>
    <w:rsid w:val="00346C93"/>
    <w:rsid w:val="00346F20"/>
    <w:rsid w:val="003474A2"/>
    <w:rsid w:val="003475EA"/>
    <w:rsid w:val="0034775A"/>
    <w:rsid w:val="00350196"/>
    <w:rsid w:val="003501C8"/>
    <w:rsid w:val="003504FD"/>
    <w:rsid w:val="0035089F"/>
    <w:rsid w:val="00350A00"/>
    <w:rsid w:val="003511B5"/>
    <w:rsid w:val="0035127B"/>
    <w:rsid w:val="00351356"/>
    <w:rsid w:val="003515F5"/>
    <w:rsid w:val="003519C3"/>
    <w:rsid w:val="00352138"/>
    <w:rsid w:val="003524A2"/>
    <w:rsid w:val="00352D21"/>
    <w:rsid w:val="003530B2"/>
    <w:rsid w:val="00353371"/>
    <w:rsid w:val="0035360D"/>
    <w:rsid w:val="00353738"/>
    <w:rsid w:val="0035376B"/>
    <w:rsid w:val="003537A5"/>
    <w:rsid w:val="00353CE7"/>
    <w:rsid w:val="003542BE"/>
    <w:rsid w:val="00354A18"/>
    <w:rsid w:val="00354C05"/>
    <w:rsid w:val="00355018"/>
    <w:rsid w:val="003557DA"/>
    <w:rsid w:val="00355BD2"/>
    <w:rsid w:val="00355C80"/>
    <w:rsid w:val="00355D69"/>
    <w:rsid w:val="00355DF2"/>
    <w:rsid w:val="00355F06"/>
    <w:rsid w:val="00356226"/>
    <w:rsid w:val="00356772"/>
    <w:rsid w:val="00356868"/>
    <w:rsid w:val="0035695D"/>
    <w:rsid w:val="00356E60"/>
    <w:rsid w:val="0035715D"/>
    <w:rsid w:val="003573FF"/>
    <w:rsid w:val="0035789E"/>
    <w:rsid w:val="00357B9C"/>
    <w:rsid w:val="00357DE2"/>
    <w:rsid w:val="00360115"/>
    <w:rsid w:val="003608A4"/>
    <w:rsid w:val="00360B7C"/>
    <w:rsid w:val="003610A0"/>
    <w:rsid w:val="0036132A"/>
    <w:rsid w:val="00361558"/>
    <w:rsid w:val="00361A6E"/>
    <w:rsid w:val="00361A7F"/>
    <w:rsid w:val="00361DDA"/>
    <w:rsid w:val="003620B8"/>
    <w:rsid w:val="0036214B"/>
    <w:rsid w:val="00362265"/>
    <w:rsid w:val="00362F72"/>
    <w:rsid w:val="0036312D"/>
    <w:rsid w:val="00363434"/>
    <w:rsid w:val="003635F9"/>
    <w:rsid w:val="0036362B"/>
    <w:rsid w:val="00363A5C"/>
    <w:rsid w:val="00364106"/>
    <w:rsid w:val="003641D8"/>
    <w:rsid w:val="003642A6"/>
    <w:rsid w:val="003643BF"/>
    <w:rsid w:val="00364D17"/>
    <w:rsid w:val="00364DFD"/>
    <w:rsid w:val="00364E05"/>
    <w:rsid w:val="00365198"/>
    <w:rsid w:val="003653C5"/>
    <w:rsid w:val="003657B9"/>
    <w:rsid w:val="00365824"/>
    <w:rsid w:val="00365AEB"/>
    <w:rsid w:val="00365BC3"/>
    <w:rsid w:val="00365C90"/>
    <w:rsid w:val="00365CAF"/>
    <w:rsid w:val="00365E8E"/>
    <w:rsid w:val="0036630E"/>
    <w:rsid w:val="003663E8"/>
    <w:rsid w:val="003665A0"/>
    <w:rsid w:val="0036668F"/>
    <w:rsid w:val="00366754"/>
    <w:rsid w:val="00366776"/>
    <w:rsid w:val="00366F32"/>
    <w:rsid w:val="0036703C"/>
    <w:rsid w:val="00367077"/>
    <w:rsid w:val="00367399"/>
    <w:rsid w:val="0036747F"/>
    <w:rsid w:val="003674F8"/>
    <w:rsid w:val="003679E6"/>
    <w:rsid w:val="00367F4C"/>
    <w:rsid w:val="00367F7F"/>
    <w:rsid w:val="00370014"/>
    <w:rsid w:val="00370258"/>
    <w:rsid w:val="00370D8D"/>
    <w:rsid w:val="00370FC4"/>
    <w:rsid w:val="00371058"/>
    <w:rsid w:val="00371063"/>
    <w:rsid w:val="00371321"/>
    <w:rsid w:val="00371647"/>
    <w:rsid w:val="003719CF"/>
    <w:rsid w:val="00371A0E"/>
    <w:rsid w:val="00371B32"/>
    <w:rsid w:val="003722EC"/>
    <w:rsid w:val="003724A2"/>
    <w:rsid w:val="00372507"/>
    <w:rsid w:val="00372BFE"/>
    <w:rsid w:val="00372F19"/>
    <w:rsid w:val="003732AC"/>
    <w:rsid w:val="003734A4"/>
    <w:rsid w:val="003734EA"/>
    <w:rsid w:val="00373A51"/>
    <w:rsid w:val="00373DFA"/>
    <w:rsid w:val="003740A7"/>
    <w:rsid w:val="00374BEB"/>
    <w:rsid w:val="00374C85"/>
    <w:rsid w:val="00374D82"/>
    <w:rsid w:val="00374F75"/>
    <w:rsid w:val="003752BD"/>
    <w:rsid w:val="003754E5"/>
    <w:rsid w:val="00375579"/>
    <w:rsid w:val="0037558D"/>
    <w:rsid w:val="003757C4"/>
    <w:rsid w:val="00375B1B"/>
    <w:rsid w:val="003761E7"/>
    <w:rsid w:val="00376B31"/>
    <w:rsid w:val="00376B70"/>
    <w:rsid w:val="0037718B"/>
    <w:rsid w:val="0037743E"/>
    <w:rsid w:val="0037751C"/>
    <w:rsid w:val="0037784B"/>
    <w:rsid w:val="003778D4"/>
    <w:rsid w:val="00380194"/>
    <w:rsid w:val="00380281"/>
    <w:rsid w:val="00380E8C"/>
    <w:rsid w:val="00381169"/>
    <w:rsid w:val="00381675"/>
    <w:rsid w:val="00381700"/>
    <w:rsid w:val="00381BC3"/>
    <w:rsid w:val="00381BD5"/>
    <w:rsid w:val="00381F1C"/>
    <w:rsid w:val="003820A2"/>
    <w:rsid w:val="003820B0"/>
    <w:rsid w:val="00382E5F"/>
    <w:rsid w:val="0038342F"/>
    <w:rsid w:val="00383552"/>
    <w:rsid w:val="00383701"/>
    <w:rsid w:val="0038394C"/>
    <w:rsid w:val="00383AC8"/>
    <w:rsid w:val="00383F5A"/>
    <w:rsid w:val="00383FCB"/>
    <w:rsid w:val="00384034"/>
    <w:rsid w:val="00384068"/>
    <w:rsid w:val="0038427C"/>
    <w:rsid w:val="003842B8"/>
    <w:rsid w:val="003842EA"/>
    <w:rsid w:val="00384689"/>
    <w:rsid w:val="0038493A"/>
    <w:rsid w:val="00384CC3"/>
    <w:rsid w:val="00385297"/>
    <w:rsid w:val="003854CD"/>
    <w:rsid w:val="00385EF4"/>
    <w:rsid w:val="00386133"/>
    <w:rsid w:val="00386197"/>
    <w:rsid w:val="00386479"/>
    <w:rsid w:val="003865B6"/>
    <w:rsid w:val="003866E8"/>
    <w:rsid w:val="003868EF"/>
    <w:rsid w:val="00386CD4"/>
    <w:rsid w:val="00386DC5"/>
    <w:rsid w:val="00386EDF"/>
    <w:rsid w:val="00387716"/>
    <w:rsid w:val="003878EC"/>
    <w:rsid w:val="00387ADF"/>
    <w:rsid w:val="00387F31"/>
    <w:rsid w:val="00390044"/>
    <w:rsid w:val="003901DF"/>
    <w:rsid w:val="00390998"/>
    <w:rsid w:val="00390F19"/>
    <w:rsid w:val="00391ACF"/>
    <w:rsid w:val="00391ADB"/>
    <w:rsid w:val="00391EDF"/>
    <w:rsid w:val="0039227A"/>
    <w:rsid w:val="0039275C"/>
    <w:rsid w:val="00393277"/>
    <w:rsid w:val="00393731"/>
    <w:rsid w:val="00393A66"/>
    <w:rsid w:val="00393B2D"/>
    <w:rsid w:val="00393EC8"/>
    <w:rsid w:val="00394082"/>
    <w:rsid w:val="0039433C"/>
    <w:rsid w:val="00394340"/>
    <w:rsid w:val="00394900"/>
    <w:rsid w:val="00394E1C"/>
    <w:rsid w:val="00395570"/>
    <w:rsid w:val="00395784"/>
    <w:rsid w:val="00395904"/>
    <w:rsid w:val="00395F4D"/>
    <w:rsid w:val="003960FE"/>
    <w:rsid w:val="003964C2"/>
    <w:rsid w:val="003965A7"/>
    <w:rsid w:val="00396BAA"/>
    <w:rsid w:val="00396DE5"/>
    <w:rsid w:val="00396F42"/>
    <w:rsid w:val="00396F77"/>
    <w:rsid w:val="003974A4"/>
    <w:rsid w:val="003974AD"/>
    <w:rsid w:val="003A00E4"/>
    <w:rsid w:val="003A013B"/>
    <w:rsid w:val="003A018D"/>
    <w:rsid w:val="003A03A7"/>
    <w:rsid w:val="003A03BB"/>
    <w:rsid w:val="003A03FD"/>
    <w:rsid w:val="003A0814"/>
    <w:rsid w:val="003A17AA"/>
    <w:rsid w:val="003A1B7E"/>
    <w:rsid w:val="003A1F86"/>
    <w:rsid w:val="003A2350"/>
    <w:rsid w:val="003A28ED"/>
    <w:rsid w:val="003A2A7D"/>
    <w:rsid w:val="003A2E5E"/>
    <w:rsid w:val="003A33B8"/>
    <w:rsid w:val="003A3966"/>
    <w:rsid w:val="003A3A60"/>
    <w:rsid w:val="003A3BDE"/>
    <w:rsid w:val="003A3CA0"/>
    <w:rsid w:val="003A5534"/>
    <w:rsid w:val="003A558F"/>
    <w:rsid w:val="003A560F"/>
    <w:rsid w:val="003A597F"/>
    <w:rsid w:val="003A5A23"/>
    <w:rsid w:val="003A5B35"/>
    <w:rsid w:val="003A6536"/>
    <w:rsid w:val="003A6832"/>
    <w:rsid w:val="003A71A8"/>
    <w:rsid w:val="003A73BA"/>
    <w:rsid w:val="003A755B"/>
    <w:rsid w:val="003A7762"/>
    <w:rsid w:val="003A78B8"/>
    <w:rsid w:val="003A7B7F"/>
    <w:rsid w:val="003B030B"/>
    <w:rsid w:val="003B0CB9"/>
    <w:rsid w:val="003B112E"/>
    <w:rsid w:val="003B15E6"/>
    <w:rsid w:val="003B1640"/>
    <w:rsid w:val="003B1B2F"/>
    <w:rsid w:val="003B1BE4"/>
    <w:rsid w:val="003B224E"/>
    <w:rsid w:val="003B24DB"/>
    <w:rsid w:val="003B2706"/>
    <w:rsid w:val="003B2A90"/>
    <w:rsid w:val="003B2AAC"/>
    <w:rsid w:val="003B307D"/>
    <w:rsid w:val="003B3752"/>
    <w:rsid w:val="003B3839"/>
    <w:rsid w:val="003B3D71"/>
    <w:rsid w:val="003B4473"/>
    <w:rsid w:val="003B45CA"/>
    <w:rsid w:val="003B45CD"/>
    <w:rsid w:val="003B4CC6"/>
    <w:rsid w:val="003B4DE6"/>
    <w:rsid w:val="003B4FF2"/>
    <w:rsid w:val="003B522A"/>
    <w:rsid w:val="003B5239"/>
    <w:rsid w:val="003B55C6"/>
    <w:rsid w:val="003B56B5"/>
    <w:rsid w:val="003B58E7"/>
    <w:rsid w:val="003B592C"/>
    <w:rsid w:val="003B5D57"/>
    <w:rsid w:val="003B5F45"/>
    <w:rsid w:val="003B611C"/>
    <w:rsid w:val="003B6464"/>
    <w:rsid w:val="003B6E22"/>
    <w:rsid w:val="003B6F2A"/>
    <w:rsid w:val="003B6FBE"/>
    <w:rsid w:val="003B7229"/>
    <w:rsid w:val="003B746D"/>
    <w:rsid w:val="003B7776"/>
    <w:rsid w:val="003B78F1"/>
    <w:rsid w:val="003B7B36"/>
    <w:rsid w:val="003B7BBA"/>
    <w:rsid w:val="003B7C28"/>
    <w:rsid w:val="003B7D03"/>
    <w:rsid w:val="003B7DE4"/>
    <w:rsid w:val="003C00F3"/>
    <w:rsid w:val="003C05D2"/>
    <w:rsid w:val="003C0919"/>
    <w:rsid w:val="003C1277"/>
    <w:rsid w:val="003C1813"/>
    <w:rsid w:val="003C1BEB"/>
    <w:rsid w:val="003C1C4B"/>
    <w:rsid w:val="003C1E60"/>
    <w:rsid w:val="003C2914"/>
    <w:rsid w:val="003C2CD9"/>
    <w:rsid w:val="003C2EF3"/>
    <w:rsid w:val="003C3140"/>
    <w:rsid w:val="003C3315"/>
    <w:rsid w:val="003C34B7"/>
    <w:rsid w:val="003C3536"/>
    <w:rsid w:val="003C3C4E"/>
    <w:rsid w:val="003C4510"/>
    <w:rsid w:val="003C47CC"/>
    <w:rsid w:val="003C47F4"/>
    <w:rsid w:val="003C5297"/>
    <w:rsid w:val="003C5392"/>
    <w:rsid w:val="003C551E"/>
    <w:rsid w:val="003C5E1B"/>
    <w:rsid w:val="003C5FEB"/>
    <w:rsid w:val="003C66B8"/>
    <w:rsid w:val="003C6F1A"/>
    <w:rsid w:val="003C6F30"/>
    <w:rsid w:val="003C6FE9"/>
    <w:rsid w:val="003C7201"/>
    <w:rsid w:val="003C7484"/>
    <w:rsid w:val="003C76A5"/>
    <w:rsid w:val="003C7768"/>
    <w:rsid w:val="003C77D5"/>
    <w:rsid w:val="003D021B"/>
    <w:rsid w:val="003D045B"/>
    <w:rsid w:val="003D0738"/>
    <w:rsid w:val="003D0796"/>
    <w:rsid w:val="003D0B03"/>
    <w:rsid w:val="003D0F5C"/>
    <w:rsid w:val="003D1480"/>
    <w:rsid w:val="003D14CB"/>
    <w:rsid w:val="003D15C4"/>
    <w:rsid w:val="003D1769"/>
    <w:rsid w:val="003D1895"/>
    <w:rsid w:val="003D1A0F"/>
    <w:rsid w:val="003D1B22"/>
    <w:rsid w:val="003D23B1"/>
    <w:rsid w:val="003D2F2A"/>
    <w:rsid w:val="003D3789"/>
    <w:rsid w:val="003D3C08"/>
    <w:rsid w:val="003D3CB4"/>
    <w:rsid w:val="003D3D6B"/>
    <w:rsid w:val="003D402B"/>
    <w:rsid w:val="003D43A4"/>
    <w:rsid w:val="003D478B"/>
    <w:rsid w:val="003D4950"/>
    <w:rsid w:val="003D4FA0"/>
    <w:rsid w:val="003D4FCD"/>
    <w:rsid w:val="003D5044"/>
    <w:rsid w:val="003D59B9"/>
    <w:rsid w:val="003D5CBC"/>
    <w:rsid w:val="003D633C"/>
    <w:rsid w:val="003D6A0C"/>
    <w:rsid w:val="003D747E"/>
    <w:rsid w:val="003D777B"/>
    <w:rsid w:val="003D7B59"/>
    <w:rsid w:val="003D7D6A"/>
    <w:rsid w:val="003D7E2A"/>
    <w:rsid w:val="003E008D"/>
    <w:rsid w:val="003E0398"/>
    <w:rsid w:val="003E08EC"/>
    <w:rsid w:val="003E0ADD"/>
    <w:rsid w:val="003E12AA"/>
    <w:rsid w:val="003E1F0A"/>
    <w:rsid w:val="003E20D3"/>
    <w:rsid w:val="003E238F"/>
    <w:rsid w:val="003E254C"/>
    <w:rsid w:val="003E2942"/>
    <w:rsid w:val="003E2B19"/>
    <w:rsid w:val="003E2BFF"/>
    <w:rsid w:val="003E2CD0"/>
    <w:rsid w:val="003E2D52"/>
    <w:rsid w:val="003E33FB"/>
    <w:rsid w:val="003E37D1"/>
    <w:rsid w:val="003E3800"/>
    <w:rsid w:val="003E3941"/>
    <w:rsid w:val="003E40BC"/>
    <w:rsid w:val="003E41FA"/>
    <w:rsid w:val="003E424D"/>
    <w:rsid w:val="003E4845"/>
    <w:rsid w:val="003E4C07"/>
    <w:rsid w:val="003E4C4A"/>
    <w:rsid w:val="003E5613"/>
    <w:rsid w:val="003E57F0"/>
    <w:rsid w:val="003E5A1C"/>
    <w:rsid w:val="003E5A36"/>
    <w:rsid w:val="003E5B86"/>
    <w:rsid w:val="003E5E69"/>
    <w:rsid w:val="003E5FEB"/>
    <w:rsid w:val="003E623A"/>
    <w:rsid w:val="003E6273"/>
    <w:rsid w:val="003E6277"/>
    <w:rsid w:val="003E636A"/>
    <w:rsid w:val="003E6383"/>
    <w:rsid w:val="003E69B0"/>
    <w:rsid w:val="003E6B4B"/>
    <w:rsid w:val="003E6F11"/>
    <w:rsid w:val="003E7467"/>
    <w:rsid w:val="003E7866"/>
    <w:rsid w:val="003E78B9"/>
    <w:rsid w:val="003E7A02"/>
    <w:rsid w:val="003F01AA"/>
    <w:rsid w:val="003F0BB1"/>
    <w:rsid w:val="003F0C9E"/>
    <w:rsid w:val="003F0ECD"/>
    <w:rsid w:val="003F16B5"/>
    <w:rsid w:val="003F16F3"/>
    <w:rsid w:val="003F1C6A"/>
    <w:rsid w:val="003F23A5"/>
    <w:rsid w:val="003F2685"/>
    <w:rsid w:val="003F2970"/>
    <w:rsid w:val="003F29B5"/>
    <w:rsid w:val="003F397E"/>
    <w:rsid w:val="003F3D28"/>
    <w:rsid w:val="003F3D43"/>
    <w:rsid w:val="003F4060"/>
    <w:rsid w:val="003F4F92"/>
    <w:rsid w:val="003F54ED"/>
    <w:rsid w:val="003F59DA"/>
    <w:rsid w:val="003F5F25"/>
    <w:rsid w:val="003F6596"/>
    <w:rsid w:val="003F66C5"/>
    <w:rsid w:val="003F6A94"/>
    <w:rsid w:val="003F6B7A"/>
    <w:rsid w:val="003F6C72"/>
    <w:rsid w:val="003F6EA6"/>
    <w:rsid w:val="003F75D1"/>
    <w:rsid w:val="003F7620"/>
    <w:rsid w:val="003F7C25"/>
    <w:rsid w:val="003F7DCC"/>
    <w:rsid w:val="00400007"/>
    <w:rsid w:val="0040027D"/>
    <w:rsid w:val="00400817"/>
    <w:rsid w:val="00400A6D"/>
    <w:rsid w:val="00400AA1"/>
    <w:rsid w:val="00400E14"/>
    <w:rsid w:val="00401221"/>
    <w:rsid w:val="00401F8E"/>
    <w:rsid w:val="00402471"/>
    <w:rsid w:val="00402AF5"/>
    <w:rsid w:val="00402D77"/>
    <w:rsid w:val="00402F06"/>
    <w:rsid w:val="00403880"/>
    <w:rsid w:val="00403A93"/>
    <w:rsid w:val="00403DBC"/>
    <w:rsid w:val="004044A0"/>
    <w:rsid w:val="00404840"/>
    <w:rsid w:val="004048F9"/>
    <w:rsid w:val="00404A12"/>
    <w:rsid w:val="00404A37"/>
    <w:rsid w:val="00404A92"/>
    <w:rsid w:val="00404E56"/>
    <w:rsid w:val="00404FB0"/>
    <w:rsid w:val="00405423"/>
    <w:rsid w:val="0040557A"/>
    <w:rsid w:val="004055EC"/>
    <w:rsid w:val="00405B6D"/>
    <w:rsid w:val="00405F66"/>
    <w:rsid w:val="00405FA1"/>
    <w:rsid w:val="00406371"/>
    <w:rsid w:val="00406EA6"/>
    <w:rsid w:val="0040739B"/>
    <w:rsid w:val="00407AB8"/>
    <w:rsid w:val="00407C52"/>
    <w:rsid w:val="00407D54"/>
    <w:rsid w:val="00407D97"/>
    <w:rsid w:val="00410241"/>
    <w:rsid w:val="00410404"/>
    <w:rsid w:val="004104E0"/>
    <w:rsid w:val="0041074A"/>
    <w:rsid w:val="004108FF"/>
    <w:rsid w:val="00410DC9"/>
    <w:rsid w:val="00410EE3"/>
    <w:rsid w:val="0041116C"/>
    <w:rsid w:val="004111A4"/>
    <w:rsid w:val="00411467"/>
    <w:rsid w:val="00411836"/>
    <w:rsid w:val="00411A18"/>
    <w:rsid w:val="00411AE5"/>
    <w:rsid w:val="00411D09"/>
    <w:rsid w:val="00411EC2"/>
    <w:rsid w:val="00411F50"/>
    <w:rsid w:val="0041215C"/>
    <w:rsid w:val="004125AD"/>
    <w:rsid w:val="00412C72"/>
    <w:rsid w:val="0041321F"/>
    <w:rsid w:val="004136AD"/>
    <w:rsid w:val="004137B7"/>
    <w:rsid w:val="004138FC"/>
    <w:rsid w:val="00413E92"/>
    <w:rsid w:val="004142E0"/>
    <w:rsid w:val="004147D6"/>
    <w:rsid w:val="00414B90"/>
    <w:rsid w:val="00414CA8"/>
    <w:rsid w:val="00414E1C"/>
    <w:rsid w:val="00414F9E"/>
    <w:rsid w:val="00415124"/>
    <w:rsid w:val="00415368"/>
    <w:rsid w:val="00415991"/>
    <w:rsid w:val="00415F50"/>
    <w:rsid w:val="0041645B"/>
    <w:rsid w:val="004168C6"/>
    <w:rsid w:val="00416BEA"/>
    <w:rsid w:val="00416CED"/>
    <w:rsid w:val="00416DA9"/>
    <w:rsid w:val="004173CB"/>
    <w:rsid w:val="004176FF"/>
    <w:rsid w:val="004179DA"/>
    <w:rsid w:val="00417B54"/>
    <w:rsid w:val="00417EB0"/>
    <w:rsid w:val="0042059F"/>
    <w:rsid w:val="00420750"/>
    <w:rsid w:val="0042100C"/>
    <w:rsid w:val="00421205"/>
    <w:rsid w:val="0042157B"/>
    <w:rsid w:val="004215C1"/>
    <w:rsid w:val="00421882"/>
    <w:rsid w:val="00421C2D"/>
    <w:rsid w:val="00421E8F"/>
    <w:rsid w:val="00422023"/>
    <w:rsid w:val="00422057"/>
    <w:rsid w:val="00422862"/>
    <w:rsid w:val="0042294B"/>
    <w:rsid w:val="00422D9E"/>
    <w:rsid w:val="00423017"/>
    <w:rsid w:val="004231B1"/>
    <w:rsid w:val="00423261"/>
    <w:rsid w:val="00423294"/>
    <w:rsid w:val="004232B3"/>
    <w:rsid w:val="00423B1E"/>
    <w:rsid w:val="00423B72"/>
    <w:rsid w:val="00424253"/>
    <w:rsid w:val="0042473A"/>
    <w:rsid w:val="004249C6"/>
    <w:rsid w:val="00424F32"/>
    <w:rsid w:val="00424FA7"/>
    <w:rsid w:val="00425303"/>
    <w:rsid w:val="00425683"/>
    <w:rsid w:val="00425A1A"/>
    <w:rsid w:val="00425CFB"/>
    <w:rsid w:val="00425E8A"/>
    <w:rsid w:val="00426482"/>
    <w:rsid w:val="0042664F"/>
    <w:rsid w:val="00426B24"/>
    <w:rsid w:val="00427722"/>
    <w:rsid w:val="00427C78"/>
    <w:rsid w:val="004301E0"/>
    <w:rsid w:val="00430281"/>
    <w:rsid w:val="0043041F"/>
    <w:rsid w:val="0043062F"/>
    <w:rsid w:val="0043068E"/>
    <w:rsid w:val="004308A9"/>
    <w:rsid w:val="004309F3"/>
    <w:rsid w:val="00430A77"/>
    <w:rsid w:val="00430F6A"/>
    <w:rsid w:val="004310D5"/>
    <w:rsid w:val="0043137A"/>
    <w:rsid w:val="00431642"/>
    <w:rsid w:val="00431748"/>
    <w:rsid w:val="00431A82"/>
    <w:rsid w:val="004320BE"/>
    <w:rsid w:val="00432110"/>
    <w:rsid w:val="0043239F"/>
    <w:rsid w:val="0043272F"/>
    <w:rsid w:val="00432CFC"/>
    <w:rsid w:val="004330B9"/>
    <w:rsid w:val="004336AF"/>
    <w:rsid w:val="0043395D"/>
    <w:rsid w:val="00433C58"/>
    <w:rsid w:val="004341A5"/>
    <w:rsid w:val="00434680"/>
    <w:rsid w:val="0043468B"/>
    <w:rsid w:val="0043470A"/>
    <w:rsid w:val="00434CA9"/>
    <w:rsid w:val="004357C2"/>
    <w:rsid w:val="00435824"/>
    <w:rsid w:val="00435DA8"/>
    <w:rsid w:val="00435DD8"/>
    <w:rsid w:val="00435FC8"/>
    <w:rsid w:val="004360A2"/>
    <w:rsid w:val="004360F8"/>
    <w:rsid w:val="0043655A"/>
    <w:rsid w:val="00436690"/>
    <w:rsid w:val="00436ADD"/>
    <w:rsid w:val="00436EFE"/>
    <w:rsid w:val="00436F56"/>
    <w:rsid w:val="00437B4A"/>
    <w:rsid w:val="00437D93"/>
    <w:rsid w:val="00437D98"/>
    <w:rsid w:val="00437F76"/>
    <w:rsid w:val="00440074"/>
    <w:rsid w:val="00440125"/>
    <w:rsid w:val="004404F5"/>
    <w:rsid w:val="004405AD"/>
    <w:rsid w:val="00440F1D"/>
    <w:rsid w:val="00440F74"/>
    <w:rsid w:val="004426CE"/>
    <w:rsid w:val="00442737"/>
    <w:rsid w:val="0044291B"/>
    <w:rsid w:val="00442B09"/>
    <w:rsid w:val="00442EAD"/>
    <w:rsid w:val="0044321F"/>
    <w:rsid w:val="00443867"/>
    <w:rsid w:val="00443AEA"/>
    <w:rsid w:val="00443D6C"/>
    <w:rsid w:val="004442E7"/>
    <w:rsid w:val="00444314"/>
    <w:rsid w:val="00444511"/>
    <w:rsid w:val="004445FE"/>
    <w:rsid w:val="004446E8"/>
    <w:rsid w:val="00445FF7"/>
    <w:rsid w:val="00446082"/>
    <w:rsid w:val="00446AAE"/>
    <w:rsid w:val="00446C87"/>
    <w:rsid w:val="0044719C"/>
    <w:rsid w:val="004478FC"/>
    <w:rsid w:val="00447A57"/>
    <w:rsid w:val="00447C33"/>
    <w:rsid w:val="00450040"/>
    <w:rsid w:val="00450405"/>
    <w:rsid w:val="00450461"/>
    <w:rsid w:val="00450465"/>
    <w:rsid w:val="004506DE"/>
    <w:rsid w:val="00450B5A"/>
    <w:rsid w:val="00450E7D"/>
    <w:rsid w:val="00451972"/>
    <w:rsid w:val="004523B2"/>
    <w:rsid w:val="0045264E"/>
    <w:rsid w:val="004526C8"/>
    <w:rsid w:val="0045274E"/>
    <w:rsid w:val="00452928"/>
    <w:rsid w:val="00452B87"/>
    <w:rsid w:val="00452BC7"/>
    <w:rsid w:val="00452E84"/>
    <w:rsid w:val="004531D8"/>
    <w:rsid w:val="004532B6"/>
    <w:rsid w:val="004532FC"/>
    <w:rsid w:val="00453341"/>
    <w:rsid w:val="00453432"/>
    <w:rsid w:val="00453F01"/>
    <w:rsid w:val="004540E9"/>
    <w:rsid w:val="00454332"/>
    <w:rsid w:val="00454568"/>
    <w:rsid w:val="00454797"/>
    <w:rsid w:val="004548F2"/>
    <w:rsid w:val="00454AD5"/>
    <w:rsid w:val="00454C39"/>
    <w:rsid w:val="00454F71"/>
    <w:rsid w:val="0045516F"/>
    <w:rsid w:val="00455529"/>
    <w:rsid w:val="00455D8A"/>
    <w:rsid w:val="00455E80"/>
    <w:rsid w:val="00455EA5"/>
    <w:rsid w:val="0045653D"/>
    <w:rsid w:val="004565CC"/>
    <w:rsid w:val="004567B7"/>
    <w:rsid w:val="00456B04"/>
    <w:rsid w:val="00456B55"/>
    <w:rsid w:val="00456B57"/>
    <w:rsid w:val="00456D8D"/>
    <w:rsid w:val="00456DE9"/>
    <w:rsid w:val="00457AB4"/>
    <w:rsid w:val="00457FE3"/>
    <w:rsid w:val="00460792"/>
    <w:rsid w:val="00460AE7"/>
    <w:rsid w:val="00460E76"/>
    <w:rsid w:val="00460F79"/>
    <w:rsid w:val="00460FF2"/>
    <w:rsid w:val="004611D6"/>
    <w:rsid w:val="00461210"/>
    <w:rsid w:val="00461C37"/>
    <w:rsid w:val="004621B8"/>
    <w:rsid w:val="00462697"/>
    <w:rsid w:val="00463163"/>
    <w:rsid w:val="004632D0"/>
    <w:rsid w:val="004633D2"/>
    <w:rsid w:val="004637AC"/>
    <w:rsid w:val="00463C9A"/>
    <w:rsid w:val="00463DFB"/>
    <w:rsid w:val="004640A2"/>
    <w:rsid w:val="00464193"/>
    <w:rsid w:val="00464371"/>
    <w:rsid w:val="0046445D"/>
    <w:rsid w:val="004646AF"/>
    <w:rsid w:val="00464E9F"/>
    <w:rsid w:val="00465360"/>
    <w:rsid w:val="0046566E"/>
    <w:rsid w:val="00465769"/>
    <w:rsid w:val="00465A94"/>
    <w:rsid w:val="00465D4F"/>
    <w:rsid w:val="00465DB4"/>
    <w:rsid w:val="00465F50"/>
    <w:rsid w:val="004662BC"/>
    <w:rsid w:val="0046634A"/>
    <w:rsid w:val="0046746C"/>
    <w:rsid w:val="004674B5"/>
    <w:rsid w:val="00467797"/>
    <w:rsid w:val="004679C0"/>
    <w:rsid w:val="00467AC6"/>
    <w:rsid w:val="00470344"/>
    <w:rsid w:val="00470D60"/>
    <w:rsid w:val="0047140C"/>
    <w:rsid w:val="00471718"/>
    <w:rsid w:val="0047183B"/>
    <w:rsid w:val="004718DB"/>
    <w:rsid w:val="00472282"/>
    <w:rsid w:val="00472D38"/>
    <w:rsid w:val="0047318B"/>
    <w:rsid w:val="00473286"/>
    <w:rsid w:val="0047351D"/>
    <w:rsid w:val="00473828"/>
    <w:rsid w:val="004738D9"/>
    <w:rsid w:val="00473B28"/>
    <w:rsid w:val="00473B80"/>
    <w:rsid w:val="0047449C"/>
    <w:rsid w:val="0047468C"/>
    <w:rsid w:val="00474A8C"/>
    <w:rsid w:val="00474EB8"/>
    <w:rsid w:val="00474F9A"/>
    <w:rsid w:val="00474FFB"/>
    <w:rsid w:val="0047579F"/>
    <w:rsid w:val="00475839"/>
    <w:rsid w:val="00475BA0"/>
    <w:rsid w:val="00475ECA"/>
    <w:rsid w:val="0047632D"/>
    <w:rsid w:val="0047634A"/>
    <w:rsid w:val="004763D5"/>
    <w:rsid w:val="00476869"/>
    <w:rsid w:val="00476B9B"/>
    <w:rsid w:val="00476D63"/>
    <w:rsid w:val="00476FE4"/>
    <w:rsid w:val="00477138"/>
    <w:rsid w:val="004772FB"/>
    <w:rsid w:val="00477457"/>
    <w:rsid w:val="004776DF"/>
    <w:rsid w:val="0047777C"/>
    <w:rsid w:val="0048044F"/>
    <w:rsid w:val="004806DC"/>
    <w:rsid w:val="004817AF"/>
    <w:rsid w:val="004818C2"/>
    <w:rsid w:val="004819CF"/>
    <w:rsid w:val="00481F2D"/>
    <w:rsid w:val="00482E52"/>
    <w:rsid w:val="00483261"/>
    <w:rsid w:val="00483836"/>
    <w:rsid w:val="00483CFC"/>
    <w:rsid w:val="00483E6E"/>
    <w:rsid w:val="00483FF9"/>
    <w:rsid w:val="00484237"/>
    <w:rsid w:val="00484306"/>
    <w:rsid w:val="0048434F"/>
    <w:rsid w:val="0048436B"/>
    <w:rsid w:val="004845A7"/>
    <w:rsid w:val="00484835"/>
    <w:rsid w:val="00484D2D"/>
    <w:rsid w:val="00484D79"/>
    <w:rsid w:val="00484FF7"/>
    <w:rsid w:val="00485520"/>
    <w:rsid w:val="004857E6"/>
    <w:rsid w:val="0048584E"/>
    <w:rsid w:val="0048594F"/>
    <w:rsid w:val="004867CA"/>
    <w:rsid w:val="00486A04"/>
    <w:rsid w:val="00487050"/>
    <w:rsid w:val="0048787F"/>
    <w:rsid w:val="00487F72"/>
    <w:rsid w:val="00490682"/>
    <w:rsid w:val="00490BB1"/>
    <w:rsid w:val="00490F1B"/>
    <w:rsid w:val="00490FAA"/>
    <w:rsid w:val="00491749"/>
    <w:rsid w:val="00491A84"/>
    <w:rsid w:val="00491C5F"/>
    <w:rsid w:val="004926C1"/>
    <w:rsid w:val="00492B9A"/>
    <w:rsid w:val="00493CDB"/>
    <w:rsid w:val="00493DE4"/>
    <w:rsid w:val="00493F63"/>
    <w:rsid w:val="00494982"/>
    <w:rsid w:val="00494A8D"/>
    <w:rsid w:val="004958A2"/>
    <w:rsid w:val="004966FC"/>
    <w:rsid w:val="0049672E"/>
    <w:rsid w:val="00496ACC"/>
    <w:rsid w:val="00496C65"/>
    <w:rsid w:val="00496D33"/>
    <w:rsid w:val="00496E17"/>
    <w:rsid w:val="0049733D"/>
    <w:rsid w:val="004974B1"/>
    <w:rsid w:val="00497710"/>
    <w:rsid w:val="00497761"/>
    <w:rsid w:val="0049796B"/>
    <w:rsid w:val="00497B4B"/>
    <w:rsid w:val="00497CE9"/>
    <w:rsid w:val="004A00AB"/>
    <w:rsid w:val="004A0621"/>
    <w:rsid w:val="004A0A7B"/>
    <w:rsid w:val="004A0C13"/>
    <w:rsid w:val="004A0EAD"/>
    <w:rsid w:val="004A0FFC"/>
    <w:rsid w:val="004A120C"/>
    <w:rsid w:val="004A1600"/>
    <w:rsid w:val="004A1AE4"/>
    <w:rsid w:val="004A2E13"/>
    <w:rsid w:val="004A2E29"/>
    <w:rsid w:val="004A3282"/>
    <w:rsid w:val="004A3642"/>
    <w:rsid w:val="004A3A3C"/>
    <w:rsid w:val="004A43F1"/>
    <w:rsid w:val="004A444B"/>
    <w:rsid w:val="004A4A80"/>
    <w:rsid w:val="004A4C4C"/>
    <w:rsid w:val="004A4D27"/>
    <w:rsid w:val="004A4DEB"/>
    <w:rsid w:val="004A50DF"/>
    <w:rsid w:val="004A5219"/>
    <w:rsid w:val="004A57A7"/>
    <w:rsid w:val="004A5A24"/>
    <w:rsid w:val="004A5C10"/>
    <w:rsid w:val="004A6011"/>
    <w:rsid w:val="004A657B"/>
    <w:rsid w:val="004A6931"/>
    <w:rsid w:val="004A69A9"/>
    <w:rsid w:val="004A6AFF"/>
    <w:rsid w:val="004A6F29"/>
    <w:rsid w:val="004A70A2"/>
    <w:rsid w:val="004A7593"/>
    <w:rsid w:val="004A78EC"/>
    <w:rsid w:val="004A79B4"/>
    <w:rsid w:val="004A7D51"/>
    <w:rsid w:val="004A7DBD"/>
    <w:rsid w:val="004B012E"/>
    <w:rsid w:val="004B01B1"/>
    <w:rsid w:val="004B038E"/>
    <w:rsid w:val="004B078D"/>
    <w:rsid w:val="004B1B7D"/>
    <w:rsid w:val="004B1B84"/>
    <w:rsid w:val="004B251F"/>
    <w:rsid w:val="004B28A8"/>
    <w:rsid w:val="004B2D6A"/>
    <w:rsid w:val="004B3736"/>
    <w:rsid w:val="004B3954"/>
    <w:rsid w:val="004B39F5"/>
    <w:rsid w:val="004B3E22"/>
    <w:rsid w:val="004B3FC1"/>
    <w:rsid w:val="004B47D1"/>
    <w:rsid w:val="004B4D7D"/>
    <w:rsid w:val="004B4DEA"/>
    <w:rsid w:val="004B5166"/>
    <w:rsid w:val="004B52E8"/>
    <w:rsid w:val="004B5303"/>
    <w:rsid w:val="004B56AD"/>
    <w:rsid w:val="004B5777"/>
    <w:rsid w:val="004B59C6"/>
    <w:rsid w:val="004B5B10"/>
    <w:rsid w:val="004B5C7F"/>
    <w:rsid w:val="004B5E2E"/>
    <w:rsid w:val="004B609A"/>
    <w:rsid w:val="004B69C7"/>
    <w:rsid w:val="004B6AA4"/>
    <w:rsid w:val="004B737A"/>
    <w:rsid w:val="004B74FF"/>
    <w:rsid w:val="004B77FD"/>
    <w:rsid w:val="004C089D"/>
    <w:rsid w:val="004C1087"/>
    <w:rsid w:val="004C1568"/>
    <w:rsid w:val="004C1689"/>
    <w:rsid w:val="004C1A36"/>
    <w:rsid w:val="004C21B0"/>
    <w:rsid w:val="004C26FC"/>
    <w:rsid w:val="004C2890"/>
    <w:rsid w:val="004C30F9"/>
    <w:rsid w:val="004C43D1"/>
    <w:rsid w:val="004C4567"/>
    <w:rsid w:val="004C4633"/>
    <w:rsid w:val="004C4DAF"/>
    <w:rsid w:val="004C531F"/>
    <w:rsid w:val="004C5798"/>
    <w:rsid w:val="004C5BD1"/>
    <w:rsid w:val="004C630D"/>
    <w:rsid w:val="004C652E"/>
    <w:rsid w:val="004C65BC"/>
    <w:rsid w:val="004C675B"/>
    <w:rsid w:val="004C67DD"/>
    <w:rsid w:val="004C6A05"/>
    <w:rsid w:val="004C6CA2"/>
    <w:rsid w:val="004C743E"/>
    <w:rsid w:val="004C759C"/>
    <w:rsid w:val="004C765A"/>
    <w:rsid w:val="004C795A"/>
    <w:rsid w:val="004C7BC3"/>
    <w:rsid w:val="004C7C99"/>
    <w:rsid w:val="004C7F93"/>
    <w:rsid w:val="004D051F"/>
    <w:rsid w:val="004D0A85"/>
    <w:rsid w:val="004D126E"/>
    <w:rsid w:val="004D1BA6"/>
    <w:rsid w:val="004D1BBE"/>
    <w:rsid w:val="004D1F21"/>
    <w:rsid w:val="004D204C"/>
    <w:rsid w:val="004D206C"/>
    <w:rsid w:val="004D2520"/>
    <w:rsid w:val="004D2553"/>
    <w:rsid w:val="004D26D9"/>
    <w:rsid w:val="004D28B6"/>
    <w:rsid w:val="004D2AD7"/>
    <w:rsid w:val="004D2AD8"/>
    <w:rsid w:val="004D2C32"/>
    <w:rsid w:val="004D2C7E"/>
    <w:rsid w:val="004D2CAB"/>
    <w:rsid w:val="004D3324"/>
    <w:rsid w:val="004D361A"/>
    <w:rsid w:val="004D36C3"/>
    <w:rsid w:val="004D395B"/>
    <w:rsid w:val="004D42E3"/>
    <w:rsid w:val="004D4EE7"/>
    <w:rsid w:val="004D54AF"/>
    <w:rsid w:val="004D585A"/>
    <w:rsid w:val="004D656F"/>
    <w:rsid w:val="004D6B71"/>
    <w:rsid w:val="004D6DF4"/>
    <w:rsid w:val="004D71EA"/>
    <w:rsid w:val="004D7302"/>
    <w:rsid w:val="004D76B8"/>
    <w:rsid w:val="004D7818"/>
    <w:rsid w:val="004D7861"/>
    <w:rsid w:val="004D78EE"/>
    <w:rsid w:val="004D7FDA"/>
    <w:rsid w:val="004E0181"/>
    <w:rsid w:val="004E02FC"/>
    <w:rsid w:val="004E043C"/>
    <w:rsid w:val="004E0762"/>
    <w:rsid w:val="004E09AB"/>
    <w:rsid w:val="004E0F20"/>
    <w:rsid w:val="004E13A6"/>
    <w:rsid w:val="004E1649"/>
    <w:rsid w:val="004E171A"/>
    <w:rsid w:val="004E1919"/>
    <w:rsid w:val="004E1A3F"/>
    <w:rsid w:val="004E1C9F"/>
    <w:rsid w:val="004E2B77"/>
    <w:rsid w:val="004E3060"/>
    <w:rsid w:val="004E3160"/>
    <w:rsid w:val="004E32DC"/>
    <w:rsid w:val="004E332C"/>
    <w:rsid w:val="004E380B"/>
    <w:rsid w:val="004E3B41"/>
    <w:rsid w:val="004E3DB6"/>
    <w:rsid w:val="004E3DC2"/>
    <w:rsid w:val="004E43A4"/>
    <w:rsid w:val="004E5592"/>
    <w:rsid w:val="004E55DD"/>
    <w:rsid w:val="004E5C88"/>
    <w:rsid w:val="004E62A4"/>
    <w:rsid w:val="004E65FB"/>
    <w:rsid w:val="004E69E6"/>
    <w:rsid w:val="004E6EDA"/>
    <w:rsid w:val="004E70E1"/>
    <w:rsid w:val="004E718A"/>
    <w:rsid w:val="004E71FD"/>
    <w:rsid w:val="004E7294"/>
    <w:rsid w:val="004E72E8"/>
    <w:rsid w:val="004E79B7"/>
    <w:rsid w:val="004E7ED4"/>
    <w:rsid w:val="004F0241"/>
    <w:rsid w:val="004F02E1"/>
    <w:rsid w:val="004F061F"/>
    <w:rsid w:val="004F0706"/>
    <w:rsid w:val="004F0CF4"/>
    <w:rsid w:val="004F0D81"/>
    <w:rsid w:val="004F0DB4"/>
    <w:rsid w:val="004F0E5B"/>
    <w:rsid w:val="004F1088"/>
    <w:rsid w:val="004F1232"/>
    <w:rsid w:val="004F1779"/>
    <w:rsid w:val="004F1EC3"/>
    <w:rsid w:val="004F1F79"/>
    <w:rsid w:val="004F209C"/>
    <w:rsid w:val="004F20E5"/>
    <w:rsid w:val="004F223A"/>
    <w:rsid w:val="004F299D"/>
    <w:rsid w:val="004F2C9D"/>
    <w:rsid w:val="004F2FBD"/>
    <w:rsid w:val="004F3344"/>
    <w:rsid w:val="004F3690"/>
    <w:rsid w:val="004F43E1"/>
    <w:rsid w:val="004F44A3"/>
    <w:rsid w:val="004F4CE0"/>
    <w:rsid w:val="004F500D"/>
    <w:rsid w:val="004F517F"/>
    <w:rsid w:val="004F5835"/>
    <w:rsid w:val="004F5867"/>
    <w:rsid w:val="004F58F1"/>
    <w:rsid w:val="004F58FD"/>
    <w:rsid w:val="004F59B7"/>
    <w:rsid w:val="004F5AD4"/>
    <w:rsid w:val="004F5E54"/>
    <w:rsid w:val="004F5EB7"/>
    <w:rsid w:val="004F5F2A"/>
    <w:rsid w:val="004F5F59"/>
    <w:rsid w:val="004F61D8"/>
    <w:rsid w:val="004F62BE"/>
    <w:rsid w:val="004F639C"/>
    <w:rsid w:val="004F6996"/>
    <w:rsid w:val="004F6DE9"/>
    <w:rsid w:val="004F6FB1"/>
    <w:rsid w:val="004F7280"/>
    <w:rsid w:val="004F73E1"/>
    <w:rsid w:val="004F77AE"/>
    <w:rsid w:val="004F7CEE"/>
    <w:rsid w:val="004F7CFC"/>
    <w:rsid w:val="004F7EEA"/>
    <w:rsid w:val="0050038A"/>
    <w:rsid w:val="0050056B"/>
    <w:rsid w:val="00500691"/>
    <w:rsid w:val="005009A5"/>
    <w:rsid w:val="005017F1"/>
    <w:rsid w:val="00501A11"/>
    <w:rsid w:val="0050237E"/>
    <w:rsid w:val="0050239F"/>
    <w:rsid w:val="005024FE"/>
    <w:rsid w:val="005025D5"/>
    <w:rsid w:val="0050288D"/>
    <w:rsid w:val="00502AA5"/>
    <w:rsid w:val="00502CD8"/>
    <w:rsid w:val="00502DC3"/>
    <w:rsid w:val="00502E58"/>
    <w:rsid w:val="00503351"/>
    <w:rsid w:val="00503797"/>
    <w:rsid w:val="005037D1"/>
    <w:rsid w:val="00503BF0"/>
    <w:rsid w:val="00504785"/>
    <w:rsid w:val="00504A85"/>
    <w:rsid w:val="00504BF6"/>
    <w:rsid w:val="0050505B"/>
    <w:rsid w:val="005050F1"/>
    <w:rsid w:val="00505607"/>
    <w:rsid w:val="00505A23"/>
    <w:rsid w:val="00505D04"/>
    <w:rsid w:val="005062A2"/>
    <w:rsid w:val="00506323"/>
    <w:rsid w:val="005068DE"/>
    <w:rsid w:val="00506938"/>
    <w:rsid w:val="00506995"/>
    <w:rsid w:val="00506C0B"/>
    <w:rsid w:val="005075D2"/>
    <w:rsid w:val="005100B5"/>
    <w:rsid w:val="0051017B"/>
    <w:rsid w:val="005109A7"/>
    <w:rsid w:val="00510BD8"/>
    <w:rsid w:val="0051102E"/>
    <w:rsid w:val="00511079"/>
    <w:rsid w:val="00511192"/>
    <w:rsid w:val="00511456"/>
    <w:rsid w:val="00511526"/>
    <w:rsid w:val="005116C0"/>
    <w:rsid w:val="005116D1"/>
    <w:rsid w:val="00511A55"/>
    <w:rsid w:val="005127EE"/>
    <w:rsid w:val="005128F0"/>
    <w:rsid w:val="00512E30"/>
    <w:rsid w:val="0051386E"/>
    <w:rsid w:val="00513A39"/>
    <w:rsid w:val="0051423C"/>
    <w:rsid w:val="005146A9"/>
    <w:rsid w:val="005147CC"/>
    <w:rsid w:val="00514B93"/>
    <w:rsid w:val="00514FA3"/>
    <w:rsid w:val="005153F8"/>
    <w:rsid w:val="005154D3"/>
    <w:rsid w:val="0051562E"/>
    <w:rsid w:val="0051599D"/>
    <w:rsid w:val="00515D98"/>
    <w:rsid w:val="005161CB"/>
    <w:rsid w:val="00516B70"/>
    <w:rsid w:val="00516FD9"/>
    <w:rsid w:val="00517828"/>
    <w:rsid w:val="0051794A"/>
    <w:rsid w:val="005201D2"/>
    <w:rsid w:val="005207DD"/>
    <w:rsid w:val="00521094"/>
    <w:rsid w:val="0052172A"/>
    <w:rsid w:val="0052173F"/>
    <w:rsid w:val="00521A69"/>
    <w:rsid w:val="00521C41"/>
    <w:rsid w:val="0052207B"/>
    <w:rsid w:val="00522898"/>
    <w:rsid w:val="00522C67"/>
    <w:rsid w:val="00523368"/>
    <w:rsid w:val="005235C9"/>
    <w:rsid w:val="005237E4"/>
    <w:rsid w:val="005238B3"/>
    <w:rsid w:val="005242BA"/>
    <w:rsid w:val="00524537"/>
    <w:rsid w:val="005246D8"/>
    <w:rsid w:val="00524C3D"/>
    <w:rsid w:val="00524E06"/>
    <w:rsid w:val="00524F59"/>
    <w:rsid w:val="00525109"/>
    <w:rsid w:val="0052542F"/>
    <w:rsid w:val="0052563D"/>
    <w:rsid w:val="0052571B"/>
    <w:rsid w:val="00525889"/>
    <w:rsid w:val="00525BC1"/>
    <w:rsid w:val="00525CF5"/>
    <w:rsid w:val="00526667"/>
    <w:rsid w:val="005266A5"/>
    <w:rsid w:val="005270C7"/>
    <w:rsid w:val="00527933"/>
    <w:rsid w:val="0052799D"/>
    <w:rsid w:val="005279DA"/>
    <w:rsid w:val="005279E5"/>
    <w:rsid w:val="00527E9A"/>
    <w:rsid w:val="00527F41"/>
    <w:rsid w:val="00530081"/>
    <w:rsid w:val="00530466"/>
    <w:rsid w:val="00530506"/>
    <w:rsid w:val="005305AA"/>
    <w:rsid w:val="005305F5"/>
    <w:rsid w:val="0053061D"/>
    <w:rsid w:val="0053084E"/>
    <w:rsid w:val="00530B48"/>
    <w:rsid w:val="00530FBC"/>
    <w:rsid w:val="005310B7"/>
    <w:rsid w:val="0053162E"/>
    <w:rsid w:val="00531D60"/>
    <w:rsid w:val="005320E7"/>
    <w:rsid w:val="005324C7"/>
    <w:rsid w:val="005324F0"/>
    <w:rsid w:val="005327CF"/>
    <w:rsid w:val="00532807"/>
    <w:rsid w:val="00533774"/>
    <w:rsid w:val="00533CFC"/>
    <w:rsid w:val="00533E26"/>
    <w:rsid w:val="00534204"/>
    <w:rsid w:val="00534780"/>
    <w:rsid w:val="005349CB"/>
    <w:rsid w:val="005349E8"/>
    <w:rsid w:val="00535293"/>
    <w:rsid w:val="00535360"/>
    <w:rsid w:val="0053579E"/>
    <w:rsid w:val="005358F2"/>
    <w:rsid w:val="00535E8A"/>
    <w:rsid w:val="00536240"/>
    <w:rsid w:val="00536EDC"/>
    <w:rsid w:val="005375DA"/>
    <w:rsid w:val="005378B1"/>
    <w:rsid w:val="00537C7D"/>
    <w:rsid w:val="005403D5"/>
    <w:rsid w:val="00540487"/>
    <w:rsid w:val="0054076C"/>
    <w:rsid w:val="005408B5"/>
    <w:rsid w:val="00540AE9"/>
    <w:rsid w:val="00540B7D"/>
    <w:rsid w:val="005413E8"/>
    <w:rsid w:val="005414D7"/>
    <w:rsid w:val="005415B4"/>
    <w:rsid w:val="00541719"/>
    <w:rsid w:val="00541849"/>
    <w:rsid w:val="0054209D"/>
    <w:rsid w:val="00542204"/>
    <w:rsid w:val="0054247C"/>
    <w:rsid w:val="005425EE"/>
    <w:rsid w:val="005428C5"/>
    <w:rsid w:val="00542F0E"/>
    <w:rsid w:val="00543577"/>
    <w:rsid w:val="00543707"/>
    <w:rsid w:val="00543EC2"/>
    <w:rsid w:val="00544732"/>
    <w:rsid w:val="00544B57"/>
    <w:rsid w:val="00544E68"/>
    <w:rsid w:val="0054546E"/>
    <w:rsid w:val="005460E3"/>
    <w:rsid w:val="005462C7"/>
    <w:rsid w:val="00546A10"/>
    <w:rsid w:val="00546B56"/>
    <w:rsid w:val="005470DA"/>
    <w:rsid w:val="005471EA"/>
    <w:rsid w:val="00547466"/>
    <w:rsid w:val="00547537"/>
    <w:rsid w:val="00547772"/>
    <w:rsid w:val="00547923"/>
    <w:rsid w:val="00547C51"/>
    <w:rsid w:val="00547E71"/>
    <w:rsid w:val="0055020E"/>
    <w:rsid w:val="0055036E"/>
    <w:rsid w:val="00550D87"/>
    <w:rsid w:val="00550DA5"/>
    <w:rsid w:val="00550E6B"/>
    <w:rsid w:val="00551130"/>
    <w:rsid w:val="0055120B"/>
    <w:rsid w:val="00551563"/>
    <w:rsid w:val="00551698"/>
    <w:rsid w:val="00552385"/>
    <w:rsid w:val="00552E2F"/>
    <w:rsid w:val="00552E90"/>
    <w:rsid w:val="0055341D"/>
    <w:rsid w:val="005537E7"/>
    <w:rsid w:val="005538A4"/>
    <w:rsid w:val="00553F33"/>
    <w:rsid w:val="00553FD8"/>
    <w:rsid w:val="0055446D"/>
    <w:rsid w:val="005547B1"/>
    <w:rsid w:val="005547D9"/>
    <w:rsid w:val="0055544F"/>
    <w:rsid w:val="0055563C"/>
    <w:rsid w:val="00555652"/>
    <w:rsid w:val="005557A9"/>
    <w:rsid w:val="00555D39"/>
    <w:rsid w:val="00555F14"/>
    <w:rsid w:val="00556335"/>
    <w:rsid w:val="005564BD"/>
    <w:rsid w:val="00556F05"/>
    <w:rsid w:val="00557358"/>
    <w:rsid w:val="0055779B"/>
    <w:rsid w:val="00557ABE"/>
    <w:rsid w:val="00557D65"/>
    <w:rsid w:val="00557F5F"/>
    <w:rsid w:val="00557F8D"/>
    <w:rsid w:val="005605D2"/>
    <w:rsid w:val="00560678"/>
    <w:rsid w:val="00560924"/>
    <w:rsid w:val="00560CF5"/>
    <w:rsid w:val="00561143"/>
    <w:rsid w:val="00561583"/>
    <w:rsid w:val="00561714"/>
    <w:rsid w:val="00561C34"/>
    <w:rsid w:val="00561F41"/>
    <w:rsid w:val="005623DC"/>
    <w:rsid w:val="0056251E"/>
    <w:rsid w:val="005625AC"/>
    <w:rsid w:val="00562779"/>
    <w:rsid w:val="00562C40"/>
    <w:rsid w:val="00562C84"/>
    <w:rsid w:val="0056369A"/>
    <w:rsid w:val="0056375D"/>
    <w:rsid w:val="00563E82"/>
    <w:rsid w:val="00564578"/>
    <w:rsid w:val="00564B8F"/>
    <w:rsid w:val="00564D18"/>
    <w:rsid w:val="00564FFE"/>
    <w:rsid w:val="00565230"/>
    <w:rsid w:val="00565281"/>
    <w:rsid w:val="00565790"/>
    <w:rsid w:val="00565A0A"/>
    <w:rsid w:val="00565F48"/>
    <w:rsid w:val="005660AA"/>
    <w:rsid w:val="0056643D"/>
    <w:rsid w:val="005664DE"/>
    <w:rsid w:val="005664F6"/>
    <w:rsid w:val="00566D24"/>
    <w:rsid w:val="00566F7D"/>
    <w:rsid w:val="005672B9"/>
    <w:rsid w:val="0056761A"/>
    <w:rsid w:val="00567B97"/>
    <w:rsid w:val="00567EBE"/>
    <w:rsid w:val="00570B26"/>
    <w:rsid w:val="00570BBA"/>
    <w:rsid w:val="005713D8"/>
    <w:rsid w:val="005717D0"/>
    <w:rsid w:val="005723F8"/>
    <w:rsid w:val="00572580"/>
    <w:rsid w:val="00572A7C"/>
    <w:rsid w:val="00572B97"/>
    <w:rsid w:val="00572C86"/>
    <w:rsid w:val="005738A0"/>
    <w:rsid w:val="0057390E"/>
    <w:rsid w:val="00573B35"/>
    <w:rsid w:val="00573C23"/>
    <w:rsid w:val="00574238"/>
    <w:rsid w:val="00575550"/>
    <w:rsid w:val="00575552"/>
    <w:rsid w:val="00575CB2"/>
    <w:rsid w:val="00575E54"/>
    <w:rsid w:val="00576193"/>
    <w:rsid w:val="0057648D"/>
    <w:rsid w:val="0057695A"/>
    <w:rsid w:val="00576B55"/>
    <w:rsid w:val="00576C0B"/>
    <w:rsid w:val="00576C0E"/>
    <w:rsid w:val="00577437"/>
    <w:rsid w:val="0057745E"/>
    <w:rsid w:val="005778FC"/>
    <w:rsid w:val="00577E51"/>
    <w:rsid w:val="005810BF"/>
    <w:rsid w:val="005812A2"/>
    <w:rsid w:val="0058140E"/>
    <w:rsid w:val="005817F2"/>
    <w:rsid w:val="0058214B"/>
    <w:rsid w:val="00582F23"/>
    <w:rsid w:val="005831DD"/>
    <w:rsid w:val="005833FA"/>
    <w:rsid w:val="0058441C"/>
    <w:rsid w:val="0058466E"/>
    <w:rsid w:val="0058468F"/>
    <w:rsid w:val="00584797"/>
    <w:rsid w:val="00585512"/>
    <w:rsid w:val="005857DB"/>
    <w:rsid w:val="005859AE"/>
    <w:rsid w:val="00586466"/>
    <w:rsid w:val="0058684C"/>
    <w:rsid w:val="00586A95"/>
    <w:rsid w:val="00587665"/>
    <w:rsid w:val="005876F2"/>
    <w:rsid w:val="0058770A"/>
    <w:rsid w:val="00587BC4"/>
    <w:rsid w:val="00587CF1"/>
    <w:rsid w:val="00587D79"/>
    <w:rsid w:val="0059041E"/>
    <w:rsid w:val="00590632"/>
    <w:rsid w:val="005909F2"/>
    <w:rsid w:val="00590CB3"/>
    <w:rsid w:val="0059134C"/>
    <w:rsid w:val="0059152F"/>
    <w:rsid w:val="0059170F"/>
    <w:rsid w:val="00591762"/>
    <w:rsid w:val="005919B1"/>
    <w:rsid w:val="00591C59"/>
    <w:rsid w:val="00591D85"/>
    <w:rsid w:val="00591DF1"/>
    <w:rsid w:val="00592253"/>
    <w:rsid w:val="0059260B"/>
    <w:rsid w:val="005929E4"/>
    <w:rsid w:val="00592A71"/>
    <w:rsid w:val="00592CC9"/>
    <w:rsid w:val="005932B5"/>
    <w:rsid w:val="00593497"/>
    <w:rsid w:val="00593AB3"/>
    <w:rsid w:val="00593ABA"/>
    <w:rsid w:val="00594522"/>
    <w:rsid w:val="00594B65"/>
    <w:rsid w:val="005955D7"/>
    <w:rsid w:val="0059572C"/>
    <w:rsid w:val="005959F0"/>
    <w:rsid w:val="00595A63"/>
    <w:rsid w:val="00595FB4"/>
    <w:rsid w:val="005960EA"/>
    <w:rsid w:val="0059628C"/>
    <w:rsid w:val="00596290"/>
    <w:rsid w:val="005963AD"/>
    <w:rsid w:val="0059665E"/>
    <w:rsid w:val="005969AE"/>
    <w:rsid w:val="00596E66"/>
    <w:rsid w:val="00596F5F"/>
    <w:rsid w:val="005971D9"/>
    <w:rsid w:val="005975C4"/>
    <w:rsid w:val="00597898"/>
    <w:rsid w:val="00597A16"/>
    <w:rsid w:val="005A0479"/>
    <w:rsid w:val="005A05CE"/>
    <w:rsid w:val="005A0B88"/>
    <w:rsid w:val="005A0D80"/>
    <w:rsid w:val="005A0EEE"/>
    <w:rsid w:val="005A1199"/>
    <w:rsid w:val="005A150F"/>
    <w:rsid w:val="005A16E9"/>
    <w:rsid w:val="005A18AC"/>
    <w:rsid w:val="005A1B82"/>
    <w:rsid w:val="005A1CE7"/>
    <w:rsid w:val="005A1E68"/>
    <w:rsid w:val="005A1F82"/>
    <w:rsid w:val="005A2194"/>
    <w:rsid w:val="005A22B3"/>
    <w:rsid w:val="005A25AC"/>
    <w:rsid w:val="005A2783"/>
    <w:rsid w:val="005A27C8"/>
    <w:rsid w:val="005A2EA6"/>
    <w:rsid w:val="005A36AA"/>
    <w:rsid w:val="005A3ED9"/>
    <w:rsid w:val="005A4366"/>
    <w:rsid w:val="005A49E8"/>
    <w:rsid w:val="005A4A7B"/>
    <w:rsid w:val="005A4D15"/>
    <w:rsid w:val="005A511F"/>
    <w:rsid w:val="005A515E"/>
    <w:rsid w:val="005A52A2"/>
    <w:rsid w:val="005A56C2"/>
    <w:rsid w:val="005A5843"/>
    <w:rsid w:val="005A5D6F"/>
    <w:rsid w:val="005A5EDA"/>
    <w:rsid w:val="005A62A7"/>
    <w:rsid w:val="005A648D"/>
    <w:rsid w:val="005A6AC4"/>
    <w:rsid w:val="005A7283"/>
    <w:rsid w:val="005A7E6F"/>
    <w:rsid w:val="005B01D1"/>
    <w:rsid w:val="005B04DB"/>
    <w:rsid w:val="005B09BA"/>
    <w:rsid w:val="005B0C60"/>
    <w:rsid w:val="005B0CF2"/>
    <w:rsid w:val="005B1087"/>
    <w:rsid w:val="005B1455"/>
    <w:rsid w:val="005B1CD9"/>
    <w:rsid w:val="005B21C7"/>
    <w:rsid w:val="005B21E0"/>
    <w:rsid w:val="005B255C"/>
    <w:rsid w:val="005B3274"/>
    <w:rsid w:val="005B32DF"/>
    <w:rsid w:val="005B364A"/>
    <w:rsid w:val="005B3717"/>
    <w:rsid w:val="005B3720"/>
    <w:rsid w:val="005B3B83"/>
    <w:rsid w:val="005B3BEC"/>
    <w:rsid w:val="005B4296"/>
    <w:rsid w:val="005B42ED"/>
    <w:rsid w:val="005B44BB"/>
    <w:rsid w:val="005B4842"/>
    <w:rsid w:val="005B5197"/>
    <w:rsid w:val="005B5260"/>
    <w:rsid w:val="005B5425"/>
    <w:rsid w:val="005B5A95"/>
    <w:rsid w:val="005B5FDF"/>
    <w:rsid w:val="005B7BFA"/>
    <w:rsid w:val="005B7E85"/>
    <w:rsid w:val="005C010E"/>
    <w:rsid w:val="005C0608"/>
    <w:rsid w:val="005C0F42"/>
    <w:rsid w:val="005C10A7"/>
    <w:rsid w:val="005C1D1B"/>
    <w:rsid w:val="005C1DE8"/>
    <w:rsid w:val="005C20F7"/>
    <w:rsid w:val="005C2349"/>
    <w:rsid w:val="005C28AF"/>
    <w:rsid w:val="005C2A2B"/>
    <w:rsid w:val="005C2A53"/>
    <w:rsid w:val="005C2AE2"/>
    <w:rsid w:val="005C2B85"/>
    <w:rsid w:val="005C2CF6"/>
    <w:rsid w:val="005C2FEF"/>
    <w:rsid w:val="005C31F4"/>
    <w:rsid w:val="005C351E"/>
    <w:rsid w:val="005C35D7"/>
    <w:rsid w:val="005C3634"/>
    <w:rsid w:val="005C38B1"/>
    <w:rsid w:val="005C38F3"/>
    <w:rsid w:val="005C3926"/>
    <w:rsid w:val="005C3B91"/>
    <w:rsid w:val="005C3E95"/>
    <w:rsid w:val="005C4106"/>
    <w:rsid w:val="005C4389"/>
    <w:rsid w:val="005C4CAF"/>
    <w:rsid w:val="005C4F5E"/>
    <w:rsid w:val="005C5D78"/>
    <w:rsid w:val="005C5EB5"/>
    <w:rsid w:val="005C623A"/>
    <w:rsid w:val="005C6720"/>
    <w:rsid w:val="005C7116"/>
    <w:rsid w:val="005C7758"/>
    <w:rsid w:val="005C7985"/>
    <w:rsid w:val="005C7C75"/>
    <w:rsid w:val="005D01E1"/>
    <w:rsid w:val="005D01E8"/>
    <w:rsid w:val="005D0382"/>
    <w:rsid w:val="005D0C72"/>
    <w:rsid w:val="005D0EC3"/>
    <w:rsid w:val="005D0ECA"/>
    <w:rsid w:val="005D1421"/>
    <w:rsid w:val="005D1781"/>
    <w:rsid w:val="005D1A5F"/>
    <w:rsid w:val="005D1A84"/>
    <w:rsid w:val="005D200C"/>
    <w:rsid w:val="005D204D"/>
    <w:rsid w:val="005D2CB9"/>
    <w:rsid w:val="005D3124"/>
    <w:rsid w:val="005D3236"/>
    <w:rsid w:val="005D328F"/>
    <w:rsid w:val="005D3A22"/>
    <w:rsid w:val="005D3C01"/>
    <w:rsid w:val="005D3DA6"/>
    <w:rsid w:val="005D4149"/>
    <w:rsid w:val="005D429D"/>
    <w:rsid w:val="005D42D7"/>
    <w:rsid w:val="005D45A4"/>
    <w:rsid w:val="005D4810"/>
    <w:rsid w:val="005D4B51"/>
    <w:rsid w:val="005D4B95"/>
    <w:rsid w:val="005D4CB4"/>
    <w:rsid w:val="005D4D56"/>
    <w:rsid w:val="005D4DB4"/>
    <w:rsid w:val="005D5299"/>
    <w:rsid w:val="005D5458"/>
    <w:rsid w:val="005D5B56"/>
    <w:rsid w:val="005D5E50"/>
    <w:rsid w:val="005D64DE"/>
    <w:rsid w:val="005D65C9"/>
    <w:rsid w:val="005D668F"/>
    <w:rsid w:val="005D6E87"/>
    <w:rsid w:val="005D6FAE"/>
    <w:rsid w:val="005D74DC"/>
    <w:rsid w:val="005D769D"/>
    <w:rsid w:val="005D76F9"/>
    <w:rsid w:val="005D79F3"/>
    <w:rsid w:val="005D7B52"/>
    <w:rsid w:val="005D7DB0"/>
    <w:rsid w:val="005E0349"/>
    <w:rsid w:val="005E04EB"/>
    <w:rsid w:val="005E0961"/>
    <w:rsid w:val="005E09E1"/>
    <w:rsid w:val="005E0BFC"/>
    <w:rsid w:val="005E0FAC"/>
    <w:rsid w:val="005E1E1C"/>
    <w:rsid w:val="005E1F10"/>
    <w:rsid w:val="005E2010"/>
    <w:rsid w:val="005E20D2"/>
    <w:rsid w:val="005E235A"/>
    <w:rsid w:val="005E2428"/>
    <w:rsid w:val="005E286E"/>
    <w:rsid w:val="005E29D0"/>
    <w:rsid w:val="005E2F2C"/>
    <w:rsid w:val="005E39B9"/>
    <w:rsid w:val="005E424E"/>
    <w:rsid w:val="005E45D4"/>
    <w:rsid w:val="005E5659"/>
    <w:rsid w:val="005E59A9"/>
    <w:rsid w:val="005E5F3A"/>
    <w:rsid w:val="005E65F0"/>
    <w:rsid w:val="005E6882"/>
    <w:rsid w:val="005E6ACC"/>
    <w:rsid w:val="005E6E87"/>
    <w:rsid w:val="005E7950"/>
    <w:rsid w:val="005F00C0"/>
    <w:rsid w:val="005F07FC"/>
    <w:rsid w:val="005F0947"/>
    <w:rsid w:val="005F0DF8"/>
    <w:rsid w:val="005F15F0"/>
    <w:rsid w:val="005F1CB1"/>
    <w:rsid w:val="005F1D1D"/>
    <w:rsid w:val="005F1F25"/>
    <w:rsid w:val="005F2051"/>
    <w:rsid w:val="005F2101"/>
    <w:rsid w:val="005F2318"/>
    <w:rsid w:val="005F2408"/>
    <w:rsid w:val="005F2DAC"/>
    <w:rsid w:val="005F2DBF"/>
    <w:rsid w:val="005F3543"/>
    <w:rsid w:val="005F46FB"/>
    <w:rsid w:val="005F4794"/>
    <w:rsid w:val="005F4B29"/>
    <w:rsid w:val="005F4F9A"/>
    <w:rsid w:val="005F5128"/>
    <w:rsid w:val="005F539C"/>
    <w:rsid w:val="005F5C7C"/>
    <w:rsid w:val="005F5F4C"/>
    <w:rsid w:val="005F6E7E"/>
    <w:rsid w:val="005F6F7E"/>
    <w:rsid w:val="005F7261"/>
    <w:rsid w:val="005F7548"/>
    <w:rsid w:val="005F782F"/>
    <w:rsid w:val="005F7ED9"/>
    <w:rsid w:val="006006DC"/>
    <w:rsid w:val="0060106B"/>
    <w:rsid w:val="006010F1"/>
    <w:rsid w:val="0060124E"/>
    <w:rsid w:val="00601C58"/>
    <w:rsid w:val="00601D10"/>
    <w:rsid w:val="00601ED7"/>
    <w:rsid w:val="00602045"/>
    <w:rsid w:val="00602747"/>
    <w:rsid w:val="00602762"/>
    <w:rsid w:val="00602BF7"/>
    <w:rsid w:val="00603218"/>
    <w:rsid w:val="006032F8"/>
    <w:rsid w:val="006037E7"/>
    <w:rsid w:val="006038AD"/>
    <w:rsid w:val="00603B70"/>
    <w:rsid w:val="00604114"/>
    <w:rsid w:val="00604367"/>
    <w:rsid w:val="00604700"/>
    <w:rsid w:val="00604846"/>
    <w:rsid w:val="0060498B"/>
    <w:rsid w:val="00604B75"/>
    <w:rsid w:val="00604B91"/>
    <w:rsid w:val="006053B0"/>
    <w:rsid w:val="00605AA3"/>
    <w:rsid w:val="00605CB4"/>
    <w:rsid w:val="00605D1A"/>
    <w:rsid w:val="00605DE7"/>
    <w:rsid w:val="00606191"/>
    <w:rsid w:val="0060624D"/>
    <w:rsid w:val="006064E1"/>
    <w:rsid w:val="006065A8"/>
    <w:rsid w:val="006066AC"/>
    <w:rsid w:val="006070C2"/>
    <w:rsid w:val="00607396"/>
    <w:rsid w:val="00607C63"/>
    <w:rsid w:val="00607F84"/>
    <w:rsid w:val="006104AF"/>
    <w:rsid w:val="00610A7B"/>
    <w:rsid w:val="0061113B"/>
    <w:rsid w:val="00611578"/>
    <w:rsid w:val="00611627"/>
    <w:rsid w:val="00611645"/>
    <w:rsid w:val="00611745"/>
    <w:rsid w:val="00612668"/>
    <w:rsid w:val="00612730"/>
    <w:rsid w:val="006128F9"/>
    <w:rsid w:val="00612D8C"/>
    <w:rsid w:val="00613262"/>
    <w:rsid w:val="006132AD"/>
    <w:rsid w:val="006133F8"/>
    <w:rsid w:val="00613BD8"/>
    <w:rsid w:val="00613CBA"/>
    <w:rsid w:val="00613E0E"/>
    <w:rsid w:val="00614392"/>
    <w:rsid w:val="00614507"/>
    <w:rsid w:val="006145F4"/>
    <w:rsid w:val="0061471F"/>
    <w:rsid w:val="00614CD1"/>
    <w:rsid w:val="0061523D"/>
    <w:rsid w:val="00615653"/>
    <w:rsid w:val="006160FD"/>
    <w:rsid w:val="006161AE"/>
    <w:rsid w:val="006163E7"/>
    <w:rsid w:val="00616A02"/>
    <w:rsid w:val="00616CB4"/>
    <w:rsid w:val="006173C2"/>
    <w:rsid w:val="00617832"/>
    <w:rsid w:val="00617BD0"/>
    <w:rsid w:val="00617F8F"/>
    <w:rsid w:val="006200FA"/>
    <w:rsid w:val="006202AE"/>
    <w:rsid w:val="0062093E"/>
    <w:rsid w:val="00620F2A"/>
    <w:rsid w:val="00621A54"/>
    <w:rsid w:val="00621CCC"/>
    <w:rsid w:val="00622235"/>
    <w:rsid w:val="00622558"/>
    <w:rsid w:val="0062281E"/>
    <w:rsid w:val="00622C58"/>
    <w:rsid w:val="00622D65"/>
    <w:rsid w:val="00622E26"/>
    <w:rsid w:val="00622F8B"/>
    <w:rsid w:val="00623A73"/>
    <w:rsid w:val="00623B89"/>
    <w:rsid w:val="00623BD9"/>
    <w:rsid w:val="00623ED2"/>
    <w:rsid w:val="006240B5"/>
    <w:rsid w:val="00624C73"/>
    <w:rsid w:val="00625020"/>
    <w:rsid w:val="006251A6"/>
    <w:rsid w:val="00625EFF"/>
    <w:rsid w:val="006262F2"/>
    <w:rsid w:val="0062643C"/>
    <w:rsid w:val="00626505"/>
    <w:rsid w:val="00627027"/>
    <w:rsid w:val="006277A0"/>
    <w:rsid w:val="0063051A"/>
    <w:rsid w:val="0063074C"/>
    <w:rsid w:val="006307F8"/>
    <w:rsid w:val="00630882"/>
    <w:rsid w:val="00630A79"/>
    <w:rsid w:val="00630ADA"/>
    <w:rsid w:val="00630B26"/>
    <w:rsid w:val="00630F1E"/>
    <w:rsid w:val="0063141D"/>
    <w:rsid w:val="00631A2E"/>
    <w:rsid w:val="0063210C"/>
    <w:rsid w:val="006328A1"/>
    <w:rsid w:val="006329EC"/>
    <w:rsid w:val="00632E10"/>
    <w:rsid w:val="006330CD"/>
    <w:rsid w:val="006330DE"/>
    <w:rsid w:val="00633207"/>
    <w:rsid w:val="00633C93"/>
    <w:rsid w:val="00634127"/>
    <w:rsid w:val="00634244"/>
    <w:rsid w:val="00634246"/>
    <w:rsid w:val="006345C3"/>
    <w:rsid w:val="00634A8A"/>
    <w:rsid w:val="00634F93"/>
    <w:rsid w:val="0063521A"/>
    <w:rsid w:val="0063566A"/>
    <w:rsid w:val="00635721"/>
    <w:rsid w:val="00635875"/>
    <w:rsid w:val="006359DE"/>
    <w:rsid w:val="00635CF7"/>
    <w:rsid w:val="00635D16"/>
    <w:rsid w:val="00635EBF"/>
    <w:rsid w:val="00635F21"/>
    <w:rsid w:val="00636A72"/>
    <w:rsid w:val="00636AE8"/>
    <w:rsid w:val="00636F1B"/>
    <w:rsid w:val="0063703C"/>
    <w:rsid w:val="006370DD"/>
    <w:rsid w:val="0063711C"/>
    <w:rsid w:val="00637EC5"/>
    <w:rsid w:val="00640737"/>
    <w:rsid w:val="006409FA"/>
    <w:rsid w:val="00640A14"/>
    <w:rsid w:val="00640D93"/>
    <w:rsid w:val="0064117D"/>
    <w:rsid w:val="00641376"/>
    <w:rsid w:val="006414F5"/>
    <w:rsid w:val="0064170C"/>
    <w:rsid w:val="00641BE2"/>
    <w:rsid w:val="006422AA"/>
    <w:rsid w:val="00642409"/>
    <w:rsid w:val="00642868"/>
    <w:rsid w:val="00642AFB"/>
    <w:rsid w:val="006433F7"/>
    <w:rsid w:val="00643400"/>
    <w:rsid w:val="006435EC"/>
    <w:rsid w:val="00643731"/>
    <w:rsid w:val="00643EC4"/>
    <w:rsid w:val="006440E7"/>
    <w:rsid w:val="0064437C"/>
    <w:rsid w:val="006444E4"/>
    <w:rsid w:val="00644678"/>
    <w:rsid w:val="006446EF"/>
    <w:rsid w:val="00644946"/>
    <w:rsid w:val="00644B6D"/>
    <w:rsid w:val="00645292"/>
    <w:rsid w:val="006453BA"/>
    <w:rsid w:val="006465B6"/>
    <w:rsid w:val="00646711"/>
    <w:rsid w:val="00646A8F"/>
    <w:rsid w:val="00646AE9"/>
    <w:rsid w:val="00646CE9"/>
    <w:rsid w:val="00646E89"/>
    <w:rsid w:val="0064719D"/>
    <w:rsid w:val="006477EA"/>
    <w:rsid w:val="00647A8E"/>
    <w:rsid w:val="00647A96"/>
    <w:rsid w:val="00647AD7"/>
    <w:rsid w:val="00647DCD"/>
    <w:rsid w:val="006508F5"/>
    <w:rsid w:val="00650991"/>
    <w:rsid w:val="006509C4"/>
    <w:rsid w:val="00650A09"/>
    <w:rsid w:val="00651384"/>
    <w:rsid w:val="0065162B"/>
    <w:rsid w:val="00651969"/>
    <w:rsid w:val="00652356"/>
    <w:rsid w:val="0065272D"/>
    <w:rsid w:val="0065300C"/>
    <w:rsid w:val="00653804"/>
    <w:rsid w:val="00653AE9"/>
    <w:rsid w:val="00653B45"/>
    <w:rsid w:val="00653DFF"/>
    <w:rsid w:val="00654745"/>
    <w:rsid w:val="006548D3"/>
    <w:rsid w:val="00654CE3"/>
    <w:rsid w:val="006553EE"/>
    <w:rsid w:val="006554A2"/>
    <w:rsid w:val="006558D3"/>
    <w:rsid w:val="00655BE7"/>
    <w:rsid w:val="00656049"/>
    <w:rsid w:val="00656089"/>
    <w:rsid w:val="00656102"/>
    <w:rsid w:val="00656229"/>
    <w:rsid w:val="00656A17"/>
    <w:rsid w:val="0065772F"/>
    <w:rsid w:val="00657C99"/>
    <w:rsid w:val="00660611"/>
    <w:rsid w:val="00660925"/>
    <w:rsid w:val="00660A3E"/>
    <w:rsid w:val="00660AF0"/>
    <w:rsid w:val="006613FB"/>
    <w:rsid w:val="00661767"/>
    <w:rsid w:val="006618E4"/>
    <w:rsid w:val="0066218F"/>
    <w:rsid w:val="00662554"/>
    <w:rsid w:val="006625D9"/>
    <w:rsid w:val="006628AE"/>
    <w:rsid w:val="006628C5"/>
    <w:rsid w:val="006631E7"/>
    <w:rsid w:val="00663F75"/>
    <w:rsid w:val="006640F9"/>
    <w:rsid w:val="006642CF"/>
    <w:rsid w:val="0066431A"/>
    <w:rsid w:val="006648F4"/>
    <w:rsid w:val="00664BBB"/>
    <w:rsid w:val="00664D98"/>
    <w:rsid w:val="00664FE6"/>
    <w:rsid w:val="006651B6"/>
    <w:rsid w:val="0066539C"/>
    <w:rsid w:val="006656CF"/>
    <w:rsid w:val="00665832"/>
    <w:rsid w:val="00665A7A"/>
    <w:rsid w:val="00665B69"/>
    <w:rsid w:val="00665D28"/>
    <w:rsid w:val="00666324"/>
    <w:rsid w:val="00666420"/>
    <w:rsid w:val="00666AC5"/>
    <w:rsid w:val="00666C41"/>
    <w:rsid w:val="00667543"/>
    <w:rsid w:val="00670162"/>
    <w:rsid w:val="006701BA"/>
    <w:rsid w:val="00670334"/>
    <w:rsid w:val="006707CC"/>
    <w:rsid w:val="00670864"/>
    <w:rsid w:val="0067129F"/>
    <w:rsid w:val="006716C0"/>
    <w:rsid w:val="00671AF8"/>
    <w:rsid w:val="0067209E"/>
    <w:rsid w:val="006721C4"/>
    <w:rsid w:val="00672786"/>
    <w:rsid w:val="006728E2"/>
    <w:rsid w:val="00672B92"/>
    <w:rsid w:val="00672CA0"/>
    <w:rsid w:val="00673096"/>
    <w:rsid w:val="006730BA"/>
    <w:rsid w:val="0067316C"/>
    <w:rsid w:val="00673615"/>
    <w:rsid w:val="00674057"/>
    <w:rsid w:val="006740D5"/>
    <w:rsid w:val="006740D8"/>
    <w:rsid w:val="006745F3"/>
    <w:rsid w:val="006751F6"/>
    <w:rsid w:val="0067521F"/>
    <w:rsid w:val="006752CA"/>
    <w:rsid w:val="00675434"/>
    <w:rsid w:val="00675524"/>
    <w:rsid w:val="006756B2"/>
    <w:rsid w:val="006757E7"/>
    <w:rsid w:val="0067588D"/>
    <w:rsid w:val="00675B14"/>
    <w:rsid w:val="00676324"/>
    <w:rsid w:val="00676D74"/>
    <w:rsid w:val="00676E60"/>
    <w:rsid w:val="00677619"/>
    <w:rsid w:val="00677925"/>
    <w:rsid w:val="00677A93"/>
    <w:rsid w:val="00677BD3"/>
    <w:rsid w:val="006803C1"/>
    <w:rsid w:val="00680853"/>
    <w:rsid w:val="00680D38"/>
    <w:rsid w:val="00680E1D"/>
    <w:rsid w:val="0068158A"/>
    <w:rsid w:val="006816C0"/>
    <w:rsid w:val="006819D7"/>
    <w:rsid w:val="00681B1C"/>
    <w:rsid w:val="006821F7"/>
    <w:rsid w:val="006826F0"/>
    <w:rsid w:val="00682BBF"/>
    <w:rsid w:val="00682F27"/>
    <w:rsid w:val="00683D1D"/>
    <w:rsid w:val="006842AA"/>
    <w:rsid w:val="00684324"/>
    <w:rsid w:val="00684DE8"/>
    <w:rsid w:val="00685168"/>
    <w:rsid w:val="006851E9"/>
    <w:rsid w:val="006851FC"/>
    <w:rsid w:val="00685507"/>
    <w:rsid w:val="006862C9"/>
    <w:rsid w:val="0068692C"/>
    <w:rsid w:val="00686AFC"/>
    <w:rsid w:val="00687440"/>
    <w:rsid w:val="00687F17"/>
    <w:rsid w:val="00687F5D"/>
    <w:rsid w:val="0069013C"/>
    <w:rsid w:val="00690700"/>
    <w:rsid w:val="00690929"/>
    <w:rsid w:val="00690F8E"/>
    <w:rsid w:val="006915DD"/>
    <w:rsid w:val="0069213E"/>
    <w:rsid w:val="006922D6"/>
    <w:rsid w:val="006926F5"/>
    <w:rsid w:val="00692C14"/>
    <w:rsid w:val="00692D11"/>
    <w:rsid w:val="00693188"/>
    <w:rsid w:val="006934AF"/>
    <w:rsid w:val="00693859"/>
    <w:rsid w:val="0069392C"/>
    <w:rsid w:val="00693C71"/>
    <w:rsid w:val="00693EC6"/>
    <w:rsid w:val="0069414E"/>
    <w:rsid w:val="006942FF"/>
    <w:rsid w:val="0069437D"/>
    <w:rsid w:val="00694869"/>
    <w:rsid w:val="006949F5"/>
    <w:rsid w:val="00694ABA"/>
    <w:rsid w:val="00694B30"/>
    <w:rsid w:val="00695165"/>
    <w:rsid w:val="00695320"/>
    <w:rsid w:val="00695638"/>
    <w:rsid w:val="00695A59"/>
    <w:rsid w:val="00696086"/>
    <w:rsid w:val="00696635"/>
    <w:rsid w:val="0069697C"/>
    <w:rsid w:val="00696CDB"/>
    <w:rsid w:val="00696EBE"/>
    <w:rsid w:val="006970C7"/>
    <w:rsid w:val="00697532"/>
    <w:rsid w:val="00697964"/>
    <w:rsid w:val="00697C06"/>
    <w:rsid w:val="006A01BD"/>
    <w:rsid w:val="006A0236"/>
    <w:rsid w:val="006A07DE"/>
    <w:rsid w:val="006A0A62"/>
    <w:rsid w:val="006A0B8C"/>
    <w:rsid w:val="006A0BD1"/>
    <w:rsid w:val="006A0C02"/>
    <w:rsid w:val="006A18AB"/>
    <w:rsid w:val="006A195E"/>
    <w:rsid w:val="006A1FEB"/>
    <w:rsid w:val="006A2868"/>
    <w:rsid w:val="006A2900"/>
    <w:rsid w:val="006A2C88"/>
    <w:rsid w:val="006A2FDF"/>
    <w:rsid w:val="006A30E5"/>
    <w:rsid w:val="006A3109"/>
    <w:rsid w:val="006A312B"/>
    <w:rsid w:val="006A3168"/>
    <w:rsid w:val="006A3464"/>
    <w:rsid w:val="006A3571"/>
    <w:rsid w:val="006A3D2E"/>
    <w:rsid w:val="006A3D53"/>
    <w:rsid w:val="006A40C7"/>
    <w:rsid w:val="006A411B"/>
    <w:rsid w:val="006A47FD"/>
    <w:rsid w:val="006A50A1"/>
    <w:rsid w:val="006A511C"/>
    <w:rsid w:val="006A6085"/>
    <w:rsid w:val="006A6F66"/>
    <w:rsid w:val="006A737E"/>
    <w:rsid w:val="006A73D8"/>
    <w:rsid w:val="006A7960"/>
    <w:rsid w:val="006A7963"/>
    <w:rsid w:val="006A7D57"/>
    <w:rsid w:val="006B0492"/>
    <w:rsid w:val="006B0F5E"/>
    <w:rsid w:val="006B0FE6"/>
    <w:rsid w:val="006B2181"/>
    <w:rsid w:val="006B24A0"/>
    <w:rsid w:val="006B2DEC"/>
    <w:rsid w:val="006B2F4C"/>
    <w:rsid w:val="006B33CD"/>
    <w:rsid w:val="006B3568"/>
    <w:rsid w:val="006B378E"/>
    <w:rsid w:val="006B3867"/>
    <w:rsid w:val="006B442D"/>
    <w:rsid w:val="006B444A"/>
    <w:rsid w:val="006B464D"/>
    <w:rsid w:val="006B4A94"/>
    <w:rsid w:val="006B4B57"/>
    <w:rsid w:val="006B4EDD"/>
    <w:rsid w:val="006B5958"/>
    <w:rsid w:val="006B5979"/>
    <w:rsid w:val="006B59EC"/>
    <w:rsid w:val="006B62C7"/>
    <w:rsid w:val="006B6369"/>
    <w:rsid w:val="006B63B5"/>
    <w:rsid w:val="006B646C"/>
    <w:rsid w:val="006B683E"/>
    <w:rsid w:val="006B68AD"/>
    <w:rsid w:val="006B6A15"/>
    <w:rsid w:val="006B6A70"/>
    <w:rsid w:val="006B6D0B"/>
    <w:rsid w:val="006B788D"/>
    <w:rsid w:val="006C0129"/>
    <w:rsid w:val="006C02CD"/>
    <w:rsid w:val="006C0627"/>
    <w:rsid w:val="006C09AE"/>
    <w:rsid w:val="006C0A5E"/>
    <w:rsid w:val="006C0C25"/>
    <w:rsid w:val="006C0C8C"/>
    <w:rsid w:val="006C0D97"/>
    <w:rsid w:val="006C0FD9"/>
    <w:rsid w:val="006C1E3E"/>
    <w:rsid w:val="006C1F10"/>
    <w:rsid w:val="006C2B62"/>
    <w:rsid w:val="006C2C39"/>
    <w:rsid w:val="006C2FEF"/>
    <w:rsid w:val="006C345B"/>
    <w:rsid w:val="006C359C"/>
    <w:rsid w:val="006C3A3E"/>
    <w:rsid w:val="006C3C88"/>
    <w:rsid w:val="006C3DC8"/>
    <w:rsid w:val="006C3FD5"/>
    <w:rsid w:val="006C49B7"/>
    <w:rsid w:val="006C4C14"/>
    <w:rsid w:val="006C5BE4"/>
    <w:rsid w:val="006C5FD2"/>
    <w:rsid w:val="006C651D"/>
    <w:rsid w:val="006C65C3"/>
    <w:rsid w:val="006C6712"/>
    <w:rsid w:val="006C6A15"/>
    <w:rsid w:val="006C6E23"/>
    <w:rsid w:val="006C6FED"/>
    <w:rsid w:val="006C77E5"/>
    <w:rsid w:val="006C7BC4"/>
    <w:rsid w:val="006C7DF6"/>
    <w:rsid w:val="006D0C6F"/>
    <w:rsid w:val="006D0D5B"/>
    <w:rsid w:val="006D0F9D"/>
    <w:rsid w:val="006D0FD7"/>
    <w:rsid w:val="006D11C2"/>
    <w:rsid w:val="006D1461"/>
    <w:rsid w:val="006D1732"/>
    <w:rsid w:val="006D174F"/>
    <w:rsid w:val="006D1A59"/>
    <w:rsid w:val="006D1EDC"/>
    <w:rsid w:val="006D2030"/>
    <w:rsid w:val="006D2224"/>
    <w:rsid w:val="006D2830"/>
    <w:rsid w:val="006D3395"/>
    <w:rsid w:val="006D36FC"/>
    <w:rsid w:val="006D3995"/>
    <w:rsid w:val="006D3C47"/>
    <w:rsid w:val="006D3C58"/>
    <w:rsid w:val="006D3FB6"/>
    <w:rsid w:val="006D4145"/>
    <w:rsid w:val="006D4252"/>
    <w:rsid w:val="006D48EF"/>
    <w:rsid w:val="006D49B6"/>
    <w:rsid w:val="006D4E31"/>
    <w:rsid w:val="006D5065"/>
    <w:rsid w:val="006D56E3"/>
    <w:rsid w:val="006D5770"/>
    <w:rsid w:val="006D5C9F"/>
    <w:rsid w:val="006D6129"/>
    <w:rsid w:val="006D646E"/>
    <w:rsid w:val="006D6C95"/>
    <w:rsid w:val="006D6DA1"/>
    <w:rsid w:val="006D7643"/>
    <w:rsid w:val="006D7C98"/>
    <w:rsid w:val="006E00B3"/>
    <w:rsid w:val="006E0653"/>
    <w:rsid w:val="006E0769"/>
    <w:rsid w:val="006E0C4D"/>
    <w:rsid w:val="006E0DCB"/>
    <w:rsid w:val="006E13D1"/>
    <w:rsid w:val="006E193F"/>
    <w:rsid w:val="006E1A62"/>
    <w:rsid w:val="006E22C1"/>
    <w:rsid w:val="006E2329"/>
    <w:rsid w:val="006E29DE"/>
    <w:rsid w:val="006E3653"/>
    <w:rsid w:val="006E3704"/>
    <w:rsid w:val="006E3868"/>
    <w:rsid w:val="006E3D87"/>
    <w:rsid w:val="006E3D90"/>
    <w:rsid w:val="006E3DDF"/>
    <w:rsid w:val="006E3F01"/>
    <w:rsid w:val="006E4457"/>
    <w:rsid w:val="006E45A1"/>
    <w:rsid w:val="006E50E1"/>
    <w:rsid w:val="006E5152"/>
    <w:rsid w:val="006E5205"/>
    <w:rsid w:val="006E59C2"/>
    <w:rsid w:val="006E6649"/>
    <w:rsid w:val="006E6BA3"/>
    <w:rsid w:val="006E6C27"/>
    <w:rsid w:val="006E6CD3"/>
    <w:rsid w:val="006E70FF"/>
    <w:rsid w:val="006E7502"/>
    <w:rsid w:val="006E758D"/>
    <w:rsid w:val="006E7912"/>
    <w:rsid w:val="006E7F9C"/>
    <w:rsid w:val="006F0182"/>
    <w:rsid w:val="006F0637"/>
    <w:rsid w:val="006F0852"/>
    <w:rsid w:val="006F0B42"/>
    <w:rsid w:val="006F11D8"/>
    <w:rsid w:val="006F16DD"/>
    <w:rsid w:val="006F1A5C"/>
    <w:rsid w:val="006F2258"/>
    <w:rsid w:val="006F26E6"/>
    <w:rsid w:val="006F2BF1"/>
    <w:rsid w:val="006F30EC"/>
    <w:rsid w:val="006F3414"/>
    <w:rsid w:val="006F34DE"/>
    <w:rsid w:val="006F363B"/>
    <w:rsid w:val="006F3DCC"/>
    <w:rsid w:val="006F4223"/>
    <w:rsid w:val="006F467B"/>
    <w:rsid w:val="006F4E40"/>
    <w:rsid w:val="006F5406"/>
    <w:rsid w:val="006F55D5"/>
    <w:rsid w:val="006F6AA9"/>
    <w:rsid w:val="006F73C6"/>
    <w:rsid w:val="006F7767"/>
    <w:rsid w:val="006F7C12"/>
    <w:rsid w:val="00700008"/>
    <w:rsid w:val="0070096A"/>
    <w:rsid w:val="007009AD"/>
    <w:rsid w:val="007009E7"/>
    <w:rsid w:val="007011E7"/>
    <w:rsid w:val="0070151B"/>
    <w:rsid w:val="007018D7"/>
    <w:rsid w:val="00701943"/>
    <w:rsid w:val="007019D1"/>
    <w:rsid w:val="00701ADB"/>
    <w:rsid w:val="00702414"/>
    <w:rsid w:val="00702512"/>
    <w:rsid w:val="007025E8"/>
    <w:rsid w:val="00702812"/>
    <w:rsid w:val="00702AD5"/>
    <w:rsid w:val="00702C77"/>
    <w:rsid w:val="00702D26"/>
    <w:rsid w:val="007032B4"/>
    <w:rsid w:val="007035AB"/>
    <w:rsid w:val="007038D8"/>
    <w:rsid w:val="00703A3B"/>
    <w:rsid w:val="00703CBD"/>
    <w:rsid w:val="007040AF"/>
    <w:rsid w:val="007041B7"/>
    <w:rsid w:val="0070438C"/>
    <w:rsid w:val="00704681"/>
    <w:rsid w:val="00704DD4"/>
    <w:rsid w:val="00704E6A"/>
    <w:rsid w:val="0070579D"/>
    <w:rsid w:val="00705C69"/>
    <w:rsid w:val="007062E3"/>
    <w:rsid w:val="007062F7"/>
    <w:rsid w:val="00706780"/>
    <w:rsid w:val="007068D6"/>
    <w:rsid w:val="00706E6F"/>
    <w:rsid w:val="00706EF8"/>
    <w:rsid w:val="0071065B"/>
    <w:rsid w:val="0071087A"/>
    <w:rsid w:val="00710E77"/>
    <w:rsid w:val="007111C9"/>
    <w:rsid w:val="00711481"/>
    <w:rsid w:val="00711630"/>
    <w:rsid w:val="007117D1"/>
    <w:rsid w:val="00711929"/>
    <w:rsid w:val="007119C0"/>
    <w:rsid w:val="00711A53"/>
    <w:rsid w:val="00711D99"/>
    <w:rsid w:val="00711E13"/>
    <w:rsid w:val="0071233E"/>
    <w:rsid w:val="00712A44"/>
    <w:rsid w:val="00712CF9"/>
    <w:rsid w:val="00712D2E"/>
    <w:rsid w:val="00712EDA"/>
    <w:rsid w:val="0071323F"/>
    <w:rsid w:val="00713F48"/>
    <w:rsid w:val="00713FB1"/>
    <w:rsid w:val="00714895"/>
    <w:rsid w:val="00714D6D"/>
    <w:rsid w:val="00715155"/>
    <w:rsid w:val="00715951"/>
    <w:rsid w:val="00715CD9"/>
    <w:rsid w:val="00715DD5"/>
    <w:rsid w:val="00716171"/>
    <w:rsid w:val="0071705B"/>
    <w:rsid w:val="0071788E"/>
    <w:rsid w:val="00717C2D"/>
    <w:rsid w:val="00717CC2"/>
    <w:rsid w:val="00717D5C"/>
    <w:rsid w:val="00717D9E"/>
    <w:rsid w:val="00720505"/>
    <w:rsid w:val="00721050"/>
    <w:rsid w:val="00721270"/>
    <w:rsid w:val="007215C6"/>
    <w:rsid w:val="007215D9"/>
    <w:rsid w:val="007227BB"/>
    <w:rsid w:val="007228B0"/>
    <w:rsid w:val="00722B66"/>
    <w:rsid w:val="00722C69"/>
    <w:rsid w:val="007231D7"/>
    <w:rsid w:val="00723353"/>
    <w:rsid w:val="007236A3"/>
    <w:rsid w:val="00723753"/>
    <w:rsid w:val="00723CD7"/>
    <w:rsid w:val="007242CE"/>
    <w:rsid w:val="00724559"/>
    <w:rsid w:val="00724C65"/>
    <w:rsid w:val="00724DDD"/>
    <w:rsid w:val="007252A2"/>
    <w:rsid w:val="007252A8"/>
    <w:rsid w:val="0072531A"/>
    <w:rsid w:val="007260BF"/>
    <w:rsid w:val="00726982"/>
    <w:rsid w:val="00726B0E"/>
    <w:rsid w:val="00726C6E"/>
    <w:rsid w:val="00726DD1"/>
    <w:rsid w:val="00727009"/>
    <w:rsid w:val="00727104"/>
    <w:rsid w:val="0072733A"/>
    <w:rsid w:val="00727B2F"/>
    <w:rsid w:val="00727E0F"/>
    <w:rsid w:val="00727F91"/>
    <w:rsid w:val="0073046B"/>
    <w:rsid w:val="0073051E"/>
    <w:rsid w:val="0073085B"/>
    <w:rsid w:val="00730B91"/>
    <w:rsid w:val="00730D6F"/>
    <w:rsid w:val="007311BE"/>
    <w:rsid w:val="00731430"/>
    <w:rsid w:val="0073146A"/>
    <w:rsid w:val="007314DB"/>
    <w:rsid w:val="00731AEB"/>
    <w:rsid w:val="00731BED"/>
    <w:rsid w:val="00731C04"/>
    <w:rsid w:val="00731E39"/>
    <w:rsid w:val="00732D90"/>
    <w:rsid w:val="007335F6"/>
    <w:rsid w:val="0073375E"/>
    <w:rsid w:val="0073384C"/>
    <w:rsid w:val="00733E55"/>
    <w:rsid w:val="007341DE"/>
    <w:rsid w:val="00734581"/>
    <w:rsid w:val="00734B49"/>
    <w:rsid w:val="00734FE4"/>
    <w:rsid w:val="007350A7"/>
    <w:rsid w:val="00735105"/>
    <w:rsid w:val="00735786"/>
    <w:rsid w:val="0073582C"/>
    <w:rsid w:val="00735A13"/>
    <w:rsid w:val="00735C6F"/>
    <w:rsid w:val="00735CFA"/>
    <w:rsid w:val="00735E29"/>
    <w:rsid w:val="00735E46"/>
    <w:rsid w:val="00735E94"/>
    <w:rsid w:val="00735F28"/>
    <w:rsid w:val="0073603D"/>
    <w:rsid w:val="00736426"/>
    <w:rsid w:val="007364CC"/>
    <w:rsid w:val="00736C7E"/>
    <w:rsid w:val="0073756B"/>
    <w:rsid w:val="007376BB"/>
    <w:rsid w:val="0073779C"/>
    <w:rsid w:val="00737927"/>
    <w:rsid w:val="007379F9"/>
    <w:rsid w:val="00737AB3"/>
    <w:rsid w:val="00737D62"/>
    <w:rsid w:val="00737FCF"/>
    <w:rsid w:val="0074034F"/>
    <w:rsid w:val="007403B5"/>
    <w:rsid w:val="00740499"/>
    <w:rsid w:val="00740EAD"/>
    <w:rsid w:val="0074100E"/>
    <w:rsid w:val="0074126D"/>
    <w:rsid w:val="0074158B"/>
    <w:rsid w:val="00741649"/>
    <w:rsid w:val="007416BC"/>
    <w:rsid w:val="007418D6"/>
    <w:rsid w:val="0074209A"/>
    <w:rsid w:val="007420A6"/>
    <w:rsid w:val="007422F4"/>
    <w:rsid w:val="007425B6"/>
    <w:rsid w:val="00743A29"/>
    <w:rsid w:val="00743EEA"/>
    <w:rsid w:val="00743F0C"/>
    <w:rsid w:val="007442DF"/>
    <w:rsid w:val="007443D7"/>
    <w:rsid w:val="0074483A"/>
    <w:rsid w:val="00744918"/>
    <w:rsid w:val="007449D7"/>
    <w:rsid w:val="00744BA4"/>
    <w:rsid w:val="00744DBA"/>
    <w:rsid w:val="00745041"/>
    <w:rsid w:val="00745487"/>
    <w:rsid w:val="007457DB"/>
    <w:rsid w:val="007458F1"/>
    <w:rsid w:val="00745C6F"/>
    <w:rsid w:val="00745EB7"/>
    <w:rsid w:val="00746171"/>
    <w:rsid w:val="007461C4"/>
    <w:rsid w:val="007463FC"/>
    <w:rsid w:val="00746634"/>
    <w:rsid w:val="007467AE"/>
    <w:rsid w:val="00746A52"/>
    <w:rsid w:val="00746AF5"/>
    <w:rsid w:val="00746CCD"/>
    <w:rsid w:val="00747020"/>
    <w:rsid w:val="007470D4"/>
    <w:rsid w:val="007471DC"/>
    <w:rsid w:val="0075054D"/>
    <w:rsid w:val="0075056F"/>
    <w:rsid w:val="00750724"/>
    <w:rsid w:val="00750E80"/>
    <w:rsid w:val="00750FDF"/>
    <w:rsid w:val="00751F07"/>
    <w:rsid w:val="007525EC"/>
    <w:rsid w:val="007529D6"/>
    <w:rsid w:val="00752AA6"/>
    <w:rsid w:val="007535DE"/>
    <w:rsid w:val="00753997"/>
    <w:rsid w:val="00753EAB"/>
    <w:rsid w:val="00754379"/>
    <w:rsid w:val="007544C8"/>
    <w:rsid w:val="00754A49"/>
    <w:rsid w:val="00755220"/>
    <w:rsid w:val="0075556E"/>
    <w:rsid w:val="00755639"/>
    <w:rsid w:val="00755828"/>
    <w:rsid w:val="00756460"/>
    <w:rsid w:val="00756573"/>
    <w:rsid w:val="007565C3"/>
    <w:rsid w:val="007567DA"/>
    <w:rsid w:val="00756832"/>
    <w:rsid w:val="00756D3E"/>
    <w:rsid w:val="007571C5"/>
    <w:rsid w:val="0075734E"/>
    <w:rsid w:val="007603D7"/>
    <w:rsid w:val="00760442"/>
    <w:rsid w:val="00760A5C"/>
    <w:rsid w:val="00760DE9"/>
    <w:rsid w:val="00760ED3"/>
    <w:rsid w:val="00761028"/>
    <w:rsid w:val="007611DA"/>
    <w:rsid w:val="0076128F"/>
    <w:rsid w:val="007616A0"/>
    <w:rsid w:val="007617CA"/>
    <w:rsid w:val="00761A68"/>
    <w:rsid w:val="00762140"/>
    <w:rsid w:val="007621AA"/>
    <w:rsid w:val="007628AB"/>
    <w:rsid w:val="00762B43"/>
    <w:rsid w:val="00762B44"/>
    <w:rsid w:val="00762D5E"/>
    <w:rsid w:val="00762E30"/>
    <w:rsid w:val="007631DB"/>
    <w:rsid w:val="007634C5"/>
    <w:rsid w:val="00763638"/>
    <w:rsid w:val="007636B8"/>
    <w:rsid w:val="00763AF8"/>
    <w:rsid w:val="00763BF9"/>
    <w:rsid w:val="0076408A"/>
    <w:rsid w:val="0076497B"/>
    <w:rsid w:val="00764A7F"/>
    <w:rsid w:val="00764EC3"/>
    <w:rsid w:val="00764FE8"/>
    <w:rsid w:val="007653BD"/>
    <w:rsid w:val="007658AD"/>
    <w:rsid w:val="007659DC"/>
    <w:rsid w:val="00765A00"/>
    <w:rsid w:val="00765D58"/>
    <w:rsid w:val="007664ED"/>
    <w:rsid w:val="00766B98"/>
    <w:rsid w:val="00766D5A"/>
    <w:rsid w:val="007676C4"/>
    <w:rsid w:val="0076780E"/>
    <w:rsid w:val="00767C76"/>
    <w:rsid w:val="0077084A"/>
    <w:rsid w:val="00770A08"/>
    <w:rsid w:val="00770D8A"/>
    <w:rsid w:val="00770EFA"/>
    <w:rsid w:val="00770F1C"/>
    <w:rsid w:val="00770F5C"/>
    <w:rsid w:val="0077155E"/>
    <w:rsid w:val="0077168C"/>
    <w:rsid w:val="007717DF"/>
    <w:rsid w:val="00771E41"/>
    <w:rsid w:val="00771EE3"/>
    <w:rsid w:val="00772316"/>
    <w:rsid w:val="0077257E"/>
    <w:rsid w:val="007728A9"/>
    <w:rsid w:val="00772F62"/>
    <w:rsid w:val="007739AC"/>
    <w:rsid w:val="00773AC7"/>
    <w:rsid w:val="00774974"/>
    <w:rsid w:val="00774DF0"/>
    <w:rsid w:val="0077517D"/>
    <w:rsid w:val="007752CF"/>
    <w:rsid w:val="0077548E"/>
    <w:rsid w:val="00775558"/>
    <w:rsid w:val="00775B3E"/>
    <w:rsid w:val="00775F3E"/>
    <w:rsid w:val="00776426"/>
    <w:rsid w:val="007766CC"/>
    <w:rsid w:val="0077689B"/>
    <w:rsid w:val="007768DE"/>
    <w:rsid w:val="00776A2D"/>
    <w:rsid w:val="00776A99"/>
    <w:rsid w:val="00776D90"/>
    <w:rsid w:val="0077736C"/>
    <w:rsid w:val="00777550"/>
    <w:rsid w:val="00777998"/>
    <w:rsid w:val="00780082"/>
    <w:rsid w:val="00780660"/>
    <w:rsid w:val="00780A31"/>
    <w:rsid w:val="00780C50"/>
    <w:rsid w:val="00780FD2"/>
    <w:rsid w:val="00781A28"/>
    <w:rsid w:val="00781FBC"/>
    <w:rsid w:val="0078206D"/>
    <w:rsid w:val="00782380"/>
    <w:rsid w:val="007826EB"/>
    <w:rsid w:val="00782C48"/>
    <w:rsid w:val="00782E92"/>
    <w:rsid w:val="00782F7A"/>
    <w:rsid w:val="00782FDA"/>
    <w:rsid w:val="00782FE4"/>
    <w:rsid w:val="007832C4"/>
    <w:rsid w:val="00783314"/>
    <w:rsid w:val="007837B5"/>
    <w:rsid w:val="00783B62"/>
    <w:rsid w:val="00783D66"/>
    <w:rsid w:val="00784216"/>
    <w:rsid w:val="0078428A"/>
    <w:rsid w:val="007842E7"/>
    <w:rsid w:val="007843A7"/>
    <w:rsid w:val="0078457B"/>
    <w:rsid w:val="00784E3F"/>
    <w:rsid w:val="0078508F"/>
    <w:rsid w:val="0078513C"/>
    <w:rsid w:val="007854B2"/>
    <w:rsid w:val="0078599E"/>
    <w:rsid w:val="00785DA6"/>
    <w:rsid w:val="00786912"/>
    <w:rsid w:val="00786C8A"/>
    <w:rsid w:val="00786F72"/>
    <w:rsid w:val="00787051"/>
    <w:rsid w:val="0078728B"/>
    <w:rsid w:val="007902CB"/>
    <w:rsid w:val="00790411"/>
    <w:rsid w:val="0079072C"/>
    <w:rsid w:val="00790843"/>
    <w:rsid w:val="00790A25"/>
    <w:rsid w:val="00790C9A"/>
    <w:rsid w:val="00790E64"/>
    <w:rsid w:val="007914AC"/>
    <w:rsid w:val="0079153E"/>
    <w:rsid w:val="007916A2"/>
    <w:rsid w:val="00791D92"/>
    <w:rsid w:val="00791DE0"/>
    <w:rsid w:val="00791E90"/>
    <w:rsid w:val="00791EF3"/>
    <w:rsid w:val="00791F23"/>
    <w:rsid w:val="00792018"/>
    <w:rsid w:val="00792184"/>
    <w:rsid w:val="00792AAA"/>
    <w:rsid w:val="00792B8F"/>
    <w:rsid w:val="00792C58"/>
    <w:rsid w:val="00792E31"/>
    <w:rsid w:val="00792EB2"/>
    <w:rsid w:val="00792F8C"/>
    <w:rsid w:val="00793C33"/>
    <w:rsid w:val="00793C70"/>
    <w:rsid w:val="00793E64"/>
    <w:rsid w:val="00794533"/>
    <w:rsid w:val="0079478A"/>
    <w:rsid w:val="00794AE1"/>
    <w:rsid w:val="007952B9"/>
    <w:rsid w:val="00795461"/>
    <w:rsid w:val="00795535"/>
    <w:rsid w:val="00795894"/>
    <w:rsid w:val="00795CC6"/>
    <w:rsid w:val="00795E4D"/>
    <w:rsid w:val="00795F8B"/>
    <w:rsid w:val="007964D2"/>
    <w:rsid w:val="00796640"/>
    <w:rsid w:val="0079671D"/>
    <w:rsid w:val="0079698A"/>
    <w:rsid w:val="00796D77"/>
    <w:rsid w:val="0079760D"/>
    <w:rsid w:val="0079762D"/>
    <w:rsid w:val="007976EE"/>
    <w:rsid w:val="007979AC"/>
    <w:rsid w:val="007A0050"/>
    <w:rsid w:val="007A03C2"/>
    <w:rsid w:val="007A050F"/>
    <w:rsid w:val="007A06DA"/>
    <w:rsid w:val="007A0871"/>
    <w:rsid w:val="007A10E6"/>
    <w:rsid w:val="007A115A"/>
    <w:rsid w:val="007A131F"/>
    <w:rsid w:val="007A1FCD"/>
    <w:rsid w:val="007A21A1"/>
    <w:rsid w:val="007A2ED1"/>
    <w:rsid w:val="007A2FD2"/>
    <w:rsid w:val="007A318E"/>
    <w:rsid w:val="007A33F0"/>
    <w:rsid w:val="007A348F"/>
    <w:rsid w:val="007A3881"/>
    <w:rsid w:val="007A4170"/>
    <w:rsid w:val="007A4824"/>
    <w:rsid w:val="007A4946"/>
    <w:rsid w:val="007A50C4"/>
    <w:rsid w:val="007A51EF"/>
    <w:rsid w:val="007A5216"/>
    <w:rsid w:val="007A5558"/>
    <w:rsid w:val="007A5A5D"/>
    <w:rsid w:val="007A5BC9"/>
    <w:rsid w:val="007A5DAD"/>
    <w:rsid w:val="007A60AC"/>
    <w:rsid w:val="007A60BC"/>
    <w:rsid w:val="007A621C"/>
    <w:rsid w:val="007A6A55"/>
    <w:rsid w:val="007A6EE1"/>
    <w:rsid w:val="007A6FBF"/>
    <w:rsid w:val="007A7121"/>
    <w:rsid w:val="007A730B"/>
    <w:rsid w:val="007A735E"/>
    <w:rsid w:val="007A7598"/>
    <w:rsid w:val="007A7BA1"/>
    <w:rsid w:val="007B04D9"/>
    <w:rsid w:val="007B0AE7"/>
    <w:rsid w:val="007B19BD"/>
    <w:rsid w:val="007B2347"/>
    <w:rsid w:val="007B2630"/>
    <w:rsid w:val="007B2F82"/>
    <w:rsid w:val="007B43F8"/>
    <w:rsid w:val="007B44E3"/>
    <w:rsid w:val="007B45E7"/>
    <w:rsid w:val="007B46BC"/>
    <w:rsid w:val="007B46EE"/>
    <w:rsid w:val="007B4D4F"/>
    <w:rsid w:val="007B50DF"/>
    <w:rsid w:val="007B54E4"/>
    <w:rsid w:val="007B5BA6"/>
    <w:rsid w:val="007B5F0C"/>
    <w:rsid w:val="007B65DB"/>
    <w:rsid w:val="007B6A4E"/>
    <w:rsid w:val="007B6BFC"/>
    <w:rsid w:val="007B6E56"/>
    <w:rsid w:val="007B7496"/>
    <w:rsid w:val="007B76C2"/>
    <w:rsid w:val="007B779F"/>
    <w:rsid w:val="007B79B8"/>
    <w:rsid w:val="007B7B00"/>
    <w:rsid w:val="007B7B96"/>
    <w:rsid w:val="007C0004"/>
    <w:rsid w:val="007C0067"/>
    <w:rsid w:val="007C0344"/>
    <w:rsid w:val="007C04C1"/>
    <w:rsid w:val="007C07E3"/>
    <w:rsid w:val="007C0827"/>
    <w:rsid w:val="007C0952"/>
    <w:rsid w:val="007C0E33"/>
    <w:rsid w:val="007C0EA7"/>
    <w:rsid w:val="007C0EF5"/>
    <w:rsid w:val="007C1057"/>
    <w:rsid w:val="007C1389"/>
    <w:rsid w:val="007C1594"/>
    <w:rsid w:val="007C1A2C"/>
    <w:rsid w:val="007C1D6A"/>
    <w:rsid w:val="007C2644"/>
    <w:rsid w:val="007C2739"/>
    <w:rsid w:val="007C27DB"/>
    <w:rsid w:val="007C2F72"/>
    <w:rsid w:val="007C356D"/>
    <w:rsid w:val="007C3E2D"/>
    <w:rsid w:val="007C438B"/>
    <w:rsid w:val="007C44C9"/>
    <w:rsid w:val="007C4779"/>
    <w:rsid w:val="007C47E1"/>
    <w:rsid w:val="007C47FF"/>
    <w:rsid w:val="007C4C19"/>
    <w:rsid w:val="007C51CC"/>
    <w:rsid w:val="007C526C"/>
    <w:rsid w:val="007C58F4"/>
    <w:rsid w:val="007C5AEC"/>
    <w:rsid w:val="007C5E08"/>
    <w:rsid w:val="007C60AD"/>
    <w:rsid w:val="007C6418"/>
    <w:rsid w:val="007C67B0"/>
    <w:rsid w:val="007C688C"/>
    <w:rsid w:val="007C69DB"/>
    <w:rsid w:val="007C7641"/>
    <w:rsid w:val="007C773F"/>
    <w:rsid w:val="007C77D0"/>
    <w:rsid w:val="007C77FA"/>
    <w:rsid w:val="007C7D86"/>
    <w:rsid w:val="007C7DC2"/>
    <w:rsid w:val="007D0C44"/>
    <w:rsid w:val="007D133D"/>
    <w:rsid w:val="007D145E"/>
    <w:rsid w:val="007D1847"/>
    <w:rsid w:val="007D18F2"/>
    <w:rsid w:val="007D1EC3"/>
    <w:rsid w:val="007D1F89"/>
    <w:rsid w:val="007D26ED"/>
    <w:rsid w:val="007D2791"/>
    <w:rsid w:val="007D2798"/>
    <w:rsid w:val="007D2857"/>
    <w:rsid w:val="007D2A00"/>
    <w:rsid w:val="007D2B2A"/>
    <w:rsid w:val="007D2CB2"/>
    <w:rsid w:val="007D2E14"/>
    <w:rsid w:val="007D2FC1"/>
    <w:rsid w:val="007D3850"/>
    <w:rsid w:val="007D40E2"/>
    <w:rsid w:val="007D4B8F"/>
    <w:rsid w:val="007D4CF8"/>
    <w:rsid w:val="007D4F9D"/>
    <w:rsid w:val="007D529D"/>
    <w:rsid w:val="007D5403"/>
    <w:rsid w:val="007D5996"/>
    <w:rsid w:val="007D5DC6"/>
    <w:rsid w:val="007D5F31"/>
    <w:rsid w:val="007D602E"/>
    <w:rsid w:val="007D603E"/>
    <w:rsid w:val="007D60B4"/>
    <w:rsid w:val="007D6327"/>
    <w:rsid w:val="007D65AB"/>
    <w:rsid w:val="007D695E"/>
    <w:rsid w:val="007D6E8C"/>
    <w:rsid w:val="007D7573"/>
    <w:rsid w:val="007D75E4"/>
    <w:rsid w:val="007D76F9"/>
    <w:rsid w:val="007E0116"/>
    <w:rsid w:val="007E0788"/>
    <w:rsid w:val="007E0C74"/>
    <w:rsid w:val="007E0C7B"/>
    <w:rsid w:val="007E1045"/>
    <w:rsid w:val="007E1188"/>
    <w:rsid w:val="007E12AF"/>
    <w:rsid w:val="007E131B"/>
    <w:rsid w:val="007E1348"/>
    <w:rsid w:val="007E1354"/>
    <w:rsid w:val="007E1547"/>
    <w:rsid w:val="007E163E"/>
    <w:rsid w:val="007E22E4"/>
    <w:rsid w:val="007E2B62"/>
    <w:rsid w:val="007E2CD8"/>
    <w:rsid w:val="007E2EA7"/>
    <w:rsid w:val="007E3139"/>
    <w:rsid w:val="007E381B"/>
    <w:rsid w:val="007E39E5"/>
    <w:rsid w:val="007E3C3B"/>
    <w:rsid w:val="007E42E4"/>
    <w:rsid w:val="007E44B6"/>
    <w:rsid w:val="007E4DC7"/>
    <w:rsid w:val="007E5D5B"/>
    <w:rsid w:val="007E5E08"/>
    <w:rsid w:val="007E608C"/>
    <w:rsid w:val="007E6233"/>
    <w:rsid w:val="007E62FB"/>
    <w:rsid w:val="007E683F"/>
    <w:rsid w:val="007E69C5"/>
    <w:rsid w:val="007E6AEA"/>
    <w:rsid w:val="007E6BDA"/>
    <w:rsid w:val="007E7409"/>
    <w:rsid w:val="007F019D"/>
    <w:rsid w:val="007F06D8"/>
    <w:rsid w:val="007F0745"/>
    <w:rsid w:val="007F117B"/>
    <w:rsid w:val="007F15E0"/>
    <w:rsid w:val="007F1AC5"/>
    <w:rsid w:val="007F1F9F"/>
    <w:rsid w:val="007F1FBC"/>
    <w:rsid w:val="007F21B0"/>
    <w:rsid w:val="007F29EF"/>
    <w:rsid w:val="007F2A9D"/>
    <w:rsid w:val="007F31E2"/>
    <w:rsid w:val="007F338A"/>
    <w:rsid w:val="007F367B"/>
    <w:rsid w:val="007F3AAE"/>
    <w:rsid w:val="007F3BA1"/>
    <w:rsid w:val="007F421F"/>
    <w:rsid w:val="007F483C"/>
    <w:rsid w:val="007F4A2E"/>
    <w:rsid w:val="007F4D8E"/>
    <w:rsid w:val="007F5058"/>
    <w:rsid w:val="007F5A77"/>
    <w:rsid w:val="007F5B16"/>
    <w:rsid w:val="007F5CC5"/>
    <w:rsid w:val="007F60C3"/>
    <w:rsid w:val="007F617D"/>
    <w:rsid w:val="007F6CA1"/>
    <w:rsid w:val="007F6DA3"/>
    <w:rsid w:val="007F7132"/>
    <w:rsid w:val="007F719D"/>
    <w:rsid w:val="007F7359"/>
    <w:rsid w:val="007F76CA"/>
    <w:rsid w:val="007F7A20"/>
    <w:rsid w:val="0080001A"/>
    <w:rsid w:val="0080019E"/>
    <w:rsid w:val="00800A7A"/>
    <w:rsid w:val="0080152A"/>
    <w:rsid w:val="0080153E"/>
    <w:rsid w:val="008016B7"/>
    <w:rsid w:val="00801C2F"/>
    <w:rsid w:val="00801E63"/>
    <w:rsid w:val="00802D6C"/>
    <w:rsid w:val="00802FEA"/>
    <w:rsid w:val="0080344F"/>
    <w:rsid w:val="00804845"/>
    <w:rsid w:val="0080492E"/>
    <w:rsid w:val="008049AD"/>
    <w:rsid w:val="00804B96"/>
    <w:rsid w:val="00804D80"/>
    <w:rsid w:val="008052EB"/>
    <w:rsid w:val="008055BB"/>
    <w:rsid w:val="00805883"/>
    <w:rsid w:val="00805BF2"/>
    <w:rsid w:val="00805CE9"/>
    <w:rsid w:val="00805D8F"/>
    <w:rsid w:val="00805DAF"/>
    <w:rsid w:val="00805E84"/>
    <w:rsid w:val="008061F9"/>
    <w:rsid w:val="00806B1B"/>
    <w:rsid w:val="00806B61"/>
    <w:rsid w:val="00806D00"/>
    <w:rsid w:val="00806DD7"/>
    <w:rsid w:val="00806FA5"/>
    <w:rsid w:val="00807163"/>
    <w:rsid w:val="0080789D"/>
    <w:rsid w:val="00807F44"/>
    <w:rsid w:val="00807F50"/>
    <w:rsid w:val="0081012E"/>
    <w:rsid w:val="00810CBC"/>
    <w:rsid w:val="00810CD0"/>
    <w:rsid w:val="00810E70"/>
    <w:rsid w:val="00810E73"/>
    <w:rsid w:val="0081109D"/>
    <w:rsid w:val="008118B0"/>
    <w:rsid w:val="00811939"/>
    <w:rsid w:val="00811B9E"/>
    <w:rsid w:val="00811F95"/>
    <w:rsid w:val="00811FFA"/>
    <w:rsid w:val="00812D5B"/>
    <w:rsid w:val="00812E52"/>
    <w:rsid w:val="008132FC"/>
    <w:rsid w:val="0081351B"/>
    <w:rsid w:val="0081355A"/>
    <w:rsid w:val="00813627"/>
    <w:rsid w:val="0081370F"/>
    <w:rsid w:val="0081377F"/>
    <w:rsid w:val="00813D64"/>
    <w:rsid w:val="00813E4F"/>
    <w:rsid w:val="00814394"/>
    <w:rsid w:val="00814430"/>
    <w:rsid w:val="0081460F"/>
    <w:rsid w:val="008146AB"/>
    <w:rsid w:val="0081480A"/>
    <w:rsid w:val="00814942"/>
    <w:rsid w:val="00814B73"/>
    <w:rsid w:val="00814D08"/>
    <w:rsid w:val="0081546F"/>
    <w:rsid w:val="008154C1"/>
    <w:rsid w:val="00815C90"/>
    <w:rsid w:val="00815DA9"/>
    <w:rsid w:val="00815E6A"/>
    <w:rsid w:val="00816022"/>
    <w:rsid w:val="00816523"/>
    <w:rsid w:val="00816AB4"/>
    <w:rsid w:val="00816B87"/>
    <w:rsid w:val="00816D0F"/>
    <w:rsid w:val="00816FA1"/>
    <w:rsid w:val="0081724D"/>
    <w:rsid w:val="0081728F"/>
    <w:rsid w:val="00817371"/>
    <w:rsid w:val="00817956"/>
    <w:rsid w:val="00817CEC"/>
    <w:rsid w:val="0082005A"/>
    <w:rsid w:val="0082009A"/>
    <w:rsid w:val="0082065B"/>
    <w:rsid w:val="00820C6A"/>
    <w:rsid w:val="008212B2"/>
    <w:rsid w:val="008213A5"/>
    <w:rsid w:val="008213FB"/>
    <w:rsid w:val="00821671"/>
    <w:rsid w:val="00821698"/>
    <w:rsid w:val="008220FF"/>
    <w:rsid w:val="008222F7"/>
    <w:rsid w:val="008227A4"/>
    <w:rsid w:val="00822DF4"/>
    <w:rsid w:val="008230BA"/>
    <w:rsid w:val="00823D15"/>
    <w:rsid w:val="00823E76"/>
    <w:rsid w:val="00823E96"/>
    <w:rsid w:val="008241AD"/>
    <w:rsid w:val="00824A1E"/>
    <w:rsid w:val="00824C36"/>
    <w:rsid w:val="00824D28"/>
    <w:rsid w:val="00824EF9"/>
    <w:rsid w:val="008251EA"/>
    <w:rsid w:val="008252AA"/>
    <w:rsid w:val="00825630"/>
    <w:rsid w:val="00825E53"/>
    <w:rsid w:val="0082615C"/>
    <w:rsid w:val="00826342"/>
    <w:rsid w:val="0082654F"/>
    <w:rsid w:val="00826A4D"/>
    <w:rsid w:val="00826A56"/>
    <w:rsid w:val="00826B7C"/>
    <w:rsid w:val="00826C48"/>
    <w:rsid w:val="00826DD9"/>
    <w:rsid w:val="00827197"/>
    <w:rsid w:val="00827677"/>
    <w:rsid w:val="008278B6"/>
    <w:rsid w:val="00827FAF"/>
    <w:rsid w:val="00830006"/>
    <w:rsid w:val="00830CBE"/>
    <w:rsid w:val="00830DC8"/>
    <w:rsid w:val="00831B3A"/>
    <w:rsid w:val="00831D71"/>
    <w:rsid w:val="00831F72"/>
    <w:rsid w:val="00832131"/>
    <w:rsid w:val="008325D9"/>
    <w:rsid w:val="00832743"/>
    <w:rsid w:val="00832DD9"/>
    <w:rsid w:val="00833159"/>
    <w:rsid w:val="008339A1"/>
    <w:rsid w:val="00833CAC"/>
    <w:rsid w:val="00833CC7"/>
    <w:rsid w:val="00834051"/>
    <w:rsid w:val="00834053"/>
    <w:rsid w:val="0083421F"/>
    <w:rsid w:val="008343B4"/>
    <w:rsid w:val="00834C61"/>
    <w:rsid w:val="00834C79"/>
    <w:rsid w:val="00834D9B"/>
    <w:rsid w:val="00834DC3"/>
    <w:rsid w:val="00834EDA"/>
    <w:rsid w:val="008354B3"/>
    <w:rsid w:val="008356B0"/>
    <w:rsid w:val="00835833"/>
    <w:rsid w:val="00835900"/>
    <w:rsid w:val="00835B02"/>
    <w:rsid w:val="00835C07"/>
    <w:rsid w:val="00836072"/>
    <w:rsid w:val="0083627B"/>
    <w:rsid w:val="00836642"/>
    <w:rsid w:val="00837661"/>
    <w:rsid w:val="00840581"/>
    <w:rsid w:val="0084067A"/>
    <w:rsid w:val="008413E3"/>
    <w:rsid w:val="00841D62"/>
    <w:rsid w:val="008422D7"/>
    <w:rsid w:val="00842349"/>
    <w:rsid w:val="008428B2"/>
    <w:rsid w:val="008429EF"/>
    <w:rsid w:val="00842ADE"/>
    <w:rsid w:val="00842AF6"/>
    <w:rsid w:val="00842C91"/>
    <w:rsid w:val="008434AF"/>
    <w:rsid w:val="00843A40"/>
    <w:rsid w:val="00843A57"/>
    <w:rsid w:val="008443E5"/>
    <w:rsid w:val="00844AF7"/>
    <w:rsid w:val="00844CAA"/>
    <w:rsid w:val="008453EB"/>
    <w:rsid w:val="00845F2B"/>
    <w:rsid w:val="00845F60"/>
    <w:rsid w:val="00845F84"/>
    <w:rsid w:val="00846131"/>
    <w:rsid w:val="008464B3"/>
    <w:rsid w:val="00846AC1"/>
    <w:rsid w:val="00846CEA"/>
    <w:rsid w:val="00846E0C"/>
    <w:rsid w:val="00846F34"/>
    <w:rsid w:val="008472C3"/>
    <w:rsid w:val="00847603"/>
    <w:rsid w:val="0084767B"/>
    <w:rsid w:val="008503E1"/>
    <w:rsid w:val="008503FB"/>
    <w:rsid w:val="00850851"/>
    <w:rsid w:val="00850A26"/>
    <w:rsid w:val="00850ACF"/>
    <w:rsid w:val="00851319"/>
    <w:rsid w:val="0085185A"/>
    <w:rsid w:val="00851AAF"/>
    <w:rsid w:val="00851B4D"/>
    <w:rsid w:val="00851E65"/>
    <w:rsid w:val="00852066"/>
    <w:rsid w:val="0085266A"/>
    <w:rsid w:val="00852A5A"/>
    <w:rsid w:val="00852F09"/>
    <w:rsid w:val="00853295"/>
    <w:rsid w:val="008534A7"/>
    <w:rsid w:val="00853D14"/>
    <w:rsid w:val="00853EB6"/>
    <w:rsid w:val="008540A1"/>
    <w:rsid w:val="008541AB"/>
    <w:rsid w:val="008541D5"/>
    <w:rsid w:val="008544C5"/>
    <w:rsid w:val="00854553"/>
    <w:rsid w:val="00854646"/>
    <w:rsid w:val="00854EAC"/>
    <w:rsid w:val="0085561D"/>
    <w:rsid w:val="00855719"/>
    <w:rsid w:val="00856473"/>
    <w:rsid w:val="0085669C"/>
    <w:rsid w:val="00856712"/>
    <w:rsid w:val="00856B67"/>
    <w:rsid w:val="00856BAF"/>
    <w:rsid w:val="00856CFD"/>
    <w:rsid w:val="008572C6"/>
    <w:rsid w:val="00857352"/>
    <w:rsid w:val="008575C6"/>
    <w:rsid w:val="00860289"/>
    <w:rsid w:val="008605C3"/>
    <w:rsid w:val="00860665"/>
    <w:rsid w:val="00860E0D"/>
    <w:rsid w:val="00860F2D"/>
    <w:rsid w:val="00860F66"/>
    <w:rsid w:val="00861208"/>
    <w:rsid w:val="008615E9"/>
    <w:rsid w:val="0086171B"/>
    <w:rsid w:val="008618F5"/>
    <w:rsid w:val="00861971"/>
    <w:rsid w:val="0086206D"/>
    <w:rsid w:val="008621A5"/>
    <w:rsid w:val="008626B3"/>
    <w:rsid w:val="0086293F"/>
    <w:rsid w:val="00862A29"/>
    <w:rsid w:val="00862E7F"/>
    <w:rsid w:val="008633BC"/>
    <w:rsid w:val="00863A25"/>
    <w:rsid w:val="00863B09"/>
    <w:rsid w:val="0086409D"/>
    <w:rsid w:val="008641A2"/>
    <w:rsid w:val="0086472D"/>
    <w:rsid w:val="00864A5F"/>
    <w:rsid w:val="0086523B"/>
    <w:rsid w:val="0086557C"/>
    <w:rsid w:val="008655C3"/>
    <w:rsid w:val="00865901"/>
    <w:rsid w:val="00865C02"/>
    <w:rsid w:val="00866011"/>
    <w:rsid w:val="0086662D"/>
    <w:rsid w:val="00866E30"/>
    <w:rsid w:val="00867214"/>
    <w:rsid w:val="008674C3"/>
    <w:rsid w:val="0086763E"/>
    <w:rsid w:val="00867C15"/>
    <w:rsid w:val="008701FC"/>
    <w:rsid w:val="008703B1"/>
    <w:rsid w:val="008706F3"/>
    <w:rsid w:val="00870752"/>
    <w:rsid w:val="0087095F"/>
    <w:rsid w:val="00870987"/>
    <w:rsid w:val="00870B7D"/>
    <w:rsid w:val="00870B87"/>
    <w:rsid w:val="00870CC9"/>
    <w:rsid w:val="008711AA"/>
    <w:rsid w:val="008714F4"/>
    <w:rsid w:val="0087223F"/>
    <w:rsid w:val="008722FD"/>
    <w:rsid w:val="008723BA"/>
    <w:rsid w:val="008730E2"/>
    <w:rsid w:val="00873219"/>
    <w:rsid w:val="00873395"/>
    <w:rsid w:val="008734B7"/>
    <w:rsid w:val="0087363F"/>
    <w:rsid w:val="0087374F"/>
    <w:rsid w:val="00873891"/>
    <w:rsid w:val="0087397B"/>
    <w:rsid w:val="00873A11"/>
    <w:rsid w:val="00873A93"/>
    <w:rsid w:val="00873FD0"/>
    <w:rsid w:val="00873FFB"/>
    <w:rsid w:val="0087418B"/>
    <w:rsid w:val="008743F3"/>
    <w:rsid w:val="0087444A"/>
    <w:rsid w:val="00874520"/>
    <w:rsid w:val="00874697"/>
    <w:rsid w:val="0087483D"/>
    <w:rsid w:val="00874C8C"/>
    <w:rsid w:val="00874D92"/>
    <w:rsid w:val="00874FA8"/>
    <w:rsid w:val="0087507C"/>
    <w:rsid w:val="00875139"/>
    <w:rsid w:val="0087515E"/>
    <w:rsid w:val="00875299"/>
    <w:rsid w:val="00875410"/>
    <w:rsid w:val="00875777"/>
    <w:rsid w:val="00875DE0"/>
    <w:rsid w:val="00875E1D"/>
    <w:rsid w:val="0087694C"/>
    <w:rsid w:val="00877242"/>
    <w:rsid w:val="00877576"/>
    <w:rsid w:val="00877943"/>
    <w:rsid w:val="0088018D"/>
    <w:rsid w:val="0088076A"/>
    <w:rsid w:val="00880DDC"/>
    <w:rsid w:val="00881D39"/>
    <w:rsid w:val="00881E07"/>
    <w:rsid w:val="008820B4"/>
    <w:rsid w:val="00882736"/>
    <w:rsid w:val="008827F3"/>
    <w:rsid w:val="00882FC6"/>
    <w:rsid w:val="008839A9"/>
    <w:rsid w:val="00883FB8"/>
    <w:rsid w:val="00884358"/>
    <w:rsid w:val="008843D7"/>
    <w:rsid w:val="00884EB9"/>
    <w:rsid w:val="008857CB"/>
    <w:rsid w:val="00885C7F"/>
    <w:rsid w:val="0088601A"/>
    <w:rsid w:val="0088612F"/>
    <w:rsid w:val="00886358"/>
    <w:rsid w:val="0088653A"/>
    <w:rsid w:val="00887220"/>
    <w:rsid w:val="00887343"/>
    <w:rsid w:val="008904EA"/>
    <w:rsid w:val="0089067D"/>
    <w:rsid w:val="00890DBF"/>
    <w:rsid w:val="00890EF5"/>
    <w:rsid w:val="00891A9B"/>
    <w:rsid w:val="0089208D"/>
    <w:rsid w:val="00892133"/>
    <w:rsid w:val="008921E1"/>
    <w:rsid w:val="0089236E"/>
    <w:rsid w:val="00892D55"/>
    <w:rsid w:val="008933DC"/>
    <w:rsid w:val="008939AB"/>
    <w:rsid w:val="00893A64"/>
    <w:rsid w:val="00893ACE"/>
    <w:rsid w:val="00893F0E"/>
    <w:rsid w:val="0089453A"/>
    <w:rsid w:val="00894F95"/>
    <w:rsid w:val="00895398"/>
    <w:rsid w:val="00895670"/>
    <w:rsid w:val="008956FD"/>
    <w:rsid w:val="00895739"/>
    <w:rsid w:val="0089578A"/>
    <w:rsid w:val="00895FB8"/>
    <w:rsid w:val="00896489"/>
    <w:rsid w:val="0089723D"/>
    <w:rsid w:val="00897610"/>
    <w:rsid w:val="008976DC"/>
    <w:rsid w:val="00897AA6"/>
    <w:rsid w:val="00897FED"/>
    <w:rsid w:val="008A00E8"/>
    <w:rsid w:val="008A025F"/>
    <w:rsid w:val="008A02AC"/>
    <w:rsid w:val="008A02ED"/>
    <w:rsid w:val="008A067A"/>
    <w:rsid w:val="008A0AD0"/>
    <w:rsid w:val="008A10DF"/>
    <w:rsid w:val="008A1167"/>
    <w:rsid w:val="008A140C"/>
    <w:rsid w:val="008A143B"/>
    <w:rsid w:val="008A1622"/>
    <w:rsid w:val="008A16E9"/>
    <w:rsid w:val="008A1F0D"/>
    <w:rsid w:val="008A2072"/>
    <w:rsid w:val="008A22EF"/>
    <w:rsid w:val="008A2451"/>
    <w:rsid w:val="008A266B"/>
    <w:rsid w:val="008A2AA0"/>
    <w:rsid w:val="008A2B1F"/>
    <w:rsid w:val="008A2DAC"/>
    <w:rsid w:val="008A31BF"/>
    <w:rsid w:val="008A322B"/>
    <w:rsid w:val="008A32B7"/>
    <w:rsid w:val="008A34DB"/>
    <w:rsid w:val="008A394C"/>
    <w:rsid w:val="008A3B5D"/>
    <w:rsid w:val="008A3F05"/>
    <w:rsid w:val="008A42D8"/>
    <w:rsid w:val="008A4680"/>
    <w:rsid w:val="008A46B3"/>
    <w:rsid w:val="008A5032"/>
    <w:rsid w:val="008A5231"/>
    <w:rsid w:val="008A5971"/>
    <w:rsid w:val="008A5C01"/>
    <w:rsid w:val="008A5DB3"/>
    <w:rsid w:val="008A60CB"/>
    <w:rsid w:val="008A6636"/>
    <w:rsid w:val="008A6FBF"/>
    <w:rsid w:val="008A7370"/>
    <w:rsid w:val="008A7508"/>
    <w:rsid w:val="008A75CC"/>
    <w:rsid w:val="008A7685"/>
    <w:rsid w:val="008A793D"/>
    <w:rsid w:val="008A7AED"/>
    <w:rsid w:val="008B0813"/>
    <w:rsid w:val="008B101E"/>
    <w:rsid w:val="008B12AE"/>
    <w:rsid w:val="008B1F9B"/>
    <w:rsid w:val="008B2350"/>
    <w:rsid w:val="008B2389"/>
    <w:rsid w:val="008B24E0"/>
    <w:rsid w:val="008B2538"/>
    <w:rsid w:val="008B2B51"/>
    <w:rsid w:val="008B2C51"/>
    <w:rsid w:val="008B34BE"/>
    <w:rsid w:val="008B3873"/>
    <w:rsid w:val="008B399F"/>
    <w:rsid w:val="008B3C17"/>
    <w:rsid w:val="008B4113"/>
    <w:rsid w:val="008B45F1"/>
    <w:rsid w:val="008B4B26"/>
    <w:rsid w:val="008B4EF3"/>
    <w:rsid w:val="008B50DF"/>
    <w:rsid w:val="008B5290"/>
    <w:rsid w:val="008B5A18"/>
    <w:rsid w:val="008B5AA7"/>
    <w:rsid w:val="008B5CAA"/>
    <w:rsid w:val="008B5DF4"/>
    <w:rsid w:val="008B5E06"/>
    <w:rsid w:val="008B66FC"/>
    <w:rsid w:val="008B69AF"/>
    <w:rsid w:val="008B6B81"/>
    <w:rsid w:val="008B7051"/>
    <w:rsid w:val="008B7597"/>
    <w:rsid w:val="008B7859"/>
    <w:rsid w:val="008B79BD"/>
    <w:rsid w:val="008B7BB7"/>
    <w:rsid w:val="008B7EDF"/>
    <w:rsid w:val="008C0291"/>
    <w:rsid w:val="008C0382"/>
    <w:rsid w:val="008C05A9"/>
    <w:rsid w:val="008C0D37"/>
    <w:rsid w:val="008C0FDF"/>
    <w:rsid w:val="008C0FE1"/>
    <w:rsid w:val="008C14FD"/>
    <w:rsid w:val="008C18E3"/>
    <w:rsid w:val="008C1961"/>
    <w:rsid w:val="008C1E21"/>
    <w:rsid w:val="008C3130"/>
    <w:rsid w:val="008C365D"/>
    <w:rsid w:val="008C3790"/>
    <w:rsid w:val="008C3FBA"/>
    <w:rsid w:val="008C45C0"/>
    <w:rsid w:val="008C47EA"/>
    <w:rsid w:val="008C4CF0"/>
    <w:rsid w:val="008C530F"/>
    <w:rsid w:val="008C5486"/>
    <w:rsid w:val="008C5788"/>
    <w:rsid w:val="008C58D2"/>
    <w:rsid w:val="008C61BB"/>
    <w:rsid w:val="008C6703"/>
    <w:rsid w:val="008C67C7"/>
    <w:rsid w:val="008C700D"/>
    <w:rsid w:val="008C73EE"/>
    <w:rsid w:val="008D0248"/>
    <w:rsid w:val="008D0C7C"/>
    <w:rsid w:val="008D1096"/>
    <w:rsid w:val="008D1581"/>
    <w:rsid w:val="008D1C90"/>
    <w:rsid w:val="008D2005"/>
    <w:rsid w:val="008D226D"/>
    <w:rsid w:val="008D24FF"/>
    <w:rsid w:val="008D260B"/>
    <w:rsid w:val="008D2639"/>
    <w:rsid w:val="008D278A"/>
    <w:rsid w:val="008D33A9"/>
    <w:rsid w:val="008D352A"/>
    <w:rsid w:val="008D36C5"/>
    <w:rsid w:val="008D3AC6"/>
    <w:rsid w:val="008D4453"/>
    <w:rsid w:val="008D445C"/>
    <w:rsid w:val="008D466F"/>
    <w:rsid w:val="008D46A7"/>
    <w:rsid w:val="008D504D"/>
    <w:rsid w:val="008D5C65"/>
    <w:rsid w:val="008D673D"/>
    <w:rsid w:val="008D771E"/>
    <w:rsid w:val="008E01A5"/>
    <w:rsid w:val="008E0393"/>
    <w:rsid w:val="008E0709"/>
    <w:rsid w:val="008E0F52"/>
    <w:rsid w:val="008E1E8A"/>
    <w:rsid w:val="008E236A"/>
    <w:rsid w:val="008E2652"/>
    <w:rsid w:val="008E291B"/>
    <w:rsid w:val="008E2C21"/>
    <w:rsid w:val="008E2EAF"/>
    <w:rsid w:val="008E3A64"/>
    <w:rsid w:val="008E3D29"/>
    <w:rsid w:val="008E48B8"/>
    <w:rsid w:val="008E4E17"/>
    <w:rsid w:val="008E560A"/>
    <w:rsid w:val="008E5643"/>
    <w:rsid w:val="008E5986"/>
    <w:rsid w:val="008E5BA3"/>
    <w:rsid w:val="008E5DCD"/>
    <w:rsid w:val="008E67C2"/>
    <w:rsid w:val="008E681A"/>
    <w:rsid w:val="008E6A78"/>
    <w:rsid w:val="008E6AF1"/>
    <w:rsid w:val="008E743A"/>
    <w:rsid w:val="008E7C00"/>
    <w:rsid w:val="008E7CF7"/>
    <w:rsid w:val="008E7EAE"/>
    <w:rsid w:val="008F0164"/>
    <w:rsid w:val="008F1052"/>
    <w:rsid w:val="008F11D7"/>
    <w:rsid w:val="008F1B06"/>
    <w:rsid w:val="008F2187"/>
    <w:rsid w:val="008F22F8"/>
    <w:rsid w:val="008F24F6"/>
    <w:rsid w:val="008F2533"/>
    <w:rsid w:val="008F290C"/>
    <w:rsid w:val="008F2931"/>
    <w:rsid w:val="008F2A75"/>
    <w:rsid w:val="008F2AF4"/>
    <w:rsid w:val="008F2C02"/>
    <w:rsid w:val="008F2CF0"/>
    <w:rsid w:val="008F2D81"/>
    <w:rsid w:val="008F33F5"/>
    <w:rsid w:val="008F3703"/>
    <w:rsid w:val="008F3E85"/>
    <w:rsid w:val="008F407A"/>
    <w:rsid w:val="008F41B1"/>
    <w:rsid w:val="008F43DA"/>
    <w:rsid w:val="008F4451"/>
    <w:rsid w:val="008F4A1E"/>
    <w:rsid w:val="008F4EAA"/>
    <w:rsid w:val="008F5203"/>
    <w:rsid w:val="008F556E"/>
    <w:rsid w:val="008F58BF"/>
    <w:rsid w:val="008F5CBF"/>
    <w:rsid w:val="008F5F17"/>
    <w:rsid w:val="008F65ED"/>
    <w:rsid w:val="008F682C"/>
    <w:rsid w:val="008F6A41"/>
    <w:rsid w:val="008F6B65"/>
    <w:rsid w:val="008F73B4"/>
    <w:rsid w:val="008F7504"/>
    <w:rsid w:val="008F752B"/>
    <w:rsid w:val="008F75C1"/>
    <w:rsid w:val="008F7761"/>
    <w:rsid w:val="00900418"/>
    <w:rsid w:val="00900D71"/>
    <w:rsid w:val="0090168A"/>
    <w:rsid w:val="00901E1B"/>
    <w:rsid w:val="009020A2"/>
    <w:rsid w:val="009026E6"/>
    <w:rsid w:val="009027F2"/>
    <w:rsid w:val="00902AA7"/>
    <w:rsid w:val="00902B23"/>
    <w:rsid w:val="00903BB7"/>
    <w:rsid w:val="0090400F"/>
    <w:rsid w:val="0090417E"/>
    <w:rsid w:val="00904551"/>
    <w:rsid w:val="009049A8"/>
    <w:rsid w:val="00904AC0"/>
    <w:rsid w:val="00904DDA"/>
    <w:rsid w:val="0090524B"/>
    <w:rsid w:val="009055CF"/>
    <w:rsid w:val="00905A33"/>
    <w:rsid w:val="00905E64"/>
    <w:rsid w:val="0090791F"/>
    <w:rsid w:val="00907B12"/>
    <w:rsid w:val="00907EE6"/>
    <w:rsid w:val="009102F7"/>
    <w:rsid w:val="00910357"/>
    <w:rsid w:val="00910792"/>
    <w:rsid w:val="00910887"/>
    <w:rsid w:val="0091098F"/>
    <w:rsid w:val="00910B3D"/>
    <w:rsid w:val="00910E6C"/>
    <w:rsid w:val="00910E71"/>
    <w:rsid w:val="00910ED0"/>
    <w:rsid w:val="009115A0"/>
    <w:rsid w:val="00911868"/>
    <w:rsid w:val="00911C7A"/>
    <w:rsid w:val="00912183"/>
    <w:rsid w:val="00912205"/>
    <w:rsid w:val="00912776"/>
    <w:rsid w:val="0091278A"/>
    <w:rsid w:val="009130EC"/>
    <w:rsid w:val="00913531"/>
    <w:rsid w:val="0091355A"/>
    <w:rsid w:val="009135F5"/>
    <w:rsid w:val="009137C5"/>
    <w:rsid w:val="00913D41"/>
    <w:rsid w:val="0091426C"/>
    <w:rsid w:val="009147D8"/>
    <w:rsid w:val="009147E2"/>
    <w:rsid w:val="00914A44"/>
    <w:rsid w:val="00914DCA"/>
    <w:rsid w:val="00914EEE"/>
    <w:rsid w:val="00914F0D"/>
    <w:rsid w:val="0091567A"/>
    <w:rsid w:val="009157D2"/>
    <w:rsid w:val="00915B81"/>
    <w:rsid w:val="00915D9B"/>
    <w:rsid w:val="00916976"/>
    <w:rsid w:val="00917251"/>
    <w:rsid w:val="00917422"/>
    <w:rsid w:val="0091743C"/>
    <w:rsid w:val="009174E3"/>
    <w:rsid w:val="009176EB"/>
    <w:rsid w:val="00917CA3"/>
    <w:rsid w:val="009201A2"/>
    <w:rsid w:val="0092075D"/>
    <w:rsid w:val="00920D81"/>
    <w:rsid w:val="00920F40"/>
    <w:rsid w:val="00921088"/>
    <w:rsid w:val="009213BD"/>
    <w:rsid w:val="00921647"/>
    <w:rsid w:val="00921913"/>
    <w:rsid w:val="00921C3C"/>
    <w:rsid w:val="00921C49"/>
    <w:rsid w:val="00922008"/>
    <w:rsid w:val="00922186"/>
    <w:rsid w:val="0092228A"/>
    <w:rsid w:val="0092260A"/>
    <w:rsid w:val="00922B0F"/>
    <w:rsid w:val="00922B52"/>
    <w:rsid w:val="00922FCC"/>
    <w:rsid w:val="009232E7"/>
    <w:rsid w:val="00923315"/>
    <w:rsid w:val="00923390"/>
    <w:rsid w:val="00923DAA"/>
    <w:rsid w:val="00923E6A"/>
    <w:rsid w:val="00924C05"/>
    <w:rsid w:val="0092502F"/>
    <w:rsid w:val="00925157"/>
    <w:rsid w:val="009257CE"/>
    <w:rsid w:val="0092594E"/>
    <w:rsid w:val="00925A65"/>
    <w:rsid w:val="00925C24"/>
    <w:rsid w:val="00925CE9"/>
    <w:rsid w:val="00925F3C"/>
    <w:rsid w:val="0092606C"/>
    <w:rsid w:val="00926109"/>
    <w:rsid w:val="00926202"/>
    <w:rsid w:val="0092629E"/>
    <w:rsid w:val="0092672C"/>
    <w:rsid w:val="00926DB1"/>
    <w:rsid w:val="00926E0E"/>
    <w:rsid w:val="00927894"/>
    <w:rsid w:val="00927A0E"/>
    <w:rsid w:val="00927E9E"/>
    <w:rsid w:val="009303E0"/>
    <w:rsid w:val="0093075B"/>
    <w:rsid w:val="00930883"/>
    <w:rsid w:val="009309C2"/>
    <w:rsid w:val="0093158B"/>
    <w:rsid w:val="009321EA"/>
    <w:rsid w:val="00932810"/>
    <w:rsid w:val="00932913"/>
    <w:rsid w:val="00932CFB"/>
    <w:rsid w:val="00932DBD"/>
    <w:rsid w:val="009332B4"/>
    <w:rsid w:val="00933544"/>
    <w:rsid w:val="00933802"/>
    <w:rsid w:val="00933848"/>
    <w:rsid w:val="009339F3"/>
    <w:rsid w:val="00933D38"/>
    <w:rsid w:val="00933D9F"/>
    <w:rsid w:val="00933DA9"/>
    <w:rsid w:val="00933DEC"/>
    <w:rsid w:val="00933F1D"/>
    <w:rsid w:val="0093424C"/>
    <w:rsid w:val="0093430A"/>
    <w:rsid w:val="009348A8"/>
    <w:rsid w:val="009349F6"/>
    <w:rsid w:val="00934AF4"/>
    <w:rsid w:val="00934D07"/>
    <w:rsid w:val="00934E06"/>
    <w:rsid w:val="00934ED9"/>
    <w:rsid w:val="009365F2"/>
    <w:rsid w:val="009366B7"/>
    <w:rsid w:val="00936814"/>
    <w:rsid w:val="009374DA"/>
    <w:rsid w:val="00937AEC"/>
    <w:rsid w:val="009402D3"/>
    <w:rsid w:val="0094032B"/>
    <w:rsid w:val="009403CC"/>
    <w:rsid w:val="0094062D"/>
    <w:rsid w:val="009407FE"/>
    <w:rsid w:val="00940955"/>
    <w:rsid w:val="00940963"/>
    <w:rsid w:val="00940DBD"/>
    <w:rsid w:val="009414A1"/>
    <w:rsid w:val="00941608"/>
    <w:rsid w:val="00941AE7"/>
    <w:rsid w:val="00941C22"/>
    <w:rsid w:val="00941C63"/>
    <w:rsid w:val="00942741"/>
    <w:rsid w:val="00942C23"/>
    <w:rsid w:val="00942E83"/>
    <w:rsid w:val="0094316A"/>
    <w:rsid w:val="00943202"/>
    <w:rsid w:val="0094384D"/>
    <w:rsid w:val="00943A7E"/>
    <w:rsid w:val="00943D70"/>
    <w:rsid w:val="00943D90"/>
    <w:rsid w:val="00943E8A"/>
    <w:rsid w:val="00944548"/>
    <w:rsid w:val="009453B9"/>
    <w:rsid w:val="009456EB"/>
    <w:rsid w:val="00945921"/>
    <w:rsid w:val="00945ACB"/>
    <w:rsid w:val="009462A5"/>
    <w:rsid w:val="009466BB"/>
    <w:rsid w:val="00947A0C"/>
    <w:rsid w:val="009503EF"/>
    <w:rsid w:val="0095044B"/>
    <w:rsid w:val="00950653"/>
    <w:rsid w:val="00950766"/>
    <w:rsid w:val="009507E1"/>
    <w:rsid w:val="00950EAD"/>
    <w:rsid w:val="0095108B"/>
    <w:rsid w:val="0095140E"/>
    <w:rsid w:val="00951529"/>
    <w:rsid w:val="009517FA"/>
    <w:rsid w:val="00951B42"/>
    <w:rsid w:val="0095248C"/>
    <w:rsid w:val="009524B1"/>
    <w:rsid w:val="00952586"/>
    <w:rsid w:val="00952DC3"/>
    <w:rsid w:val="00952E8F"/>
    <w:rsid w:val="00952EE3"/>
    <w:rsid w:val="00952F48"/>
    <w:rsid w:val="009530CD"/>
    <w:rsid w:val="0095326C"/>
    <w:rsid w:val="0095328F"/>
    <w:rsid w:val="00953905"/>
    <w:rsid w:val="0095397F"/>
    <w:rsid w:val="0095412B"/>
    <w:rsid w:val="009543DC"/>
    <w:rsid w:val="00954ABC"/>
    <w:rsid w:val="0095517E"/>
    <w:rsid w:val="009552EE"/>
    <w:rsid w:val="00955695"/>
    <w:rsid w:val="00955D4A"/>
    <w:rsid w:val="00956173"/>
    <w:rsid w:val="009561B1"/>
    <w:rsid w:val="0095652E"/>
    <w:rsid w:val="009566B9"/>
    <w:rsid w:val="009569ED"/>
    <w:rsid w:val="00956A1E"/>
    <w:rsid w:val="00956B77"/>
    <w:rsid w:val="00957C09"/>
    <w:rsid w:val="00957C29"/>
    <w:rsid w:val="00957DA8"/>
    <w:rsid w:val="00960189"/>
    <w:rsid w:val="009603BC"/>
    <w:rsid w:val="009603E4"/>
    <w:rsid w:val="0096048A"/>
    <w:rsid w:val="009606D7"/>
    <w:rsid w:val="00960816"/>
    <w:rsid w:val="00960B2E"/>
    <w:rsid w:val="00960BAA"/>
    <w:rsid w:val="00960E2F"/>
    <w:rsid w:val="009610A9"/>
    <w:rsid w:val="00961BE8"/>
    <w:rsid w:val="00961F37"/>
    <w:rsid w:val="009621C7"/>
    <w:rsid w:val="00962257"/>
    <w:rsid w:val="0096261A"/>
    <w:rsid w:val="00962758"/>
    <w:rsid w:val="009627B6"/>
    <w:rsid w:val="00963371"/>
    <w:rsid w:val="00963709"/>
    <w:rsid w:val="009638B8"/>
    <w:rsid w:val="00963B24"/>
    <w:rsid w:val="00963C8A"/>
    <w:rsid w:val="00963D62"/>
    <w:rsid w:val="009648C9"/>
    <w:rsid w:val="009648DB"/>
    <w:rsid w:val="00964ACA"/>
    <w:rsid w:val="00964B99"/>
    <w:rsid w:val="00964EE3"/>
    <w:rsid w:val="0096516B"/>
    <w:rsid w:val="00965320"/>
    <w:rsid w:val="009653FF"/>
    <w:rsid w:val="00965C70"/>
    <w:rsid w:val="009668B5"/>
    <w:rsid w:val="00967222"/>
    <w:rsid w:val="00967349"/>
    <w:rsid w:val="00967697"/>
    <w:rsid w:val="00967D33"/>
    <w:rsid w:val="0097094C"/>
    <w:rsid w:val="00970C08"/>
    <w:rsid w:val="00970C50"/>
    <w:rsid w:val="00970F36"/>
    <w:rsid w:val="0097187E"/>
    <w:rsid w:val="00971A58"/>
    <w:rsid w:val="00971CAE"/>
    <w:rsid w:val="009723A3"/>
    <w:rsid w:val="009725D9"/>
    <w:rsid w:val="009727C2"/>
    <w:rsid w:val="0097316E"/>
    <w:rsid w:val="009732B6"/>
    <w:rsid w:val="0097375E"/>
    <w:rsid w:val="00974711"/>
    <w:rsid w:val="009749DD"/>
    <w:rsid w:val="00974C3A"/>
    <w:rsid w:val="00974E1E"/>
    <w:rsid w:val="00975019"/>
    <w:rsid w:val="0097573E"/>
    <w:rsid w:val="009758EE"/>
    <w:rsid w:val="009760AA"/>
    <w:rsid w:val="00977426"/>
    <w:rsid w:val="009777A8"/>
    <w:rsid w:val="009777C6"/>
    <w:rsid w:val="00980A60"/>
    <w:rsid w:val="00980EA5"/>
    <w:rsid w:val="0098123A"/>
    <w:rsid w:val="00981972"/>
    <w:rsid w:val="009821DE"/>
    <w:rsid w:val="00982861"/>
    <w:rsid w:val="00982C05"/>
    <w:rsid w:val="00982D1C"/>
    <w:rsid w:val="00982D7A"/>
    <w:rsid w:val="009833E9"/>
    <w:rsid w:val="00983718"/>
    <w:rsid w:val="00983973"/>
    <w:rsid w:val="00983A3E"/>
    <w:rsid w:val="00983B9A"/>
    <w:rsid w:val="00983CBB"/>
    <w:rsid w:val="0098409D"/>
    <w:rsid w:val="00984120"/>
    <w:rsid w:val="009846E6"/>
    <w:rsid w:val="0098499D"/>
    <w:rsid w:val="00985258"/>
    <w:rsid w:val="00985392"/>
    <w:rsid w:val="0098559E"/>
    <w:rsid w:val="0098586E"/>
    <w:rsid w:val="00985A56"/>
    <w:rsid w:val="00985EF7"/>
    <w:rsid w:val="009861A1"/>
    <w:rsid w:val="00986253"/>
    <w:rsid w:val="00986330"/>
    <w:rsid w:val="009863F0"/>
    <w:rsid w:val="0098697A"/>
    <w:rsid w:val="00986D15"/>
    <w:rsid w:val="00986D34"/>
    <w:rsid w:val="00986D74"/>
    <w:rsid w:val="0098720F"/>
    <w:rsid w:val="009872AE"/>
    <w:rsid w:val="009872C3"/>
    <w:rsid w:val="009878D4"/>
    <w:rsid w:val="00987C48"/>
    <w:rsid w:val="00987C7B"/>
    <w:rsid w:val="009900E1"/>
    <w:rsid w:val="0099014F"/>
    <w:rsid w:val="00990355"/>
    <w:rsid w:val="009904CA"/>
    <w:rsid w:val="0099072F"/>
    <w:rsid w:val="0099120D"/>
    <w:rsid w:val="00991485"/>
    <w:rsid w:val="0099150B"/>
    <w:rsid w:val="009916B4"/>
    <w:rsid w:val="00991A6D"/>
    <w:rsid w:val="00991D89"/>
    <w:rsid w:val="0099205B"/>
    <w:rsid w:val="00992484"/>
    <w:rsid w:val="00992A08"/>
    <w:rsid w:val="00992B2F"/>
    <w:rsid w:val="009931A6"/>
    <w:rsid w:val="00993330"/>
    <w:rsid w:val="00993A25"/>
    <w:rsid w:val="00993A9E"/>
    <w:rsid w:val="00993CC7"/>
    <w:rsid w:val="0099425B"/>
    <w:rsid w:val="009944A2"/>
    <w:rsid w:val="00994605"/>
    <w:rsid w:val="009948E9"/>
    <w:rsid w:val="00994965"/>
    <w:rsid w:val="00994C05"/>
    <w:rsid w:val="00995092"/>
    <w:rsid w:val="00995170"/>
    <w:rsid w:val="00995711"/>
    <w:rsid w:val="00995732"/>
    <w:rsid w:val="009958BC"/>
    <w:rsid w:val="00996303"/>
    <w:rsid w:val="009963E1"/>
    <w:rsid w:val="0099705A"/>
    <w:rsid w:val="0099796A"/>
    <w:rsid w:val="00997BEC"/>
    <w:rsid w:val="00997CF4"/>
    <w:rsid w:val="00997DA9"/>
    <w:rsid w:val="00997FCF"/>
    <w:rsid w:val="00997FDF"/>
    <w:rsid w:val="009A00F5"/>
    <w:rsid w:val="009A0498"/>
    <w:rsid w:val="009A0517"/>
    <w:rsid w:val="009A0999"/>
    <w:rsid w:val="009A0CFE"/>
    <w:rsid w:val="009A0E26"/>
    <w:rsid w:val="009A0EB2"/>
    <w:rsid w:val="009A1225"/>
    <w:rsid w:val="009A19D8"/>
    <w:rsid w:val="009A1A9E"/>
    <w:rsid w:val="009A1BB4"/>
    <w:rsid w:val="009A2607"/>
    <w:rsid w:val="009A2A65"/>
    <w:rsid w:val="009A2DCD"/>
    <w:rsid w:val="009A3301"/>
    <w:rsid w:val="009A36A7"/>
    <w:rsid w:val="009A3A43"/>
    <w:rsid w:val="009A3C18"/>
    <w:rsid w:val="009A3D79"/>
    <w:rsid w:val="009A4134"/>
    <w:rsid w:val="009A44BF"/>
    <w:rsid w:val="009A4620"/>
    <w:rsid w:val="009A46C5"/>
    <w:rsid w:val="009A4805"/>
    <w:rsid w:val="009A4AC0"/>
    <w:rsid w:val="009A4BA9"/>
    <w:rsid w:val="009A504E"/>
    <w:rsid w:val="009A5156"/>
    <w:rsid w:val="009A5165"/>
    <w:rsid w:val="009A555E"/>
    <w:rsid w:val="009A5777"/>
    <w:rsid w:val="009A57AA"/>
    <w:rsid w:val="009A5B0A"/>
    <w:rsid w:val="009A5BDD"/>
    <w:rsid w:val="009A6000"/>
    <w:rsid w:val="009A638B"/>
    <w:rsid w:val="009A70B5"/>
    <w:rsid w:val="009A71B7"/>
    <w:rsid w:val="009A73DF"/>
    <w:rsid w:val="009A7409"/>
    <w:rsid w:val="009A7565"/>
    <w:rsid w:val="009A75B2"/>
    <w:rsid w:val="009A7834"/>
    <w:rsid w:val="009A78BC"/>
    <w:rsid w:val="009A7DA7"/>
    <w:rsid w:val="009A7F48"/>
    <w:rsid w:val="009B0385"/>
    <w:rsid w:val="009B0902"/>
    <w:rsid w:val="009B0E4A"/>
    <w:rsid w:val="009B0F31"/>
    <w:rsid w:val="009B10B0"/>
    <w:rsid w:val="009B1239"/>
    <w:rsid w:val="009B15B3"/>
    <w:rsid w:val="009B15F7"/>
    <w:rsid w:val="009B1DC5"/>
    <w:rsid w:val="009B1DCD"/>
    <w:rsid w:val="009B1EDD"/>
    <w:rsid w:val="009B1EEE"/>
    <w:rsid w:val="009B229D"/>
    <w:rsid w:val="009B2832"/>
    <w:rsid w:val="009B2854"/>
    <w:rsid w:val="009B2B3C"/>
    <w:rsid w:val="009B2CED"/>
    <w:rsid w:val="009B2FA7"/>
    <w:rsid w:val="009B30A9"/>
    <w:rsid w:val="009B3165"/>
    <w:rsid w:val="009B3F37"/>
    <w:rsid w:val="009B42EC"/>
    <w:rsid w:val="009B46B9"/>
    <w:rsid w:val="009B4C5F"/>
    <w:rsid w:val="009B547D"/>
    <w:rsid w:val="009B58DC"/>
    <w:rsid w:val="009B5A98"/>
    <w:rsid w:val="009B5B13"/>
    <w:rsid w:val="009B5BE1"/>
    <w:rsid w:val="009B5FEE"/>
    <w:rsid w:val="009B6231"/>
    <w:rsid w:val="009B638D"/>
    <w:rsid w:val="009B6A44"/>
    <w:rsid w:val="009B6DB2"/>
    <w:rsid w:val="009B6DFB"/>
    <w:rsid w:val="009B6E4A"/>
    <w:rsid w:val="009B7373"/>
    <w:rsid w:val="009B754B"/>
    <w:rsid w:val="009B7860"/>
    <w:rsid w:val="009B7D89"/>
    <w:rsid w:val="009C0786"/>
    <w:rsid w:val="009C0865"/>
    <w:rsid w:val="009C08FB"/>
    <w:rsid w:val="009C0FCD"/>
    <w:rsid w:val="009C1226"/>
    <w:rsid w:val="009C1384"/>
    <w:rsid w:val="009C1496"/>
    <w:rsid w:val="009C15FC"/>
    <w:rsid w:val="009C17BB"/>
    <w:rsid w:val="009C1AFD"/>
    <w:rsid w:val="009C1BEB"/>
    <w:rsid w:val="009C1C2D"/>
    <w:rsid w:val="009C1C98"/>
    <w:rsid w:val="009C262D"/>
    <w:rsid w:val="009C28A4"/>
    <w:rsid w:val="009C2D0E"/>
    <w:rsid w:val="009C2D15"/>
    <w:rsid w:val="009C2DD2"/>
    <w:rsid w:val="009C309C"/>
    <w:rsid w:val="009C36D8"/>
    <w:rsid w:val="009C3D4D"/>
    <w:rsid w:val="009C3F99"/>
    <w:rsid w:val="009C40B0"/>
    <w:rsid w:val="009C4703"/>
    <w:rsid w:val="009C51D5"/>
    <w:rsid w:val="009C537A"/>
    <w:rsid w:val="009C5410"/>
    <w:rsid w:val="009C5A9D"/>
    <w:rsid w:val="009C5C13"/>
    <w:rsid w:val="009C5C3E"/>
    <w:rsid w:val="009C627B"/>
    <w:rsid w:val="009C6D08"/>
    <w:rsid w:val="009C71DC"/>
    <w:rsid w:val="009C7391"/>
    <w:rsid w:val="009C7783"/>
    <w:rsid w:val="009C7B3C"/>
    <w:rsid w:val="009D00EA"/>
    <w:rsid w:val="009D063B"/>
    <w:rsid w:val="009D0BB9"/>
    <w:rsid w:val="009D0FD8"/>
    <w:rsid w:val="009D1001"/>
    <w:rsid w:val="009D16EF"/>
    <w:rsid w:val="009D1837"/>
    <w:rsid w:val="009D18EF"/>
    <w:rsid w:val="009D1D44"/>
    <w:rsid w:val="009D230C"/>
    <w:rsid w:val="009D323C"/>
    <w:rsid w:val="009D3462"/>
    <w:rsid w:val="009D387D"/>
    <w:rsid w:val="009D4F89"/>
    <w:rsid w:val="009D52C8"/>
    <w:rsid w:val="009D6540"/>
    <w:rsid w:val="009D67DB"/>
    <w:rsid w:val="009D6B7A"/>
    <w:rsid w:val="009D6CF2"/>
    <w:rsid w:val="009D773F"/>
    <w:rsid w:val="009D799D"/>
    <w:rsid w:val="009D7ACC"/>
    <w:rsid w:val="009D7E94"/>
    <w:rsid w:val="009E0231"/>
    <w:rsid w:val="009E1672"/>
    <w:rsid w:val="009E168B"/>
    <w:rsid w:val="009E17CA"/>
    <w:rsid w:val="009E1896"/>
    <w:rsid w:val="009E1CCA"/>
    <w:rsid w:val="009E1D17"/>
    <w:rsid w:val="009E204E"/>
    <w:rsid w:val="009E2251"/>
    <w:rsid w:val="009E234C"/>
    <w:rsid w:val="009E2484"/>
    <w:rsid w:val="009E2810"/>
    <w:rsid w:val="009E288F"/>
    <w:rsid w:val="009E2B84"/>
    <w:rsid w:val="009E2E51"/>
    <w:rsid w:val="009E2ECD"/>
    <w:rsid w:val="009E319A"/>
    <w:rsid w:val="009E3D0E"/>
    <w:rsid w:val="009E3E7B"/>
    <w:rsid w:val="009E4B0D"/>
    <w:rsid w:val="009E4CB4"/>
    <w:rsid w:val="009E531B"/>
    <w:rsid w:val="009E5695"/>
    <w:rsid w:val="009E5AF5"/>
    <w:rsid w:val="009E5CE1"/>
    <w:rsid w:val="009E5F1A"/>
    <w:rsid w:val="009E6006"/>
    <w:rsid w:val="009E609A"/>
    <w:rsid w:val="009E6273"/>
    <w:rsid w:val="009E646F"/>
    <w:rsid w:val="009E66A9"/>
    <w:rsid w:val="009E68A1"/>
    <w:rsid w:val="009E68EB"/>
    <w:rsid w:val="009E6CF9"/>
    <w:rsid w:val="009E70F3"/>
    <w:rsid w:val="009E7456"/>
    <w:rsid w:val="009E7479"/>
    <w:rsid w:val="009E7485"/>
    <w:rsid w:val="009E7FD0"/>
    <w:rsid w:val="009F02A3"/>
    <w:rsid w:val="009F0356"/>
    <w:rsid w:val="009F0719"/>
    <w:rsid w:val="009F07ED"/>
    <w:rsid w:val="009F0966"/>
    <w:rsid w:val="009F0B69"/>
    <w:rsid w:val="009F0E93"/>
    <w:rsid w:val="009F10D6"/>
    <w:rsid w:val="009F154D"/>
    <w:rsid w:val="009F16CC"/>
    <w:rsid w:val="009F1D5F"/>
    <w:rsid w:val="009F1F0F"/>
    <w:rsid w:val="009F274C"/>
    <w:rsid w:val="009F275C"/>
    <w:rsid w:val="009F2BBD"/>
    <w:rsid w:val="009F3067"/>
    <w:rsid w:val="009F4031"/>
    <w:rsid w:val="009F4926"/>
    <w:rsid w:val="009F51E4"/>
    <w:rsid w:val="009F52C1"/>
    <w:rsid w:val="009F58CF"/>
    <w:rsid w:val="009F5A15"/>
    <w:rsid w:val="009F5BC8"/>
    <w:rsid w:val="009F5D29"/>
    <w:rsid w:val="009F5E50"/>
    <w:rsid w:val="009F6701"/>
    <w:rsid w:val="009F690B"/>
    <w:rsid w:val="009F6964"/>
    <w:rsid w:val="009F6D0C"/>
    <w:rsid w:val="009F6D41"/>
    <w:rsid w:val="009F6FF0"/>
    <w:rsid w:val="009F75F6"/>
    <w:rsid w:val="009F78C3"/>
    <w:rsid w:val="009F7D66"/>
    <w:rsid w:val="009F7DBA"/>
    <w:rsid w:val="00A00282"/>
    <w:rsid w:val="00A002D5"/>
    <w:rsid w:val="00A003D0"/>
    <w:rsid w:val="00A00BFE"/>
    <w:rsid w:val="00A0144F"/>
    <w:rsid w:val="00A01594"/>
    <w:rsid w:val="00A01886"/>
    <w:rsid w:val="00A02596"/>
    <w:rsid w:val="00A02800"/>
    <w:rsid w:val="00A02B69"/>
    <w:rsid w:val="00A02BCF"/>
    <w:rsid w:val="00A02D3D"/>
    <w:rsid w:val="00A030CA"/>
    <w:rsid w:val="00A032D1"/>
    <w:rsid w:val="00A033E9"/>
    <w:rsid w:val="00A034CC"/>
    <w:rsid w:val="00A036E2"/>
    <w:rsid w:val="00A03A63"/>
    <w:rsid w:val="00A03AA0"/>
    <w:rsid w:val="00A03AF8"/>
    <w:rsid w:val="00A0407C"/>
    <w:rsid w:val="00A04B27"/>
    <w:rsid w:val="00A04D0C"/>
    <w:rsid w:val="00A05DB6"/>
    <w:rsid w:val="00A05F28"/>
    <w:rsid w:val="00A0636A"/>
    <w:rsid w:val="00A06505"/>
    <w:rsid w:val="00A0654F"/>
    <w:rsid w:val="00A06566"/>
    <w:rsid w:val="00A06971"/>
    <w:rsid w:val="00A07435"/>
    <w:rsid w:val="00A0768F"/>
    <w:rsid w:val="00A07A48"/>
    <w:rsid w:val="00A10F6D"/>
    <w:rsid w:val="00A11120"/>
    <w:rsid w:val="00A11254"/>
    <w:rsid w:val="00A1162C"/>
    <w:rsid w:val="00A116A6"/>
    <w:rsid w:val="00A11DF5"/>
    <w:rsid w:val="00A12083"/>
    <w:rsid w:val="00A12121"/>
    <w:rsid w:val="00A128DB"/>
    <w:rsid w:val="00A128DC"/>
    <w:rsid w:val="00A12B4F"/>
    <w:rsid w:val="00A12C10"/>
    <w:rsid w:val="00A12E75"/>
    <w:rsid w:val="00A1343A"/>
    <w:rsid w:val="00A13668"/>
    <w:rsid w:val="00A139CC"/>
    <w:rsid w:val="00A13A57"/>
    <w:rsid w:val="00A13ECD"/>
    <w:rsid w:val="00A13FE2"/>
    <w:rsid w:val="00A14494"/>
    <w:rsid w:val="00A14E86"/>
    <w:rsid w:val="00A14F40"/>
    <w:rsid w:val="00A14FF0"/>
    <w:rsid w:val="00A154A4"/>
    <w:rsid w:val="00A15B34"/>
    <w:rsid w:val="00A15F26"/>
    <w:rsid w:val="00A15F8F"/>
    <w:rsid w:val="00A162A6"/>
    <w:rsid w:val="00A16A67"/>
    <w:rsid w:val="00A16CBE"/>
    <w:rsid w:val="00A16D37"/>
    <w:rsid w:val="00A1756D"/>
    <w:rsid w:val="00A176B7"/>
    <w:rsid w:val="00A17770"/>
    <w:rsid w:val="00A17B72"/>
    <w:rsid w:val="00A17E44"/>
    <w:rsid w:val="00A17FCE"/>
    <w:rsid w:val="00A17FD2"/>
    <w:rsid w:val="00A20108"/>
    <w:rsid w:val="00A20228"/>
    <w:rsid w:val="00A20282"/>
    <w:rsid w:val="00A20495"/>
    <w:rsid w:val="00A20875"/>
    <w:rsid w:val="00A20886"/>
    <w:rsid w:val="00A211C5"/>
    <w:rsid w:val="00A21422"/>
    <w:rsid w:val="00A21431"/>
    <w:rsid w:val="00A21EEB"/>
    <w:rsid w:val="00A2224D"/>
    <w:rsid w:val="00A2260D"/>
    <w:rsid w:val="00A22EAB"/>
    <w:rsid w:val="00A236DB"/>
    <w:rsid w:val="00A23714"/>
    <w:rsid w:val="00A23780"/>
    <w:rsid w:val="00A237DE"/>
    <w:rsid w:val="00A23948"/>
    <w:rsid w:val="00A23A92"/>
    <w:rsid w:val="00A23ACE"/>
    <w:rsid w:val="00A24388"/>
    <w:rsid w:val="00A244F9"/>
    <w:rsid w:val="00A24643"/>
    <w:rsid w:val="00A24C75"/>
    <w:rsid w:val="00A24F6F"/>
    <w:rsid w:val="00A250FC"/>
    <w:rsid w:val="00A252D3"/>
    <w:rsid w:val="00A25396"/>
    <w:rsid w:val="00A25F05"/>
    <w:rsid w:val="00A261AE"/>
    <w:rsid w:val="00A26D3F"/>
    <w:rsid w:val="00A26EBB"/>
    <w:rsid w:val="00A271B6"/>
    <w:rsid w:val="00A27496"/>
    <w:rsid w:val="00A27B0C"/>
    <w:rsid w:val="00A27F39"/>
    <w:rsid w:val="00A30BC0"/>
    <w:rsid w:val="00A30C47"/>
    <w:rsid w:val="00A30D7C"/>
    <w:rsid w:val="00A3122A"/>
    <w:rsid w:val="00A312C7"/>
    <w:rsid w:val="00A3197B"/>
    <w:rsid w:val="00A31CC4"/>
    <w:rsid w:val="00A31D0E"/>
    <w:rsid w:val="00A31E10"/>
    <w:rsid w:val="00A31ECB"/>
    <w:rsid w:val="00A320A6"/>
    <w:rsid w:val="00A321C9"/>
    <w:rsid w:val="00A322CC"/>
    <w:rsid w:val="00A3276D"/>
    <w:rsid w:val="00A3279D"/>
    <w:rsid w:val="00A32D89"/>
    <w:rsid w:val="00A3350F"/>
    <w:rsid w:val="00A33742"/>
    <w:rsid w:val="00A33920"/>
    <w:rsid w:val="00A33A69"/>
    <w:rsid w:val="00A341E3"/>
    <w:rsid w:val="00A34232"/>
    <w:rsid w:val="00A3459E"/>
    <w:rsid w:val="00A3476F"/>
    <w:rsid w:val="00A34998"/>
    <w:rsid w:val="00A34ED3"/>
    <w:rsid w:val="00A34FB5"/>
    <w:rsid w:val="00A35171"/>
    <w:rsid w:val="00A3531C"/>
    <w:rsid w:val="00A35539"/>
    <w:rsid w:val="00A3680A"/>
    <w:rsid w:val="00A3684F"/>
    <w:rsid w:val="00A368CB"/>
    <w:rsid w:val="00A36F5B"/>
    <w:rsid w:val="00A37132"/>
    <w:rsid w:val="00A3749A"/>
    <w:rsid w:val="00A375D9"/>
    <w:rsid w:val="00A379ED"/>
    <w:rsid w:val="00A40037"/>
    <w:rsid w:val="00A4008C"/>
    <w:rsid w:val="00A40274"/>
    <w:rsid w:val="00A40322"/>
    <w:rsid w:val="00A40353"/>
    <w:rsid w:val="00A40572"/>
    <w:rsid w:val="00A40A67"/>
    <w:rsid w:val="00A40B73"/>
    <w:rsid w:val="00A41A13"/>
    <w:rsid w:val="00A41DEE"/>
    <w:rsid w:val="00A425C2"/>
    <w:rsid w:val="00A425E2"/>
    <w:rsid w:val="00A42DE5"/>
    <w:rsid w:val="00A42E99"/>
    <w:rsid w:val="00A43091"/>
    <w:rsid w:val="00A4339C"/>
    <w:rsid w:val="00A43496"/>
    <w:rsid w:val="00A4367E"/>
    <w:rsid w:val="00A43838"/>
    <w:rsid w:val="00A43CB5"/>
    <w:rsid w:val="00A43F72"/>
    <w:rsid w:val="00A449F4"/>
    <w:rsid w:val="00A44B99"/>
    <w:rsid w:val="00A45186"/>
    <w:rsid w:val="00A452DD"/>
    <w:rsid w:val="00A45C30"/>
    <w:rsid w:val="00A45C55"/>
    <w:rsid w:val="00A45EE0"/>
    <w:rsid w:val="00A46F3F"/>
    <w:rsid w:val="00A4764B"/>
    <w:rsid w:val="00A476FC"/>
    <w:rsid w:val="00A47C84"/>
    <w:rsid w:val="00A47D3E"/>
    <w:rsid w:val="00A47FF9"/>
    <w:rsid w:val="00A50370"/>
    <w:rsid w:val="00A50A96"/>
    <w:rsid w:val="00A510AC"/>
    <w:rsid w:val="00A517F1"/>
    <w:rsid w:val="00A51CC4"/>
    <w:rsid w:val="00A53FC5"/>
    <w:rsid w:val="00A5446A"/>
    <w:rsid w:val="00A544AD"/>
    <w:rsid w:val="00A5455F"/>
    <w:rsid w:val="00A547D3"/>
    <w:rsid w:val="00A54CDE"/>
    <w:rsid w:val="00A54D7F"/>
    <w:rsid w:val="00A54FDF"/>
    <w:rsid w:val="00A55735"/>
    <w:rsid w:val="00A559DE"/>
    <w:rsid w:val="00A55C0B"/>
    <w:rsid w:val="00A560F7"/>
    <w:rsid w:val="00A56407"/>
    <w:rsid w:val="00A565F7"/>
    <w:rsid w:val="00A56882"/>
    <w:rsid w:val="00A569EA"/>
    <w:rsid w:val="00A56C6D"/>
    <w:rsid w:val="00A5702A"/>
    <w:rsid w:val="00A571BB"/>
    <w:rsid w:val="00A57AAC"/>
    <w:rsid w:val="00A57F9C"/>
    <w:rsid w:val="00A60320"/>
    <w:rsid w:val="00A604C8"/>
    <w:rsid w:val="00A60A3C"/>
    <w:rsid w:val="00A61322"/>
    <w:rsid w:val="00A61C84"/>
    <w:rsid w:val="00A62029"/>
    <w:rsid w:val="00A62153"/>
    <w:rsid w:val="00A62934"/>
    <w:rsid w:val="00A63480"/>
    <w:rsid w:val="00A643C6"/>
    <w:rsid w:val="00A643DC"/>
    <w:rsid w:val="00A64456"/>
    <w:rsid w:val="00A64C37"/>
    <w:rsid w:val="00A64DA5"/>
    <w:rsid w:val="00A653A3"/>
    <w:rsid w:val="00A65459"/>
    <w:rsid w:val="00A654CE"/>
    <w:rsid w:val="00A658E4"/>
    <w:rsid w:val="00A65991"/>
    <w:rsid w:val="00A672BA"/>
    <w:rsid w:val="00A705F4"/>
    <w:rsid w:val="00A7095D"/>
    <w:rsid w:val="00A70C09"/>
    <w:rsid w:val="00A70C9E"/>
    <w:rsid w:val="00A71635"/>
    <w:rsid w:val="00A71DFF"/>
    <w:rsid w:val="00A72024"/>
    <w:rsid w:val="00A72188"/>
    <w:rsid w:val="00A7269D"/>
    <w:rsid w:val="00A72812"/>
    <w:rsid w:val="00A728EE"/>
    <w:rsid w:val="00A72B54"/>
    <w:rsid w:val="00A72C54"/>
    <w:rsid w:val="00A72D00"/>
    <w:rsid w:val="00A72EC0"/>
    <w:rsid w:val="00A733B9"/>
    <w:rsid w:val="00A738BD"/>
    <w:rsid w:val="00A74264"/>
    <w:rsid w:val="00A7491A"/>
    <w:rsid w:val="00A74BE0"/>
    <w:rsid w:val="00A74F55"/>
    <w:rsid w:val="00A7523A"/>
    <w:rsid w:val="00A754CB"/>
    <w:rsid w:val="00A75B2C"/>
    <w:rsid w:val="00A76BEC"/>
    <w:rsid w:val="00A77677"/>
    <w:rsid w:val="00A77792"/>
    <w:rsid w:val="00A77937"/>
    <w:rsid w:val="00A77A1E"/>
    <w:rsid w:val="00A802B9"/>
    <w:rsid w:val="00A80937"/>
    <w:rsid w:val="00A81152"/>
    <w:rsid w:val="00A8151A"/>
    <w:rsid w:val="00A8190B"/>
    <w:rsid w:val="00A81BDD"/>
    <w:rsid w:val="00A82358"/>
    <w:rsid w:val="00A82667"/>
    <w:rsid w:val="00A82E45"/>
    <w:rsid w:val="00A83245"/>
    <w:rsid w:val="00A8338E"/>
    <w:rsid w:val="00A833E4"/>
    <w:rsid w:val="00A83CB4"/>
    <w:rsid w:val="00A8417D"/>
    <w:rsid w:val="00A84926"/>
    <w:rsid w:val="00A84B8B"/>
    <w:rsid w:val="00A850D0"/>
    <w:rsid w:val="00A85312"/>
    <w:rsid w:val="00A85567"/>
    <w:rsid w:val="00A85686"/>
    <w:rsid w:val="00A85BD3"/>
    <w:rsid w:val="00A85C3C"/>
    <w:rsid w:val="00A865DE"/>
    <w:rsid w:val="00A866A6"/>
    <w:rsid w:val="00A86AC9"/>
    <w:rsid w:val="00A86CB3"/>
    <w:rsid w:val="00A87064"/>
    <w:rsid w:val="00A8715B"/>
    <w:rsid w:val="00A872E7"/>
    <w:rsid w:val="00A879C2"/>
    <w:rsid w:val="00A908AF"/>
    <w:rsid w:val="00A90A62"/>
    <w:rsid w:val="00A90D59"/>
    <w:rsid w:val="00A90F6F"/>
    <w:rsid w:val="00A9171E"/>
    <w:rsid w:val="00A919E9"/>
    <w:rsid w:val="00A91DCC"/>
    <w:rsid w:val="00A9230C"/>
    <w:rsid w:val="00A92439"/>
    <w:rsid w:val="00A92493"/>
    <w:rsid w:val="00A92504"/>
    <w:rsid w:val="00A926AF"/>
    <w:rsid w:val="00A934CE"/>
    <w:rsid w:val="00A93733"/>
    <w:rsid w:val="00A938E6"/>
    <w:rsid w:val="00A93BF6"/>
    <w:rsid w:val="00A940D3"/>
    <w:rsid w:val="00A947AA"/>
    <w:rsid w:val="00A947DA"/>
    <w:rsid w:val="00A94808"/>
    <w:rsid w:val="00A9485B"/>
    <w:rsid w:val="00A94B3B"/>
    <w:rsid w:val="00A94BCD"/>
    <w:rsid w:val="00A94CF2"/>
    <w:rsid w:val="00A95010"/>
    <w:rsid w:val="00A95635"/>
    <w:rsid w:val="00A960C8"/>
    <w:rsid w:val="00A96680"/>
    <w:rsid w:val="00A96932"/>
    <w:rsid w:val="00A96BDC"/>
    <w:rsid w:val="00A96D81"/>
    <w:rsid w:val="00A97374"/>
    <w:rsid w:val="00A9784E"/>
    <w:rsid w:val="00A978BE"/>
    <w:rsid w:val="00A97B66"/>
    <w:rsid w:val="00A97CBF"/>
    <w:rsid w:val="00A97D93"/>
    <w:rsid w:val="00AA00DB"/>
    <w:rsid w:val="00AA0BDC"/>
    <w:rsid w:val="00AA0D01"/>
    <w:rsid w:val="00AA0E87"/>
    <w:rsid w:val="00AA0F2D"/>
    <w:rsid w:val="00AA1524"/>
    <w:rsid w:val="00AA15EF"/>
    <w:rsid w:val="00AA17D9"/>
    <w:rsid w:val="00AA1824"/>
    <w:rsid w:val="00AA1878"/>
    <w:rsid w:val="00AA1F94"/>
    <w:rsid w:val="00AA2A77"/>
    <w:rsid w:val="00AA300A"/>
    <w:rsid w:val="00AA30B9"/>
    <w:rsid w:val="00AA3276"/>
    <w:rsid w:val="00AA338C"/>
    <w:rsid w:val="00AA3A9A"/>
    <w:rsid w:val="00AA3DF8"/>
    <w:rsid w:val="00AA4186"/>
    <w:rsid w:val="00AA45A9"/>
    <w:rsid w:val="00AA4712"/>
    <w:rsid w:val="00AA48BE"/>
    <w:rsid w:val="00AA56AF"/>
    <w:rsid w:val="00AA56F8"/>
    <w:rsid w:val="00AA5DB2"/>
    <w:rsid w:val="00AA5F21"/>
    <w:rsid w:val="00AA6216"/>
    <w:rsid w:val="00AA655C"/>
    <w:rsid w:val="00AA678D"/>
    <w:rsid w:val="00AA68EA"/>
    <w:rsid w:val="00AA6CAF"/>
    <w:rsid w:val="00AA7051"/>
    <w:rsid w:val="00AA708A"/>
    <w:rsid w:val="00AA7298"/>
    <w:rsid w:val="00AA7D52"/>
    <w:rsid w:val="00AB0A75"/>
    <w:rsid w:val="00AB0AD6"/>
    <w:rsid w:val="00AB100C"/>
    <w:rsid w:val="00AB1695"/>
    <w:rsid w:val="00AB1BC8"/>
    <w:rsid w:val="00AB1E2F"/>
    <w:rsid w:val="00AB1F32"/>
    <w:rsid w:val="00AB23DB"/>
    <w:rsid w:val="00AB32F6"/>
    <w:rsid w:val="00AB3517"/>
    <w:rsid w:val="00AB3D96"/>
    <w:rsid w:val="00AB461C"/>
    <w:rsid w:val="00AB4931"/>
    <w:rsid w:val="00AB4C72"/>
    <w:rsid w:val="00AB4CAE"/>
    <w:rsid w:val="00AB55F7"/>
    <w:rsid w:val="00AB59F0"/>
    <w:rsid w:val="00AB5B33"/>
    <w:rsid w:val="00AB608B"/>
    <w:rsid w:val="00AB612B"/>
    <w:rsid w:val="00AB6BB5"/>
    <w:rsid w:val="00AB6BBE"/>
    <w:rsid w:val="00AB77F5"/>
    <w:rsid w:val="00AB79F7"/>
    <w:rsid w:val="00AB7D69"/>
    <w:rsid w:val="00AB7FA8"/>
    <w:rsid w:val="00AC025E"/>
    <w:rsid w:val="00AC02C1"/>
    <w:rsid w:val="00AC0366"/>
    <w:rsid w:val="00AC08A2"/>
    <w:rsid w:val="00AC0AB6"/>
    <w:rsid w:val="00AC0FB2"/>
    <w:rsid w:val="00AC11A6"/>
    <w:rsid w:val="00AC1AF4"/>
    <w:rsid w:val="00AC1D34"/>
    <w:rsid w:val="00AC206D"/>
    <w:rsid w:val="00AC2092"/>
    <w:rsid w:val="00AC224A"/>
    <w:rsid w:val="00AC22DC"/>
    <w:rsid w:val="00AC2997"/>
    <w:rsid w:val="00AC2D51"/>
    <w:rsid w:val="00AC2DD7"/>
    <w:rsid w:val="00AC302F"/>
    <w:rsid w:val="00AC37CC"/>
    <w:rsid w:val="00AC3A63"/>
    <w:rsid w:val="00AC4110"/>
    <w:rsid w:val="00AC4AD0"/>
    <w:rsid w:val="00AC4C5B"/>
    <w:rsid w:val="00AC4FB0"/>
    <w:rsid w:val="00AC52BE"/>
    <w:rsid w:val="00AC56AF"/>
    <w:rsid w:val="00AC5942"/>
    <w:rsid w:val="00AC5B1C"/>
    <w:rsid w:val="00AC5CF4"/>
    <w:rsid w:val="00AC6305"/>
    <w:rsid w:val="00AC6598"/>
    <w:rsid w:val="00AC6A14"/>
    <w:rsid w:val="00AC6B5A"/>
    <w:rsid w:val="00AC6CA6"/>
    <w:rsid w:val="00AC70CB"/>
    <w:rsid w:val="00AC73DA"/>
    <w:rsid w:val="00AC763C"/>
    <w:rsid w:val="00AC776A"/>
    <w:rsid w:val="00AC77B1"/>
    <w:rsid w:val="00AD012A"/>
    <w:rsid w:val="00AD050D"/>
    <w:rsid w:val="00AD0628"/>
    <w:rsid w:val="00AD0A2F"/>
    <w:rsid w:val="00AD0E5E"/>
    <w:rsid w:val="00AD1082"/>
    <w:rsid w:val="00AD16CB"/>
    <w:rsid w:val="00AD1D6B"/>
    <w:rsid w:val="00AD1E58"/>
    <w:rsid w:val="00AD2047"/>
    <w:rsid w:val="00AD2248"/>
    <w:rsid w:val="00AD247E"/>
    <w:rsid w:val="00AD271F"/>
    <w:rsid w:val="00AD2944"/>
    <w:rsid w:val="00AD2FA4"/>
    <w:rsid w:val="00AD3069"/>
    <w:rsid w:val="00AD306B"/>
    <w:rsid w:val="00AD336D"/>
    <w:rsid w:val="00AD3455"/>
    <w:rsid w:val="00AD358F"/>
    <w:rsid w:val="00AD3759"/>
    <w:rsid w:val="00AD377D"/>
    <w:rsid w:val="00AD3999"/>
    <w:rsid w:val="00AD3CAD"/>
    <w:rsid w:val="00AD3CE5"/>
    <w:rsid w:val="00AD414D"/>
    <w:rsid w:val="00AD4368"/>
    <w:rsid w:val="00AD4467"/>
    <w:rsid w:val="00AD4503"/>
    <w:rsid w:val="00AD5255"/>
    <w:rsid w:val="00AD5424"/>
    <w:rsid w:val="00AD56C0"/>
    <w:rsid w:val="00AD57F2"/>
    <w:rsid w:val="00AD5975"/>
    <w:rsid w:val="00AD5C47"/>
    <w:rsid w:val="00AD5D12"/>
    <w:rsid w:val="00AD5DD3"/>
    <w:rsid w:val="00AD6070"/>
    <w:rsid w:val="00AD63C3"/>
    <w:rsid w:val="00AD650D"/>
    <w:rsid w:val="00AD66C7"/>
    <w:rsid w:val="00AD6C1A"/>
    <w:rsid w:val="00AD785D"/>
    <w:rsid w:val="00AD78CD"/>
    <w:rsid w:val="00AD797D"/>
    <w:rsid w:val="00AD7AE6"/>
    <w:rsid w:val="00AD7F7C"/>
    <w:rsid w:val="00AE044C"/>
    <w:rsid w:val="00AE0791"/>
    <w:rsid w:val="00AE0F40"/>
    <w:rsid w:val="00AE115B"/>
    <w:rsid w:val="00AE119C"/>
    <w:rsid w:val="00AE1BC7"/>
    <w:rsid w:val="00AE1DF1"/>
    <w:rsid w:val="00AE216A"/>
    <w:rsid w:val="00AE24EE"/>
    <w:rsid w:val="00AE2552"/>
    <w:rsid w:val="00AE261A"/>
    <w:rsid w:val="00AE2624"/>
    <w:rsid w:val="00AE29D7"/>
    <w:rsid w:val="00AE2B8B"/>
    <w:rsid w:val="00AE3514"/>
    <w:rsid w:val="00AE3936"/>
    <w:rsid w:val="00AE3FE6"/>
    <w:rsid w:val="00AE486B"/>
    <w:rsid w:val="00AE4C76"/>
    <w:rsid w:val="00AE5168"/>
    <w:rsid w:val="00AE5596"/>
    <w:rsid w:val="00AE5C3D"/>
    <w:rsid w:val="00AE60C1"/>
    <w:rsid w:val="00AE6391"/>
    <w:rsid w:val="00AE683D"/>
    <w:rsid w:val="00AE6942"/>
    <w:rsid w:val="00AE6AD7"/>
    <w:rsid w:val="00AE6BC3"/>
    <w:rsid w:val="00AE6CCA"/>
    <w:rsid w:val="00AE6F14"/>
    <w:rsid w:val="00AE6F6C"/>
    <w:rsid w:val="00AE72DA"/>
    <w:rsid w:val="00AE7932"/>
    <w:rsid w:val="00AE79E1"/>
    <w:rsid w:val="00AE7B55"/>
    <w:rsid w:val="00AE7E5D"/>
    <w:rsid w:val="00AE7EBA"/>
    <w:rsid w:val="00AF0343"/>
    <w:rsid w:val="00AF092E"/>
    <w:rsid w:val="00AF0C51"/>
    <w:rsid w:val="00AF0FA9"/>
    <w:rsid w:val="00AF115B"/>
    <w:rsid w:val="00AF1319"/>
    <w:rsid w:val="00AF14FD"/>
    <w:rsid w:val="00AF1E08"/>
    <w:rsid w:val="00AF1FD3"/>
    <w:rsid w:val="00AF2427"/>
    <w:rsid w:val="00AF28B9"/>
    <w:rsid w:val="00AF2B40"/>
    <w:rsid w:val="00AF2B76"/>
    <w:rsid w:val="00AF35A5"/>
    <w:rsid w:val="00AF38FF"/>
    <w:rsid w:val="00AF3A57"/>
    <w:rsid w:val="00AF3F7B"/>
    <w:rsid w:val="00AF4D29"/>
    <w:rsid w:val="00AF4F9C"/>
    <w:rsid w:val="00AF50A7"/>
    <w:rsid w:val="00AF52CB"/>
    <w:rsid w:val="00AF5AE2"/>
    <w:rsid w:val="00AF6044"/>
    <w:rsid w:val="00AF642F"/>
    <w:rsid w:val="00AF66B6"/>
    <w:rsid w:val="00AF7253"/>
    <w:rsid w:val="00AF72F9"/>
    <w:rsid w:val="00AF74F3"/>
    <w:rsid w:val="00AF7A9C"/>
    <w:rsid w:val="00AF7CA2"/>
    <w:rsid w:val="00B005E4"/>
    <w:rsid w:val="00B0077A"/>
    <w:rsid w:val="00B01362"/>
    <w:rsid w:val="00B01439"/>
    <w:rsid w:val="00B01A1B"/>
    <w:rsid w:val="00B02211"/>
    <w:rsid w:val="00B02747"/>
    <w:rsid w:val="00B02CD6"/>
    <w:rsid w:val="00B03002"/>
    <w:rsid w:val="00B03202"/>
    <w:rsid w:val="00B03374"/>
    <w:rsid w:val="00B034E3"/>
    <w:rsid w:val="00B03990"/>
    <w:rsid w:val="00B039F3"/>
    <w:rsid w:val="00B0432B"/>
    <w:rsid w:val="00B0448D"/>
    <w:rsid w:val="00B044E2"/>
    <w:rsid w:val="00B04D4F"/>
    <w:rsid w:val="00B04F3D"/>
    <w:rsid w:val="00B05254"/>
    <w:rsid w:val="00B0586B"/>
    <w:rsid w:val="00B05ABB"/>
    <w:rsid w:val="00B05CF4"/>
    <w:rsid w:val="00B05E9D"/>
    <w:rsid w:val="00B06072"/>
    <w:rsid w:val="00B06779"/>
    <w:rsid w:val="00B07146"/>
    <w:rsid w:val="00B0736A"/>
    <w:rsid w:val="00B079A3"/>
    <w:rsid w:val="00B079ED"/>
    <w:rsid w:val="00B07D1A"/>
    <w:rsid w:val="00B07ED3"/>
    <w:rsid w:val="00B10012"/>
    <w:rsid w:val="00B1007D"/>
    <w:rsid w:val="00B10271"/>
    <w:rsid w:val="00B102D1"/>
    <w:rsid w:val="00B10511"/>
    <w:rsid w:val="00B10FBE"/>
    <w:rsid w:val="00B1108B"/>
    <w:rsid w:val="00B1109B"/>
    <w:rsid w:val="00B11122"/>
    <w:rsid w:val="00B11233"/>
    <w:rsid w:val="00B118A8"/>
    <w:rsid w:val="00B11A3B"/>
    <w:rsid w:val="00B11C00"/>
    <w:rsid w:val="00B11C27"/>
    <w:rsid w:val="00B11D02"/>
    <w:rsid w:val="00B11D8C"/>
    <w:rsid w:val="00B11DA7"/>
    <w:rsid w:val="00B12530"/>
    <w:rsid w:val="00B12D65"/>
    <w:rsid w:val="00B12F9E"/>
    <w:rsid w:val="00B13056"/>
    <w:rsid w:val="00B13553"/>
    <w:rsid w:val="00B1383D"/>
    <w:rsid w:val="00B13D2D"/>
    <w:rsid w:val="00B14095"/>
    <w:rsid w:val="00B1416F"/>
    <w:rsid w:val="00B14598"/>
    <w:rsid w:val="00B1513F"/>
    <w:rsid w:val="00B151E9"/>
    <w:rsid w:val="00B15A0E"/>
    <w:rsid w:val="00B15D4B"/>
    <w:rsid w:val="00B15E6E"/>
    <w:rsid w:val="00B15F54"/>
    <w:rsid w:val="00B16B15"/>
    <w:rsid w:val="00B17A0C"/>
    <w:rsid w:val="00B17F76"/>
    <w:rsid w:val="00B2048E"/>
    <w:rsid w:val="00B207B2"/>
    <w:rsid w:val="00B20CBD"/>
    <w:rsid w:val="00B20CCF"/>
    <w:rsid w:val="00B20D43"/>
    <w:rsid w:val="00B20DC9"/>
    <w:rsid w:val="00B2199D"/>
    <w:rsid w:val="00B21B34"/>
    <w:rsid w:val="00B22532"/>
    <w:rsid w:val="00B225EE"/>
    <w:rsid w:val="00B226A2"/>
    <w:rsid w:val="00B229C1"/>
    <w:rsid w:val="00B23365"/>
    <w:rsid w:val="00B23391"/>
    <w:rsid w:val="00B237E6"/>
    <w:rsid w:val="00B23A84"/>
    <w:rsid w:val="00B23B5D"/>
    <w:rsid w:val="00B23C8C"/>
    <w:rsid w:val="00B23E91"/>
    <w:rsid w:val="00B23F77"/>
    <w:rsid w:val="00B23F7B"/>
    <w:rsid w:val="00B2419C"/>
    <w:rsid w:val="00B241C5"/>
    <w:rsid w:val="00B24245"/>
    <w:rsid w:val="00B244F2"/>
    <w:rsid w:val="00B24A71"/>
    <w:rsid w:val="00B24D56"/>
    <w:rsid w:val="00B24F38"/>
    <w:rsid w:val="00B24FC3"/>
    <w:rsid w:val="00B2508F"/>
    <w:rsid w:val="00B25420"/>
    <w:rsid w:val="00B25D0B"/>
    <w:rsid w:val="00B25E46"/>
    <w:rsid w:val="00B2644B"/>
    <w:rsid w:val="00B266B0"/>
    <w:rsid w:val="00B267EA"/>
    <w:rsid w:val="00B269D2"/>
    <w:rsid w:val="00B26B59"/>
    <w:rsid w:val="00B26D8A"/>
    <w:rsid w:val="00B27102"/>
    <w:rsid w:val="00B3000E"/>
    <w:rsid w:val="00B30119"/>
    <w:rsid w:val="00B3049C"/>
    <w:rsid w:val="00B30719"/>
    <w:rsid w:val="00B30AEC"/>
    <w:rsid w:val="00B30FB0"/>
    <w:rsid w:val="00B3140E"/>
    <w:rsid w:val="00B31604"/>
    <w:rsid w:val="00B316B0"/>
    <w:rsid w:val="00B31A4A"/>
    <w:rsid w:val="00B31B8E"/>
    <w:rsid w:val="00B31EAB"/>
    <w:rsid w:val="00B32519"/>
    <w:rsid w:val="00B326A8"/>
    <w:rsid w:val="00B327A5"/>
    <w:rsid w:val="00B32A9A"/>
    <w:rsid w:val="00B32C8C"/>
    <w:rsid w:val="00B33575"/>
    <w:rsid w:val="00B33F14"/>
    <w:rsid w:val="00B342D1"/>
    <w:rsid w:val="00B345BC"/>
    <w:rsid w:val="00B35120"/>
    <w:rsid w:val="00B3519F"/>
    <w:rsid w:val="00B3599D"/>
    <w:rsid w:val="00B35A68"/>
    <w:rsid w:val="00B35DEF"/>
    <w:rsid w:val="00B360E4"/>
    <w:rsid w:val="00B361C9"/>
    <w:rsid w:val="00B364D7"/>
    <w:rsid w:val="00B364F0"/>
    <w:rsid w:val="00B365E1"/>
    <w:rsid w:val="00B365E8"/>
    <w:rsid w:val="00B36849"/>
    <w:rsid w:val="00B36D43"/>
    <w:rsid w:val="00B36FDD"/>
    <w:rsid w:val="00B36FED"/>
    <w:rsid w:val="00B3770E"/>
    <w:rsid w:val="00B37A3B"/>
    <w:rsid w:val="00B37B47"/>
    <w:rsid w:val="00B37BA4"/>
    <w:rsid w:val="00B37DFF"/>
    <w:rsid w:val="00B37E99"/>
    <w:rsid w:val="00B40040"/>
    <w:rsid w:val="00B404E1"/>
    <w:rsid w:val="00B41102"/>
    <w:rsid w:val="00B41111"/>
    <w:rsid w:val="00B41245"/>
    <w:rsid w:val="00B419E0"/>
    <w:rsid w:val="00B41B82"/>
    <w:rsid w:val="00B425CA"/>
    <w:rsid w:val="00B4273A"/>
    <w:rsid w:val="00B42963"/>
    <w:rsid w:val="00B42F35"/>
    <w:rsid w:val="00B432B2"/>
    <w:rsid w:val="00B434A4"/>
    <w:rsid w:val="00B4355C"/>
    <w:rsid w:val="00B435A6"/>
    <w:rsid w:val="00B43A5E"/>
    <w:rsid w:val="00B44103"/>
    <w:rsid w:val="00B4432E"/>
    <w:rsid w:val="00B4441C"/>
    <w:rsid w:val="00B4448C"/>
    <w:rsid w:val="00B447F3"/>
    <w:rsid w:val="00B449CE"/>
    <w:rsid w:val="00B44F4F"/>
    <w:rsid w:val="00B45606"/>
    <w:rsid w:val="00B4596D"/>
    <w:rsid w:val="00B45AF5"/>
    <w:rsid w:val="00B45BA2"/>
    <w:rsid w:val="00B45F93"/>
    <w:rsid w:val="00B46554"/>
    <w:rsid w:val="00B469CE"/>
    <w:rsid w:val="00B46A60"/>
    <w:rsid w:val="00B46A8E"/>
    <w:rsid w:val="00B471C3"/>
    <w:rsid w:val="00B47226"/>
    <w:rsid w:val="00B47AA6"/>
    <w:rsid w:val="00B47DB1"/>
    <w:rsid w:val="00B47E86"/>
    <w:rsid w:val="00B47E88"/>
    <w:rsid w:val="00B500B4"/>
    <w:rsid w:val="00B50353"/>
    <w:rsid w:val="00B50515"/>
    <w:rsid w:val="00B50E46"/>
    <w:rsid w:val="00B50EDA"/>
    <w:rsid w:val="00B50F79"/>
    <w:rsid w:val="00B51588"/>
    <w:rsid w:val="00B5172E"/>
    <w:rsid w:val="00B519C5"/>
    <w:rsid w:val="00B51F13"/>
    <w:rsid w:val="00B51FB2"/>
    <w:rsid w:val="00B5228B"/>
    <w:rsid w:val="00B523FC"/>
    <w:rsid w:val="00B52653"/>
    <w:rsid w:val="00B52AF1"/>
    <w:rsid w:val="00B52BB4"/>
    <w:rsid w:val="00B52E5A"/>
    <w:rsid w:val="00B52F34"/>
    <w:rsid w:val="00B52F85"/>
    <w:rsid w:val="00B53173"/>
    <w:rsid w:val="00B5372F"/>
    <w:rsid w:val="00B5378B"/>
    <w:rsid w:val="00B53D5A"/>
    <w:rsid w:val="00B54959"/>
    <w:rsid w:val="00B54A45"/>
    <w:rsid w:val="00B54B1C"/>
    <w:rsid w:val="00B54EF8"/>
    <w:rsid w:val="00B555DD"/>
    <w:rsid w:val="00B55684"/>
    <w:rsid w:val="00B55BD2"/>
    <w:rsid w:val="00B55F93"/>
    <w:rsid w:val="00B56180"/>
    <w:rsid w:val="00B561DF"/>
    <w:rsid w:val="00B570F3"/>
    <w:rsid w:val="00B57642"/>
    <w:rsid w:val="00B57982"/>
    <w:rsid w:val="00B602B2"/>
    <w:rsid w:val="00B6065E"/>
    <w:rsid w:val="00B60A6F"/>
    <w:rsid w:val="00B60C73"/>
    <w:rsid w:val="00B60FC2"/>
    <w:rsid w:val="00B611FA"/>
    <w:rsid w:val="00B6173C"/>
    <w:rsid w:val="00B617BE"/>
    <w:rsid w:val="00B62058"/>
    <w:rsid w:val="00B621DA"/>
    <w:rsid w:val="00B62465"/>
    <w:rsid w:val="00B62AFC"/>
    <w:rsid w:val="00B62BB3"/>
    <w:rsid w:val="00B62DCC"/>
    <w:rsid w:val="00B62E1B"/>
    <w:rsid w:val="00B63337"/>
    <w:rsid w:val="00B63473"/>
    <w:rsid w:val="00B63D15"/>
    <w:rsid w:val="00B64340"/>
    <w:rsid w:val="00B6439A"/>
    <w:rsid w:val="00B644EF"/>
    <w:rsid w:val="00B645B6"/>
    <w:rsid w:val="00B64727"/>
    <w:rsid w:val="00B64D9D"/>
    <w:rsid w:val="00B64E02"/>
    <w:rsid w:val="00B64E92"/>
    <w:rsid w:val="00B64F37"/>
    <w:rsid w:val="00B652A7"/>
    <w:rsid w:val="00B658F9"/>
    <w:rsid w:val="00B6596B"/>
    <w:rsid w:val="00B65D23"/>
    <w:rsid w:val="00B66276"/>
    <w:rsid w:val="00B666EA"/>
    <w:rsid w:val="00B66B60"/>
    <w:rsid w:val="00B66BDB"/>
    <w:rsid w:val="00B66C57"/>
    <w:rsid w:val="00B66C9F"/>
    <w:rsid w:val="00B6748A"/>
    <w:rsid w:val="00B675FC"/>
    <w:rsid w:val="00B67B75"/>
    <w:rsid w:val="00B67D9E"/>
    <w:rsid w:val="00B67DB1"/>
    <w:rsid w:val="00B70300"/>
    <w:rsid w:val="00B7080F"/>
    <w:rsid w:val="00B70EDD"/>
    <w:rsid w:val="00B715E1"/>
    <w:rsid w:val="00B71833"/>
    <w:rsid w:val="00B71A96"/>
    <w:rsid w:val="00B71B24"/>
    <w:rsid w:val="00B72003"/>
    <w:rsid w:val="00B721E4"/>
    <w:rsid w:val="00B7267A"/>
    <w:rsid w:val="00B7325A"/>
    <w:rsid w:val="00B7359C"/>
    <w:rsid w:val="00B73C9E"/>
    <w:rsid w:val="00B74470"/>
    <w:rsid w:val="00B74640"/>
    <w:rsid w:val="00B748A2"/>
    <w:rsid w:val="00B748C6"/>
    <w:rsid w:val="00B74E05"/>
    <w:rsid w:val="00B74FC5"/>
    <w:rsid w:val="00B75105"/>
    <w:rsid w:val="00B752A3"/>
    <w:rsid w:val="00B752C1"/>
    <w:rsid w:val="00B75F4A"/>
    <w:rsid w:val="00B7623C"/>
    <w:rsid w:val="00B7681F"/>
    <w:rsid w:val="00B76CC9"/>
    <w:rsid w:val="00B76F8B"/>
    <w:rsid w:val="00B7736C"/>
    <w:rsid w:val="00B77515"/>
    <w:rsid w:val="00B77553"/>
    <w:rsid w:val="00B77943"/>
    <w:rsid w:val="00B77B5F"/>
    <w:rsid w:val="00B77D21"/>
    <w:rsid w:val="00B77E20"/>
    <w:rsid w:val="00B80004"/>
    <w:rsid w:val="00B8050A"/>
    <w:rsid w:val="00B80616"/>
    <w:rsid w:val="00B80656"/>
    <w:rsid w:val="00B80D90"/>
    <w:rsid w:val="00B812AC"/>
    <w:rsid w:val="00B813AB"/>
    <w:rsid w:val="00B813D9"/>
    <w:rsid w:val="00B81E95"/>
    <w:rsid w:val="00B81FC5"/>
    <w:rsid w:val="00B82613"/>
    <w:rsid w:val="00B829BA"/>
    <w:rsid w:val="00B82C88"/>
    <w:rsid w:val="00B82FA8"/>
    <w:rsid w:val="00B83163"/>
    <w:rsid w:val="00B831C3"/>
    <w:rsid w:val="00B83377"/>
    <w:rsid w:val="00B834D2"/>
    <w:rsid w:val="00B83712"/>
    <w:rsid w:val="00B83AD2"/>
    <w:rsid w:val="00B83B1F"/>
    <w:rsid w:val="00B83B46"/>
    <w:rsid w:val="00B84774"/>
    <w:rsid w:val="00B848EE"/>
    <w:rsid w:val="00B84EC0"/>
    <w:rsid w:val="00B84F29"/>
    <w:rsid w:val="00B856DD"/>
    <w:rsid w:val="00B859EA"/>
    <w:rsid w:val="00B86534"/>
    <w:rsid w:val="00B86F5F"/>
    <w:rsid w:val="00B86F6E"/>
    <w:rsid w:val="00B87D0C"/>
    <w:rsid w:val="00B87EF4"/>
    <w:rsid w:val="00B90240"/>
    <w:rsid w:val="00B90324"/>
    <w:rsid w:val="00B90778"/>
    <w:rsid w:val="00B907B9"/>
    <w:rsid w:val="00B917E9"/>
    <w:rsid w:val="00B9198D"/>
    <w:rsid w:val="00B91CD7"/>
    <w:rsid w:val="00B9264F"/>
    <w:rsid w:val="00B928E7"/>
    <w:rsid w:val="00B92A1D"/>
    <w:rsid w:val="00B92A8C"/>
    <w:rsid w:val="00B92FB0"/>
    <w:rsid w:val="00B93008"/>
    <w:rsid w:val="00B93027"/>
    <w:rsid w:val="00B9368C"/>
    <w:rsid w:val="00B939B2"/>
    <w:rsid w:val="00B93BC8"/>
    <w:rsid w:val="00B940B0"/>
    <w:rsid w:val="00B94506"/>
    <w:rsid w:val="00B947B1"/>
    <w:rsid w:val="00B94824"/>
    <w:rsid w:val="00B94E0E"/>
    <w:rsid w:val="00B95135"/>
    <w:rsid w:val="00B96599"/>
    <w:rsid w:val="00B968B3"/>
    <w:rsid w:val="00B968E2"/>
    <w:rsid w:val="00B968E3"/>
    <w:rsid w:val="00B96926"/>
    <w:rsid w:val="00B96EE1"/>
    <w:rsid w:val="00B96FA8"/>
    <w:rsid w:val="00B971FA"/>
    <w:rsid w:val="00B97313"/>
    <w:rsid w:val="00B974CE"/>
    <w:rsid w:val="00B97618"/>
    <w:rsid w:val="00B97ABD"/>
    <w:rsid w:val="00B97CA3"/>
    <w:rsid w:val="00B97FFE"/>
    <w:rsid w:val="00BA01BA"/>
    <w:rsid w:val="00BA0AE0"/>
    <w:rsid w:val="00BA0E82"/>
    <w:rsid w:val="00BA127A"/>
    <w:rsid w:val="00BA14A5"/>
    <w:rsid w:val="00BA1AFF"/>
    <w:rsid w:val="00BA2374"/>
    <w:rsid w:val="00BA2AE3"/>
    <w:rsid w:val="00BA2F87"/>
    <w:rsid w:val="00BA3126"/>
    <w:rsid w:val="00BA32A9"/>
    <w:rsid w:val="00BA3800"/>
    <w:rsid w:val="00BA3E00"/>
    <w:rsid w:val="00BA40D9"/>
    <w:rsid w:val="00BA4452"/>
    <w:rsid w:val="00BA4A41"/>
    <w:rsid w:val="00BA4C3D"/>
    <w:rsid w:val="00BA4F2F"/>
    <w:rsid w:val="00BA5E9C"/>
    <w:rsid w:val="00BA61FA"/>
    <w:rsid w:val="00BA6588"/>
    <w:rsid w:val="00BA660D"/>
    <w:rsid w:val="00BA6BEA"/>
    <w:rsid w:val="00BA7080"/>
    <w:rsid w:val="00BA7349"/>
    <w:rsid w:val="00BA7B20"/>
    <w:rsid w:val="00BA7B5D"/>
    <w:rsid w:val="00BA7D75"/>
    <w:rsid w:val="00BB098B"/>
    <w:rsid w:val="00BB0BF9"/>
    <w:rsid w:val="00BB1063"/>
    <w:rsid w:val="00BB140A"/>
    <w:rsid w:val="00BB151A"/>
    <w:rsid w:val="00BB15EB"/>
    <w:rsid w:val="00BB1798"/>
    <w:rsid w:val="00BB1965"/>
    <w:rsid w:val="00BB1C42"/>
    <w:rsid w:val="00BB1E71"/>
    <w:rsid w:val="00BB23A7"/>
    <w:rsid w:val="00BB2CC8"/>
    <w:rsid w:val="00BB2D5B"/>
    <w:rsid w:val="00BB3074"/>
    <w:rsid w:val="00BB37C5"/>
    <w:rsid w:val="00BB37CE"/>
    <w:rsid w:val="00BB3E2B"/>
    <w:rsid w:val="00BB40B7"/>
    <w:rsid w:val="00BB4438"/>
    <w:rsid w:val="00BB486B"/>
    <w:rsid w:val="00BB486E"/>
    <w:rsid w:val="00BB49BC"/>
    <w:rsid w:val="00BB5C8F"/>
    <w:rsid w:val="00BB5DD7"/>
    <w:rsid w:val="00BB5F86"/>
    <w:rsid w:val="00BB6108"/>
    <w:rsid w:val="00BB618B"/>
    <w:rsid w:val="00BB6380"/>
    <w:rsid w:val="00BB6556"/>
    <w:rsid w:val="00BB6896"/>
    <w:rsid w:val="00BB70B1"/>
    <w:rsid w:val="00BB7385"/>
    <w:rsid w:val="00BB79B9"/>
    <w:rsid w:val="00BB7ADF"/>
    <w:rsid w:val="00BB7D98"/>
    <w:rsid w:val="00BC0064"/>
    <w:rsid w:val="00BC0542"/>
    <w:rsid w:val="00BC0559"/>
    <w:rsid w:val="00BC07D4"/>
    <w:rsid w:val="00BC080B"/>
    <w:rsid w:val="00BC0AF3"/>
    <w:rsid w:val="00BC1199"/>
    <w:rsid w:val="00BC14BC"/>
    <w:rsid w:val="00BC1770"/>
    <w:rsid w:val="00BC1B98"/>
    <w:rsid w:val="00BC21A0"/>
    <w:rsid w:val="00BC2442"/>
    <w:rsid w:val="00BC27C6"/>
    <w:rsid w:val="00BC29BB"/>
    <w:rsid w:val="00BC3071"/>
    <w:rsid w:val="00BC358E"/>
    <w:rsid w:val="00BC36FF"/>
    <w:rsid w:val="00BC37AF"/>
    <w:rsid w:val="00BC3A57"/>
    <w:rsid w:val="00BC3D1C"/>
    <w:rsid w:val="00BC3E40"/>
    <w:rsid w:val="00BC41D0"/>
    <w:rsid w:val="00BC442A"/>
    <w:rsid w:val="00BC45CA"/>
    <w:rsid w:val="00BC488E"/>
    <w:rsid w:val="00BC4AC6"/>
    <w:rsid w:val="00BC4F16"/>
    <w:rsid w:val="00BC4FB4"/>
    <w:rsid w:val="00BC55B0"/>
    <w:rsid w:val="00BC5971"/>
    <w:rsid w:val="00BC5DAC"/>
    <w:rsid w:val="00BC6210"/>
    <w:rsid w:val="00BC63B5"/>
    <w:rsid w:val="00BC674C"/>
    <w:rsid w:val="00BC7347"/>
    <w:rsid w:val="00BC799A"/>
    <w:rsid w:val="00BC7DC4"/>
    <w:rsid w:val="00BD0265"/>
    <w:rsid w:val="00BD057E"/>
    <w:rsid w:val="00BD0759"/>
    <w:rsid w:val="00BD09E9"/>
    <w:rsid w:val="00BD0AA6"/>
    <w:rsid w:val="00BD1011"/>
    <w:rsid w:val="00BD1036"/>
    <w:rsid w:val="00BD108C"/>
    <w:rsid w:val="00BD160A"/>
    <w:rsid w:val="00BD18F3"/>
    <w:rsid w:val="00BD1B64"/>
    <w:rsid w:val="00BD28F2"/>
    <w:rsid w:val="00BD29DD"/>
    <w:rsid w:val="00BD2F83"/>
    <w:rsid w:val="00BD321C"/>
    <w:rsid w:val="00BD321F"/>
    <w:rsid w:val="00BD3607"/>
    <w:rsid w:val="00BD4135"/>
    <w:rsid w:val="00BD4546"/>
    <w:rsid w:val="00BD4793"/>
    <w:rsid w:val="00BD4859"/>
    <w:rsid w:val="00BD4DB4"/>
    <w:rsid w:val="00BD5353"/>
    <w:rsid w:val="00BD57A3"/>
    <w:rsid w:val="00BD582C"/>
    <w:rsid w:val="00BD5934"/>
    <w:rsid w:val="00BD5FC0"/>
    <w:rsid w:val="00BD5FE0"/>
    <w:rsid w:val="00BD6264"/>
    <w:rsid w:val="00BD638C"/>
    <w:rsid w:val="00BD6811"/>
    <w:rsid w:val="00BD6836"/>
    <w:rsid w:val="00BD7240"/>
    <w:rsid w:val="00BD7298"/>
    <w:rsid w:val="00BD7698"/>
    <w:rsid w:val="00BD7A4F"/>
    <w:rsid w:val="00BD7F44"/>
    <w:rsid w:val="00BD7F60"/>
    <w:rsid w:val="00BE02B4"/>
    <w:rsid w:val="00BE060A"/>
    <w:rsid w:val="00BE06A2"/>
    <w:rsid w:val="00BE0724"/>
    <w:rsid w:val="00BE0B7C"/>
    <w:rsid w:val="00BE0D2C"/>
    <w:rsid w:val="00BE0DD4"/>
    <w:rsid w:val="00BE131F"/>
    <w:rsid w:val="00BE176A"/>
    <w:rsid w:val="00BE1E4F"/>
    <w:rsid w:val="00BE1F1D"/>
    <w:rsid w:val="00BE2576"/>
    <w:rsid w:val="00BE28BB"/>
    <w:rsid w:val="00BE2A10"/>
    <w:rsid w:val="00BE2A65"/>
    <w:rsid w:val="00BE2F9D"/>
    <w:rsid w:val="00BE3120"/>
    <w:rsid w:val="00BE313B"/>
    <w:rsid w:val="00BE3262"/>
    <w:rsid w:val="00BE3A42"/>
    <w:rsid w:val="00BE3C96"/>
    <w:rsid w:val="00BE3CF7"/>
    <w:rsid w:val="00BE405F"/>
    <w:rsid w:val="00BE4A46"/>
    <w:rsid w:val="00BE4DEA"/>
    <w:rsid w:val="00BE50D8"/>
    <w:rsid w:val="00BE510A"/>
    <w:rsid w:val="00BE52BF"/>
    <w:rsid w:val="00BE5F54"/>
    <w:rsid w:val="00BE6254"/>
    <w:rsid w:val="00BE6471"/>
    <w:rsid w:val="00BE673C"/>
    <w:rsid w:val="00BE6E0E"/>
    <w:rsid w:val="00BE76F7"/>
    <w:rsid w:val="00BE7C8C"/>
    <w:rsid w:val="00BF05B3"/>
    <w:rsid w:val="00BF0734"/>
    <w:rsid w:val="00BF0FE7"/>
    <w:rsid w:val="00BF10BC"/>
    <w:rsid w:val="00BF10F1"/>
    <w:rsid w:val="00BF1336"/>
    <w:rsid w:val="00BF1CE0"/>
    <w:rsid w:val="00BF241F"/>
    <w:rsid w:val="00BF243C"/>
    <w:rsid w:val="00BF2748"/>
    <w:rsid w:val="00BF312F"/>
    <w:rsid w:val="00BF3565"/>
    <w:rsid w:val="00BF3591"/>
    <w:rsid w:val="00BF3826"/>
    <w:rsid w:val="00BF460A"/>
    <w:rsid w:val="00BF4A14"/>
    <w:rsid w:val="00BF4A4C"/>
    <w:rsid w:val="00BF4AC2"/>
    <w:rsid w:val="00BF4F63"/>
    <w:rsid w:val="00BF502B"/>
    <w:rsid w:val="00BF5221"/>
    <w:rsid w:val="00BF57FA"/>
    <w:rsid w:val="00BF6018"/>
    <w:rsid w:val="00BF6185"/>
    <w:rsid w:val="00BF6318"/>
    <w:rsid w:val="00BF65AC"/>
    <w:rsid w:val="00BF6627"/>
    <w:rsid w:val="00BF66FF"/>
    <w:rsid w:val="00BF6E69"/>
    <w:rsid w:val="00BF6ECB"/>
    <w:rsid w:val="00BF6FA5"/>
    <w:rsid w:val="00BF7009"/>
    <w:rsid w:val="00BF724A"/>
    <w:rsid w:val="00BF7674"/>
    <w:rsid w:val="00BF7BED"/>
    <w:rsid w:val="00BF7D38"/>
    <w:rsid w:val="00BF7E1B"/>
    <w:rsid w:val="00C00AA4"/>
    <w:rsid w:val="00C00B16"/>
    <w:rsid w:val="00C01002"/>
    <w:rsid w:val="00C010C4"/>
    <w:rsid w:val="00C011D1"/>
    <w:rsid w:val="00C01250"/>
    <w:rsid w:val="00C016B4"/>
    <w:rsid w:val="00C019FB"/>
    <w:rsid w:val="00C023E7"/>
    <w:rsid w:val="00C02E9A"/>
    <w:rsid w:val="00C0354C"/>
    <w:rsid w:val="00C03F3C"/>
    <w:rsid w:val="00C03F4C"/>
    <w:rsid w:val="00C04392"/>
    <w:rsid w:val="00C0456C"/>
    <w:rsid w:val="00C0485D"/>
    <w:rsid w:val="00C04869"/>
    <w:rsid w:val="00C04D9E"/>
    <w:rsid w:val="00C0511C"/>
    <w:rsid w:val="00C051CD"/>
    <w:rsid w:val="00C0542F"/>
    <w:rsid w:val="00C05D8A"/>
    <w:rsid w:val="00C06857"/>
    <w:rsid w:val="00C06BAA"/>
    <w:rsid w:val="00C07750"/>
    <w:rsid w:val="00C07779"/>
    <w:rsid w:val="00C07B15"/>
    <w:rsid w:val="00C07C60"/>
    <w:rsid w:val="00C07DD2"/>
    <w:rsid w:val="00C105F1"/>
    <w:rsid w:val="00C11203"/>
    <w:rsid w:val="00C115D0"/>
    <w:rsid w:val="00C11717"/>
    <w:rsid w:val="00C11A0B"/>
    <w:rsid w:val="00C11DE9"/>
    <w:rsid w:val="00C121E8"/>
    <w:rsid w:val="00C12374"/>
    <w:rsid w:val="00C12412"/>
    <w:rsid w:val="00C12462"/>
    <w:rsid w:val="00C1269E"/>
    <w:rsid w:val="00C13133"/>
    <w:rsid w:val="00C13661"/>
    <w:rsid w:val="00C138BB"/>
    <w:rsid w:val="00C13905"/>
    <w:rsid w:val="00C13FC5"/>
    <w:rsid w:val="00C14007"/>
    <w:rsid w:val="00C1432F"/>
    <w:rsid w:val="00C143A8"/>
    <w:rsid w:val="00C1487A"/>
    <w:rsid w:val="00C14BA2"/>
    <w:rsid w:val="00C14F71"/>
    <w:rsid w:val="00C15BE2"/>
    <w:rsid w:val="00C15FF7"/>
    <w:rsid w:val="00C16605"/>
    <w:rsid w:val="00C167E9"/>
    <w:rsid w:val="00C16D13"/>
    <w:rsid w:val="00C16F36"/>
    <w:rsid w:val="00C17ADF"/>
    <w:rsid w:val="00C20558"/>
    <w:rsid w:val="00C20739"/>
    <w:rsid w:val="00C20C6E"/>
    <w:rsid w:val="00C2213D"/>
    <w:rsid w:val="00C226A0"/>
    <w:rsid w:val="00C228D3"/>
    <w:rsid w:val="00C22A0A"/>
    <w:rsid w:val="00C22AA2"/>
    <w:rsid w:val="00C22B46"/>
    <w:rsid w:val="00C22B95"/>
    <w:rsid w:val="00C23789"/>
    <w:rsid w:val="00C2384C"/>
    <w:rsid w:val="00C238A7"/>
    <w:rsid w:val="00C23BA3"/>
    <w:rsid w:val="00C23E40"/>
    <w:rsid w:val="00C23E72"/>
    <w:rsid w:val="00C24516"/>
    <w:rsid w:val="00C24619"/>
    <w:rsid w:val="00C24A3A"/>
    <w:rsid w:val="00C24B65"/>
    <w:rsid w:val="00C24C8A"/>
    <w:rsid w:val="00C250AE"/>
    <w:rsid w:val="00C2550F"/>
    <w:rsid w:val="00C25808"/>
    <w:rsid w:val="00C2591B"/>
    <w:rsid w:val="00C264E3"/>
    <w:rsid w:val="00C26BEA"/>
    <w:rsid w:val="00C26C5B"/>
    <w:rsid w:val="00C26CF9"/>
    <w:rsid w:val="00C26DA6"/>
    <w:rsid w:val="00C26DC1"/>
    <w:rsid w:val="00C2787C"/>
    <w:rsid w:val="00C2787F"/>
    <w:rsid w:val="00C278A7"/>
    <w:rsid w:val="00C27CB5"/>
    <w:rsid w:val="00C3081E"/>
    <w:rsid w:val="00C30E67"/>
    <w:rsid w:val="00C30EF0"/>
    <w:rsid w:val="00C31241"/>
    <w:rsid w:val="00C318BD"/>
    <w:rsid w:val="00C31920"/>
    <w:rsid w:val="00C31F14"/>
    <w:rsid w:val="00C31F18"/>
    <w:rsid w:val="00C32D2A"/>
    <w:rsid w:val="00C32E65"/>
    <w:rsid w:val="00C33371"/>
    <w:rsid w:val="00C3377C"/>
    <w:rsid w:val="00C3388E"/>
    <w:rsid w:val="00C33A07"/>
    <w:rsid w:val="00C34144"/>
    <w:rsid w:val="00C341AD"/>
    <w:rsid w:val="00C34244"/>
    <w:rsid w:val="00C344F7"/>
    <w:rsid w:val="00C34BAB"/>
    <w:rsid w:val="00C34C3A"/>
    <w:rsid w:val="00C35418"/>
    <w:rsid w:val="00C3560E"/>
    <w:rsid w:val="00C35883"/>
    <w:rsid w:val="00C35C28"/>
    <w:rsid w:val="00C35F70"/>
    <w:rsid w:val="00C363CC"/>
    <w:rsid w:val="00C36855"/>
    <w:rsid w:val="00C368E0"/>
    <w:rsid w:val="00C36A98"/>
    <w:rsid w:val="00C3708D"/>
    <w:rsid w:val="00C37188"/>
    <w:rsid w:val="00C37365"/>
    <w:rsid w:val="00C403F4"/>
    <w:rsid w:val="00C4091A"/>
    <w:rsid w:val="00C40DDE"/>
    <w:rsid w:val="00C41057"/>
    <w:rsid w:val="00C413D6"/>
    <w:rsid w:val="00C41E52"/>
    <w:rsid w:val="00C42298"/>
    <w:rsid w:val="00C425D1"/>
    <w:rsid w:val="00C426A5"/>
    <w:rsid w:val="00C429F2"/>
    <w:rsid w:val="00C42C3C"/>
    <w:rsid w:val="00C42DB4"/>
    <w:rsid w:val="00C43554"/>
    <w:rsid w:val="00C43612"/>
    <w:rsid w:val="00C436A3"/>
    <w:rsid w:val="00C436BF"/>
    <w:rsid w:val="00C43762"/>
    <w:rsid w:val="00C43B13"/>
    <w:rsid w:val="00C43F11"/>
    <w:rsid w:val="00C43FF0"/>
    <w:rsid w:val="00C44011"/>
    <w:rsid w:val="00C4411A"/>
    <w:rsid w:val="00C44A87"/>
    <w:rsid w:val="00C44E41"/>
    <w:rsid w:val="00C452A4"/>
    <w:rsid w:val="00C452AA"/>
    <w:rsid w:val="00C4592E"/>
    <w:rsid w:val="00C45AB0"/>
    <w:rsid w:val="00C45BF3"/>
    <w:rsid w:val="00C47243"/>
    <w:rsid w:val="00C4737F"/>
    <w:rsid w:val="00C474DB"/>
    <w:rsid w:val="00C47B0A"/>
    <w:rsid w:val="00C47F7F"/>
    <w:rsid w:val="00C507A6"/>
    <w:rsid w:val="00C50845"/>
    <w:rsid w:val="00C509AE"/>
    <w:rsid w:val="00C50E9F"/>
    <w:rsid w:val="00C51002"/>
    <w:rsid w:val="00C51D0D"/>
    <w:rsid w:val="00C520D7"/>
    <w:rsid w:val="00C5225C"/>
    <w:rsid w:val="00C52619"/>
    <w:rsid w:val="00C5284F"/>
    <w:rsid w:val="00C52E18"/>
    <w:rsid w:val="00C52FA7"/>
    <w:rsid w:val="00C5336E"/>
    <w:rsid w:val="00C53AA1"/>
    <w:rsid w:val="00C54038"/>
    <w:rsid w:val="00C54381"/>
    <w:rsid w:val="00C54602"/>
    <w:rsid w:val="00C54716"/>
    <w:rsid w:val="00C54E52"/>
    <w:rsid w:val="00C55503"/>
    <w:rsid w:val="00C55B10"/>
    <w:rsid w:val="00C55CE9"/>
    <w:rsid w:val="00C55D23"/>
    <w:rsid w:val="00C561E4"/>
    <w:rsid w:val="00C564A8"/>
    <w:rsid w:val="00C5662D"/>
    <w:rsid w:val="00C5686E"/>
    <w:rsid w:val="00C569A0"/>
    <w:rsid w:val="00C56A08"/>
    <w:rsid w:val="00C56D2F"/>
    <w:rsid w:val="00C56E38"/>
    <w:rsid w:val="00C56F0A"/>
    <w:rsid w:val="00C56F2A"/>
    <w:rsid w:val="00C57316"/>
    <w:rsid w:val="00C57462"/>
    <w:rsid w:val="00C6032C"/>
    <w:rsid w:val="00C60E6E"/>
    <w:rsid w:val="00C61BB0"/>
    <w:rsid w:val="00C6216E"/>
    <w:rsid w:val="00C62774"/>
    <w:rsid w:val="00C62890"/>
    <w:rsid w:val="00C630C4"/>
    <w:rsid w:val="00C633B9"/>
    <w:rsid w:val="00C635FC"/>
    <w:rsid w:val="00C63642"/>
    <w:rsid w:val="00C6367D"/>
    <w:rsid w:val="00C6393C"/>
    <w:rsid w:val="00C63C92"/>
    <w:rsid w:val="00C63CB5"/>
    <w:rsid w:val="00C63EDB"/>
    <w:rsid w:val="00C6447E"/>
    <w:rsid w:val="00C64AF3"/>
    <w:rsid w:val="00C65495"/>
    <w:rsid w:val="00C65892"/>
    <w:rsid w:val="00C65D4F"/>
    <w:rsid w:val="00C666CC"/>
    <w:rsid w:val="00C66ACF"/>
    <w:rsid w:val="00C67166"/>
    <w:rsid w:val="00C6743F"/>
    <w:rsid w:val="00C6753E"/>
    <w:rsid w:val="00C67589"/>
    <w:rsid w:val="00C675DE"/>
    <w:rsid w:val="00C675FA"/>
    <w:rsid w:val="00C6783F"/>
    <w:rsid w:val="00C70296"/>
    <w:rsid w:val="00C7043A"/>
    <w:rsid w:val="00C70701"/>
    <w:rsid w:val="00C70834"/>
    <w:rsid w:val="00C709A5"/>
    <w:rsid w:val="00C70AC4"/>
    <w:rsid w:val="00C70D4A"/>
    <w:rsid w:val="00C712D7"/>
    <w:rsid w:val="00C71A20"/>
    <w:rsid w:val="00C71AF0"/>
    <w:rsid w:val="00C71B30"/>
    <w:rsid w:val="00C71D17"/>
    <w:rsid w:val="00C722AF"/>
    <w:rsid w:val="00C7264E"/>
    <w:rsid w:val="00C728E6"/>
    <w:rsid w:val="00C72D7E"/>
    <w:rsid w:val="00C730A5"/>
    <w:rsid w:val="00C7326F"/>
    <w:rsid w:val="00C73591"/>
    <w:rsid w:val="00C739FA"/>
    <w:rsid w:val="00C73E39"/>
    <w:rsid w:val="00C7432E"/>
    <w:rsid w:val="00C7437C"/>
    <w:rsid w:val="00C7453D"/>
    <w:rsid w:val="00C74555"/>
    <w:rsid w:val="00C746BA"/>
    <w:rsid w:val="00C74806"/>
    <w:rsid w:val="00C74854"/>
    <w:rsid w:val="00C74C7A"/>
    <w:rsid w:val="00C751CA"/>
    <w:rsid w:val="00C756F9"/>
    <w:rsid w:val="00C7581D"/>
    <w:rsid w:val="00C75A49"/>
    <w:rsid w:val="00C75CD7"/>
    <w:rsid w:val="00C765D0"/>
    <w:rsid w:val="00C765F2"/>
    <w:rsid w:val="00C76B2E"/>
    <w:rsid w:val="00C76C3C"/>
    <w:rsid w:val="00C76CD9"/>
    <w:rsid w:val="00C775DD"/>
    <w:rsid w:val="00C776B9"/>
    <w:rsid w:val="00C77703"/>
    <w:rsid w:val="00C77E8A"/>
    <w:rsid w:val="00C80082"/>
    <w:rsid w:val="00C80180"/>
    <w:rsid w:val="00C801DC"/>
    <w:rsid w:val="00C80464"/>
    <w:rsid w:val="00C805FB"/>
    <w:rsid w:val="00C807DB"/>
    <w:rsid w:val="00C80903"/>
    <w:rsid w:val="00C81A36"/>
    <w:rsid w:val="00C824E0"/>
    <w:rsid w:val="00C83039"/>
    <w:rsid w:val="00C83137"/>
    <w:rsid w:val="00C832D1"/>
    <w:rsid w:val="00C8339F"/>
    <w:rsid w:val="00C83D46"/>
    <w:rsid w:val="00C8454D"/>
    <w:rsid w:val="00C84B1B"/>
    <w:rsid w:val="00C85285"/>
    <w:rsid w:val="00C8540E"/>
    <w:rsid w:val="00C85445"/>
    <w:rsid w:val="00C8564F"/>
    <w:rsid w:val="00C8573E"/>
    <w:rsid w:val="00C8582F"/>
    <w:rsid w:val="00C85967"/>
    <w:rsid w:val="00C85D80"/>
    <w:rsid w:val="00C861F5"/>
    <w:rsid w:val="00C86F4A"/>
    <w:rsid w:val="00C8762E"/>
    <w:rsid w:val="00C904C0"/>
    <w:rsid w:val="00C90998"/>
    <w:rsid w:val="00C90AB9"/>
    <w:rsid w:val="00C90CC5"/>
    <w:rsid w:val="00C90D3E"/>
    <w:rsid w:val="00C90D94"/>
    <w:rsid w:val="00C91510"/>
    <w:rsid w:val="00C915C4"/>
    <w:rsid w:val="00C916AF"/>
    <w:rsid w:val="00C91759"/>
    <w:rsid w:val="00C91884"/>
    <w:rsid w:val="00C919D1"/>
    <w:rsid w:val="00C91B10"/>
    <w:rsid w:val="00C91CC4"/>
    <w:rsid w:val="00C91D70"/>
    <w:rsid w:val="00C921C2"/>
    <w:rsid w:val="00C924C0"/>
    <w:rsid w:val="00C92872"/>
    <w:rsid w:val="00C92973"/>
    <w:rsid w:val="00C9318E"/>
    <w:rsid w:val="00C933DF"/>
    <w:rsid w:val="00C93419"/>
    <w:rsid w:val="00C934A4"/>
    <w:rsid w:val="00C93751"/>
    <w:rsid w:val="00C9385A"/>
    <w:rsid w:val="00C938DE"/>
    <w:rsid w:val="00C93EAF"/>
    <w:rsid w:val="00C9447A"/>
    <w:rsid w:val="00C94508"/>
    <w:rsid w:val="00C94D8F"/>
    <w:rsid w:val="00C94DD6"/>
    <w:rsid w:val="00C94E74"/>
    <w:rsid w:val="00C94F0C"/>
    <w:rsid w:val="00C94F4D"/>
    <w:rsid w:val="00C95DF4"/>
    <w:rsid w:val="00C96590"/>
    <w:rsid w:val="00C96802"/>
    <w:rsid w:val="00C96933"/>
    <w:rsid w:val="00C96BA0"/>
    <w:rsid w:val="00C96F79"/>
    <w:rsid w:val="00C9706D"/>
    <w:rsid w:val="00C97232"/>
    <w:rsid w:val="00C973D2"/>
    <w:rsid w:val="00C9780D"/>
    <w:rsid w:val="00C97905"/>
    <w:rsid w:val="00C97CA3"/>
    <w:rsid w:val="00CA02F6"/>
    <w:rsid w:val="00CA0993"/>
    <w:rsid w:val="00CA12DD"/>
    <w:rsid w:val="00CA18C8"/>
    <w:rsid w:val="00CA25F3"/>
    <w:rsid w:val="00CA2B28"/>
    <w:rsid w:val="00CA2BF7"/>
    <w:rsid w:val="00CA2C47"/>
    <w:rsid w:val="00CA2ED8"/>
    <w:rsid w:val="00CA2FEF"/>
    <w:rsid w:val="00CA36E3"/>
    <w:rsid w:val="00CA3BF8"/>
    <w:rsid w:val="00CA3C35"/>
    <w:rsid w:val="00CA3E55"/>
    <w:rsid w:val="00CA4521"/>
    <w:rsid w:val="00CA4522"/>
    <w:rsid w:val="00CA4669"/>
    <w:rsid w:val="00CA4723"/>
    <w:rsid w:val="00CA4DD6"/>
    <w:rsid w:val="00CA51B9"/>
    <w:rsid w:val="00CA52B5"/>
    <w:rsid w:val="00CA5356"/>
    <w:rsid w:val="00CA55FA"/>
    <w:rsid w:val="00CA576B"/>
    <w:rsid w:val="00CA5A5B"/>
    <w:rsid w:val="00CA5AF6"/>
    <w:rsid w:val="00CA612D"/>
    <w:rsid w:val="00CA612E"/>
    <w:rsid w:val="00CA63F1"/>
    <w:rsid w:val="00CA66AC"/>
    <w:rsid w:val="00CA67F0"/>
    <w:rsid w:val="00CA6E8D"/>
    <w:rsid w:val="00CA6FB0"/>
    <w:rsid w:val="00CA72D4"/>
    <w:rsid w:val="00CA7559"/>
    <w:rsid w:val="00CA7816"/>
    <w:rsid w:val="00CA782C"/>
    <w:rsid w:val="00CA78EF"/>
    <w:rsid w:val="00CB061E"/>
    <w:rsid w:val="00CB0834"/>
    <w:rsid w:val="00CB09DA"/>
    <w:rsid w:val="00CB0E44"/>
    <w:rsid w:val="00CB183E"/>
    <w:rsid w:val="00CB18DE"/>
    <w:rsid w:val="00CB1B65"/>
    <w:rsid w:val="00CB1C79"/>
    <w:rsid w:val="00CB22A2"/>
    <w:rsid w:val="00CB2D4D"/>
    <w:rsid w:val="00CB304B"/>
    <w:rsid w:val="00CB30A8"/>
    <w:rsid w:val="00CB3566"/>
    <w:rsid w:val="00CB358D"/>
    <w:rsid w:val="00CB37FF"/>
    <w:rsid w:val="00CB3980"/>
    <w:rsid w:val="00CB4B7E"/>
    <w:rsid w:val="00CB4D00"/>
    <w:rsid w:val="00CB4DD2"/>
    <w:rsid w:val="00CB56C2"/>
    <w:rsid w:val="00CB58A7"/>
    <w:rsid w:val="00CB5FF0"/>
    <w:rsid w:val="00CB5FF9"/>
    <w:rsid w:val="00CB6189"/>
    <w:rsid w:val="00CB66D0"/>
    <w:rsid w:val="00CB6AEA"/>
    <w:rsid w:val="00CB6E12"/>
    <w:rsid w:val="00CB74E3"/>
    <w:rsid w:val="00CB78B0"/>
    <w:rsid w:val="00CB7F57"/>
    <w:rsid w:val="00CC05B6"/>
    <w:rsid w:val="00CC09C0"/>
    <w:rsid w:val="00CC0AF3"/>
    <w:rsid w:val="00CC0CAA"/>
    <w:rsid w:val="00CC0CEF"/>
    <w:rsid w:val="00CC0D19"/>
    <w:rsid w:val="00CC0DE8"/>
    <w:rsid w:val="00CC106E"/>
    <w:rsid w:val="00CC1143"/>
    <w:rsid w:val="00CC176D"/>
    <w:rsid w:val="00CC21F9"/>
    <w:rsid w:val="00CC3348"/>
    <w:rsid w:val="00CC33A2"/>
    <w:rsid w:val="00CC3CB9"/>
    <w:rsid w:val="00CC3E66"/>
    <w:rsid w:val="00CC3FDD"/>
    <w:rsid w:val="00CC4951"/>
    <w:rsid w:val="00CC4A44"/>
    <w:rsid w:val="00CC4A86"/>
    <w:rsid w:val="00CC4ACD"/>
    <w:rsid w:val="00CC53EC"/>
    <w:rsid w:val="00CC53ED"/>
    <w:rsid w:val="00CC5409"/>
    <w:rsid w:val="00CC5B5D"/>
    <w:rsid w:val="00CC5C60"/>
    <w:rsid w:val="00CC60E1"/>
    <w:rsid w:val="00CC62C2"/>
    <w:rsid w:val="00CC6489"/>
    <w:rsid w:val="00CC6531"/>
    <w:rsid w:val="00CC65E2"/>
    <w:rsid w:val="00CC666D"/>
    <w:rsid w:val="00CC70F8"/>
    <w:rsid w:val="00CC7912"/>
    <w:rsid w:val="00CC7AB8"/>
    <w:rsid w:val="00CD02E3"/>
    <w:rsid w:val="00CD07FF"/>
    <w:rsid w:val="00CD1392"/>
    <w:rsid w:val="00CD1451"/>
    <w:rsid w:val="00CD1744"/>
    <w:rsid w:val="00CD18D3"/>
    <w:rsid w:val="00CD1DC3"/>
    <w:rsid w:val="00CD3BBD"/>
    <w:rsid w:val="00CD3CC5"/>
    <w:rsid w:val="00CD3D4E"/>
    <w:rsid w:val="00CD3D6F"/>
    <w:rsid w:val="00CD490D"/>
    <w:rsid w:val="00CD4A54"/>
    <w:rsid w:val="00CD4A8B"/>
    <w:rsid w:val="00CD4B52"/>
    <w:rsid w:val="00CD4DFA"/>
    <w:rsid w:val="00CD5091"/>
    <w:rsid w:val="00CD521E"/>
    <w:rsid w:val="00CD56C3"/>
    <w:rsid w:val="00CD59DC"/>
    <w:rsid w:val="00CD5B11"/>
    <w:rsid w:val="00CD6307"/>
    <w:rsid w:val="00CD6350"/>
    <w:rsid w:val="00CD636E"/>
    <w:rsid w:val="00CD7621"/>
    <w:rsid w:val="00CE06FE"/>
    <w:rsid w:val="00CE1212"/>
    <w:rsid w:val="00CE151B"/>
    <w:rsid w:val="00CE17EA"/>
    <w:rsid w:val="00CE1C41"/>
    <w:rsid w:val="00CE1CDF"/>
    <w:rsid w:val="00CE1EEA"/>
    <w:rsid w:val="00CE33EC"/>
    <w:rsid w:val="00CE34BF"/>
    <w:rsid w:val="00CE361F"/>
    <w:rsid w:val="00CE435F"/>
    <w:rsid w:val="00CE4769"/>
    <w:rsid w:val="00CE483D"/>
    <w:rsid w:val="00CE4D51"/>
    <w:rsid w:val="00CE5075"/>
    <w:rsid w:val="00CE5688"/>
    <w:rsid w:val="00CE56C1"/>
    <w:rsid w:val="00CE5702"/>
    <w:rsid w:val="00CE5AA0"/>
    <w:rsid w:val="00CE5ED0"/>
    <w:rsid w:val="00CE5F68"/>
    <w:rsid w:val="00CE60A7"/>
    <w:rsid w:val="00CE6A21"/>
    <w:rsid w:val="00CE6C1B"/>
    <w:rsid w:val="00CE6CF7"/>
    <w:rsid w:val="00CE726E"/>
    <w:rsid w:val="00CE7308"/>
    <w:rsid w:val="00CE7432"/>
    <w:rsid w:val="00CE7500"/>
    <w:rsid w:val="00CE7822"/>
    <w:rsid w:val="00CE7A4A"/>
    <w:rsid w:val="00CE7C1F"/>
    <w:rsid w:val="00CE7EAA"/>
    <w:rsid w:val="00CE7F67"/>
    <w:rsid w:val="00CF094E"/>
    <w:rsid w:val="00CF1047"/>
    <w:rsid w:val="00CF108A"/>
    <w:rsid w:val="00CF1518"/>
    <w:rsid w:val="00CF183F"/>
    <w:rsid w:val="00CF22F0"/>
    <w:rsid w:val="00CF244C"/>
    <w:rsid w:val="00CF2462"/>
    <w:rsid w:val="00CF29D3"/>
    <w:rsid w:val="00CF2EB4"/>
    <w:rsid w:val="00CF2F9D"/>
    <w:rsid w:val="00CF39B3"/>
    <w:rsid w:val="00CF3BA7"/>
    <w:rsid w:val="00CF44C4"/>
    <w:rsid w:val="00CF46CF"/>
    <w:rsid w:val="00CF485D"/>
    <w:rsid w:val="00CF49DC"/>
    <w:rsid w:val="00CF4D93"/>
    <w:rsid w:val="00CF5072"/>
    <w:rsid w:val="00CF5D28"/>
    <w:rsid w:val="00CF5D7D"/>
    <w:rsid w:val="00CF5E41"/>
    <w:rsid w:val="00CF5F5C"/>
    <w:rsid w:val="00CF5FFB"/>
    <w:rsid w:val="00CF6076"/>
    <w:rsid w:val="00CF7933"/>
    <w:rsid w:val="00CF7E17"/>
    <w:rsid w:val="00CF7F2C"/>
    <w:rsid w:val="00D00317"/>
    <w:rsid w:val="00D00B42"/>
    <w:rsid w:val="00D00CD6"/>
    <w:rsid w:val="00D01246"/>
    <w:rsid w:val="00D02157"/>
    <w:rsid w:val="00D0232A"/>
    <w:rsid w:val="00D0232C"/>
    <w:rsid w:val="00D02506"/>
    <w:rsid w:val="00D02528"/>
    <w:rsid w:val="00D029AD"/>
    <w:rsid w:val="00D02A59"/>
    <w:rsid w:val="00D02B64"/>
    <w:rsid w:val="00D02C81"/>
    <w:rsid w:val="00D02E94"/>
    <w:rsid w:val="00D02F24"/>
    <w:rsid w:val="00D0375E"/>
    <w:rsid w:val="00D03823"/>
    <w:rsid w:val="00D03B7C"/>
    <w:rsid w:val="00D03C0E"/>
    <w:rsid w:val="00D03E1C"/>
    <w:rsid w:val="00D03F28"/>
    <w:rsid w:val="00D04156"/>
    <w:rsid w:val="00D04268"/>
    <w:rsid w:val="00D04ABA"/>
    <w:rsid w:val="00D04B0D"/>
    <w:rsid w:val="00D04B9D"/>
    <w:rsid w:val="00D04FC3"/>
    <w:rsid w:val="00D05097"/>
    <w:rsid w:val="00D05628"/>
    <w:rsid w:val="00D0563B"/>
    <w:rsid w:val="00D0587F"/>
    <w:rsid w:val="00D060AC"/>
    <w:rsid w:val="00D06292"/>
    <w:rsid w:val="00D064E8"/>
    <w:rsid w:val="00D064EF"/>
    <w:rsid w:val="00D069BF"/>
    <w:rsid w:val="00D06FDE"/>
    <w:rsid w:val="00D07730"/>
    <w:rsid w:val="00D07FC9"/>
    <w:rsid w:val="00D10611"/>
    <w:rsid w:val="00D1067F"/>
    <w:rsid w:val="00D106D0"/>
    <w:rsid w:val="00D10D3C"/>
    <w:rsid w:val="00D11216"/>
    <w:rsid w:val="00D116FD"/>
    <w:rsid w:val="00D11A18"/>
    <w:rsid w:val="00D11CBC"/>
    <w:rsid w:val="00D11EF0"/>
    <w:rsid w:val="00D12887"/>
    <w:rsid w:val="00D12A59"/>
    <w:rsid w:val="00D12D9E"/>
    <w:rsid w:val="00D130BB"/>
    <w:rsid w:val="00D138A3"/>
    <w:rsid w:val="00D138EF"/>
    <w:rsid w:val="00D13AA6"/>
    <w:rsid w:val="00D13B22"/>
    <w:rsid w:val="00D13C3B"/>
    <w:rsid w:val="00D14005"/>
    <w:rsid w:val="00D15316"/>
    <w:rsid w:val="00D15931"/>
    <w:rsid w:val="00D15A4B"/>
    <w:rsid w:val="00D15F3F"/>
    <w:rsid w:val="00D16249"/>
    <w:rsid w:val="00D16333"/>
    <w:rsid w:val="00D16950"/>
    <w:rsid w:val="00D16E50"/>
    <w:rsid w:val="00D16ECE"/>
    <w:rsid w:val="00D1708B"/>
    <w:rsid w:val="00D170E5"/>
    <w:rsid w:val="00D1742D"/>
    <w:rsid w:val="00D17FD6"/>
    <w:rsid w:val="00D2024F"/>
    <w:rsid w:val="00D2028F"/>
    <w:rsid w:val="00D203E6"/>
    <w:rsid w:val="00D203FA"/>
    <w:rsid w:val="00D20413"/>
    <w:rsid w:val="00D20684"/>
    <w:rsid w:val="00D206D2"/>
    <w:rsid w:val="00D20950"/>
    <w:rsid w:val="00D20BD1"/>
    <w:rsid w:val="00D21122"/>
    <w:rsid w:val="00D2136E"/>
    <w:rsid w:val="00D217AF"/>
    <w:rsid w:val="00D21E48"/>
    <w:rsid w:val="00D21EF4"/>
    <w:rsid w:val="00D220E0"/>
    <w:rsid w:val="00D220E2"/>
    <w:rsid w:val="00D22430"/>
    <w:rsid w:val="00D2248B"/>
    <w:rsid w:val="00D225B2"/>
    <w:rsid w:val="00D22678"/>
    <w:rsid w:val="00D22954"/>
    <w:rsid w:val="00D229F0"/>
    <w:rsid w:val="00D22C9D"/>
    <w:rsid w:val="00D23238"/>
    <w:rsid w:val="00D234FF"/>
    <w:rsid w:val="00D2376D"/>
    <w:rsid w:val="00D241D3"/>
    <w:rsid w:val="00D24408"/>
    <w:rsid w:val="00D244BA"/>
    <w:rsid w:val="00D246B0"/>
    <w:rsid w:val="00D24720"/>
    <w:rsid w:val="00D24E5A"/>
    <w:rsid w:val="00D24F98"/>
    <w:rsid w:val="00D2546E"/>
    <w:rsid w:val="00D25A63"/>
    <w:rsid w:val="00D25D33"/>
    <w:rsid w:val="00D25DDD"/>
    <w:rsid w:val="00D25F57"/>
    <w:rsid w:val="00D25FF5"/>
    <w:rsid w:val="00D26073"/>
    <w:rsid w:val="00D26470"/>
    <w:rsid w:val="00D26A44"/>
    <w:rsid w:val="00D274F3"/>
    <w:rsid w:val="00D27761"/>
    <w:rsid w:val="00D278CD"/>
    <w:rsid w:val="00D27C14"/>
    <w:rsid w:val="00D3028A"/>
    <w:rsid w:val="00D30679"/>
    <w:rsid w:val="00D30E96"/>
    <w:rsid w:val="00D314E7"/>
    <w:rsid w:val="00D31A25"/>
    <w:rsid w:val="00D31A34"/>
    <w:rsid w:val="00D31ABD"/>
    <w:rsid w:val="00D31D12"/>
    <w:rsid w:val="00D31EF5"/>
    <w:rsid w:val="00D3215E"/>
    <w:rsid w:val="00D32C27"/>
    <w:rsid w:val="00D32E89"/>
    <w:rsid w:val="00D33297"/>
    <w:rsid w:val="00D33355"/>
    <w:rsid w:val="00D3337B"/>
    <w:rsid w:val="00D33835"/>
    <w:rsid w:val="00D33963"/>
    <w:rsid w:val="00D33ADC"/>
    <w:rsid w:val="00D340B2"/>
    <w:rsid w:val="00D340D7"/>
    <w:rsid w:val="00D34214"/>
    <w:rsid w:val="00D34217"/>
    <w:rsid w:val="00D34631"/>
    <w:rsid w:val="00D3492C"/>
    <w:rsid w:val="00D34A93"/>
    <w:rsid w:val="00D34C4D"/>
    <w:rsid w:val="00D35A25"/>
    <w:rsid w:val="00D35B8C"/>
    <w:rsid w:val="00D36189"/>
    <w:rsid w:val="00D361BF"/>
    <w:rsid w:val="00D362CE"/>
    <w:rsid w:val="00D364E1"/>
    <w:rsid w:val="00D36737"/>
    <w:rsid w:val="00D36E0E"/>
    <w:rsid w:val="00D371BA"/>
    <w:rsid w:val="00D3767C"/>
    <w:rsid w:val="00D37E56"/>
    <w:rsid w:val="00D40774"/>
    <w:rsid w:val="00D4088F"/>
    <w:rsid w:val="00D40AB4"/>
    <w:rsid w:val="00D40DB0"/>
    <w:rsid w:val="00D40DFA"/>
    <w:rsid w:val="00D4101B"/>
    <w:rsid w:val="00D41281"/>
    <w:rsid w:val="00D41616"/>
    <w:rsid w:val="00D42642"/>
    <w:rsid w:val="00D42DCD"/>
    <w:rsid w:val="00D42E7C"/>
    <w:rsid w:val="00D42FC0"/>
    <w:rsid w:val="00D43550"/>
    <w:rsid w:val="00D43B4A"/>
    <w:rsid w:val="00D43E01"/>
    <w:rsid w:val="00D43EE3"/>
    <w:rsid w:val="00D44099"/>
    <w:rsid w:val="00D44507"/>
    <w:rsid w:val="00D44587"/>
    <w:rsid w:val="00D445C2"/>
    <w:rsid w:val="00D44B7A"/>
    <w:rsid w:val="00D453CC"/>
    <w:rsid w:val="00D4570C"/>
    <w:rsid w:val="00D457F2"/>
    <w:rsid w:val="00D45DAA"/>
    <w:rsid w:val="00D45E2F"/>
    <w:rsid w:val="00D45E7A"/>
    <w:rsid w:val="00D45E91"/>
    <w:rsid w:val="00D460D1"/>
    <w:rsid w:val="00D461CE"/>
    <w:rsid w:val="00D46F68"/>
    <w:rsid w:val="00D47A8C"/>
    <w:rsid w:val="00D47B23"/>
    <w:rsid w:val="00D47C16"/>
    <w:rsid w:val="00D47F4E"/>
    <w:rsid w:val="00D505AD"/>
    <w:rsid w:val="00D50876"/>
    <w:rsid w:val="00D50AAC"/>
    <w:rsid w:val="00D50C12"/>
    <w:rsid w:val="00D51051"/>
    <w:rsid w:val="00D51062"/>
    <w:rsid w:val="00D51588"/>
    <w:rsid w:val="00D516B4"/>
    <w:rsid w:val="00D51A84"/>
    <w:rsid w:val="00D51BAB"/>
    <w:rsid w:val="00D522F4"/>
    <w:rsid w:val="00D52341"/>
    <w:rsid w:val="00D53648"/>
    <w:rsid w:val="00D5369B"/>
    <w:rsid w:val="00D536C8"/>
    <w:rsid w:val="00D53830"/>
    <w:rsid w:val="00D538CB"/>
    <w:rsid w:val="00D53962"/>
    <w:rsid w:val="00D53AF5"/>
    <w:rsid w:val="00D5459B"/>
    <w:rsid w:val="00D55076"/>
    <w:rsid w:val="00D55292"/>
    <w:rsid w:val="00D55606"/>
    <w:rsid w:val="00D5579D"/>
    <w:rsid w:val="00D55B47"/>
    <w:rsid w:val="00D55C4B"/>
    <w:rsid w:val="00D55D5C"/>
    <w:rsid w:val="00D563F2"/>
    <w:rsid w:val="00D567B7"/>
    <w:rsid w:val="00D56A1E"/>
    <w:rsid w:val="00D56AD5"/>
    <w:rsid w:val="00D56B15"/>
    <w:rsid w:val="00D56C61"/>
    <w:rsid w:val="00D570F5"/>
    <w:rsid w:val="00D572CA"/>
    <w:rsid w:val="00D57829"/>
    <w:rsid w:val="00D579D8"/>
    <w:rsid w:val="00D57F9A"/>
    <w:rsid w:val="00D60143"/>
    <w:rsid w:val="00D601A5"/>
    <w:rsid w:val="00D605AF"/>
    <w:rsid w:val="00D60C57"/>
    <w:rsid w:val="00D60CAF"/>
    <w:rsid w:val="00D6150D"/>
    <w:rsid w:val="00D61911"/>
    <w:rsid w:val="00D61B83"/>
    <w:rsid w:val="00D61D4E"/>
    <w:rsid w:val="00D624CF"/>
    <w:rsid w:val="00D62752"/>
    <w:rsid w:val="00D62A99"/>
    <w:rsid w:val="00D63473"/>
    <w:rsid w:val="00D63553"/>
    <w:rsid w:val="00D63768"/>
    <w:rsid w:val="00D63B39"/>
    <w:rsid w:val="00D63CE5"/>
    <w:rsid w:val="00D64386"/>
    <w:rsid w:val="00D6472E"/>
    <w:rsid w:val="00D6499D"/>
    <w:rsid w:val="00D64A41"/>
    <w:rsid w:val="00D64DEB"/>
    <w:rsid w:val="00D65356"/>
    <w:rsid w:val="00D65578"/>
    <w:rsid w:val="00D656BA"/>
    <w:rsid w:val="00D657D5"/>
    <w:rsid w:val="00D65DCD"/>
    <w:rsid w:val="00D668CE"/>
    <w:rsid w:val="00D66C2A"/>
    <w:rsid w:val="00D66F75"/>
    <w:rsid w:val="00D67147"/>
    <w:rsid w:val="00D673DE"/>
    <w:rsid w:val="00D673E9"/>
    <w:rsid w:val="00D676E9"/>
    <w:rsid w:val="00D67821"/>
    <w:rsid w:val="00D67BBA"/>
    <w:rsid w:val="00D67D0D"/>
    <w:rsid w:val="00D67E60"/>
    <w:rsid w:val="00D702B4"/>
    <w:rsid w:val="00D702E0"/>
    <w:rsid w:val="00D70A3D"/>
    <w:rsid w:val="00D7112D"/>
    <w:rsid w:val="00D71265"/>
    <w:rsid w:val="00D71BAD"/>
    <w:rsid w:val="00D71F9E"/>
    <w:rsid w:val="00D7205F"/>
    <w:rsid w:val="00D7210F"/>
    <w:rsid w:val="00D722DF"/>
    <w:rsid w:val="00D723F9"/>
    <w:rsid w:val="00D72A1C"/>
    <w:rsid w:val="00D72A55"/>
    <w:rsid w:val="00D72C53"/>
    <w:rsid w:val="00D72C6D"/>
    <w:rsid w:val="00D72E4E"/>
    <w:rsid w:val="00D72F63"/>
    <w:rsid w:val="00D735B8"/>
    <w:rsid w:val="00D735F3"/>
    <w:rsid w:val="00D739DB"/>
    <w:rsid w:val="00D73C57"/>
    <w:rsid w:val="00D7481A"/>
    <w:rsid w:val="00D75084"/>
    <w:rsid w:val="00D751DE"/>
    <w:rsid w:val="00D752CB"/>
    <w:rsid w:val="00D75F75"/>
    <w:rsid w:val="00D76651"/>
    <w:rsid w:val="00D768BB"/>
    <w:rsid w:val="00D769E3"/>
    <w:rsid w:val="00D76A01"/>
    <w:rsid w:val="00D76C8A"/>
    <w:rsid w:val="00D76F19"/>
    <w:rsid w:val="00D77183"/>
    <w:rsid w:val="00D772E7"/>
    <w:rsid w:val="00D77530"/>
    <w:rsid w:val="00D77A7A"/>
    <w:rsid w:val="00D802BC"/>
    <w:rsid w:val="00D80A10"/>
    <w:rsid w:val="00D81A2F"/>
    <w:rsid w:val="00D81CED"/>
    <w:rsid w:val="00D81D6E"/>
    <w:rsid w:val="00D81E4A"/>
    <w:rsid w:val="00D8229A"/>
    <w:rsid w:val="00D826BB"/>
    <w:rsid w:val="00D82FF1"/>
    <w:rsid w:val="00D83250"/>
    <w:rsid w:val="00D8325C"/>
    <w:rsid w:val="00D839DF"/>
    <w:rsid w:val="00D83B85"/>
    <w:rsid w:val="00D84024"/>
    <w:rsid w:val="00D840C8"/>
    <w:rsid w:val="00D8517F"/>
    <w:rsid w:val="00D85880"/>
    <w:rsid w:val="00D85CE4"/>
    <w:rsid w:val="00D8676E"/>
    <w:rsid w:val="00D87388"/>
    <w:rsid w:val="00D874DF"/>
    <w:rsid w:val="00D87648"/>
    <w:rsid w:val="00D9023E"/>
    <w:rsid w:val="00D9032A"/>
    <w:rsid w:val="00D90C12"/>
    <w:rsid w:val="00D91955"/>
    <w:rsid w:val="00D91CA1"/>
    <w:rsid w:val="00D923A7"/>
    <w:rsid w:val="00D92AAB"/>
    <w:rsid w:val="00D93909"/>
    <w:rsid w:val="00D93B17"/>
    <w:rsid w:val="00D9415C"/>
    <w:rsid w:val="00D94916"/>
    <w:rsid w:val="00D94D20"/>
    <w:rsid w:val="00D94EB2"/>
    <w:rsid w:val="00D95034"/>
    <w:rsid w:val="00D951D3"/>
    <w:rsid w:val="00D9527F"/>
    <w:rsid w:val="00D95323"/>
    <w:rsid w:val="00D95C5E"/>
    <w:rsid w:val="00D95C80"/>
    <w:rsid w:val="00D96B96"/>
    <w:rsid w:val="00D96C46"/>
    <w:rsid w:val="00D97553"/>
    <w:rsid w:val="00D97C5A"/>
    <w:rsid w:val="00D97E90"/>
    <w:rsid w:val="00DA01A2"/>
    <w:rsid w:val="00DA05E8"/>
    <w:rsid w:val="00DA085E"/>
    <w:rsid w:val="00DA0B57"/>
    <w:rsid w:val="00DA0C13"/>
    <w:rsid w:val="00DA10E5"/>
    <w:rsid w:val="00DA11F9"/>
    <w:rsid w:val="00DA14E7"/>
    <w:rsid w:val="00DA1FA8"/>
    <w:rsid w:val="00DA21C2"/>
    <w:rsid w:val="00DA2423"/>
    <w:rsid w:val="00DA2F93"/>
    <w:rsid w:val="00DA3204"/>
    <w:rsid w:val="00DA32D9"/>
    <w:rsid w:val="00DA3515"/>
    <w:rsid w:val="00DA369E"/>
    <w:rsid w:val="00DA36E8"/>
    <w:rsid w:val="00DA37F0"/>
    <w:rsid w:val="00DA385B"/>
    <w:rsid w:val="00DA3993"/>
    <w:rsid w:val="00DA3D57"/>
    <w:rsid w:val="00DA3FF7"/>
    <w:rsid w:val="00DA41C9"/>
    <w:rsid w:val="00DA43B5"/>
    <w:rsid w:val="00DA48DE"/>
    <w:rsid w:val="00DA53C3"/>
    <w:rsid w:val="00DA5666"/>
    <w:rsid w:val="00DA586D"/>
    <w:rsid w:val="00DA5B69"/>
    <w:rsid w:val="00DA5F31"/>
    <w:rsid w:val="00DA6A0B"/>
    <w:rsid w:val="00DA7038"/>
    <w:rsid w:val="00DA710D"/>
    <w:rsid w:val="00DA7C17"/>
    <w:rsid w:val="00DB0210"/>
    <w:rsid w:val="00DB0503"/>
    <w:rsid w:val="00DB0741"/>
    <w:rsid w:val="00DB0D2A"/>
    <w:rsid w:val="00DB10DE"/>
    <w:rsid w:val="00DB14BA"/>
    <w:rsid w:val="00DB1CC2"/>
    <w:rsid w:val="00DB213D"/>
    <w:rsid w:val="00DB22B5"/>
    <w:rsid w:val="00DB23C6"/>
    <w:rsid w:val="00DB28F5"/>
    <w:rsid w:val="00DB3073"/>
    <w:rsid w:val="00DB334E"/>
    <w:rsid w:val="00DB3A47"/>
    <w:rsid w:val="00DB3BCA"/>
    <w:rsid w:val="00DB3E45"/>
    <w:rsid w:val="00DB4519"/>
    <w:rsid w:val="00DB4A4C"/>
    <w:rsid w:val="00DB5731"/>
    <w:rsid w:val="00DB58C1"/>
    <w:rsid w:val="00DB5D50"/>
    <w:rsid w:val="00DB63E8"/>
    <w:rsid w:val="00DB649C"/>
    <w:rsid w:val="00DB653F"/>
    <w:rsid w:val="00DB6728"/>
    <w:rsid w:val="00DB6740"/>
    <w:rsid w:val="00DB6B65"/>
    <w:rsid w:val="00DB6F90"/>
    <w:rsid w:val="00DB7658"/>
    <w:rsid w:val="00DB76E3"/>
    <w:rsid w:val="00DB7C29"/>
    <w:rsid w:val="00DC009D"/>
    <w:rsid w:val="00DC012B"/>
    <w:rsid w:val="00DC083A"/>
    <w:rsid w:val="00DC0B2F"/>
    <w:rsid w:val="00DC1232"/>
    <w:rsid w:val="00DC139A"/>
    <w:rsid w:val="00DC1A6C"/>
    <w:rsid w:val="00DC1AE4"/>
    <w:rsid w:val="00DC227B"/>
    <w:rsid w:val="00DC2364"/>
    <w:rsid w:val="00DC3AB2"/>
    <w:rsid w:val="00DC3C69"/>
    <w:rsid w:val="00DC3CC1"/>
    <w:rsid w:val="00DC4009"/>
    <w:rsid w:val="00DC4059"/>
    <w:rsid w:val="00DC425F"/>
    <w:rsid w:val="00DC448C"/>
    <w:rsid w:val="00DC46CF"/>
    <w:rsid w:val="00DC4941"/>
    <w:rsid w:val="00DC4ACC"/>
    <w:rsid w:val="00DC4BC3"/>
    <w:rsid w:val="00DC54DC"/>
    <w:rsid w:val="00DC600B"/>
    <w:rsid w:val="00DC6231"/>
    <w:rsid w:val="00DC6664"/>
    <w:rsid w:val="00DC684E"/>
    <w:rsid w:val="00DC690A"/>
    <w:rsid w:val="00DC6946"/>
    <w:rsid w:val="00DC69B2"/>
    <w:rsid w:val="00DC6BE5"/>
    <w:rsid w:val="00DC775D"/>
    <w:rsid w:val="00DC78DC"/>
    <w:rsid w:val="00DC79A2"/>
    <w:rsid w:val="00DC79ED"/>
    <w:rsid w:val="00DD04A1"/>
    <w:rsid w:val="00DD04E4"/>
    <w:rsid w:val="00DD06D0"/>
    <w:rsid w:val="00DD0817"/>
    <w:rsid w:val="00DD0826"/>
    <w:rsid w:val="00DD0A9C"/>
    <w:rsid w:val="00DD0B9F"/>
    <w:rsid w:val="00DD105E"/>
    <w:rsid w:val="00DD1738"/>
    <w:rsid w:val="00DD1DE6"/>
    <w:rsid w:val="00DD2097"/>
    <w:rsid w:val="00DD211A"/>
    <w:rsid w:val="00DD229E"/>
    <w:rsid w:val="00DD25DB"/>
    <w:rsid w:val="00DD2623"/>
    <w:rsid w:val="00DD282F"/>
    <w:rsid w:val="00DD2E93"/>
    <w:rsid w:val="00DD2F23"/>
    <w:rsid w:val="00DD2F56"/>
    <w:rsid w:val="00DD324A"/>
    <w:rsid w:val="00DD37F9"/>
    <w:rsid w:val="00DD3D17"/>
    <w:rsid w:val="00DD3D45"/>
    <w:rsid w:val="00DD4D2D"/>
    <w:rsid w:val="00DD4D38"/>
    <w:rsid w:val="00DD507F"/>
    <w:rsid w:val="00DD55E0"/>
    <w:rsid w:val="00DD5602"/>
    <w:rsid w:val="00DD6792"/>
    <w:rsid w:val="00DD6913"/>
    <w:rsid w:val="00DD6A03"/>
    <w:rsid w:val="00DD6CF6"/>
    <w:rsid w:val="00DD767E"/>
    <w:rsid w:val="00DD7CB2"/>
    <w:rsid w:val="00DE005E"/>
    <w:rsid w:val="00DE0880"/>
    <w:rsid w:val="00DE0D8B"/>
    <w:rsid w:val="00DE0DB6"/>
    <w:rsid w:val="00DE0E98"/>
    <w:rsid w:val="00DE1771"/>
    <w:rsid w:val="00DE20D3"/>
    <w:rsid w:val="00DE2BE9"/>
    <w:rsid w:val="00DE304F"/>
    <w:rsid w:val="00DE3AB8"/>
    <w:rsid w:val="00DE3AC3"/>
    <w:rsid w:val="00DE3DBB"/>
    <w:rsid w:val="00DE3F12"/>
    <w:rsid w:val="00DE3F58"/>
    <w:rsid w:val="00DE4315"/>
    <w:rsid w:val="00DE45EC"/>
    <w:rsid w:val="00DE4F46"/>
    <w:rsid w:val="00DE53C7"/>
    <w:rsid w:val="00DE53F6"/>
    <w:rsid w:val="00DE57DB"/>
    <w:rsid w:val="00DE605F"/>
    <w:rsid w:val="00DE675C"/>
    <w:rsid w:val="00DE6831"/>
    <w:rsid w:val="00DE6BA4"/>
    <w:rsid w:val="00DE6E1F"/>
    <w:rsid w:val="00DE6F13"/>
    <w:rsid w:val="00DE71A8"/>
    <w:rsid w:val="00DE72F7"/>
    <w:rsid w:val="00DE7324"/>
    <w:rsid w:val="00DE788B"/>
    <w:rsid w:val="00DE7CD3"/>
    <w:rsid w:val="00DF0477"/>
    <w:rsid w:val="00DF0649"/>
    <w:rsid w:val="00DF0B6A"/>
    <w:rsid w:val="00DF0E0C"/>
    <w:rsid w:val="00DF100D"/>
    <w:rsid w:val="00DF164F"/>
    <w:rsid w:val="00DF1854"/>
    <w:rsid w:val="00DF1CAA"/>
    <w:rsid w:val="00DF1E54"/>
    <w:rsid w:val="00DF23CB"/>
    <w:rsid w:val="00DF26AA"/>
    <w:rsid w:val="00DF28B1"/>
    <w:rsid w:val="00DF29C8"/>
    <w:rsid w:val="00DF2AE1"/>
    <w:rsid w:val="00DF2BB2"/>
    <w:rsid w:val="00DF2C85"/>
    <w:rsid w:val="00DF3127"/>
    <w:rsid w:val="00DF325E"/>
    <w:rsid w:val="00DF3352"/>
    <w:rsid w:val="00DF33EF"/>
    <w:rsid w:val="00DF36FB"/>
    <w:rsid w:val="00DF3C1A"/>
    <w:rsid w:val="00DF3D3F"/>
    <w:rsid w:val="00DF44F4"/>
    <w:rsid w:val="00DF51DD"/>
    <w:rsid w:val="00DF52B4"/>
    <w:rsid w:val="00DF569C"/>
    <w:rsid w:val="00DF56C0"/>
    <w:rsid w:val="00DF58FD"/>
    <w:rsid w:val="00DF5B49"/>
    <w:rsid w:val="00DF5B9E"/>
    <w:rsid w:val="00DF648A"/>
    <w:rsid w:val="00DF658B"/>
    <w:rsid w:val="00DF6B22"/>
    <w:rsid w:val="00DF6D24"/>
    <w:rsid w:val="00DF70BC"/>
    <w:rsid w:val="00DF73DE"/>
    <w:rsid w:val="00DF755B"/>
    <w:rsid w:val="00DF78CD"/>
    <w:rsid w:val="00DF79F6"/>
    <w:rsid w:val="00DF7FF2"/>
    <w:rsid w:val="00E005AB"/>
    <w:rsid w:val="00E0088B"/>
    <w:rsid w:val="00E00A81"/>
    <w:rsid w:val="00E00DEA"/>
    <w:rsid w:val="00E00EBD"/>
    <w:rsid w:val="00E01401"/>
    <w:rsid w:val="00E0177B"/>
    <w:rsid w:val="00E01D43"/>
    <w:rsid w:val="00E0220E"/>
    <w:rsid w:val="00E024B6"/>
    <w:rsid w:val="00E03034"/>
    <w:rsid w:val="00E03AFB"/>
    <w:rsid w:val="00E03B57"/>
    <w:rsid w:val="00E03EF1"/>
    <w:rsid w:val="00E043FF"/>
    <w:rsid w:val="00E0441D"/>
    <w:rsid w:val="00E047DC"/>
    <w:rsid w:val="00E048ED"/>
    <w:rsid w:val="00E049D0"/>
    <w:rsid w:val="00E04AD4"/>
    <w:rsid w:val="00E0503A"/>
    <w:rsid w:val="00E051AF"/>
    <w:rsid w:val="00E055F3"/>
    <w:rsid w:val="00E0576C"/>
    <w:rsid w:val="00E05A13"/>
    <w:rsid w:val="00E05B2D"/>
    <w:rsid w:val="00E05C2F"/>
    <w:rsid w:val="00E060E1"/>
    <w:rsid w:val="00E06304"/>
    <w:rsid w:val="00E06356"/>
    <w:rsid w:val="00E068A3"/>
    <w:rsid w:val="00E069D5"/>
    <w:rsid w:val="00E07308"/>
    <w:rsid w:val="00E07701"/>
    <w:rsid w:val="00E078F5"/>
    <w:rsid w:val="00E07BAC"/>
    <w:rsid w:val="00E10373"/>
    <w:rsid w:val="00E1038D"/>
    <w:rsid w:val="00E10A23"/>
    <w:rsid w:val="00E112A9"/>
    <w:rsid w:val="00E117FF"/>
    <w:rsid w:val="00E118B5"/>
    <w:rsid w:val="00E11D66"/>
    <w:rsid w:val="00E11E14"/>
    <w:rsid w:val="00E121CC"/>
    <w:rsid w:val="00E121F8"/>
    <w:rsid w:val="00E12275"/>
    <w:rsid w:val="00E12B95"/>
    <w:rsid w:val="00E12E80"/>
    <w:rsid w:val="00E130E3"/>
    <w:rsid w:val="00E13627"/>
    <w:rsid w:val="00E13B2B"/>
    <w:rsid w:val="00E13CFC"/>
    <w:rsid w:val="00E1460E"/>
    <w:rsid w:val="00E14B13"/>
    <w:rsid w:val="00E150FB"/>
    <w:rsid w:val="00E15467"/>
    <w:rsid w:val="00E158D5"/>
    <w:rsid w:val="00E15914"/>
    <w:rsid w:val="00E15A82"/>
    <w:rsid w:val="00E15B51"/>
    <w:rsid w:val="00E15BA4"/>
    <w:rsid w:val="00E15D39"/>
    <w:rsid w:val="00E16B50"/>
    <w:rsid w:val="00E16C14"/>
    <w:rsid w:val="00E17162"/>
    <w:rsid w:val="00E1725C"/>
    <w:rsid w:val="00E17611"/>
    <w:rsid w:val="00E17A94"/>
    <w:rsid w:val="00E17DBF"/>
    <w:rsid w:val="00E204CA"/>
    <w:rsid w:val="00E2071A"/>
    <w:rsid w:val="00E20801"/>
    <w:rsid w:val="00E20AEC"/>
    <w:rsid w:val="00E20DD6"/>
    <w:rsid w:val="00E21039"/>
    <w:rsid w:val="00E21084"/>
    <w:rsid w:val="00E212A0"/>
    <w:rsid w:val="00E2144C"/>
    <w:rsid w:val="00E21504"/>
    <w:rsid w:val="00E2176C"/>
    <w:rsid w:val="00E21C89"/>
    <w:rsid w:val="00E21E5B"/>
    <w:rsid w:val="00E21F42"/>
    <w:rsid w:val="00E21F6D"/>
    <w:rsid w:val="00E220FA"/>
    <w:rsid w:val="00E224C7"/>
    <w:rsid w:val="00E229AF"/>
    <w:rsid w:val="00E22B2A"/>
    <w:rsid w:val="00E22F29"/>
    <w:rsid w:val="00E23459"/>
    <w:rsid w:val="00E23716"/>
    <w:rsid w:val="00E23CF0"/>
    <w:rsid w:val="00E23D21"/>
    <w:rsid w:val="00E243B0"/>
    <w:rsid w:val="00E24C6A"/>
    <w:rsid w:val="00E24C9A"/>
    <w:rsid w:val="00E253DB"/>
    <w:rsid w:val="00E25F61"/>
    <w:rsid w:val="00E26C24"/>
    <w:rsid w:val="00E26FB5"/>
    <w:rsid w:val="00E27218"/>
    <w:rsid w:val="00E27A7F"/>
    <w:rsid w:val="00E30AD2"/>
    <w:rsid w:val="00E30DC4"/>
    <w:rsid w:val="00E317E9"/>
    <w:rsid w:val="00E31917"/>
    <w:rsid w:val="00E31AD7"/>
    <w:rsid w:val="00E31AE4"/>
    <w:rsid w:val="00E31DD8"/>
    <w:rsid w:val="00E324B3"/>
    <w:rsid w:val="00E32F4D"/>
    <w:rsid w:val="00E331B6"/>
    <w:rsid w:val="00E33F74"/>
    <w:rsid w:val="00E342B8"/>
    <w:rsid w:val="00E34453"/>
    <w:rsid w:val="00E34686"/>
    <w:rsid w:val="00E34791"/>
    <w:rsid w:val="00E34BAA"/>
    <w:rsid w:val="00E35160"/>
    <w:rsid w:val="00E3564A"/>
    <w:rsid w:val="00E36083"/>
    <w:rsid w:val="00E362A1"/>
    <w:rsid w:val="00E362D4"/>
    <w:rsid w:val="00E36583"/>
    <w:rsid w:val="00E369DE"/>
    <w:rsid w:val="00E3737A"/>
    <w:rsid w:val="00E3781C"/>
    <w:rsid w:val="00E379D8"/>
    <w:rsid w:val="00E37AF5"/>
    <w:rsid w:val="00E400B7"/>
    <w:rsid w:val="00E40848"/>
    <w:rsid w:val="00E4128A"/>
    <w:rsid w:val="00E41875"/>
    <w:rsid w:val="00E41958"/>
    <w:rsid w:val="00E41A79"/>
    <w:rsid w:val="00E41D07"/>
    <w:rsid w:val="00E41E44"/>
    <w:rsid w:val="00E42424"/>
    <w:rsid w:val="00E42783"/>
    <w:rsid w:val="00E428AB"/>
    <w:rsid w:val="00E42BAD"/>
    <w:rsid w:val="00E42E75"/>
    <w:rsid w:val="00E43156"/>
    <w:rsid w:val="00E436D8"/>
    <w:rsid w:val="00E43A25"/>
    <w:rsid w:val="00E43FF7"/>
    <w:rsid w:val="00E440BE"/>
    <w:rsid w:val="00E441DD"/>
    <w:rsid w:val="00E44449"/>
    <w:rsid w:val="00E44579"/>
    <w:rsid w:val="00E44643"/>
    <w:rsid w:val="00E44E31"/>
    <w:rsid w:val="00E45009"/>
    <w:rsid w:val="00E45349"/>
    <w:rsid w:val="00E454D2"/>
    <w:rsid w:val="00E45590"/>
    <w:rsid w:val="00E45BE0"/>
    <w:rsid w:val="00E465AD"/>
    <w:rsid w:val="00E46AD9"/>
    <w:rsid w:val="00E46B00"/>
    <w:rsid w:val="00E4743C"/>
    <w:rsid w:val="00E4783A"/>
    <w:rsid w:val="00E47CA8"/>
    <w:rsid w:val="00E47DEF"/>
    <w:rsid w:val="00E5003F"/>
    <w:rsid w:val="00E50514"/>
    <w:rsid w:val="00E50871"/>
    <w:rsid w:val="00E509E9"/>
    <w:rsid w:val="00E510CD"/>
    <w:rsid w:val="00E514DC"/>
    <w:rsid w:val="00E514F2"/>
    <w:rsid w:val="00E51623"/>
    <w:rsid w:val="00E51900"/>
    <w:rsid w:val="00E51AED"/>
    <w:rsid w:val="00E51AFE"/>
    <w:rsid w:val="00E51BF3"/>
    <w:rsid w:val="00E51C75"/>
    <w:rsid w:val="00E5223D"/>
    <w:rsid w:val="00E5284C"/>
    <w:rsid w:val="00E52A24"/>
    <w:rsid w:val="00E53242"/>
    <w:rsid w:val="00E533FB"/>
    <w:rsid w:val="00E5387B"/>
    <w:rsid w:val="00E53AD7"/>
    <w:rsid w:val="00E53D73"/>
    <w:rsid w:val="00E53E0D"/>
    <w:rsid w:val="00E53F80"/>
    <w:rsid w:val="00E54006"/>
    <w:rsid w:val="00E54344"/>
    <w:rsid w:val="00E543E4"/>
    <w:rsid w:val="00E54A7C"/>
    <w:rsid w:val="00E54DFB"/>
    <w:rsid w:val="00E5527B"/>
    <w:rsid w:val="00E55373"/>
    <w:rsid w:val="00E55484"/>
    <w:rsid w:val="00E55613"/>
    <w:rsid w:val="00E55AB1"/>
    <w:rsid w:val="00E56D2F"/>
    <w:rsid w:val="00E57087"/>
    <w:rsid w:val="00E57240"/>
    <w:rsid w:val="00E5729D"/>
    <w:rsid w:val="00E57BFF"/>
    <w:rsid w:val="00E6024A"/>
    <w:rsid w:val="00E602AF"/>
    <w:rsid w:val="00E603B3"/>
    <w:rsid w:val="00E608BB"/>
    <w:rsid w:val="00E60933"/>
    <w:rsid w:val="00E60EBE"/>
    <w:rsid w:val="00E60F92"/>
    <w:rsid w:val="00E61594"/>
    <w:rsid w:val="00E61A17"/>
    <w:rsid w:val="00E61BE1"/>
    <w:rsid w:val="00E61EA6"/>
    <w:rsid w:val="00E61F16"/>
    <w:rsid w:val="00E6202A"/>
    <w:rsid w:val="00E62691"/>
    <w:rsid w:val="00E62781"/>
    <w:rsid w:val="00E63075"/>
    <w:rsid w:val="00E63080"/>
    <w:rsid w:val="00E63379"/>
    <w:rsid w:val="00E6355A"/>
    <w:rsid w:val="00E638C4"/>
    <w:rsid w:val="00E63A09"/>
    <w:rsid w:val="00E63AFB"/>
    <w:rsid w:val="00E63B63"/>
    <w:rsid w:val="00E64444"/>
    <w:rsid w:val="00E64BA3"/>
    <w:rsid w:val="00E658FF"/>
    <w:rsid w:val="00E65ABB"/>
    <w:rsid w:val="00E65F9C"/>
    <w:rsid w:val="00E66C7D"/>
    <w:rsid w:val="00E66C84"/>
    <w:rsid w:val="00E67186"/>
    <w:rsid w:val="00E6765E"/>
    <w:rsid w:val="00E676BE"/>
    <w:rsid w:val="00E679C0"/>
    <w:rsid w:val="00E67BFF"/>
    <w:rsid w:val="00E71112"/>
    <w:rsid w:val="00E71DFD"/>
    <w:rsid w:val="00E71F25"/>
    <w:rsid w:val="00E71F4E"/>
    <w:rsid w:val="00E72026"/>
    <w:rsid w:val="00E720AA"/>
    <w:rsid w:val="00E72C32"/>
    <w:rsid w:val="00E72CED"/>
    <w:rsid w:val="00E72E03"/>
    <w:rsid w:val="00E72E0D"/>
    <w:rsid w:val="00E7369E"/>
    <w:rsid w:val="00E73CA3"/>
    <w:rsid w:val="00E74226"/>
    <w:rsid w:val="00E74D21"/>
    <w:rsid w:val="00E7581F"/>
    <w:rsid w:val="00E7588A"/>
    <w:rsid w:val="00E75A5E"/>
    <w:rsid w:val="00E75FCE"/>
    <w:rsid w:val="00E767A8"/>
    <w:rsid w:val="00E7698E"/>
    <w:rsid w:val="00E769A5"/>
    <w:rsid w:val="00E76B17"/>
    <w:rsid w:val="00E76C6C"/>
    <w:rsid w:val="00E76DE7"/>
    <w:rsid w:val="00E76FAE"/>
    <w:rsid w:val="00E771FA"/>
    <w:rsid w:val="00E77349"/>
    <w:rsid w:val="00E774D1"/>
    <w:rsid w:val="00E776E7"/>
    <w:rsid w:val="00E77F59"/>
    <w:rsid w:val="00E80284"/>
    <w:rsid w:val="00E8051C"/>
    <w:rsid w:val="00E8058B"/>
    <w:rsid w:val="00E80738"/>
    <w:rsid w:val="00E80888"/>
    <w:rsid w:val="00E80ABB"/>
    <w:rsid w:val="00E80C9D"/>
    <w:rsid w:val="00E8103A"/>
    <w:rsid w:val="00E813E7"/>
    <w:rsid w:val="00E81723"/>
    <w:rsid w:val="00E817E0"/>
    <w:rsid w:val="00E81A57"/>
    <w:rsid w:val="00E81B07"/>
    <w:rsid w:val="00E81EF9"/>
    <w:rsid w:val="00E8205F"/>
    <w:rsid w:val="00E82199"/>
    <w:rsid w:val="00E829F4"/>
    <w:rsid w:val="00E832BA"/>
    <w:rsid w:val="00E83DF1"/>
    <w:rsid w:val="00E84106"/>
    <w:rsid w:val="00E8424E"/>
    <w:rsid w:val="00E84413"/>
    <w:rsid w:val="00E84A5E"/>
    <w:rsid w:val="00E85307"/>
    <w:rsid w:val="00E8540A"/>
    <w:rsid w:val="00E8593B"/>
    <w:rsid w:val="00E85F4B"/>
    <w:rsid w:val="00E866A9"/>
    <w:rsid w:val="00E8696A"/>
    <w:rsid w:val="00E87151"/>
    <w:rsid w:val="00E873EF"/>
    <w:rsid w:val="00E87438"/>
    <w:rsid w:val="00E87991"/>
    <w:rsid w:val="00E900F4"/>
    <w:rsid w:val="00E904C5"/>
    <w:rsid w:val="00E908F8"/>
    <w:rsid w:val="00E90B0C"/>
    <w:rsid w:val="00E90DB2"/>
    <w:rsid w:val="00E90E65"/>
    <w:rsid w:val="00E917C8"/>
    <w:rsid w:val="00E9184A"/>
    <w:rsid w:val="00E9193C"/>
    <w:rsid w:val="00E91B03"/>
    <w:rsid w:val="00E91E12"/>
    <w:rsid w:val="00E91EB9"/>
    <w:rsid w:val="00E91F2F"/>
    <w:rsid w:val="00E920BF"/>
    <w:rsid w:val="00E920F6"/>
    <w:rsid w:val="00E9266D"/>
    <w:rsid w:val="00E92717"/>
    <w:rsid w:val="00E92ACB"/>
    <w:rsid w:val="00E92C16"/>
    <w:rsid w:val="00E92EAB"/>
    <w:rsid w:val="00E92F3E"/>
    <w:rsid w:val="00E93046"/>
    <w:rsid w:val="00E93131"/>
    <w:rsid w:val="00E93451"/>
    <w:rsid w:val="00E934C5"/>
    <w:rsid w:val="00E935FE"/>
    <w:rsid w:val="00E9374F"/>
    <w:rsid w:val="00E93831"/>
    <w:rsid w:val="00E9391E"/>
    <w:rsid w:val="00E93C56"/>
    <w:rsid w:val="00E94581"/>
    <w:rsid w:val="00E946A6"/>
    <w:rsid w:val="00E94804"/>
    <w:rsid w:val="00E949D1"/>
    <w:rsid w:val="00E950C4"/>
    <w:rsid w:val="00E95EC3"/>
    <w:rsid w:val="00E961DE"/>
    <w:rsid w:val="00E96424"/>
    <w:rsid w:val="00E969C1"/>
    <w:rsid w:val="00E97638"/>
    <w:rsid w:val="00E976A1"/>
    <w:rsid w:val="00E97BED"/>
    <w:rsid w:val="00E97E73"/>
    <w:rsid w:val="00EA03A4"/>
    <w:rsid w:val="00EA0594"/>
    <w:rsid w:val="00EA06D1"/>
    <w:rsid w:val="00EA0999"/>
    <w:rsid w:val="00EA1003"/>
    <w:rsid w:val="00EA12A4"/>
    <w:rsid w:val="00EA14A5"/>
    <w:rsid w:val="00EA19F4"/>
    <w:rsid w:val="00EA1D43"/>
    <w:rsid w:val="00EA1FF2"/>
    <w:rsid w:val="00EA2323"/>
    <w:rsid w:val="00EA24B4"/>
    <w:rsid w:val="00EA2CAB"/>
    <w:rsid w:val="00EA2D08"/>
    <w:rsid w:val="00EA2F1B"/>
    <w:rsid w:val="00EA331F"/>
    <w:rsid w:val="00EA341B"/>
    <w:rsid w:val="00EA369F"/>
    <w:rsid w:val="00EA3DCE"/>
    <w:rsid w:val="00EA3F66"/>
    <w:rsid w:val="00EA4CC8"/>
    <w:rsid w:val="00EA5709"/>
    <w:rsid w:val="00EA5D04"/>
    <w:rsid w:val="00EA604D"/>
    <w:rsid w:val="00EA67FF"/>
    <w:rsid w:val="00EA6882"/>
    <w:rsid w:val="00EA69BE"/>
    <w:rsid w:val="00EA6CEE"/>
    <w:rsid w:val="00EA6F8F"/>
    <w:rsid w:val="00EA70F7"/>
    <w:rsid w:val="00EA7B96"/>
    <w:rsid w:val="00EA7EC0"/>
    <w:rsid w:val="00EB0610"/>
    <w:rsid w:val="00EB11F4"/>
    <w:rsid w:val="00EB17B2"/>
    <w:rsid w:val="00EB1AEB"/>
    <w:rsid w:val="00EB1E9A"/>
    <w:rsid w:val="00EB1F0F"/>
    <w:rsid w:val="00EB2247"/>
    <w:rsid w:val="00EB2262"/>
    <w:rsid w:val="00EB2471"/>
    <w:rsid w:val="00EB2584"/>
    <w:rsid w:val="00EB2A00"/>
    <w:rsid w:val="00EB2C0F"/>
    <w:rsid w:val="00EB2CCE"/>
    <w:rsid w:val="00EB348B"/>
    <w:rsid w:val="00EB3D26"/>
    <w:rsid w:val="00EB3E8C"/>
    <w:rsid w:val="00EB4074"/>
    <w:rsid w:val="00EB4180"/>
    <w:rsid w:val="00EB432F"/>
    <w:rsid w:val="00EB44F4"/>
    <w:rsid w:val="00EB4859"/>
    <w:rsid w:val="00EB4DCB"/>
    <w:rsid w:val="00EB4DE9"/>
    <w:rsid w:val="00EB4FBA"/>
    <w:rsid w:val="00EB500D"/>
    <w:rsid w:val="00EB52D3"/>
    <w:rsid w:val="00EB5508"/>
    <w:rsid w:val="00EB5561"/>
    <w:rsid w:val="00EB562F"/>
    <w:rsid w:val="00EB5689"/>
    <w:rsid w:val="00EB5AF5"/>
    <w:rsid w:val="00EB5F21"/>
    <w:rsid w:val="00EB6762"/>
    <w:rsid w:val="00EB6782"/>
    <w:rsid w:val="00EB67F1"/>
    <w:rsid w:val="00EB70B1"/>
    <w:rsid w:val="00EB7347"/>
    <w:rsid w:val="00EB7A70"/>
    <w:rsid w:val="00EB7ABD"/>
    <w:rsid w:val="00EB7C20"/>
    <w:rsid w:val="00EB7ECE"/>
    <w:rsid w:val="00EC019B"/>
    <w:rsid w:val="00EC056E"/>
    <w:rsid w:val="00EC063A"/>
    <w:rsid w:val="00EC1567"/>
    <w:rsid w:val="00EC2300"/>
    <w:rsid w:val="00EC3157"/>
    <w:rsid w:val="00EC354B"/>
    <w:rsid w:val="00EC3733"/>
    <w:rsid w:val="00EC3F2A"/>
    <w:rsid w:val="00EC3F8F"/>
    <w:rsid w:val="00EC4128"/>
    <w:rsid w:val="00EC481A"/>
    <w:rsid w:val="00EC4F85"/>
    <w:rsid w:val="00EC50E3"/>
    <w:rsid w:val="00EC5441"/>
    <w:rsid w:val="00EC5600"/>
    <w:rsid w:val="00EC5957"/>
    <w:rsid w:val="00EC5A3D"/>
    <w:rsid w:val="00EC6579"/>
    <w:rsid w:val="00EC6610"/>
    <w:rsid w:val="00EC696A"/>
    <w:rsid w:val="00EC6CB6"/>
    <w:rsid w:val="00EC6D3B"/>
    <w:rsid w:val="00EC7115"/>
    <w:rsid w:val="00EC73CA"/>
    <w:rsid w:val="00EC7466"/>
    <w:rsid w:val="00EC7586"/>
    <w:rsid w:val="00EC79D9"/>
    <w:rsid w:val="00EC7E15"/>
    <w:rsid w:val="00EC7FE4"/>
    <w:rsid w:val="00ED0C57"/>
    <w:rsid w:val="00ED0C7A"/>
    <w:rsid w:val="00ED0DE0"/>
    <w:rsid w:val="00ED1704"/>
    <w:rsid w:val="00ED1842"/>
    <w:rsid w:val="00ED1F39"/>
    <w:rsid w:val="00ED20DD"/>
    <w:rsid w:val="00ED227B"/>
    <w:rsid w:val="00ED25CF"/>
    <w:rsid w:val="00ED2C65"/>
    <w:rsid w:val="00ED2F64"/>
    <w:rsid w:val="00ED3046"/>
    <w:rsid w:val="00ED3452"/>
    <w:rsid w:val="00ED4BEA"/>
    <w:rsid w:val="00ED4ECC"/>
    <w:rsid w:val="00ED5034"/>
    <w:rsid w:val="00ED549F"/>
    <w:rsid w:val="00ED5686"/>
    <w:rsid w:val="00ED56E5"/>
    <w:rsid w:val="00ED5ABB"/>
    <w:rsid w:val="00ED5C1E"/>
    <w:rsid w:val="00ED6277"/>
    <w:rsid w:val="00ED6A64"/>
    <w:rsid w:val="00ED7012"/>
    <w:rsid w:val="00ED70A8"/>
    <w:rsid w:val="00ED7527"/>
    <w:rsid w:val="00ED76FF"/>
    <w:rsid w:val="00ED7B93"/>
    <w:rsid w:val="00ED7C3D"/>
    <w:rsid w:val="00ED7FA1"/>
    <w:rsid w:val="00EE04B5"/>
    <w:rsid w:val="00EE166F"/>
    <w:rsid w:val="00EE16A5"/>
    <w:rsid w:val="00EE1A5C"/>
    <w:rsid w:val="00EE1FBD"/>
    <w:rsid w:val="00EE20A6"/>
    <w:rsid w:val="00EE2230"/>
    <w:rsid w:val="00EE25A6"/>
    <w:rsid w:val="00EE25CB"/>
    <w:rsid w:val="00EE288C"/>
    <w:rsid w:val="00EE2B72"/>
    <w:rsid w:val="00EE2B85"/>
    <w:rsid w:val="00EE3444"/>
    <w:rsid w:val="00EE3582"/>
    <w:rsid w:val="00EE39CB"/>
    <w:rsid w:val="00EE3F3A"/>
    <w:rsid w:val="00EE4583"/>
    <w:rsid w:val="00EE5174"/>
    <w:rsid w:val="00EE51F9"/>
    <w:rsid w:val="00EE56BF"/>
    <w:rsid w:val="00EE58EC"/>
    <w:rsid w:val="00EE59FE"/>
    <w:rsid w:val="00EE5A43"/>
    <w:rsid w:val="00EE5D7B"/>
    <w:rsid w:val="00EE64C4"/>
    <w:rsid w:val="00EE692C"/>
    <w:rsid w:val="00EE69F6"/>
    <w:rsid w:val="00EE6A77"/>
    <w:rsid w:val="00EE7560"/>
    <w:rsid w:val="00EE76A9"/>
    <w:rsid w:val="00EE7FA7"/>
    <w:rsid w:val="00EF0485"/>
    <w:rsid w:val="00EF0570"/>
    <w:rsid w:val="00EF0595"/>
    <w:rsid w:val="00EF091F"/>
    <w:rsid w:val="00EF0A3D"/>
    <w:rsid w:val="00EF0FC3"/>
    <w:rsid w:val="00EF1797"/>
    <w:rsid w:val="00EF18B0"/>
    <w:rsid w:val="00EF1B2B"/>
    <w:rsid w:val="00EF21C3"/>
    <w:rsid w:val="00EF23B3"/>
    <w:rsid w:val="00EF2424"/>
    <w:rsid w:val="00EF2557"/>
    <w:rsid w:val="00EF274F"/>
    <w:rsid w:val="00EF2AF9"/>
    <w:rsid w:val="00EF3422"/>
    <w:rsid w:val="00EF362F"/>
    <w:rsid w:val="00EF3899"/>
    <w:rsid w:val="00EF39E3"/>
    <w:rsid w:val="00EF43EC"/>
    <w:rsid w:val="00EF4CAD"/>
    <w:rsid w:val="00EF4DD7"/>
    <w:rsid w:val="00EF58E0"/>
    <w:rsid w:val="00EF5C36"/>
    <w:rsid w:val="00EF5C6B"/>
    <w:rsid w:val="00EF68D2"/>
    <w:rsid w:val="00EF6D50"/>
    <w:rsid w:val="00EF711E"/>
    <w:rsid w:val="00EF7300"/>
    <w:rsid w:val="00EF762B"/>
    <w:rsid w:val="00EF78C2"/>
    <w:rsid w:val="00EF7A32"/>
    <w:rsid w:val="00EF7B17"/>
    <w:rsid w:val="00EF7CAE"/>
    <w:rsid w:val="00EF7D25"/>
    <w:rsid w:val="00F00560"/>
    <w:rsid w:val="00F0097D"/>
    <w:rsid w:val="00F00B3E"/>
    <w:rsid w:val="00F0172B"/>
    <w:rsid w:val="00F020CE"/>
    <w:rsid w:val="00F02810"/>
    <w:rsid w:val="00F02C69"/>
    <w:rsid w:val="00F031B5"/>
    <w:rsid w:val="00F032D5"/>
    <w:rsid w:val="00F0351F"/>
    <w:rsid w:val="00F03590"/>
    <w:rsid w:val="00F03AFD"/>
    <w:rsid w:val="00F03D49"/>
    <w:rsid w:val="00F04062"/>
    <w:rsid w:val="00F04416"/>
    <w:rsid w:val="00F0458C"/>
    <w:rsid w:val="00F04988"/>
    <w:rsid w:val="00F049BA"/>
    <w:rsid w:val="00F049DA"/>
    <w:rsid w:val="00F053DA"/>
    <w:rsid w:val="00F054BC"/>
    <w:rsid w:val="00F0580A"/>
    <w:rsid w:val="00F05E87"/>
    <w:rsid w:val="00F064EB"/>
    <w:rsid w:val="00F077EB"/>
    <w:rsid w:val="00F07DCB"/>
    <w:rsid w:val="00F07F24"/>
    <w:rsid w:val="00F1043F"/>
    <w:rsid w:val="00F10A88"/>
    <w:rsid w:val="00F10F26"/>
    <w:rsid w:val="00F1122B"/>
    <w:rsid w:val="00F115A1"/>
    <w:rsid w:val="00F116CD"/>
    <w:rsid w:val="00F11A58"/>
    <w:rsid w:val="00F11C33"/>
    <w:rsid w:val="00F11F7D"/>
    <w:rsid w:val="00F12516"/>
    <w:rsid w:val="00F12DFB"/>
    <w:rsid w:val="00F13219"/>
    <w:rsid w:val="00F13366"/>
    <w:rsid w:val="00F13516"/>
    <w:rsid w:val="00F1373E"/>
    <w:rsid w:val="00F13D63"/>
    <w:rsid w:val="00F14462"/>
    <w:rsid w:val="00F144C3"/>
    <w:rsid w:val="00F14570"/>
    <w:rsid w:val="00F14855"/>
    <w:rsid w:val="00F14BDF"/>
    <w:rsid w:val="00F150C2"/>
    <w:rsid w:val="00F15426"/>
    <w:rsid w:val="00F15560"/>
    <w:rsid w:val="00F15A49"/>
    <w:rsid w:val="00F15A75"/>
    <w:rsid w:val="00F15BF0"/>
    <w:rsid w:val="00F15EA4"/>
    <w:rsid w:val="00F16102"/>
    <w:rsid w:val="00F16400"/>
    <w:rsid w:val="00F169C3"/>
    <w:rsid w:val="00F16E51"/>
    <w:rsid w:val="00F16EFA"/>
    <w:rsid w:val="00F16F71"/>
    <w:rsid w:val="00F170DB"/>
    <w:rsid w:val="00F171F5"/>
    <w:rsid w:val="00F1738D"/>
    <w:rsid w:val="00F176F5"/>
    <w:rsid w:val="00F17C86"/>
    <w:rsid w:val="00F17DC0"/>
    <w:rsid w:val="00F17F66"/>
    <w:rsid w:val="00F17FF2"/>
    <w:rsid w:val="00F20248"/>
    <w:rsid w:val="00F202CD"/>
    <w:rsid w:val="00F2041A"/>
    <w:rsid w:val="00F2058A"/>
    <w:rsid w:val="00F20627"/>
    <w:rsid w:val="00F20C0E"/>
    <w:rsid w:val="00F2118D"/>
    <w:rsid w:val="00F21273"/>
    <w:rsid w:val="00F213E6"/>
    <w:rsid w:val="00F2140C"/>
    <w:rsid w:val="00F2164B"/>
    <w:rsid w:val="00F216A3"/>
    <w:rsid w:val="00F2193B"/>
    <w:rsid w:val="00F22174"/>
    <w:rsid w:val="00F2238A"/>
    <w:rsid w:val="00F22828"/>
    <w:rsid w:val="00F22967"/>
    <w:rsid w:val="00F22C5F"/>
    <w:rsid w:val="00F22F5E"/>
    <w:rsid w:val="00F22FF4"/>
    <w:rsid w:val="00F235BC"/>
    <w:rsid w:val="00F23941"/>
    <w:rsid w:val="00F23AEC"/>
    <w:rsid w:val="00F242AD"/>
    <w:rsid w:val="00F24439"/>
    <w:rsid w:val="00F24968"/>
    <w:rsid w:val="00F24EC2"/>
    <w:rsid w:val="00F2532D"/>
    <w:rsid w:val="00F25937"/>
    <w:rsid w:val="00F25A44"/>
    <w:rsid w:val="00F25AA3"/>
    <w:rsid w:val="00F25DB6"/>
    <w:rsid w:val="00F261B4"/>
    <w:rsid w:val="00F264DC"/>
    <w:rsid w:val="00F26B0B"/>
    <w:rsid w:val="00F26C0C"/>
    <w:rsid w:val="00F27099"/>
    <w:rsid w:val="00F27833"/>
    <w:rsid w:val="00F27B7F"/>
    <w:rsid w:val="00F27DB6"/>
    <w:rsid w:val="00F27F06"/>
    <w:rsid w:val="00F3041A"/>
    <w:rsid w:val="00F3074A"/>
    <w:rsid w:val="00F308C6"/>
    <w:rsid w:val="00F318E0"/>
    <w:rsid w:val="00F319F9"/>
    <w:rsid w:val="00F31B69"/>
    <w:rsid w:val="00F320F7"/>
    <w:rsid w:val="00F324E7"/>
    <w:rsid w:val="00F328DE"/>
    <w:rsid w:val="00F3303E"/>
    <w:rsid w:val="00F33136"/>
    <w:rsid w:val="00F3373E"/>
    <w:rsid w:val="00F33A16"/>
    <w:rsid w:val="00F340C3"/>
    <w:rsid w:val="00F340F6"/>
    <w:rsid w:val="00F342A5"/>
    <w:rsid w:val="00F3471E"/>
    <w:rsid w:val="00F354E2"/>
    <w:rsid w:val="00F35AE4"/>
    <w:rsid w:val="00F3673A"/>
    <w:rsid w:val="00F36851"/>
    <w:rsid w:val="00F36F2C"/>
    <w:rsid w:val="00F371B7"/>
    <w:rsid w:val="00F3730C"/>
    <w:rsid w:val="00F3730E"/>
    <w:rsid w:val="00F374CD"/>
    <w:rsid w:val="00F37580"/>
    <w:rsid w:val="00F3790C"/>
    <w:rsid w:val="00F37D66"/>
    <w:rsid w:val="00F37E07"/>
    <w:rsid w:val="00F37F8C"/>
    <w:rsid w:val="00F40048"/>
    <w:rsid w:val="00F406FB"/>
    <w:rsid w:val="00F40C47"/>
    <w:rsid w:val="00F40EC9"/>
    <w:rsid w:val="00F418C6"/>
    <w:rsid w:val="00F41A37"/>
    <w:rsid w:val="00F41B41"/>
    <w:rsid w:val="00F41F4A"/>
    <w:rsid w:val="00F41F93"/>
    <w:rsid w:val="00F41FE1"/>
    <w:rsid w:val="00F4233D"/>
    <w:rsid w:val="00F424DC"/>
    <w:rsid w:val="00F4289B"/>
    <w:rsid w:val="00F42902"/>
    <w:rsid w:val="00F42933"/>
    <w:rsid w:val="00F42CBF"/>
    <w:rsid w:val="00F42D41"/>
    <w:rsid w:val="00F42E90"/>
    <w:rsid w:val="00F4364A"/>
    <w:rsid w:val="00F43CA8"/>
    <w:rsid w:val="00F440B0"/>
    <w:rsid w:val="00F440D7"/>
    <w:rsid w:val="00F440FF"/>
    <w:rsid w:val="00F444A5"/>
    <w:rsid w:val="00F44545"/>
    <w:rsid w:val="00F44A97"/>
    <w:rsid w:val="00F4503D"/>
    <w:rsid w:val="00F45073"/>
    <w:rsid w:val="00F45097"/>
    <w:rsid w:val="00F45392"/>
    <w:rsid w:val="00F45409"/>
    <w:rsid w:val="00F4564C"/>
    <w:rsid w:val="00F45D91"/>
    <w:rsid w:val="00F46BA4"/>
    <w:rsid w:val="00F46C3B"/>
    <w:rsid w:val="00F47563"/>
    <w:rsid w:val="00F47761"/>
    <w:rsid w:val="00F50708"/>
    <w:rsid w:val="00F5097E"/>
    <w:rsid w:val="00F50AF9"/>
    <w:rsid w:val="00F50FAE"/>
    <w:rsid w:val="00F51015"/>
    <w:rsid w:val="00F5144E"/>
    <w:rsid w:val="00F515AD"/>
    <w:rsid w:val="00F515C0"/>
    <w:rsid w:val="00F517FF"/>
    <w:rsid w:val="00F51C91"/>
    <w:rsid w:val="00F51EA7"/>
    <w:rsid w:val="00F5221C"/>
    <w:rsid w:val="00F52248"/>
    <w:rsid w:val="00F5227B"/>
    <w:rsid w:val="00F52917"/>
    <w:rsid w:val="00F529C1"/>
    <w:rsid w:val="00F52E34"/>
    <w:rsid w:val="00F532E8"/>
    <w:rsid w:val="00F536CC"/>
    <w:rsid w:val="00F53751"/>
    <w:rsid w:val="00F537FF"/>
    <w:rsid w:val="00F53853"/>
    <w:rsid w:val="00F538B0"/>
    <w:rsid w:val="00F53946"/>
    <w:rsid w:val="00F53B5E"/>
    <w:rsid w:val="00F53D60"/>
    <w:rsid w:val="00F546D8"/>
    <w:rsid w:val="00F54882"/>
    <w:rsid w:val="00F54B88"/>
    <w:rsid w:val="00F5532E"/>
    <w:rsid w:val="00F553A3"/>
    <w:rsid w:val="00F55666"/>
    <w:rsid w:val="00F55B61"/>
    <w:rsid w:val="00F56244"/>
    <w:rsid w:val="00F564B8"/>
    <w:rsid w:val="00F573F1"/>
    <w:rsid w:val="00F57828"/>
    <w:rsid w:val="00F57948"/>
    <w:rsid w:val="00F57BDF"/>
    <w:rsid w:val="00F57C80"/>
    <w:rsid w:val="00F60326"/>
    <w:rsid w:val="00F608F2"/>
    <w:rsid w:val="00F60AAD"/>
    <w:rsid w:val="00F60FD3"/>
    <w:rsid w:val="00F6103C"/>
    <w:rsid w:val="00F611F5"/>
    <w:rsid w:val="00F612EE"/>
    <w:rsid w:val="00F61896"/>
    <w:rsid w:val="00F61E4C"/>
    <w:rsid w:val="00F62106"/>
    <w:rsid w:val="00F62827"/>
    <w:rsid w:val="00F6284A"/>
    <w:rsid w:val="00F628D6"/>
    <w:rsid w:val="00F62B30"/>
    <w:rsid w:val="00F62BA8"/>
    <w:rsid w:val="00F62D2F"/>
    <w:rsid w:val="00F62EC4"/>
    <w:rsid w:val="00F6362A"/>
    <w:rsid w:val="00F637CF"/>
    <w:rsid w:val="00F63D05"/>
    <w:rsid w:val="00F63D2F"/>
    <w:rsid w:val="00F64084"/>
    <w:rsid w:val="00F64500"/>
    <w:rsid w:val="00F6455D"/>
    <w:rsid w:val="00F647E5"/>
    <w:rsid w:val="00F64C23"/>
    <w:rsid w:val="00F64DAD"/>
    <w:rsid w:val="00F64EDF"/>
    <w:rsid w:val="00F64FAA"/>
    <w:rsid w:val="00F65678"/>
    <w:rsid w:val="00F6579D"/>
    <w:rsid w:val="00F6580C"/>
    <w:rsid w:val="00F65929"/>
    <w:rsid w:val="00F65F44"/>
    <w:rsid w:val="00F65F9F"/>
    <w:rsid w:val="00F6650D"/>
    <w:rsid w:val="00F66B5A"/>
    <w:rsid w:val="00F66E75"/>
    <w:rsid w:val="00F67068"/>
    <w:rsid w:val="00F67350"/>
    <w:rsid w:val="00F67B13"/>
    <w:rsid w:val="00F67DD2"/>
    <w:rsid w:val="00F67EB8"/>
    <w:rsid w:val="00F70868"/>
    <w:rsid w:val="00F708EE"/>
    <w:rsid w:val="00F70ABE"/>
    <w:rsid w:val="00F71468"/>
    <w:rsid w:val="00F717C7"/>
    <w:rsid w:val="00F71CE0"/>
    <w:rsid w:val="00F72296"/>
    <w:rsid w:val="00F7262D"/>
    <w:rsid w:val="00F72BE2"/>
    <w:rsid w:val="00F72C6F"/>
    <w:rsid w:val="00F72F64"/>
    <w:rsid w:val="00F73239"/>
    <w:rsid w:val="00F732FF"/>
    <w:rsid w:val="00F73927"/>
    <w:rsid w:val="00F73A71"/>
    <w:rsid w:val="00F73B81"/>
    <w:rsid w:val="00F74198"/>
    <w:rsid w:val="00F7455C"/>
    <w:rsid w:val="00F74827"/>
    <w:rsid w:val="00F74B48"/>
    <w:rsid w:val="00F74F1F"/>
    <w:rsid w:val="00F755C6"/>
    <w:rsid w:val="00F75A7E"/>
    <w:rsid w:val="00F7687D"/>
    <w:rsid w:val="00F76F3A"/>
    <w:rsid w:val="00F77080"/>
    <w:rsid w:val="00F773FF"/>
    <w:rsid w:val="00F77529"/>
    <w:rsid w:val="00F7753D"/>
    <w:rsid w:val="00F77639"/>
    <w:rsid w:val="00F77756"/>
    <w:rsid w:val="00F77E80"/>
    <w:rsid w:val="00F8017E"/>
    <w:rsid w:val="00F8028A"/>
    <w:rsid w:val="00F8084C"/>
    <w:rsid w:val="00F80C1E"/>
    <w:rsid w:val="00F819BB"/>
    <w:rsid w:val="00F81B70"/>
    <w:rsid w:val="00F82004"/>
    <w:rsid w:val="00F8246A"/>
    <w:rsid w:val="00F8250F"/>
    <w:rsid w:val="00F82902"/>
    <w:rsid w:val="00F8292A"/>
    <w:rsid w:val="00F82BCC"/>
    <w:rsid w:val="00F82EFC"/>
    <w:rsid w:val="00F8307F"/>
    <w:rsid w:val="00F835A7"/>
    <w:rsid w:val="00F837EA"/>
    <w:rsid w:val="00F83903"/>
    <w:rsid w:val="00F83974"/>
    <w:rsid w:val="00F83F1D"/>
    <w:rsid w:val="00F83FDD"/>
    <w:rsid w:val="00F84067"/>
    <w:rsid w:val="00F841A5"/>
    <w:rsid w:val="00F84470"/>
    <w:rsid w:val="00F8449B"/>
    <w:rsid w:val="00F84564"/>
    <w:rsid w:val="00F8469E"/>
    <w:rsid w:val="00F84BB7"/>
    <w:rsid w:val="00F84D17"/>
    <w:rsid w:val="00F852D3"/>
    <w:rsid w:val="00F8531F"/>
    <w:rsid w:val="00F8572E"/>
    <w:rsid w:val="00F86136"/>
    <w:rsid w:val="00F862AD"/>
    <w:rsid w:val="00F86582"/>
    <w:rsid w:val="00F8699F"/>
    <w:rsid w:val="00F86BDB"/>
    <w:rsid w:val="00F86EBB"/>
    <w:rsid w:val="00F87022"/>
    <w:rsid w:val="00F875B5"/>
    <w:rsid w:val="00F877B6"/>
    <w:rsid w:val="00F87D7F"/>
    <w:rsid w:val="00F901C4"/>
    <w:rsid w:val="00F90440"/>
    <w:rsid w:val="00F905D0"/>
    <w:rsid w:val="00F905DC"/>
    <w:rsid w:val="00F90BBE"/>
    <w:rsid w:val="00F91352"/>
    <w:rsid w:val="00F918BC"/>
    <w:rsid w:val="00F91A7C"/>
    <w:rsid w:val="00F91CB6"/>
    <w:rsid w:val="00F924A4"/>
    <w:rsid w:val="00F927BD"/>
    <w:rsid w:val="00F92B6D"/>
    <w:rsid w:val="00F92E2B"/>
    <w:rsid w:val="00F9319C"/>
    <w:rsid w:val="00F9327B"/>
    <w:rsid w:val="00F932D4"/>
    <w:rsid w:val="00F93335"/>
    <w:rsid w:val="00F93423"/>
    <w:rsid w:val="00F938EE"/>
    <w:rsid w:val="00F93D46"/>
    <w:rsid w:val="00F93E85"/>
    <w:rsid w:val="00F94182"/>
    <w:rsid w:val="00F94503"/>
    <w:rsid w:val="00F94625"/>
    <w:rsid w:val="00F946E0"/>
    <w:rsid w:val="00F95452"/>
    <w:rsid w:val="00F9545A"/>
    <w:rsid w:val="00F95541"/>
    <w:rsid w:val="00F9572C"/>
    <w:rsid w:val="00F95934"/>
    <w:rsid w:val="00F95B4E"/>
    <w:rsid w:val="00F95E4A"/>
    <w:rsid w:val="00F96F1E"/>
    <w:rsid w:val="00F97C67"/>
    <w:rsid w:val="00FA0C8F"/>
    <w:rsid w:val="00FA0D04"/>
    <w:rsid w:val="00FA0E46"/>
    <w:rsid w:val="00FA17E0"/>
    <w:rsid w:val="00FA19EE"/>
    <w:rsid w:val="00FA1A5B"/>
    <w:rsid w:val="00FA1DE8"/>
    <w:rsid w:val="00FA1FED"/>
    <w:rsid w:val="00FA26B4"/>
    <w:rsid w:val="00FA2BB5"/>
    <w:rsid w:val="00FA2C49"/>
    <w:rsid w:val="00FA37AA"/>
    <w:rsid w:val="00FA3A5F"/>
    <w:rsid w:val="00FA3DDE"/>
    <w:rsid w:val="00FA3E3E"/>
    <w:rsid w:val="00FA4106"/>
    <w:rsid w:val="00FA42E2"/>
    <w:rsid w:val="00FA4593"/>
    <w:rsid w:val="00FA4819"/>
    <w:rsid w:val="00FA598F"/>
    <w:rsid w:val="00FA638E"/>
    <w:rsid w:val="00FA6526"/>
    <w:rsid w:val="00FA6619"/>
    <w:rsid w:val="00FA6AD8"/>
    <w:rsid w:val="00FA6B56"/>
    <w:rsid w:val="00FA6C74"/>
    <w:rsid w:val="00FA6E7F"/>
    <w:rsid w:val="00FA6FD8"/>
    <w:rsid w:val="00FA7114"/>
    <w:rsid w:val="00FA71A5"/>
    <w:rsid w:val="00FA71DE"/>
    <w:rsid w:val="00FA76CF"/>
    <w:rsid w:val="00FA7E57"/>
    <w:rsid w:val="00FB0025"/>
    <w:rsid w:val="00FB0463"/>
    <w:rsid w:val="00FB062E"/>
    <w:rsid w:val="00FB07DC"/>
    <w:rsid w:val="00FB0FF7"/>
    <w:rsid w:val="00FB10FA"/>
    <w:rsid w:val="00FB1119"/>
    <w:rsid w:val="00FB1598"/>
    <w:rsid w:val="00FB16F8"/>
    <w:rsid w:val="00FB179A"/>
    <w:rsid w:val="00FB1C3E"/>
    <w:rsid w:val="00FB1E53"/>
    <w:rsid w:val="00FB206B"/>
    <w:rsid w:val="00FB2143"/>
    <w:rsid w:val="00FB216C"/>
    <w:rsid w:val="00FB22DF"/>
    <w:rsid w:val="00FB2379"/>
    <w:rsid w:val="00FB2408"/>
    <w:rsid w:val="00FB2878"/>
    <w:rsid w:val="00FB2BA2"/>
    <w:rsid w:val="00FB33A6"/>
    <w:rsid w:val="00FB3689"/>
    <w:rsid w:val="00FB3B6F"/>
    <w:rsid w:val="00FB3DE1"/>
    <w:rsid w:val="00FB41A3"/>
    <w:rsid w:val="00FB4438"/>
    <w:rsid w:val="00FB4473"/>
    <w:rsid w:val="00FB48D2"/>
    <w:rsid w:val="00FB6714"/>
    <w:rsid w:val="00FB67F6"/>
    <w:rsid w:val="00FB6871"/>
    <w:rsid w:val="00FB693F"/>
    <w:rsid w:val="00FB6C9E"/>
    <w:rsid w:val="00FB743D"/>
    <w:rsid w:val="00FB7500"/>
    <w:rsid w:val="00FC0977"/>
    <w:rsid w:val="00FC0B51"/>
    <w:rsid w:val="00FC0B96"/>
    <w:rsid w:val="00FC11B4"/>
    <w:rsid w:val="00FC138B"/>
    <w:rsid w:val="00FC155E"/>
    <w:rsid w:val="00FC1B94"/>
    <w:rsid w:val="00FC1CAE"/>
    <w:rsid w:val="00FC2184"/>
    <w:rsid w:val="00FC2826"/>
    <w:rsid w:val="00FC283F"/>
    <w:rsid w:val="00FC2BF9"/>
    <w:rsid w:val="00FC3299"/>
    <w:rsid w:val="00FC34D0"/>
    <w:rsid w:val="00FC3816"/>
    <w:rsid w:val="00FC395D"/>
    <w:rsid w:val="00FC3AEE"/>
    <w:rsid w:val="00FC4059"/>
    <w:rsid w:val="00FC4185"/>
    <w:rsid w:val="00FC41BC"/>
    <w:rsid w:val="00FC4788"/>
    <w:rsid w:val="00FC4D1E"/>
    <w:rsid w:val="00FC53E9"/>
    <w:rsid w:val="00FC5436"/>
    <w:rsid w:val="00FC54BC"/>
    <w:rsid w:val="00FC57C4"/>
    <w:rsid w:val="00FC5816"/>
    <w:rsid w:val="00FC59CA"/>
    <w:rsid w:val="00FC5E4E"/>
    <w:rsid w:val="00FC5F9B"/>
    <w:rsid w:val="00FC64F0"/>
    <w:rsid w:val="00FC69ED"/>
    <w:rsid w:val="00FC6A8F"/>
    <w:rsid w:val="00FC6D4D"/>
    <w:rsid w:val="00FC712A"/>
    <w:rsid w:val="00FC79DE"/>
    <w:rsid w:val="00FC7A45"/>
    <w:rsid w:val="00FD0239"/>
    <w:rsid w:val="00FD04AB"/>
    <w:rsid w:val="00FD059F"/>
    <w:rsid w:val="00FD068E"/>
    <w:rsid w:val="00FD0692"/>
    <w:rsid w:val="00FD087D"/>
    <w:rsid w:val="00FD0B80"/>
    <w:rsid w:val="00FD0FD6"/>
    <w:rsid w:val="00FD1277"/>
    <w:rsid w:val="00FD1410"/>
    <w:rsid w:val="00FD16BB"/>
    <w:rsid w:val="00FD17BC"/>
    <w:rsid w:val="00FD19AA"/>
    <w:rsid w:val="00FD1A4F"/>
    <w:rsid w:val="00FD21F7"/>
    <w:rsid w:val="00FD23B3"/>
    <w:rsid w:val="00FD2631"/>
    <w:rsid w:val="00FD2749"/>
    <w:rsid w:val="00FD28F0"/>
    <w:rsid w:val="00FD2BB1"/>
    <w:rsid w:val="00FD2C55"/>
    <w:rsid w:val="00FD2E81"/>
    <w:rsid w:val="00FD2F7D"/>
    <w:rsid w:val="00FD3358"/>
    <w:rsid w:val="00FD3484"/>
    <w:rsid w:val="00FD3533"/>
    <w:rsid w:val="00FD36A4"/>
    <w:rsid w:val="00FD3749"/>
    <w:rsid w:val="00FD37B9"/>
    <w:rsid w:val="00FD3825"/>
    <w:rsid w:val="00FD3C49"/>
    <w:rsid w:val="00FD42E0"/>
    <w:rsid w:val="00FD4E8A"/>
    <w:rsid w:val="00FD4FA3"/>
    <w:rsid w:val="00FD515F"/>
    <w:rsid w:val="00FD57C7"/>
    <w:rsid w:val="00FD5AFD"/>
    <w:rsid w:val="00FD5B43"/>
    <w:rsid w:val="00FD5BBE"/>
    <w:rsid w:val="00FD5FF2"/>
    <w:rsid w:val="00FD61B7"/>
    <w:rsid w:val="00FD6D6F"/>
    <w:rsid w:val="00FD6EE4"/>
    <w:rsid w:val="00FD780A"/>
    <w:rsid w:val="00FD793C"/>
    <w:rsid w:val="00FD7C2E"/>
    <w:rsid w:val="00FE002E"/>
    <w:rsid w:val="00FE0B1D"/>
    <w:rsid w:val="00FE0D61"/>
    <w:rsid w:val="00FE11C4"/>
    <w:rsid w:val="00FE191F"/>
    <w:rsid w:val="00FE263C"/>
    <w:rsid w:val="00FE2924"/>
    <w:rsid w:val="00FE29C1"/>
    <w:rsid w:val="00FE2A48"/>
    <w:rsid w:val="00FE3101"/>
    <w:rsid w:val="00FE33AF"/>
    <w:rsid w:val="00FE35B3"/>
    <w:rsid w:val="00FE3763"/>
    <w:rsid w:val="00FE37A1"/>
    <w:rsid w:val="00FE3873"/>
    <w:rsid w:val="00FE3BFE"/>
    <w:rsid w:val="00FE4536"/>
    <w:rsid w:val="00FE46FC"/>
    <w:rsid w:val="00FE4BDF"/>
    <w:rsid w:val="00FE534C"/>
    <w:rsid w:val="00FE5734"/>
    <w:rsid w:val="00FE577D"/>
    <w:rsid w:val="00FE5A81"/>
    <w:rsid w:val="00FE5C32"/>
    <w:rsid w:val="00FE5E19"/>
    <w:rsid w:val="00FE5ECA"/>
    <w:rsid w:val="00FE7292"/>
    <w:rsid w:val="00FE77CB"/>
    <w:rsid w:val="00FE78EC"/>
    <w:rsid w:val="00FE7981"/>
    <w:rsid w:val="00FE7B9F"/>
    <w:rsid w:val="00FE7F09"/>
    <w:rsid w:val="00FF01F9"/>
    <w:rsid w:val="00FF0C29"/>
    <w:rsid w:val="00FF10BF"/>
    <w:rsid w:val="00FF16F2"/>
    <w:rsid w:val="00FF1932"/>
    <w:rsid w:val="00FF19D5"/>
    <w:rsid w:val="00FF22B5"/>
    <w:rsid w:val="00FF2B88"/>
    <w:rsid w:val="00FF2BD9"/>
    <w:rsid w:val="00FF2CDB"/>
    <w:rsid w:val="00FF3513"/>
    <w:rsid w:val="00FF3EC4"/>
    <w:rsid w:val="00FF4A4E"/>
    <w:rsid w:val="00FF4FC4"/>
    <w:rsid w:val="00FF50AF"/>
    <w:rsid w:val="00FF5197"/>
    <w:rsid w:val="00FF5367"/>
    <w:rsid w:val="00FF58E4"/>
    <w:rsid w:val="00FF5B17"/>
    <w:rsid w:val="00FF611D"/>
    <w:rsid w:val="00FF676F"/>
    <w:rsid w:val="00FF6944"/>
    <w:rsid w:val="00FF6ABA"/>
    <w:rsid w:val="00FF6D54"/>
    <w:rsid w:val="00FF6DC4"/>
    <w:rsid w:val="00FF7252"/>
    <w:rsid w:val="00FF7272"/>
    <w:rsid w:val="00FF77A1"/>
    <w:rsid w:val="00FF77A2"/>
    <w:rsid w:val="00FF7CAC"/>
    <w:rsid w:val="0EF26FD6"/>
    <w:rsid w:val="53E37B53"/>
    <w:rsid w:val="623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2AB46"/>
  <w15:docId w15:val="{80297FF9-3BA6-4047-81ED-0ABABBD8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3909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styleId="Heading1">
    <w:name w:val="heading 1"/>
    <w:aliases w:val="H1,h1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939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93909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MS Mincho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DengXian Light" w:hAnsi="Calibri Light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rPr>
      <w:rFonts w:eastAsia="MS Mincho"/>
      <w:color w:val="FFFF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Normal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Normal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Normal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Normal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DefaultParagraphFont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SimSun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link w:val="Heading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eading 3 3GPP Char"/>
    <w:link w:val="Heading3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ind w:left="720"/>
      <w:contextualSpacing/>
    </w:pPr>
    <w:rPr>
      <w:rFonts w:eastAsia="DengXian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BodyTextChar">
    <w:name w:val="Body Text Char"/>
    <w:link w:val="BodyText"/>
    <w:rPr>
      <w:rFonts w:ascii="Calibri" w:eastAsia="SimSun" w:hAnsi="Calibri"/>
      <w:kern w:val="2"/>
      <w:sz w:val="24"/>
      <w:szCs w:val="24"/>
    </w:rPr>
  </w:style>
  <w:style w:type="character" w:customStyle="1" w:styleId="SubtitleChar">
    <w:name w:val="Subtitle Char"/>
    <w:link w:val="Subtitle"/>
    <w:qFormat/>
    <w:rPr>
      <w:rFonts w:ascii="Calibri Light" w:eastAsia="DengXian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DengXian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DefaultParagraphFont"/>
    <w:rsid w:val="00216CAE"/>
  </w:style>
  <w:style w:type="paragraph" w:customStyle="1" w:styleId="b60">
    <w:name w:val="b6"/>
    <w:basedOn w:val="Normal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Normal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Normal"/>
    <w:rsid w:val="00FA481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DefaultParagraphFont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Normal"/>
    <w:next w:val="Caption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BodyText"/>
    <w:rsid w:val="004E71FD"/>
    <w:pPr>
      <w:numPr>
        <w:numId w:val="11"/>
      </w:numPr>
    </w:pPr>
    <w:rPr>
      <w:rFonts w:ascii="Arial" w:hAnsi="Arial"/>
    </w:rPr>
  </w:style>
  <w:style w:type="character" w:styleId="PageNumber">
    <w:name w:val="page number"/>
    <w:basedOn w:val="DefaultParagraphFont"/>
    <w:rsid w:val="004E71FD"/>
  </w:style>
  <w:style w:type="character" w:customStyle="1" w:styleId="Heading1Char">
    <w:name w:val="Heading 1 Char"/>
    <w:aliases w:val="H1 Char,h1 Char,Heading 1 3GPP Char"/>
    <w:link w:val="Heading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TableofFigures">
    <w:name w:val="table of figures"/>
    <w:basedOn w:val="BodyText"/>
    <w:next w:val="Normal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BalloonTextChar">
    <w:name w:val="Balloon Text Char"/>
    <w:link w:val="BalloonText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ommentSubjectChar">
    <w:name w:val="Comment Subject Char"/>
    <w:link w:val="CommentSubject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DocumentMapChar">
    <w:name w:val="Document Map Char"/>
    <w:link w:val="DocumentMap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Emphasis">
    <w:name w:val="Emphasis"/>
    <w:qFormat/>
    <w:rsid w:val="004E71FD"/>
    <w:rPr>
      <w:i/>
      <w:iCs/>
    </w:rPr>
  </w:style>
  <w:style w:type="paragraph" w:customStyle="1" w:styleId="FigureTitle">
    <w:name w:val="Figure_Title"/>
    <w:basedOn w:val="Normal"/>
    <w:next w:val="Normal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FooterChar">
    <w:name w:val="Footer Char"/>
    <w:link w:val="Footer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FootnoteTextChar">
    <w:name w:val="Footnote Text Char"/>
    <w:link w:val="FootnoteText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7Char">
    <w:name w:val="Heading 7 Char"/>
    <w:link w:val="Heading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8Char">
    <w:name w:val="Heading 8 Char"/>
    <w:link w:val="Heading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Heading9Char">
    <w:name w:val="Heading 9 Char"/>
    <w:link w:val="Heading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Code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PlainText">
    <w:name w:val="Plain Text"/>
    <w:basedOn w:val="Normal"/>
    <w:link w:val="PlainTextChar"/>
    <w:rsid w:val="004E71F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Normal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ListContinue">
    <w:name w:val="List Continue"/>
    <w:basedOn w:val="Normal"/>
    <w:rsid w:val="004E71FD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4E71FD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">
    <w:name w:val="未处理的提及1"/>
    <w:basedOn w:val="DefaultParagraphFont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0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SimSun" w:hAnsi="Arial"/>
      <w:noProof/>
      <w:sz w:val="24"/>
      <w:lang w:val="en-GB" w:eastAsia="en-US"/>
    </w:rPr>
  </w:style>
  <w:style w:type="numbering" w:customStyle="1" w:styleId="11">
    <w:name w:val="无列表1"/>
    <w:next w:val="NoList"/>
    <w:uiPriority w:val="99"/>
    <w:semiHidden/>
    <w:unhideWhenUsed/>
    <w:rsid w:val="004E71FD"/>
  </w:style>
  <w:style w:type="numbering" w:customStyle="1" w:styleId="2">
    <w:name w:val="无列表2"/>
    <w:next w:val="NoList"/>
    <w:uiPriority w:val="99"/>
    <w:semiHidden/>
    <w:unhideWhenUsed/>
    <w:rsid w:val="004E71FD"/>
  </w:style>
  <w:style w:type="numbering" w:customStyle="1" w:styleId="110">
    <w:name w:val="无列表11"/>
    <w:next w:val="NoList"/>
    <w:uiPriority w:val="99"/>
    <w:semiHidden/>
    <w:unhideWhenUsed/>
    <w:rsid w:val="004E71FD"/>
  </w:style>
  <w:style w:type="numbering" w:customStyle="1" w:styleId="3">
    <w:name w:val="无列表3"/>
    <w:next w:val="NoList"/>
    <w:uiPriority w:val="99"/>
    <w:semiHidden/>
    <w:unhideWhenUsed/>
    <w:rsid w:val="004E71FD"/>
  </w:style>
  <w:style w:type="numbering" w:customStyle="1" w:styleId="12">
    <w:name w:val="无列表12"/>
    <w:next w:val="NoList"/>
    <w:uiPriority w:val="99"/>
    <w:semiHidden/>
    <w:unhideWhenUsed/>
    <w:rsid w:val="004E71FD"/>
  </w:style>
  <w:style w:type="numbering" w:customStyle="1" w:styleId="21">
    <w:name w:val="无列表21"/>
    <w:next w:val="NoList"/>
    <w:uiPriority w:val="99"/>
    <w:semiHidden/>
    <w:unhideWhenUsed/>
    <w:rsid w:val="004E71FD"/>
  </w:style>
  <w:style w:type="numbering" w:customStyle="1" w:styleId="111">
    <w:name w:val="无列表111"/>
    <w:next w:val="NoList"/>
    <w:uiPriority w:val="99"/>
    <w:semiHidden/>
    <w:unhideWhenUsed/>
    <w:rsid w:val="004E71FD"/>
  </w:style>
  <w:style w:type="numbering" w:customStyle="1" w:styleId="4">
    <w:name w:val="无列表4"/>
    <w:next w:val="NoList"/>
    <w:uiPriority w:val="99"/>
    <w:semiHidden/>
    <w:unhideWhenUsed/>
    <w:rsid w:val="004E71FD"/>
  </w:style>
  <w:style w:type="numbering" w:customStyle="1" w:styleId="13">
    <w:name w:val="无列表13"/>
    <w:next w:val="NoList"/>
    <w:uiPriority w:val="99"/>
    <w:semiHidden/>
    <w:unhideWhenUsed/>
    <w:rsid w:val="004E71FD"/>
  </w:style>
  <w:style w:type="numbering" w:customStyle="1" w:styleId="22">
    <w:name w:val="无列表22"/>
    <w:next w:val="NoList"/>
    <w:uiPriority w:val="99"/>
    <w:semiHidden/>
    <w:unhideWhenUsed/>
    <w:rsid w:val="004E71FD"/>
  </w:style>
  <w:style w:type="numbering" w:customStyle="1" w:styleId="112">
    <w:name w:val="无列表112"/>
    <w:next w:val="NoList"/>
    <w:uiPriority w:val="99"/>
    <w:semiHidden/>
    <w:unhideWhenUsed/>
    <w:rsid w:val="004E71FD"/>
  </w:style>
  <w:style w:type="numbering" w:customStyle="1" w:styleId="5">
    <w:name w:val="无列表5"/>
    <w:next w:val="NoList"/>
    <w:uiPriority w:val="99"/>
    <w:semiHidden/>
    <w:unhideWhenUsed/>
    <w:rsid w:val="004E71FD"/>
  </w:style>
  <w:style w:type="numbering" w:customStyle="1" w:styleId="6">
    <w:name w:val="无列表6"/>
    <w:next w:val="NoList"/>
    <w:uiPriority w:val="99"/>
    <w:semiHidden/>
    <w:unhideWhenUsed/>
    <w:rsid w:val="004E71FD"/>
  </w:style>
  <w:style w:type="table" w:customStyle="1" w:styleId="TableGrid1">
    <w:name w:val="Table Grid1"/>
    <w:basedOn w:val="TableNormal"/>
    <w:next w:val="TableGrid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@他1"/>
    <w:basedOn w:val="DefaultParagraphFont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60B2E"/>
  </w:style>
  <w:style w:type="table" w:customStyle="1" w:styleId="TableGrid2">
    <w:name w:val="Table Grid2"/>
    <w:basedOn w:val="TableNormal"/>
    <w:next w:val="TableGrid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无列表14"/>
    <w:next w:val="NoList"/>
    <w:uiPriority w:val="99"/>
    <w:semiHidden/>
    <w:unhideWhenUsed/>
    <w:rsid w:val="00960B2E"/>
  </w:style>
  <w:style w:type="numbering" w:customStyle="1" w:styleId="23">
    <w:name w:val="无列表23"/>
    <w:next w:val="NoList"/>
    <w:uiPriority w:val="99"/>
    <w:semiHidden/>
    <w:unhideWhenUsed/>
    <w:rsid w:val="00960B2E"/>
  </w:style>
  <w:style w:type="numbering" w:customStyle="1" w:styleId="113">
    <w:name w:val="无列表113"/>
    <w:next w:val="NoList"/>
    <w:uiPriority w:val="99"/>
    <w:semiHidden/>
    <w:unhideWhenUsed/>
    <w:rsid w:val="00960B2E"/>
  </w:style>
  <w:style w:type="numbering" w:customStyle="1" w:styleId="31">
    <w:name w:val="无列表31"/>
    <w:next w:val="NoList"/>
    <w:uiPriority w:val="99"/>
    <w:semiHidden/>
    <w:unhideWhenUsed/>
    <w:rsid w:val="00960B2E"/>
  </w:style>
  <w:style w:type="numbering" w:customStyle="1" w:styleId="121">
    <w:name w:val="无列表121"/>
    <w:next w:val="NoList"/>
    <w:uiPriority w:val="99"/>
    <w:semiHidden/>
    <w:unhideWhenUsed/>
    <w:rsid w:val="00960B2E"/>
  </w:style>
  <w:style w:type="numbering" w:customStyle="1" w:styleId="211">
    <w:name w:val="无列表211"/>
    <w:next w:val="NoList"/>
    <w:uiPriority w:val="99"/>
    <w:semiHidden/>
    <w:unhideWhenUsed/>
    <w:rsid w:val="00960B2E"/>
  </w:style>
  <w:style w:type="numbering" w:customStyle="1" w:styleId="1111">
    <w:name w:val="无列表1111"/>
    <w:next w:val="NoList"/>
    <w:uiPriority w:val="99"/>
    <w:semiHidden/>
    <w:unhideWhenUsed/>
    <w:rsid w:val="00960B2E"/>
  </w:style>
  <w:style w:type="numbering" w:customStyle="1" w:styleId="41">
    <w:name w:val="无列表41"/>
    <w:next w:val="NoList"/>
    <w:uiPriority w:val="99"/>
    <w:semiHidden/>
    <w:unhideWhenUsed/>
    <w:rsid w:val="00960B2E"/>
  </w:style>
  <w:style w:type="numbering" w:customStyle="1" w:styleId="131">
    <w:name w:val="无列表131"/>
    <w:next w:val="NoList"/>
    <w:uiPriority w:val="99"/>
    <w:semiHidden/>
    <w:unhideWhenUsed/>
    <w:rsid w:val="00960B2E"/>
  </w:style>
  <w:style w:type="numbering" w:customStyle="1" w:styleId="221">
    <w:name w:val="无列表221"/>
    <w:next w:val="NoList"/>
    <w:uiPriority w:val="99"/>
    <w:semiHidden/>
    <w:unhideWhenUsed/>
    <w:rsid w:val="00960B2E"/>
  </w:style>
  <w:style w:type="numbering" w:customStyle="1" w:styleId="1121">
    <w:name w:val="无列表1121"/>
    <w:next w:val="NoList"/>
    <w:uiPriority w:val="99"/>
    <w:semiHidden/>
    <w:unhideWhenUsed/>
    <w:rsid w:val="00960B2E"/>
  </w:style>
  <w:style w:type="numbering" w:customStyle="1" w:styleId="51">
    <w:name w:val="无列表51"/>
    <w:next w:val="NoList"/>
    <w:uiPriority w:val="99"/>
    <w:semiHidden/>
    <w:unhideWhenUsed/>
    <w:rsid w:val="00960B2E"/>
  </w:style>
  <w:style w:type="numbering" w:customStyle="1" w:styleId="61">
    <w:name w:val="无列表61"/>
    <w:next w:val="NoList"/>
    <w:uiPriority w:val="99"/>
    <w:semiHidden/>
    <w:unhideWhenUsed/>
    <w:rsid w:val="00960B2E"/>
  </w:style>
  <w:style w:type="table" w:customStyle="1" w:styleId="TableGrid11">
    <w:name w:val="Table Grid11"/>
    <w:basedOn w:val="TableNormal"/>
    <w:next w:val="TableGrid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Plum">
    <w:name w:val="PL + Plum"/>
    <w:basedOn w:val="Normal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99336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327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755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file:///D:\Documents\3GPP\tsg_ran\WG2\TSGR2_112-e\Docs\R2-201117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09488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538E27-74CF-4BF5-8345-3518F0A423A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28C0FC4E-00FF-4C09-A8FF-213B1CB3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0FF8F5-BF1A-413C-B570-9789263E5F9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5DC276-BE83-4489-8FFE-1C41350D514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609128-8520-4147-AA15-B602A00E8A3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DB1926E-DF7B-2741-BFE2-6F622607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1625</Words>
  <Characters>9265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</vt:lpstr>
      <vt:lpstr>3GPP</vt:lpstr>
    </vt:vector>
  </TitlesOfParts>
  <Company>Apple</Company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Apple</dc:creator>
  <cp:keywords>CTPClassification=CTP_IC:VisualMarkings=, CTPClassification=CTP_IC</cp:keywords>
  <cp:lastModifiedBy>Apple - Fangli</cp:lastModifiedBy>
  <cp:revision>80</cp:revision>
  <cp:lastPrinted>2017-03-03T15:27:00Z</cp:lastPrinted>
  <dcterms:created xsi:type="dcterms:W3CDTF">2020-12-11T21:02:00Z</dcterms:created>
  <dcterms:modified xsi:type="dcterms:W3CDTF">2021-01-06T01:51:00Z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e4f84f17-1bf9-4135-9b54-124b3a2b13a8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TP_BU">
    <vt:lpwstr/>
  </property>
  <property fmtid="{D5CDD505-2E9C-101B-9397-08002B2CF9AE}" pid="6" name="CTP_TimeStamp">
    <vt:lpwstr>2020-03-30 22:08:10Z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D:\5G\5G Standardisation\RAN2\RAN2 #110\BFR MAC CE for SpCell\R2-200xxxx_Report of 109e#17 BFR MAC CE for BFR on SpCell.doc</vt:lpwstr>
  </property>
  <property fmtid="{D5CDD505-2E9C-101B-9397-08002B2CF9AE}" pid="9" name="KSOProductBuildVer">
    <vt:lpwstr>2052-10.8.2.7027</vt:lpwstr>
  </property>
  <property fmtid="{D5CDD505-2E9C-101B-9397-08002B2CF9AE}" pid="10" name="CTPClassification">
    <vt:lpwstr>CTP_IC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2020-05-15T10:07:58Z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d7671b28-b4ea-4e98-802f-0000525c615f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_2015_ms_pID_725343">
    <vt:lpwstr>(2)/k3601P+ThhIIRS9gNOUN8DhMJigjQZenU6alNUBGVtap2Kqoh9I6UiTlMuQq6RYCpvSj+O2
tILomg/vfgxsG7qoWJ5nFso0/HVgG/9LjmoBuzEEcz0Ucy/o74Qbi822wq2pKkasc9o/AINC
fHZLZp88LQsvMhLbfvUgMroAGMcG1vsszv5ZbQEdx6w2jPCjysZMS0rg7OnapCV84tydBoIG
D5SDX521hXwXcYRdpk</vt:lpwstr>
  </property>
  <property fmtid="{D5CDD505-2E9C-101B-9397-08002B2CF9AE}" pid="19" name="_2015_ms_pID_7253431">
    <vt:lpwstr>w33wTs9neyktVors4TS6RlltINJ1d5X37+xS4Mn+dU4nT/VtsG6c28
tIWRfkx3T+/gdQAaCqv3/+AyD06FwosPGEVqRllPsJg0CxXPVKwnvissHS+E3EU+eEYQfFGY
vTT/cIpHrBZmsBHi+h/M5MoUNOq+oRYm/oATf+rYg2c4goJp1q8IviMW0OH1hnHEXMk=</vt:lpwstr>
  </property>
</Properties>
</file>