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r w:rsidRPr="00310DC6">
        <w:rPr>
          <w:rFonts w:cs="Arial"/>
          <w:sz w:val="24"/>
          <w:lang w:val="en-US"/>
        </w:rPr>
        <w:t>Elbonia</w:t>
      </w:r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/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3FEB74AB" w:rsid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40054822" w14:textId="77777777" w:rsidR="009904CA" w:rsidRPr="009F690B" w:rsidRDefault="009904CA" w:rsidP="009904CA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904CA" w:rsidRPr="005F5F4C" w14:paraId="361FFF64" w14:textId="77777777" w:rsidTr="00217534">
        <w:tc>
          <w:tcPr>
            <w:tcW w:w="1460" w:type="dxa"/>
            <w:shd w:val="clear" w:color="auto" w:fill="BFBFBF"/>
            <w:vAlign w:val="center"/>
          </w:tcPr>
          <w:p w14:paraId="25AD1193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B880A57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D01B8EC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904CA" w:rsidRPr="005F5F4C" w14:paraId="22EF7302" w14:textId="77777777" w:rsidTr="00217534">
        <w:tc>
          <w:tcPr>
            <w:tcW w:w="1460" w:type="dxa"/>
            <w:shd w:val="clear" w:color="auto" w:fill="auto"/>
          </w:tcPr>
          <w:p w14:paraId="04956803" w14:textId="1B1F77EA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527" w:type="dxa"/>
          </w:tcPr>
          <w:p w14:paraId="72C3F5E8" w14:textId="05CE2C43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 XU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2BDB5AC" w14:textId="29AE5376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fangli_xu@apple.com</w:t>
            </w:r>
          </w:p>
        </w:tc>
      </w:tr>
      <w:tr w:rsidR="00267C57" w:rsidRPr="005F5F4C" w14:paraId="147AF104" w14:textId="77777777" w:rsidTr="00217534">
        <w:tc>
          <w:tcPr>
            <w:tcW w:w="1460" w:type="dxa"/>
            <w:shd w:val="clear" w:color="auto" w:fill="auto"/>
          </w:tcPr>
          <w:p w14:paraId="18C4CD41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102ED76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85CA03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7A91BB9B" w14:textId="77777777" w:rsidTr="00217534">
        <w:tc>
          <w:tcPr>
            <w:tcW w:w="1460" w:type="dxa"/>
            <w:shd w:val="clear" w:color="auto" w:fill="auto"/>
          </w:tcPr>
          <w:p w14:paraId="0E7FFBD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EED8E92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A834F9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65EC375D" w14:textId="77777777" w:rsidTr="00217534">
        <w:tc>
          <w:tcPr>
            <w:tcW w:w="1460" w:type="dxa"/>
            <w:shd w:val="clear" w:color="auto" w:fill="auto"/>
          </w:tcPr>
          <w:p w14:paraId="63769FE5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8E0FB97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A20C32B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0406E0A3" w14:textId="77777777" w:rsidTr="00217534">
        <w:tc>
          <w:tcPr>
            <w:tcW w:w="1460" w:type="dxa"/>
            <w:shd w:val="clear" w:color="auto" w:fill="auto"/>
          </w:tcPr>
          <w:p w14:paraId="2B04A2FC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7" w:type="dxa"/>
          </w:tcPr>
          <w:p w14:paraId="6BED6F2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ECDB0DE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7A72D" w14:textId="77777777" w:rsidR="009904CA" w:rsidRPr="00D02528" w:rsidRDefault="009904CA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lastRenderedPageBreak/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>38.331 section 12 defines the processing delay requirements for RRC reconfiguration</w:t>
      </w:r>
      <w:r>
        <w:rPr>
          <w:rFonts w:ascii="Arial" w:hAnsi="Arial" w:cs="Arial"/>
          <w:sz w:val="20"/>
          <w:szCs w:val="20"/>
        </w:rPr>
        <w:t>/resume</w:t>
      </w:r>
      <w:r w:rsidRPr="009C3A08">
        <w:rPr>
          <w:rFonts w:ascii="Arial" w:hAnsi="Arial" w:cs="Arial"/>
          <w:sz w:val="20"/>
          <w:szCs w:val="20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(scell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16ms*Nseg</w:t>
      </w:r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6714522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</w:t>
      </w:r>
      <w:ins w:id="1" w:author="Apple - Fangli" w:date="2021-01-06T09:12:00Z">
        <w:r w:rsidR="005009A5">
          <w:rPr>
            <w:rFonts w:ascii="Arial" w:eastAsia="DengXian" w:hAnsi="Arial" w:cs="Arial"/>
            <w:sz w:val="20"/>
            <w:szCs w:val="20"/>
          </w:rPr>
          <w:t>-1)</w:t>
        </w:r>
      </w:ins>
      <w:r w:rsidR="00047A83" w:rsidRPr="003A28ED">
        <w:rPr>
          <w:rFonts w:ascii="Arial" w:eastAsia="DengXian" w:hAnsi="Arial" w:cs="Arial"/>
          <w:sz w:val="20"/>
          <w:szCs w:val="20"/>
        </w:rPr>
        <w:t>*X</w:t>
      </w:r>
      <w:del w:id="2" w:author="Apple - Fangli" w:date="2021-01-06T09:12:00Z">
        <w:r w:rsidR="00047A83" w:rsidRPr="003A28ED" w:rsidDel="005009A5">
          <w:rPr>
            <w:rFonts w:ascii="Arial" w:eastAsia="DengXian" w:hAnsi="Arial" w:cs="Arial"/>
            <w:sz w:val="20"/>
            <w:szCs w:val="20"/>
          </w:rPr>
          <w:delText>)</w:delText>
        </w:r>
      </w:del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0553FC21" w:rsidR="009A0EB2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spacing w:line="276" w:lineRule="auto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370C769C" w:rsidR="003A28ED" w:rsidRPr="00B715E1" w:rsidRDefault="00A72024" w:rsidP="00B715E1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ins w:id="3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(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ins w:id="4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-1)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16ms*Nseg</w:t>
            </w:r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(Nseg*X)</w:t>
            </w:r>
          </w:p>
        </w:tc>
        <w:tc>
          <w:tcPr>
            <w:tcW w:w="3260" w:type="dxa"/>
          </w:tcPr>
          <w:p w14:paraId="7B4031B7" w14:textId="350B6C7B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</w:t>
            </w:r>
            <w:del w:id="5" w:author="Apple - Fangli" w:date="2021-01-06T09:04:00Z">
              <w:r w:rsidDel="00612D8C">
                <w:rPr>
                  <w:rFonts w:ascii="Arial" w:hAnsi="Arial" w:cs="Arial"/>
                  <w:sz w:val="20"/>
                  <w:szCs w:val="20"/>
                </w:rPr>
                <w:delText xml:space="preserve">5X </w:delText>
              </w:r>
            </w:del>
            <w:ins w:id="6" w:author="Apple - Fangli" w:date="2021-01-06T09:04:00Z">
              <w:r w:rsidR="00612D8C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612D8C">
                <w:rPr>
                  <w:rFonts w:ascii="Arial" w:hAnsi="Arial" w:cs="Arial"/>
                  <w:sz w:val="20"/>
                  <w:szCs w:val="20"/>
                </w:rPr>
                <w:t xml:space="preserve">X </w:t>
              </w:r>
            </w:ins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Nseg*X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2F9B98C8" w:rsidR="00B6439A" w:rsidRDefault="00B6439A" w:rsidP="00643731">
      <w:pPr>
        <w:overflowPunct w:val="0"/>
        <w:adjustRightInd w:val="0"/>
        <w:spacing w:after="180"/>
        <w:textAlignment w:val="baseline"/>
        <w:rPr>
          <w:ins w:id="7" w:author="Apple - Fangli" w:date="2021-01-06T09:09:00Z"/>
          <w:rFonts w:ascii="Arial" w:hAnsi="Arial" w:cs="Arial"/>
          <w:sz w:val="20"/>
          <w:szCs w:val="20"/>
        </w:rPr>
      </w:pPr>
    </w:p>
    <w:p w14:paraId="4556F10A" w14:textId="71321636" w:rsidR="00473286" w:rsidRPr="00CD5EA9" w:rsidRDefault="0088601A" w:rsidP="00473286">
      <w:pPr>
        <w:overflowPunct w:val="0"/>
        <w:adjustRightInd w:val="0"/>
        <w:spacing w:after="180"/>
        <w:textAlignment w:val="baseline"/>
        <w:rPr>
          <w:ins w:id="8" w:author="Apple - Fangli" w:date="2021-01-06T09:09:00Z"/>
          <w:rFonts w:ascii="Arial" w:hAnsi="Arial" w:cs="Arial"/>
          <w:sz w:val="20"/>
          <w:szCs w:val="20"/>
        </w:rPr>
      </w:pPr>
      <w:ins w:id="9" w:author="Apple - Fangli" w:date="2021-01-06T09:10:00Z">
        <w:r>
          <w:rPr>
            <w:rFonts w:ascii="Arial" w:hAnsi="Arial" w:cs="Arial"/>
            <w:sz w:val="20"/>
            <w:szCs w:val="20"/>
          </w:rPr>
          <w:t>It is noted that</w:t>
        </w:r>
      </w:ins>
      <w:ins w:id="10" w:author="Apple - Fangli" w:date="2021-01-06T09:09:00Z">
        <w:r w:rsidR="00473286">
          <w:rPr>
            <w:rFonts w:ascii="Arial" w:hAnsi="Arial" w:cs="Arial"/>
            <w:sz w:val="20"/>
            <w:szCs w:val="20"/>
          </w:rPr>
          <w:t xml:space="preserve"> legacy RRC processing time delay is applied for the RRC message without segmentation (i.e. not transmitted by </w:t>
        </w:r>
        <w:r w:rsidR="00473286" w:rsidRPr="00AF2427">
          <w:rPr>
            <w:rFonts w:ascii="Arial" w:hAnsi="Arial" w:cs="Arial"/>
            <w:sz w:val="20"/>
            <w:szCs w:val="20"/>
          </w:rPr>
          <w:t>DLDedicatedMessageSegment-r16</w:t>
        </w:r>
        <w:r w:rsidR="00473286">
          <w:rPr>
            <w:rFonts w:ascii="Arial" w:hAnsi="Arial" w:cs="Arial"/>
            <w:sz w:val="20"/>
            <w:szCs w:val="20"/>
          </w:rPr>
          <w:t>).</w:t>
        </w:r>
      </w:ins>
    </w:p>
    <w:p w14:paraId="790B660D" w14:textId="77777777" w:rsidR="00473286" w:rsidRDefault="00473286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but..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>but it seems that Nseq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>. If no segmentation was initiated, then Nseq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r>
              <w:rPr>
                <w:rFonts w:ascii="Arial" w:hAnsi="Arial" w:cs="Arial"/>
                <w:sz w:val="20"/>
                <w:szCs w:val="20"/>
              </w:rPr>
              <w:t xml:space="preserve">Nseq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(Nseg*X)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Option 3 is simple</w:t>
            </w:r>
            <w:r w:rsidR="00D723F9">
              <w:rPr>
                <w:rFonts w:ascii="Arial" w:eastAsia="SimSun" w:hAnsi="Arial" w:cs="Arial"/>
              </w:rPr>
              <w:t>r</w:t>
            </w:r>
            <w:r>
              <w:rPr>
                <w:rFonts w:ascii="Arial" w:eastAsia="SimSun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For both option 2 and 4, Nseg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SimSun" w:hAnsi="Arial" w:cs="Arial"/>
              </w:rPr>
              <w:t>” as mentioned by QC</w:t>
            </w:r>
            <w:r w:rsidR="00D723F9">
              <w:rPr>
                <w:rFonts w:ascii="Arial" w:eastAsia="SimSun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Note </w:t>
            </w:r>
            <w:r w:rsidR="00A03AA0">
              <w:rPr>
                <w:rFonts w:ascii="Arial" w:eastAsia="SimSun" w:hAnsi="Arial" w:cs="Arial"/>
              </w:rPr>
              <w:t xml:space="preserve">that </w:t>
            </w:r>
            <w:r>
              <w:rPr>
                <w:rFonts w:ascii="Arial" w:eastAsia="SimSun" w:hAnsi="Arial" w:cs="Arial"/>
              </w:rPr>
              <w:t xml:space="preserve">we also have DL segment in LTE, so both </w:t>
            </w:r>
            <w:r w:rsidRPr="002A33D7">
              <w:rPr>
                <w:rFonts w:ascii="Arial" w:eastAsia="SimSun" w:hAnsi="Arial" w:cs="Arial"/>
                <w:b/>
              </w:rPr>
              <w:t>LTE and NR</w:t>
            </w:r>
            <w:r>
              <w:rPr>
                <w:rFonts w:ascii="Arial" w:eastAsia="SimSun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QC on Nseg</w:t>
            </w:r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>W</w:t>
            </w:r>
            <w:r>
              <w:rPr>
                <w:rFonts w:ascii="Arial" w:eastAsia="SimSun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SimSun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2EEEBA20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Ericsson</w:t>
            </w:r>
          </w:p>
        </w:tc>
        <w:tc>
          <w:tcPr>
            <w:tcW w:w="1527" w:type="dxa"/>
          </w:tcPr>
          <w:p w14:paraId="3151B6ED" w14:textId="7324A2A6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with comment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14451BDA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Qualcomm.</w:t>
            </w:r>
          </w:p>
        </w:tc>
      </w:tr>
      <w:tr w:rsidR="00C91510" w:rsidRPr="005F5F4C" w14:paraId="3A875727" w14:textId="77777777" w:rsidTr="00190872">
        <w:trPr>
          <w:ins w:id="11" w:author="Apple - Fangli" w:date="2021-01-06T09:10:00Z"/>
        </w:trPr>
        <w:tc>
          <w:tcPr>
            <w:tcW w:w="1460" w:type="dxa"/>
            <w:shd w:val="clear" w:color="auto" w:fill="auto"/>
            <w:vAlign w:val="center"/>
          </w:tcPr>
          <w:p w14:paraId="4806BD8E" w14:textId="3709816C" w:rsidR="00C91510" w:rsidRDefault="00C91510" w:rsidP="00190872">
            <w:pPr>
              <w:spacing w:before="60" w:after="60"/>
              <w:rPr>
                <w:ins w:id="12" w:author="Apple - Fangli" w:date="2021-01-06T09:10:00Z"/>
                <w:rFonts w:ascii="Arial" w:hAnsi="Arial" w:cs="Arial"/>
                <w:sz w:val="20"/>
                <w:szCs w:val="20"/>
              </w:rPr>
            </w:pPr>
            <w:ins w:id="13" w:author="Apple - Fangli" w:date="2021-01-06T09:10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1527" w:type="dxa"/>
          </w:tcPr>
          <w:p w14:paraId="45A2D9B6" w14:textId="3C9C19DF" w:rsidR="00C91510" w:rsidRDefault="004C1A36" w:rsidP="00190872">
            <w:pPr>
              <w:spacing w:before="60" w:after="60"/>
              <w:rPr>
                <w:ins w:id="14" w:author="Apple - Fangli" w:date="2021-01-06T09:10:00Z"/>
                <w:rFonts w:ascii="Arial" w:hAnsi="Arial" w:cs="Arial"/>
                <w:sz w:val="20"/>
                <w:szCs w:val="20"/>
              </w:rPr>
            </w:pPr>
            <w:ins w:id="15" w:author="Apple - Fangli" w:date="2021-01-06T09:16:00Z">
              <w:r>
                <w:rPr>
                  <w:rFonts w:ascii="Arial" w:hAnsi="Arial" w:cs="Arial"/>
                  <w:sz w:val="20"/>
                  <w:szCs w:val="20"/>
                </w:rPr>
                <w:t>Option 1</w:t>
              </w:r>
            </w:ins>
            <w:ins w:id="16" w:author="Apple - Fangli" w:date="2021-01-06T09:36:00Z">
              <w:r w:rsidR="009456EB">
                <w:rPr>
                  <w:rFonts w:ascii="Arial" w:hAnsi="Arial" w:cs="Arial"/>
                  <w:sz w:val="20"/>
                  <w:szCs w:val="20"/>
                </w:rPr>
                <w:t>, Option 2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221D758E" w14:textId="21DBEF2B" w:rsidR="00F406FB" w:rsidRDefault="00F406FB" w:rsidP="00190872">
            <w:pPr>
              <w:spacing w:before="60" w:after="60"/>
              <w:rPr>
                <w:ins w:id="17" w:author="Apple - Fangli" w:date="2021-01-06T09:12:00Z"/>
                <w:rFonts w:ascii="Arial" w:hAnsi="Arial" w:cs="Arial"/>
                <w:sz w:val="20"/>
                <w:szCs w:val="20"/>
              </w:rPr>
            </w:pPr>
            <w:ins w:id="18" w:author="Apple - Fangli" w:date="2021-01-06T09:13:00Z">
              <w:r>
                <w:rPr>
                  <w:rFonts w:ascii="Arial" w:hAnsi="Arial" w:cs="Arial"/>
                  <w:sz w:val="20"/>
                  <w:szCs w:val="20"/>
                </w:rPr>
                <w:t xml:space="preserve">Option 1 is </w:t>
              </w:r>
            </w:ins>
            <w:ins w:id="19" w:author="Apple - Fangli" w:date="2021-01-06T09:12:00Z">
              <w:r>
                <w:rPr>
                  <w:rFonts w:ascii="Arial" w:hAnsi="Arial" w:cs="Arial"/>
                  <w:sz w:val="20"/>
                  <w:szCs w:val="20"/>
                </w:rPr>
                <w:t xml:space="preserve">simple and we can avoid to discuss the X value. </w:t>
              </w:r>
            </w:ins>
            <w:ins w:id="20" w:author="Apple - Fangli" w:date="2021-01-06T09:16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And </w:t>
              </w:r>
            </w:ins>
            <w:ins w:id="21" w:author="Apple - Fangli" w:date="2021-01-06T09:36:00Z">
              <w:r w:rsidR="001C4838">
                <w:rPr>
                  <w:rFonts w:ascii="Arial" w:hAnsi="Arial" w:cs="Arial"/>
                  <w:sz w:val="20"/>
                  <w:szCs w:val="20"/>
                </w:rPr>
                <w:t xml:space="preserve">Option 2 </w:t>
              </w:r>
              <w:r w:rsidR="00592A71">
                <w:rPr>
                  <w:rFonts w:ascii="Arial" w:hAnsi="Arial" w:cs="Arial"/>
                  <w:sz w:val="20"/>
                  <w:szCs w:val="20"/>
                </w:rPr>
                <w:t>is</w:t>
              </w:r>
            </w:ins>
            <w:ins w:id="22" w:author="Apple - Fangli" w:date="2021-01-06T09:17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 acceptable to us.</w:t>
              </w:r>
            </w:ins>
          </w:p>
          <w:p w14:paraId="1386EEE4" w14:textId="439FD0B8" w:rsidR="00F406FB" w:rsidRDefault="00FA0E46" w:rsidP="00190872">
            <w:pPr>
              <w:spacing w:before="60" w:after="60"/>
              <w:rPr>
                <w:ins w:id="23" w:author="Apple - Fangli" w:date="2021-01-06T09:10:00Z"/>
                <w:rFonts w:ascii="Arial" w:hAnsi="Arial" w:cs="Arial"/>
                <w:sz w:val="20"/>
                <w:szCs w:val="20"/>
              </w:rPr>
            </w:pPr>
            <w:ins w:id="24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F</w:t>
              </w:r>
            </w:ins>
            <w:ins w:id="25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or the no segmentation case, our intention is </w:t>
              </w:r>
            </w:ins>
            <w:ins w:id="26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to keep</w:t>
              </w:r>
            </w:ins>
            <w:ins w:id="27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 the current </w:t>
              </w:r>
            </w:ins>
            <w:ins w:id="28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processing time requirement, i.e. no change</w:t>
              </w:r>
            </w:ins>
            <w:ins w:id="29" w:author="Apple - Fangli" w:date="2021-01-06T09:15:00Z">
              <w:r w:rsidR="00AD785D">
                <w:rPr>
                  <w:rFonts w:ascii="Arial" w:hAnsi="Arial" w:cs="Arial"/>
                  <w:sz w:val="20"/>
                  <w:szCs w:val="20"/>
                </w:rPr>
                <w:t xml:space="preserve">. And </w:t>
              </w:r>
            </w:ins>
            <w:ins w:id="30" w:author="Apple - Fangli" w:date="2021-01-06T09:14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for the segmentation case, </w:t>
              </w:r>
            </w:ins>
            <w:ins w:id="31" w:author="Apple - Fangli" w:date="2021-01-06T09:15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the segmentation number cannot be 1. </w:t>
              </w:r>
            </w:ins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(Nseg*X)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</w:tcPr>
          <w:p w14:paraId="39E5C4DB" w14:textId="146832E5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 xml:space="preserve">Agree </w:t>
            </w:r>
            <w:r>
              <w:rPr>
                <w:rFonts w:ascii="Arial" w:eastAsia="SimSun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2C070570" w:rsidR="005817F2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15EEBD6E" w:rsidR="00874C8C" w:rsidRPr="00874C8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discussing about what is the value of X, we need to clarify that the formula for Option 2 is not correct at the moment and need to be revised based on QC comment.</w:t>
            </w:r>
          </w:p>
        </w:tc>
      </w:tr>
      <w:tr w:rsidR="00EA3F66" w:rsidRPr="005F5F4C" w14:paraId="176A2DD3" w14:textId="77777777" w:rsidTr="0011161B">
        <w:trPr>
          <w:ins w:id="32" w:author="Apple - Fangli" w:date="2021-01-06T09:15:00Z"/>
        </w:trPr>
        <w:tc>
          <w:tcPr>
            <w:tcW w:w="1460" w:type="dxa"/>
            <w:shd w:val="clear" w:color="auto" w:fill="auto"/>
            <w:vAlign w:val="center"/>
          </w:tcPr>
          <w:p w14:paraId="1C993F46" w14:textId="33E484F8" w:rsidR="00EA3F66" w:rsidRDefault="00EA3F66" w:rsidP="00190872">
            <w:pPr>
              <w:spacing w:before="60" w:after="60"/>
              <w:rPr>
                <w:ins w:id="33" w:author="Apple - Fangli" w:date="2021-01-06T09:15:00Z"/>
                <w:rFonts w:ascii="Arial" w:hAnsi="Arial" w:cs="Arial"/>
                <w:sz w:val="20"/>
                <w:szCs w:val="20"/>
              </w:rPr>
            </w:pPr>
            <w:ins w:id="34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  <w:vAlign w:val="center"/>
          </w:tcPr>
          <w:p w14:paraId="3E1D273D" w14:textId="46635A45" w:rsidR="00EA3F66" w:rsidRPr="005F5F4C" w:rsidRDefault="002B633E" w:rsidP="00190872">
            <w:pPr>
              <w:spacing w:before="60" w:after="60"/>
              <w:rPr>
                <w:ins w:id="35" w:author="Apple - Fangli" w:date="2021-01-06T09:15:00Z"/>
                <w:rFonts w:ascii="Arial" w:hAnsi="Arial" w:cs="Arial"/>
                <w:sz w:val="20"/>
                <w:szCs w:val="20"/>
              </w:rPr>
            </w:pPr>
            <w:ins w:id="36" w:author="Apple - Fangli" w:date="2021-01-06T09:31:00Z">
              <w:r>
                <w:rPr>
                  <w:rFonts w:ascii="Arial" w:hAnsi="Arial" w:cs="Arial"/>
                  <w:sz w:val="20"/>
                  <w:szCs w:val="20"/>
                </w:rPr>
                <w:t>12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ms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~ 16ms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F771B95" w14:textId="170ED088" w:rsidR="00EA3F66" w:rsidRDefault="00245994" w:rsidP="00190872">
            <w:pPr>
              <w:spacing w:before="60" w:after="60"/>
              <w:rPr>
                <w:ins w:id="37" w:author="Apple - Fangli" w:date="2021-01-06T09:15:00Z"/>
                <w:rFonts w:ascii="Arial" w:hAnsi="Arial" w:cs="Arial"/>
                <w:sz w:val="20"/>
                <w:szCs w:val="20"/>
              </w:rPr>
            </w:pPr>
            <w:ins w:id="38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>X is the</w:t>
              </w:r>
            </w:ins>
            <w:ins w:id="39" w:author="Apple - Fangli" w:date="2021-01-06T09:24:00Z">
              <w:r>
                <w:rPr>
                  <w:rFonts w:ascii="Arial" w:hAnsi="Arial" w:cs="Arial"/>
                  <w:sz w:val="20"/>
                  <w:szCs w:val="20"/>
                </w:rPr>
                <w:t xml:space="preserve"> additional delay </w:t>
              </w:r>
            </w:ins>
            <w:ins w:id="40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per segment, which include the </w:t>
              </w:r>
            </w:ins>
            <w:ins w:id="41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extra </w:t>
              </w:r>
            </w:ins>
            <w:ins w:id="42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processing time for ASN.1 decoding, </w:t>
              </w:r>
            </w:ins>
            <w:ins w:id="43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configuration validity and applying the configuration internally. </w:t>
              </w:r>
            </w:ins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>(16+Y) + Nseg*X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C752A78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  <w:vAlign w:val="center"/>
          </w:tcPr>
          <w:p w14:paraId="4883838B" w14:textId="35EB2F09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A784669" w:rsidR="003C47CC" w:rsidRPr="003E3941" w:rsidRDefault="007E44B6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For us the value of 25 ms should be able to cover the worst case scenario both for NR and for LTE.</w:t>
            </w: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6060A323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14EC57E9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lastRenderedPageBreak/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Ok to info</w:t>
            </w:r>
            <w:r w:rsidR="00A03AA0">
              <w:rPr>
                <w:rFonts w:ascii="Arial" w:eastAsia="SimSun" w:hAnsi="Arial" w:cs="Arial"/>
              </w:rPr>
              <w:t>rm RAN5</w:t>
            </w:r>
            <w:r>
              <w:rPr>
                <w:rFonts w:ascii="Arial" w:eastAsia="SimSun" w:hAnsi="Arial" w:cs="Arial"/>
              </w:rPr>
              <w:t xml:space="preserve"> our conclusions. However, i</w:t>
            </w:r>
            <w:r w:rsidR="002A33D7">
              <w:rPr>
                <w:rFonts w:ascii="Arial" w:eastAsia="SimSun" w:hAnsi="Arial" w:cs="Arial"/>
              </w:rPr>
              <w:t>t seems</w:t>
            </w:r>
            <w:r>
              <w:rPr>
                <w:rFonts w:ascii="Arial" w:eastAsia="SimSun" w:hAnsi="Arial" w:cs="Arial"/>
              </w:rPr>
              <w:t xml:space="preserve"> not necessary</w:t>
            </w:r>
            <w:r w:rsidR="002A33D7">
              <w:rPr>
                <w:rFonts w:ascii="Arial" w:eastAsia="SimSun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3A3AC423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</w:tcPr>
          <w:p w14:paraId="5AA6BE5C" w14:textId="6D6F7BF0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77777777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54250358" w14:textId="565AACCD" w:rsidR="009958BC" w:rsidRDefault="009958BC" w:rsidP="009958BC">
      <w:pPr>
        <w:pStyle w:val="Heading2"/>
        <w:rPr>
          <w:ins w:id="44" w:author="Apple - Fangli" w:date="2021-01-06T09:38:00Z"/>
          <w:rFonts w:cs="Arial"/>
          <w:lang w:val="en-US" w:eastAsia="zh-CN"/>
        </w:rPr>
      </w:pPr>
      <w:ins w:id="45" w:author="Apple - Fangli" w:date="2021-01-06T09:37:00Z">
        <w:r>
          <w:rPr>
            <w:rFonts w:cs="Arial"/>
            <w:lang w:val="en-US" w:eastAsia="zh-CN"/>
          </w:rPr>
          <w:t xml:space="preserve">LTE </w:t>
        </w:r>
        <w:r w:rsidR="00EF3422">
          <w:rPr>
            <w:rFonts w:cs="Arial"/>
            <w:lang w:val="en-US" w:eastAsia="zh-CN"/>
          </w:rPr>
          <w:t>change</w:t>
        </w:r>
      </w:ins>
    </w:p>
    <w:p w14:paraId="6FA4235D" w14:textId="28D11D38" w:rsidR="002D4D9D" w:rsidRDefault="002D4D9D" w:rsidP="002D4D9D">
      <w:pPr>
        <w:rPr>
          <w:ins w:id="46" w:author="Apple - Fangli" w:date="2021-01-06T09:39:00Z"/>
          <w:rFonts w:ascii="Arial" w:hAnsi="Arial" w:cs="Arial"/>
          <w:sz w:val="20"/>
          <w:szCs w:val="20"/>
        </w:rPr>
      </w:pPr>
      <w:ins w:id="47" w:author="Apple - Fangli" w:date="2021-01-06T09:38:00Z">
        <w:r w:rsidRPr="002D4D9D">
          <w:rPr>
            <w:rFonts w:ascii="Arial" w:hAnsi="Arial" w:cs="Arial"/>
            <w:sz w:val="20"/>
            <w:szCs w:val="20"/>
          </w:rPr>
          <w:t xml:space="preserve">As </w:t>
        </w:r>
        <w:r>
          <w:rPr>
            <w:rFonts w:ascii="Arial" w:hAnsi="Arial" w:cs="Arial"/>
            <w:sz w:val="20"/>
            <w:szCs w:val="20"/>
          </w:rPr>
          <w:t>companies indicated above, RRC message with segmentation is also supported in L</w:t>
        </w:r>
      </w:ins>
      <w:ins w:id="48" w:author="Apple - Fangli" w:date="2021-01-06T09:39:00Z">
        <w:r>
          <w:rPr>
            <w:rFonts w:ascii="Arial" w:hAnsi="Arial" w:cs="Arial"/>
            <w:sz w:val="20"/>
            <w:szCs w:val="20"/>
          </w:rPr>
          <w:t xml:space="preserve">TE in R16, and the processing time extention is also need to be considered. </w:t>
        </w:r>
      </w:ins>
    </w:p>
    <w:p w14:paraId="795AA623" w14:textId="77777777" w:rsidR="002D4D9D" w:rsidRDefault="002D4D9D" w:rsidP="002D4D9D">
      <w:pPr>
        <w:rPr>
          <w:ins w:id="49" w:author="Apple - Fangli" w:date="2021-01-06T09:39:00Z"/>
          <w:rFonts w:ascii="Arial" w:hAnsi="Arial" w:cs="Arial"/>
          <w:sz w:val="20"/>
          <w:szCs w:val="20"/>
        </w:rPr>
      </w:pPr>
    </w:p>
    <w:p w14:paraId="32ED3A12" w14:textId="66767006" w:rsidR="002D4D9D" w:rsidRPr="00BD0AA6" w:rsidRDefault="002D4D9D" w:rsidP="00BD0AA6">
      <w:pPr>
        <w:rPr>
          <w:ins w:id="50" w:author="Apple - Fangli" w:date="2021-01-06T09:39:00Z"/>
          <w:rFonts w:ascii="Arial" w:hAnsi="Arial" w:cs="Arial"/>
          <w:sz w:val="20"/>
          <w:szCs w:val="20"/>
        </w:rPr>
      </w:pPr>
      <w:ins w:id="51" w:author="Apple - Fangli" w:date="2021-01-06T09:39:00Z">
        <w:r w:rsidRPr="002D4D9D">
          <w:rPr>
            <w:rFonts w:ascii="Arial" w:hAnsi="Arial" w:cs="Arial"/>
            <w:sz w:val="20"/>
            <w:szCs w:val="20"/>
          </w:rPr>
          <w:drawing>
            <wp:inline distT="0" distB="0" distL="0" distR="0" wp14:anchorId="23FDDE98" wp14:editId="2BDBC2E9">
              <wp:extent cx="6120765" cy="1073785"/>
              <wp:effectExtent l="0" t="0" r="635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073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9E317D" w14:textId="31465278" w:rsidR="002D4D9D" w:rsidRDefault="002D4D9D" w:rsidP="002D4D9D">
      <w:pPr>
        <w:pStyle w:val="Heading4"/>
        <w:numPr>
          <w:ilvl w:val="0"/>
          <w:numId w:val="0"/>
        </w:numPr>
        <w:rPr>
          <w:ins w:id="52" w:author="Apple - Fangli" w:date="2021-01-06T09:42:00Z"/>
          <w:rFonts w:cs="Arial"/>
          <w:b/>
          <w:sz w:val="20"/>
          <w:szCs w:val="20"/>
          <w:lang w:val="en-US"/>
        </w:rPr>
      </w:pPr>
      <w:ins w:id="53" w:author="Apple - Fangli" w:date="2021-01-06T09:37:00Z">
        <w:r w:rsidRPr="005F5F4C">
          <w:rPr>
            <w:rFonts w:cs="Arial"/>
            <w:b/>
            <w:sz w:val="20"/>
            <w:szCs w:val="20"/>
          </w:rPr>
          <w:t>Question</w:t>
        </w:r>
        <w:r>
          <w:rPr>
            <w:rFonts w:cs="Arial"/>
            <w:b/>
            <w:sz w:val="20"/>
            <w:szCs w:val="20"/>
          </w:rPr>
          <w:t xml:space="preserve"> </w:t>
        </w:r>
        <w:r>
          <w:rPr>
            <w:rFonts w:cs="Arial"/>
            <w:b/>
            <w:sz w:val="20"/>
            <w:szCs w:val="20"/>
          </w:rPr>
          <w:t>4</w:t>
        </w:r>
        <w:r w:rsidRPr="005F5F4C">
          <w:rPr>
            <w:rFonts w:cs="Arial"/>
            <w:b/>
            <w:sz w:val="20"/>
            <w:szCs w:val="20"/>
          </w:rPr>
          <w:t xml:space="preserve">: </w:t>
        </w:r>
        <w:r>
          <w:rPr>
            <w:rFonts w:cs="Arial"/>
            <w:b/>
            <w:sz w:val="20"/>
            <w:szCs w:val="20"/>
            <w:lang w:val="en-US"/>
          </w:rPr>
          <w:t xml:space="preserve">Do you agree to </w:t>
        </w:r>
      </w:ins>
      <w:ins w:id="54" w:author="Apple - Fangli" w:date="2021-01-06T09:40:00Z">
        <w:r w:rsidR="008C45C0">
          <w:rPr>
            <w:rFonts w:cs="Arial"/>
            <w:b/>
            <w:sz w:val="20"/>
            <w:szCs w:val="20"/>
            <w:lang w:val="en-US"/>
          </w:rPr>
          <w:t xml:space="preserve">apply the same rule </w:t>
        </w:r>
      </w:ins>
      <w:ins w:id="55" w:author="Apple - Fangli" w:date="2021-01-06T09:41:00Z">
        <w:r w:rsidR="008C45C0">
          <w:rPr>
            <w:rFonts w:cs="Arial"/>
            <w:b/>
            <w:sz w:val="20"/>
            <w:szCs w:val="20"/>
            <w:lang w:val="en-US"/>
          </w:rPr>
          <w:t>on the RRC processing time with RRC segmentation in LTE?</w:t>
        </w:r>
      </w:ins>
    </w:p>
    <w:p w14:paraId="3DFB1FD7" w14:textId="77777777" w:rsidR="00BD0AA6" w:rsidRPr="00BD0AA6" w:rsidRDefault="00BD0AA6" w:rsidP="00BD0AA6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ins w:id="56" w:author="Apple - Fangli" w:date="2021-01-06T09:43:00Z"/>
          <w:rFonts w:ascii="Arial" w:eastAsia="DengXian" w:hAnsi="Arial" w:cs="Arial"/>
          <w:sz w:val="20"/>
          <w:szCs w:val="20"/>
        </w:rPr>
      </w:pPr>
      <w:ins w:id="57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1: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ms*Nseg</w:t>
        </w:r>
        <w:r>
          <w:rPr>
            <w:rFonts w:ascii="Arial" w:eastAsia="DengXian" w:hAnsi="Arial" w:cs="Arial"/>
            <w:sz w:val="20"/>
            <w:szCs w:val="20"/>
          </w:rPr>
          <w:t xml:space="preserve">. </w:t>
        </w:r>
      </w:ins>
    </w:p>
    <w:p w14:paraId="6601467B" w14:textId="77777777" w:rsidR="00BD0AA6" w:rsidRPr="00BD0AA6" w:rsidRDefault="00BD0AA6" w:rsidP="00BD0AA6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ins w:id="58" w:author="Apple - Fangli" w:date="2021-01-06T09:43:00Z"/>
          <w:rFonts w:ascii="Arial" w:eastAsia="DengXian" w:hAnsi="Arial" w:cs="Arial"/>
          <w:sz w:val="20"/>
          <w:szCs w:val="20"/>
        </w:rPr>
      </w:pPr>
      <w:ins w:id="59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2: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 + (Nseg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59F9D28B" w14:textId="77777777" w:rsidR="00BD0AA6" w:rsidRDefault="00BD0AA6" w:rsidP="00BD0AA6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ins w:id="60" w:author="Apple - Fangli" w:date="2021-01-06T09:43:00Z"/>
          <w:rFonts w:ascii="Arial" w:eastAsia="DengXian" w:hAnsi="Arial" w:cs="Arial"/>
          <w:sz w:val="20"/>
          <w:szCs w:val="20"/>
        </w:rPr>
      </w:pPr>
      <w:ins w:id="61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3: fix value</w:t>
        </w:r>
      </w:ins>
    </w:p>
    <w:p w14:paraId="4FF7B4F7" w14:textId="6D1DF872" w:rsidR="00BD0AA6" w:rsidRPr="009D773F" w:rsidRDefault="00BD0AA6" w:rsidP="009D773F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ins w:id="62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4: (</w:t>
        </w:r>
        <w:r>
          <w:rPr>
            <w:rFonts w:ascii="Arial" w:eastAsia="DengXian" w:hAnsi="Arial" w:cs="Arial"/>
            <w:sz w:val="20"/>
            <w:szCs w:val="20"/>
          </w:rPr>
          <w:t>30</w:t>
        </w:r>
        <w:r w:rsidRPr="003A28ED">
          <w:rPr>
            <w:rFonts w:ascii="Arial" w:eastAsia="DengXian" w:hAnsi="Arial" w:cs="Arial"/>
            <w:sz w:val="20"/>
            <w:szCs w:val="20"/>
          </w:rPr>
          <w:t xml:space="preserve">+Y) + </w:t>
        </w:r>
        <w:r>
          <w:rPr>
            <w:rFonts w:ascii="Arial" w:eastAsia="DengXian" w:hAnsi="Arial" w:cs="Arial"/>
            <w:sz w:val="20"/>
            <w:szCs w:val="20"/>
          </w:rPr>
          <w:t>(</w:t>
        </w:r>
        <w:r w:rsidRPr="003A28ED">
          <w:rPr>
            <w:rFonts w:ascii="Arial" w:eastAsia="DengXian" w:hAnsi="Arial" w:cs="Arial"/>
            <w:sz w:val="20"/>
            <w:szCs w:val="20"/>
          </w:rPr>
          <w:t>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71D6917E" w14:textId="77777777" w:rsidR="004F0706" w:rsidRPr="00381F1C" w:rsidRDefault="004F0706" w:rsidP="00381F1C">
      <w:pPr>
        <w:rPr>
          <w:lang w:eastAsia="en-US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ED6277" w:rsidRPr="005F5F4C" w14:paraId="3079E9DD" w14:textId="77777777" w:rsidTr="00217534">
        <w:tc>
          <w:tcPr>
            <w:tcW w:w="1460" w:type="dxa"/>
            <w:shd w:val="clear" w:color="auto" w:fill="BFBFBF"/>
            <w:vAlign w:val="center"/>
          </w:tcPr>
          <w:p w14:paraId="4808992B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CE8DC1E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C51280A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D6277" w:rsidRPr="005F5F4C" w14:paraId="678B4ACF" w14:textId="77777777" w:rsidTr="00217534">
        <w:tc>
          <w:tcPr>
            <w:tcW w:w="1460" w:type="dxa"/>
            <w:shd w:val="clear" w:color="auto" w:fill="auto"/>
          </w:tcPr>
          <w:p w14:paraId="500DA225" w14:textId="72BC05CD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63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36123DA2" w14:textId="4A2555F0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64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4D341AC" w14:textId="77777777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277" w:rsidRPr="005F5F4C" w14:paraId="76F18314" w14:textId="77777777" w:rsidTr="00217534">
        <w:tc>
          <w:tcPr>
            <w:tcW w:w="1460" w:type="dxa"/>
            <w:shd w:val="clear" w:color="auto" w:fill="auto"/>
            <w:vAlign w:val="center"/>
          </w:tcPr>
          <w:p w14:paraId="65C1D39E" w14:textId="3D5BD423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57E04E3B" w14:textId="41DD080C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326149C" w14:textId="06E60867" w:rsidR="00ED6277" w:rsidRPr="003E3941" w:rsidRDefault="00ED6277" w:rsidP="00217534">
            <w:pPr>
              <w:rPr>
                <w:rFonts w:ascii="Arial" w:eastAsia="SimSun" w:hAnsi="Arial" w:cs="Arial"/>
              </w:rPr>
            </w:pPr>
          </w:p>
        </w:tc>
      </w:tr>
    </w:tbl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lastRenderedPageBreak/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 xml:space="preserve">Proposal 1: </w:t>
      </w:r>
      <w:r w:rsidR="00475BA0">
        <w:rPr>
          <w:rFonts w:ascii="Arial" w:hAnsi="Arial" w:cs="Arial"/>
          <w:b/>
          <w:sz w:val="20"/>
          <w:szCs w:val="20"/>
        </w:rPr>
        <w:t>?</w:t>
      </w:r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05319E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05319E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7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[AT112-e][029][NR TEI16] Misc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8.1.5.8.1 Processing delay / RRC_Idle to RRC_Connected / RRC_Inactive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RRCSetup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RRCSetupComplete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SecurityModeCommand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SecurityModeComplete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when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then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RRC_INACTIVE state and has sent an RRCResumeRequest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 { UE receives an RRCReconfiguration message containing sCellToAddModList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RRCConnectionReconfigurationComplete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B67174E" w14:textId="77777777" w:rsidR="009F690B" w:rsidRPr="003D2F2A" w:rsidRDefault="009F690B" w:rsidP="003D2F2A"/>
    <w:sectPr w:rsidR="009F690B" w:rsidRPr="003D2F2A" w:rsidSect="008F752B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5FC54" w14:textId="77777777" w:rsidR="0005319E" w:rsidRDefault="0005319E" w:rsidP="00E17611">
      <w:r>
        <w:separator/>
      </w:r>
    </w:p>
  </w:endnote>
  <w:endnote w:type="continuationSeparator" w:id="0">
    <w:p w14:paraId="7F308A71" w14:textId="77777777" w:rsidR="0005319E" w:rsidRDefault="0005319E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B16B" w14:textId="35A6D01F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&#13;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6B7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6B7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38BB9" w14:textId="77777777" w:rsidR="0005319E" w:rsidRDefault="0005319E" w:rsidP="00E17611">
      <w:r>
        <w:separator/>
      </w:r>
    </w:p>
  </w:footnote>
  <w:footnote w:type="continuationSeparator" w:id="0">
    <w:p w14:paraId="6ED4CCC2" w14:textId="77777777" w:rsidR="0005319E" w:rsidRDefault="0005319E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3F7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DB8"/>
    <w:rsid w:val="00052E59"/>
    <w:rsid w:val="0005319E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1D3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646C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961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B34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3AD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1D94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695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143C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38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5994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B2E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67C57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33E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D9D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42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1BD5"/>
    <w:rsid w:val="00381F1C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286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9C6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1A36"/>
    <w:rsid w:val="004C21B0"/>
    <w:rsid w:val="004C26FC"/>
    <w:rsid w:val="004C2890"/>
    <w:rsid w:val="004C30F9"/>
    <w:rsid w:val="004C43D1"/>
    <w:rsid w:val="004C4567"/>
    <w:rsid w:val="004C4633"/>
    <w:rsid w:val="004C4DAF"/>
    <w:rsid w:val="004C531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B41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706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09A5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0BBA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A71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CE7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2D8C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1FEB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4B6"/>
    <w:rsid w:val="007E4DC7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C8C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01A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A7AE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5C0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02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2D3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6EB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20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4CA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58BC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73F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3AA0"/>
    <w:rsid w:val="00A03AF8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932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50D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5D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16A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427"/>
    <w:rsid w:val="00AF28B9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A2"/>
    <w:rsid w:val="00B748C6"/>
    <w:rsid w:val="00B74E05"/>
    <w:rsid w:val="00B74FC5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ABD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674C"/>
    <w:rsid w:val="00BC7347"/>
    <w:rsid w:val="00BC799A"/>
    <w:rsid w:val="00BC7DC4"/>
    <w:rsid w:val="00BD0265"/>
    <w:rsid w:val="00BD057E"/>
    <w:rsid w:val="00BD0759"/>
    <w:rsid w:val="00BD09E9"/>
    <w:rsid w:val="00BD0AA6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24A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8A7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57462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10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156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8B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01B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1771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66D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3F66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277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422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6FB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0E46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025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80297FF9-3BA6-4047-81ED-0ABABBD8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FEB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A1F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1FEB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117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488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CF7152D-35B6-B346-A026-2CA7BE51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Apple - Fangli</cp:lastModifiedBy>
  <cp:revision>77</cp:revision>
  <cp:lastPrinted>2017-03-03T15:27:00Z</cp:lastPrinted>
  <dcterms:created xsi:type="dcterms:W3CDTF">2020-12-11T21:02:00Z</dcterms:created>
  <dcterms:modified xsi:type="dcterms:W3CDTF">2021-01-06T01:44:00Z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