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613D" w14:textId="1E7A2D19" w:rsidR="00BB5F86" w:rsidRPr="00310DC6" w:rsidRDefault="001D775F">
      <w:pPr>
        <w:pStyle w:val="ad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ad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ad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af6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0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30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30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aa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aa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3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4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af7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aa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aa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aa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5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6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af7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7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8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9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10" w:author="Apple - Fangli" w:date="2021-01-06T09:09:00Z"/>
          <w:rFonts w:ascii="Arial" w:hAnsi="Arial" w:cs="Arial"/>
          <w:sz w:val="20"/>
          <w:szCs w:val="20"/>
        </w:rPr>
      </w:pPr>
      <w:ins w:id="11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2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af7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af7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af7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af7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af7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Option 3 is simple</w:t>
            </w:r>
            <w:r w:rsidR="00D723F9">
              <w:rPr>
                <w:rFonts w:ascii="Arial" w:eastAsia="宋体" w:hAnsi="Arial" w:cs="Arial"/>
              </w:rPr>
              <w:t>r</w:t>
            </w:r>
            <w:r>
              <w:rPr>
                <w:rFonts w:ascii="Arial" w:eastAsia="宋体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宋体" w:hAnsi="Arial" w:cs="Arial"/>
              </w:rPr>
              <w:t>” as mentioned by QC</w:t>
            </w:r>
            <w:r w:rsidR="00D723F9">
              <w:rPr>
                <w:rFonts w:ascii="Arial" w:eastAsia="宋体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 xml:space="preserve">Note </w:t>
            </w:r>
            <w:r w:rsidR="00A03AA0">
              <w:rPr>
                <w:rFonts w:ascii="Arial" w:eastAsia="宋体" w:hAnsi="Arial" w:cs="Arial"/>
              </w:rPr>
              <w:t xml:space="preserve">that </w:t>
            </w:r>
            <w:r>
              <w:rPr>
                <w:rFonts w:ascii="Arial" w:eastAsia="宋体" w:hAnsi="Arial" w:cs="Arial"/>
              </w:rPr>
              <w:t xml:space="preserve">we also have DL segment in LTE, so both </w:t>
            </w:r>
            <w:r w:rsidRPr="002A33D7">
              <w:rPr>
                <w:rFonts w:ascii="Arial" w:eastAsia="宋体" w:hAnsi="Arial" w:cs="Arial"/>
                <w:b/>
              </w:rPr>
              <w:t>LTE and NR</w:t>
            </w:r>
            <w:r>
              <w:rPr>
                <w:rFonts w:ascii="Arial" w:eastAsia="宋体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>W</w:t>
            </w:r>
            <w:r>
              <w:rPr>
                <w:rFonts w:ascii="Arial" w:eastAsia="宋体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宋体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3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4" w:author="Apple - Fangli" w:date="2021-01-06T09:10:00Z"/>
                <w:rFonts w:ascii="Arial" w:hAnsi="Arial" w:cs="Arial"/>
                <w:sz w:val="20"/>
                <w:szCs w:val="20"/>
              </w:rPr>
            </w:pPr>
            <w:ins w:id="15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6" w:author="Apple - Fangli" w:date="2021-01-06T09:10:00Z"/>
                <w:rFonts w:ascii="Arial" w:hAnsi="Arial" w:cs="Arial"/>
                <w:sz w:val="20"/>
                <w:szCs w:val="20"/>
              </w:rPr>
            </w:pPr>
            <w:ins w:id="17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8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19" w:author="Apple - Fangli" w:date="2021-01-06T09:12:00Z"/>
                <w:rFonts w:ascii="Arial" w:hAnsi="Arial" w:cs="Arial"/>
                <w:sz w:val="20"/>
                <w:szCs w:val="20"/>
              </w:rPr>
            </w:pPr>
            <w:ins w:id="20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1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2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3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4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5" w:author="Apple - Fangli" w:date="2021-01-06T09:10:00Z"/>
                <w:rFonts w:ascii="Arial" w:hAnsi="Arial" w:cs="Arial"/>
                <w:sz w:val="20"/>
                <w:szCs w:val="20"/>
              </w:rPr>
            </w:pPr>
            <w:ins w:id="2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7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8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29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0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1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2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3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time, we could also have Option 1 to allow more relaxed UE processing time.</w:t>
            </w:r>
          </w:p>
        </w:tc>
      </w:tr>
      <w:tr w:rsidR="00B369FD" w:rsidRPr="005F5F4C" w14:paraId="282DA32E" w14:textId="77777777" w:rsidTr="00190872">
        <w:tc>
          <w:tcPr>
            <w:tcW w:w="1460" w:type="dxa"/>
            <w:shd w:val="clear" w:color="auto" w:fill="auto"/>
            <w:vAlign w:val="center"/>
          </w:tcPr>
          <w:p w14:paraId="4A68EAEB" w14:textId="214259FD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527" w:type="dxa"/>
          </w:tcPr>
          <w:p w14:paraId="360913F6" w14:textId="0398E39A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C71526" w14:textId="79660375" w:rsidR="00B369FD" w:rsidRDefault="00B369F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option 2 makes sense when the value of X is not marginal, as otherwise option 3 would be fine.</w:t>
            </w:r>
          </w:p>
          <w:p w14:paraId="154F8F00" w14:textId="42E56037" w:rsidR="00B369FD" w:rsidRDefault="00B369FD" w:rsidP="00B14D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We assum</w:t>
            </w:r>
            <w:r w:rsidR="00B14D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 represents number of additional segments as commented by Qualcomm</w:t>
            </w:r>
          </w:p>
        </w:tc>
      </w:tr>
      <w:tr w:rsidR="007E2CFC" w:rsidRPr="005F5F4C" w14:paraId="42C2A318" w14:textId="77777777" w:rsidTr="00190872">
        <w:tc>
          <w:tcPr>
            <w:tcW w:w="1460" w:type="dxa"/>
            <w:shd w:val="clear" w:color="auto" w:fill="auto"/>
            <w:vAlign w:val="center"/>
          </w:tcPr>
          <w:p w14:paraId="2833E3B4" w14:textId="48FD4E29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527" w:type="dxa"/>
          </w:tcPr>
          <w:p w14:paraId="69B337CC" w14:textId="042193F1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like 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4CA98BE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 is unacceptable as processing time cannot make sense linearly increasing with num of segments.</w:t>
            </w:r>
          </w:p>
          <w:p w14:paraId="3E4705AB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would make sense but X cannot be 16 msec but quite some reasonably lower value additional overhead per segment?</w:t>
            </w:r>
          </w:p>
          <w:p w14:paraId="7E083734" w14:textId="77777777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Option 3 should be fixed upper limit? </w:t>
            </w:r>
          </w:p>
          <w:p w14:paraId="1B706AEC" w14:textId="3E62C353" w:rsidR="007E2CFC" w:rsidRDefault="007E2CFC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 what is the order of Y, is it as worse as 16 msec?</w:t>
            </w:r>
          </w:p>
        </w:tc>
      </w:tr>
      <w:tr w:rsidR="00A1625D" w:rsidRPr="005F5F4C" w14:paraId="188D71CD" w14:textId="77777777" w:rsidTr="00190872">
        <w:tc>
          <w:tcPr>
            <w:tcW w:w="1460" w:type="dxa"/>
            <w:shd w:val="clear" w:color="auto" w:fill="auto"/>
            <w:vAlign w:val="center"/>
          </w:tcPr>
          <w:p w14:paraId="2527E70A" w14:textId="2AD6B64F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527" w:type="dxa"/>
          </w:tcPr>
          <w:p w14:paraId="06D72036" w14:textId="77007723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E7A816" w14:textId="56B6C2ED" w:rsidR="00A1625D" w:rsidRDefault="00A1625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prefer the updated option 2.</w:t>
            </w:r>
          </w:p>
          <w:p w14:paraId="05FB663A" w14:textId="2883FB74" w:rsidR="00A1625D" w:rsidRDefault="00A1625D" w:rsidP="00A162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 is unacceptable to us because it is unreasonable to simply multiply the time for segmentation case.</w:t>
            </w:r>
          </w:p>
        </w:tc>
      </w:tr>
    </w:tbl>
    <w:p w14:paraId="118EDC3E" w14:textId="08834CB7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</w:rPr>
              <w:t xml:space="preserve">Agree </w:t>
            </w:r>
            <w:r>
              <w:rPr>
                <w:rFonts w:ascii="Arial" w:eastAsia="宋体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4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5" w:author="Apple - Fangli" w:date="2021-01-06T09:15:00Z"/>
                <w:rFonts w:ascii="Arial" w:hAnsi="Arial" w:cs="Arial"/>
                <w:sz w:val="20"/>
                <w:szCs w:val="20"/>
              </w:rPr>
            </w:pPr>
            <w:ins w:id="36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7" w:author="Apple - Fangli" w:date="2021-01-06T09:15:00Z"/>
                <w:rFonts w:ascii="Arial" w:hAnsi="Arial" w:cs="Arial"/>
                <w:sz w:val="20"/>
                <w:szCs w:val="20"/>
              </w:rPr>
            </w:pPr>
            <w:ins w:id="38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39" w:author="Apple - Fangli" w:date="2021-01-06T09:15:00Z"/>
                <w:rFonts w:ascii="Arial" w:hAnsi="Arial" w:cs="Arial"/>
                <w:sz w:val="20"/>
                <w:szCs w:val="20"/>
              </w:rPr>
            </w:pPr>
            <w:ins w:id="4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1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2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3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4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5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  <w:tr w:rsidR="007E2CFC" w:rsidRPr="005F5F4C" w14:paraId="1DFD0DF2" w14:textId="77777777" w:rsidTr="0011161B">
        <w:tc>
          <w:tcPr>
            <w:tcW w:w="1460" w:type="dxa"/>
            <w:shd w:val="clear" w:color="auto" w:fill="auto"/>
            <w:vAlign w:val="center"/>
          </w:tcPr>
          <w:p w14:paraId="03F308AD" w14:textId="2D73444A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  <w:vAlign w:val="center"/>
          </w:tcPr>
          <w:p w14:paraId="1DA07F7C" w14:textId="77777777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9722982" w14:textId="77777777" w:rsidR="007E2CFC" w:rsidRDefault="007E2CF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QC but then disagree with Apple that 16 msec is an additional overhead per segment? What is the reason for such a low performance from UE?</w:t>
            </w:r>
          </w:p>
          <w:p w14:paraId="31477916" w14:textId="55E202D9" w:rsidR="007050BA" w:rsidRDefault="007050BA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seems reasonable with order of around 1-2 msec as other companies mentioned not definitely more than 2 msec.</w:t>
            </w:r>
          </w:p>
        </w:tc>
      </w:tr>
      <w:tr w:rsidR="00A1625D" w:rsidRPr="005F5F4C" w14:paraId="52CA54B8" w14:textId="77777777" w:rsidTr="0011161B">
        <w:tc>
          <w:tcPr>
            <w:tcW w:w="1460" w:type="dxa"/>
            <w:shd w:val="clear" w:color="auto" w:fill="auto"/>
            <w:vAlign w:val="center"/>
          </w:tcPr>
          <w:p w14:paraId="6D363DE9" w14:textId="3D975611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2113" w:type="dxa"/>
            <w:vAlign w:val="center"/>
          </w:tcPr>
          <w:p w14:paraId="54F20396" w14:textId="77777777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38079B7" w14:textId="079352A1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X= 2</w:t>
            </w:r>
            <w:r>
              <w:rPr>
                <w:rFonts w:ascii="Arial" w:hAnsi="Arial" w:cs="Arial" w:hint="eastAsia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is acceptable to us. </w:t>
            </w: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宋体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Ok to info</w:t>
            </w:r>
            <w:r w:rsidR="00A03AA0">
              <w:rPr>
                <w:rFonts w:ascii="Arial" w:eastAsia="宋体" w:hAnsi="Arial" w:cs="Arial"/>
              </w:rPr>
              <w:t>rm RAN5</w:t>
            </w:r>
            <w:r>
              <w:rPr>
                <w:rFonts w:ascii="Arial" w:eastAsia="宋体" w:hAnsi="Arial" w:cs="Arial"/>
              </w:rPr>
              <w:t xml:space="preserve"> our conclusions. However, i</w:t>
            </w:r>
            <w:r w:rsidR="002A33D7">
              <w:rPr>
                <w:rFonts w:ascii="Arial" w:eastAsia="宋体" w:hAnsi="Arial" w:cs="Arial"/>
              </w:rPr>
              <w:t>t seems</w:t>
            </w:r>
            <w:r>
              <w:rPr>
                <w:rFonts w:ascii="Arial" w:eastAsia="宋体" w:hAnsi="Arial" w:cs="Arial"/>
              </w:rPr>
              <w:t xml:space="preserve"> not necessary</w:t>
            </w:r>
            <w:r w:rsidR="002A33D7">
              <w:rPr>
                <w:rFonts w:ascii="Arial" w:eastAsia="宋体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46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47" w:author="Apple - Fangli" w:date="2021-01-06T09:51:00Z"/>
                <w:rFonts w:ascii="Arial" w:hAnsi="Arial" w:cs="Arial"/>
                <w:sz w:val="20"/>
                <w:szCs w:val="20"/>
              </w:rPr>
            </w:pPr>
            <w:ins w:id="48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49" w:author="Apple - Fangli" w:date="2021-01-06T09:51:00Z"/>
                <w:rFonts w:ascii="Arial" w:hAnsi="Arial" w:cs="Arial"/>
                <w:sz w:val="20"/>
                <w:szCs w:val="20"/>
              </w:rPr>
            </w:pPr>
            <w:ins w:id="50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51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FD" w:rsidRPr="005F5F4C" w14:paraId="251FE779" w14:textId="77777777" w:rsidTr="00190872">
        <w:tc>
          <w:tcPr>
            <w:tcW w:w="1460" w:type="dxa"/>
            <w:shd w:val="clear" w:color="auto" w:fill="auto"/>
            <w:vAlign w:val="center"/>
          </w:tcPr>
          <w:p w14:paraId="4FAD1BCE" w14:textId="53FFD88F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</w:tcPr>
          <w:p w14:paraId="3F108727" w14:textId="1923CA5B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1DAA6C" w14:textId="77777777" w:rsidR="00B369FD" w:rsidRPr="005F5F4C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5AC" w:rsidRPr="005F5F4C" w14:paraId="1DB35067" w14:textId="77777777" w:rsidTr="00190872">
        <w:tc>
          <w:tcPr>
            <w:tcW w:w="1460" w:type="dxa"/>
            <w:shd w:val="clear" w:color="auto" w:fill="auto"/>
            <w:vAlign w:val="center"/>
          </w:tcPr>
          <w:p w14:paraId="7FFAE21D" w14:textId="78836B6B" w:rsidR="001145A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</w:tcPr>
          <w:p w14:paraId="56C160D4" w14:textId="44CC358D" w:rsidR="001145A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AC8D3D" w14:textId="77777777" w:rsidR="001145AC" w:rsidRPr="005F5F4C" w:rsidRDefault="001145A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25D" w:rsidRPr="005F5F4C" w14:paraId="0322BFA1" w14:textId="77777777" w:rsidTr="00190872">
        <w:tc>
          <w:tcPr>
            <w:tcW w:w="1460" w:type="dxa"/>
            <w:shd w:val="clear" w:color="auto" w:fill="auto"/>
            <w:vAlign w:val="center"/>
          </w:tcPr>
          <w:p w14:paraId="52048BE5" w14:textId="3CD54FAD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2113" w:type="dxa"/>
          </w:tcPr>
          <w:p w14:paraId="1377AB15" w14:textId="6B1E3159" w:rsidR="00A1625D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0EB04C4" w14:textId="77777777" w:rsidR="00A1625D" w:rsidRPr="005F5F4C" w:rsidRDefault="00A1625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2"/>
        <w:rPr>
          <w:ins w:id="52" w:author="Apple - Fangli" w:date="2021-01-06T09:38:00Z"/>
          <w:rFonts w:cs="Arial"/>
          <w:lang w:val="en-US" w:eastAsia="zh-CN"/>
        </w:rPr>
      </w:pPr>
      <w:ins w:id="53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54" w:author="Apple - Fangli" w:date="2021-01-06T09:39:00Z"/>
          <w:rFonts w:ascii="Arial" w:hAnsi="Arial" w:cs="Arial"/>
          <w:sz w:val="20"/>
          <w:szCs w:val="20"/>
        </w:rPr>
      </w:pPr>
      <w:ins w:id="55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56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57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8" w:author="Apple - Fangli" w:date="2021-01-06T09:39:00Z"/>
          <w:rFonts w:ascii="Arial" w:hAnsi="Arial" w:cs="Arial"/>
          <w:sz w:val="20"/>
          <w:szCs w:val="20"/>
        </w:rPr>
      </w:pPr>
      <w:ins w:id="59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  <w:rPrChange w:id="60" w:author="Unknown">
              <w:rPr>
                <w:noProof/>
              </w:rPr>
            </w:rPrChange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4"/>
        <w:numPr>
          <w:ilvl w:val="0"/>
          <w:numId w:val="0"/>
        </w:numPr>
        <w:rPr>
          <w:ins w:id="61" w:author="Apple - Fangli" w:date="2021-01-06T09:42:00Z"/>
          <w:rFonts w:cs="Arial"/>
          <w:b/>
          <w:sz w:val="20"/>
          <w:szCs w:val="20"/>
          <w:lang w:val="en-US"/>
        </w:rPr>
      </w:pPr>
      <w:ins w:id="62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63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64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65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66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aa"/>
        <w:numPr>
          <w:ilvl w:val="0"/>
          <w:numId w:val="23"/>
        </w:numPr>
        <w:ind w:left="851" w:hanging="425"/>
        <w:rPr>
          <w:ins w:id="67" w:author="Apple - Fangli" w:date="2021-01-06T09:43:00Z"/>
          <w:rFonts w:ascii="Arial" w:eastAsia="DengXian" w:hAnsi="Arial" w:cs="Arial"/>
          <w:sz w:val="20"/>
          <w:szCs w:val="20"/>
        </w:rPr>
      </w:pPr>
      <w:ins w:id="68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ms*Nseg</w:t>
        </w:r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aa"/>
        <w:numPr>
          <w:ilvl w:val="0"/>
          <w:numId w:val="23"/>
        </w:numPr>
        <w:ind w:left="851" w:hanging="425"/>
        <w:rPr>
          <w:ins w:id="69" w:author="Apple - Fangli" w:date="2021-01-06T09:43:00Z"/>
          <w:rFonts w:ascii="Arial" w:eastAsia="DengXian" w:hAnsi="Arial" w:cs="Arial"/>
          <w:sz w:val="20"/>
          <w:szCs w:val="20"/>
        </w:rPr>
      </w:pPr>
      <w:ins w:id="70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aa"/>
        <w:numPr>
          <w:ilvl w:val="0"/>
          <w:numId w:val="23"/>
        </w:numPr>
        <w:ind w:left="851" w:hanging="425"/>
        <w:rPr>
          <w:ins w:id="71" w:author="Apple - Fangli" w:date="2021-01-06T09:43:00Z"/>
          <w:rFonts w:ascii="Arial" w:eastAsia="DengXian" w:hAnsi="Arial" w:cs="Arial"/>
          <w:sz w:val="20"/>
          <w:szCs w:val="20"/>
        </w:rPr>
      </w:pPr>
      <w:ins w:id="7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aa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ins w:id="73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5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宋体" w:hAnsi="Arial" w:cs="Arial"/>
              </w:rPr>
            </w:pPr>
          </w:p>
        </w:tc>
      </w:tr>
      <w:tr w:rsidR="00B369FD" w:rsidRPr="005F5F4C" w14:paraId="08B35D02" w14:textId="77777777" w:rsidTr="00217534">
        <w:tc>
          <w:tcPr>
            <w:tcW w:w="1460" w:type="dxa"/>
            <w:shd w:val="clear" w:color="auto" w:fill="auto"/>
            <w:vAlign w:val="center"/>
          </w:tcPr>
          <w:p w14:paraId="7D84C7A3" w14:textId="6403CDD9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  <w:vAlign w:val="center"/>
          </w:tcPr>
          <w:p w14:paraId="69EBB4D2" w14:textId="00FCD98C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284B8D4" w14:textId="77777777" w:rsidR="00B369FD" w:rsidRPr="003E3941" w:rsidRDefault="00B369FD" w:rsidP="00217534">
            <w:pPr>
              <w:rPr>
                <w:rFonts w:ascii="Arial" w:eastAsia="宋体" w:hAnsi="Arial" w:cs="Arial"/>
              </w:rPr>
            </w:pPr>
          </w:p>
        </w:tc>
      </w:tr>
      <w:tr w:rsidR="001145AC" w:rsidRPr="005F5F4C" w14:paraId="1FD7FF24" w14:textId="77777777" w:rsidTr="00217534">
        <w:tc>
          <w:tcPr>
            <w:tcW w:w="1460" w:type="dxa"/>
            <w:shd w:val="clear" w:color="auto" w:fill="auto"/>
            <w:vAlign w:val="center"/>
          </w:tcPr>
          <w:p w14:paraId="2919492B" w14:textId="6213C9B2" w:rsidR="001145AC" w:rsidRDefault="001145AC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2113" w:type="dxa"/>
            <w:vAlign w:val="center"/>
          </w:tcPr>
          <w:p w14:paraId="4A18C046" w14:textId="5B6DB3E8" w:rsidR="001145AC" w:rsidRDefault="001145AC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2952C79" w14:textId="34B40150" w:rsidR="001145AC" w:rsidRPr="003E3941" w:rsidRDefault="00BD4F1E" w:rsidP="00217534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Agree similar view as NR.</w:t>
            </w:r>
          </w:p>
        </w:tc>
      </w:tr>
      <w:tr w:rsidR="00A26DCE" w:rsidRPr="005F5F4C" w14:paraId="0C77F3CD" w14:textId="77777777" w:rsidTr="00217534">
        <w:tc>
          <w:tcPr>
            <w:tcW w:w="1460" w:type="dxa"/>
            <w:shd w:val="clear" w:color="auto" w:fill="auto"/>
            <w:vAlign w:val="center"/>
          </w:tcPr>
          <w:p w14:paraId="0A838F1F" w14:textId="16D47F3A" w:rsidR="00A26DCE" w:rsidRDefault="00A26DCE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2113" w:type="dxa"/>
            <w:vAlign w:val="center"/>
          </w:tcPr>
          <w:p w14:paraId="74165254" w14:textId="5111AD15" w:rsidR="00A26DCE" w:rsidRDefault="00A26DCE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bookmarkStart w:id="76" w:name="_GoBack"/>
            <w:bookmarkEnd w:id="76"/>
          </w:p>
        </w:tc>
        <w:tc>
          <w:tcPr>
            <w:tcW w:w="5786" w:type="dxa"/>
            <w:shd w:val="clear" w:color="auto" w:fill="auto"/>
            <w:vAlign w:val="center"/>
          </w:tcPr>
          <w:p w14:paraId="176157F4" w14:textId="77777777" w:rsidR="00A26DCE" w:rsidRDefault="00A26DCE" w:rsidP="00217534">
            <w:pPr>
              <w:rPr>
                <w:rFonts w:ascii="Arial" w:eastAsia="宋体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EA3E27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EA3E27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lastRenderedPageBreak/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84FE9" w14:textId="77777777" w:rsidR="00EA3E27" w:rsidRDefault="00EA3E27" w:rsidP="00E17611">
      <w:r>
        <w:separator/>
      </w:r>
    </w:p>
  </w:endnote>
  <w:endnote w:type="continuationSeparator" w:id="0">
    <w:p w14:paraId="520A35E5" w14:textId="77777777" w:rsidR="00EA3E27" w:rsidRDefault="00EA3E27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6268" w14:textId="77777777" w:rsidR="00A26DCE" w:rsidRDefault="00A26D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3B16B" w14:textId="01F09101" w:rsidR="005428C5" w:rsidRDefault="005428C5" w:rsidP="00F91352">
    <w:pPr>
      <w:pStyle w:val="ac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70FB923A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70FB923A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26DCE">
      <w:rPr>
        <w:rStyle w:val="af9"/>
        <w:noProof/>
      </w:rPr>
      <w:t>8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 w:rsidR="00A26DCE">
      <w:rPr>
        <w:rStyle w:val="af9"/>
        <w:noProof/>
      </w:rPr>
      <w:t>8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3FF8" w14:textId="77777777" w:rsidR="00A26DCE" w:rsidRDefault="00A26D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70170" w14:textId="77777777" w:rsidR="00EA3E27" w:rsidRDefault="00EA3E27" w:rsidP="00E17611">
      <w:r>
        <w:separator/>
      </w:r>
    </w:p>
  </w:footnote>
  <w:footnote w:type="continuationSeparator" w:id="0">
    <w:p w14:paraId="4929EDCA" w14:textId="77777777" w:rsidR="00EA3E27" w:rsidRDefault="00EA3E27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EBC1F" w14:textId="77777777" w:rsidR="00A26DCE" w:rsidRDefault="00A26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BFD8" w14:textId="77777777" w:rsidR="00A26DCE" w:rsidRDefault="00A26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F2C5A"/>
    <w:multiLevelType w:val="multilevel"/>
    <w:tmpl w:val="485F2C5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7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45AC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971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485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0B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CFC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4EA7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87B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5D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DCE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4D2B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9FD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4F1E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E27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16DB327D-DFA3-4261-8D23-CA77E71B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CE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aliases w:val="H1,h1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2">
    <w:name w:val="heading 2"/>
    <w:aliases w:val="H2,h2,DO NOT USE_h2,h21,Heading 2 3GPP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0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  <w:rsid w:val="00A26D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26DCE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MS Mincho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</w:style>
  <w:style w:type="paragraph" w:styleId="a8">
    <w:name w:val="caption"/>
    <w:basedOn w:val="a"/>
    <w:next w:val="a"/>
    <w:link w:val="Char1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3"/>
    <w:unhideWhenUsed/>
    <w:pPr>
      <w:spacing w:after="120"/>
    </w:p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5"/>
    <w:pPr>
      <w:jc w:val="center"/>
    </w:pPr>
    <w:rPr>
      <w:i/>
    </w:rPr>
  </w:style>
  <w:style w:type="paragraph" w:styleId="ad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ae">
    <w:name w:val="Subtitle"/>
    <w:basedOn w:val="a"/>
    <w:next w:val="a"/>
    <w:link w:val="Char7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af">
    <w:name w:val="footnote text"/>
    <w:basedOn w:val="a"/>
    <w:link w:val="Char8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Body Text 2"/>
    <w:basedOn w:val="a"/>
    <w:rPr>
      <w:rFonts w:eastAsia="MS Mincho"/>
      <w:color w:val="FFFF00"/>
    </w:r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11">
    <w:name w:val="index 1"/>
    <w:basedOn w:val="a"/>
    <w:next w:val="a"/>
    <w:qFormat/>
    <w:pPr>
      <w:keepLines/>
    </w:pPr>
  </w:style>
  <w:style w:type="paragraph" w:styleId="25">
    <w:name w:val="index 2"/>
    <w:basedOn w:val="11"/>
    <w:next w:val="a"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uiPriority w:val="99"/>
    <w:qFormat/>
    <w:rPr>
      <w:sz w:val="16"/>
    </w:rPr>
  </w:style>
  <w:style w:type="character" w:styleId="af5">
    <w:name w:val="footnote reference"/>
    <w:rPr>
      <w:b/>
      <w:position w:val="6"/>
      <w:sz w:val="16"/>
    </w:rPr>
  </w:style>
  <w:style w:type="table" w:styleId="af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har1">
    <w:name w:val="题注 Char"/>
    <w:link w:val="a8"/>
    <w:qFormat/>
    <w:rPr>
      <w:rFonts w:ascii="Times New Roman" w:hAnsi="Times New Roman"/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a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a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Char6">
    <w:name w:val="页眉 Char"/>
    <w:link w:val="ad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0">
    <w:name w:val="批注文字 Char"/>
    <w:link w:val="a5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a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a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a0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宋体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2Char">
    <w:name w:val="标题 2 Char"/>
    <w:aliases w:val="H2 Char,h2 Char,DO NOT USE_h2 Char,h21 Char,Heading 2 3GPP Char"/>
    <w:link w:val="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eading 3 3GPP Char"/>
    <w:link w:val="30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宋体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a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"/>
    <w:link w:val="Char9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Char3">
    <w:name w:val="正文文本 Char"/>
    <w:link w:val="aa"/>
    <w:rPr>
      <w:rFonts w:ascii="Calibri" w:eastAsia="宋体" w:hAnsi="Calibri"/>
      <w:kern w:val="2"/>
      <w:sz w:val="24"/>
      <w:szCs w:val="24"/>
    </w:rPr>
  </w:style>
  <w:style w:type="character" w:customStyle="1" w:styleId="Char7">
    <w:name w:val="副标题 Char"/>
    <w:link w:val="a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aa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a0"/>
    <w:rsid w:val="00216CAE"/>
  </w:style>
  <w:style w:type="paragraph" w:customStyle="1" w:styleId="b60">
    <w:name w:val="b6"/>
    <w:basedOn w:val="a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a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a"/>
    <w:rsid w:val="00FA4819"/>
    <w:pPr>
      <w:spacing w:before="100" w:beforeAutospacing="1" w:after="100" w:afterAutospacing="1"/>
    </w:pPr>
  </w:style>
  <w:style w:type="paragraph" w:styleId="af8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aa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a0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a"/>
    <w:next w:val="a8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aa"/>
    <w:rsid w:val="004E71FD"/>
    <w:pPr>
      <w:numPr>
        <w:numId w:val="11"/>
      </w:numPr>
    </w:pPr>
    <w:rPr>
      <w:rFonts w:ascii="Arial" w:hAnsi="Arial"/>
    </w:rPr>
  </w:style>
  <w:style w:type="character" w:styleId="af9">
    <w:name w:val="page number"/>
    <w:basedOn w:val="a0"/>
    <w:rsid w:val="004E71FD"/>
  </w:style>
  <w:style w:type="character" w:customStyle="1" w:styleId="1Char">
    <w:name w:val="标题 1 Char"/>
    <w:aliases w:val="H1 Char,h1 Char,Heading 1 3GPP Char"/>
    <w:link w:val="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afa">
    <w:name w:val="table of figures"/>
    <w:basedOn w:val="aa"/>
    <w:next w:val="a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Char4">
    <w:name w:val="批注框文本 Char"/>
    <w:link w:val="ab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har">
    <w:name w:val="批注主题 Char"/>
    <w:link w:val="a4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Char2">
    <w:name w:val="文档结构图 Char"/>
    <w:link w:val="a9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afb">
    <w:name w:val="Emphasis"/>
    <w:qFormat/>
    <w:rsid w:val="004E71FD"/>
    <w:rPr>
      <w:i/>
      <w:iCs/>
    </w:rPr>
  </w:style>
  <w:style w:type="paragraph" w:customStyle="1" w:styleId="FigureTitle">
    <w:name w:val="Figure_Title"/>
    <w:basedOn w:val="a"/>
    <w:next w:val="a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脚 Char"/>
    <w:link w:val="ac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Char8">
    <w:name w:val="脚注文本 Char"/>
    <w:link w:val="af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6Char">
    <w:name w:val="标题 6 Char"/>
    <w:link w:val="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7Char">
    <w:name w:val="标题 7 Char"/>
    <w:link w:val="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8Char">
    <w:name w:val="标题 8 Char"/>
    <w:link w:val="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9Char">
    <w:name w:val="标题 9 Char"/>
    <w:link w:val="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afc">
    <w:name w:val="index heading"/>
    <w:basedOn w:val="a"/>
    <w:next w:val="a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d">
    <w:name w:val="Plain Text"/>
    <w:basedOn w:val="a"/>
    <w:link w:val="Chara"/>
    <w:rsid w:val="004E71FD"/>
    <w:rPr>
      <w:rFonts w:ascii="Courier New" w:hAnsi="Courier New"/>
      <w:lang w:val="nb-NO"/>
    </w:rPr>
  </w:style>
  <w:style w:type="character" w:customStyle="1" w:styleId="Chara">
    <w:name w:val="纯文本 Char"/>
    <w:basedOn w:val="a0"/>
    <w:link w:val="afd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a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afe">
    <w:name w:val="List Continue"/>
    <w:basedOn w:val="a"/>
    <w:rsid w:val="004E71FD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"/>
    <w:rsid w:val="004E71FD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2">
    <w:name w:val="未处理的提及1"/>
    <w:basedOn w:val="a0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3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宋体" w:hAnsi="Arial"/>
      <w:noProof/>
      <w:sz w:val="24"/>
      <w:lang w:val="en-GB" w:eastAsia="en-US"/>
    </w:rPr>
  </w:style>
  <w:style w:type="numbering" w:customStyle="1" w:styleId="14">
    <w:name w:val="无列表1"/>
    <w:next w:val="a2"/>
    <w:uiPriority w:val="99"/>
    <w:semiHidden/>
    <w:unhideWhenUsed/>
    <w:rsid w:val="004E71FD"/>
  </w:style>
  <w:style w:type="numbering" w:customStyle="1" w:styleId="27">
    <w:name w:val="无列表2"/>
    <w:next w:val="a2"/>
    <w:uiPriority w:val="99"/>
    <w:semiHidden/>
    <w:unhideWhenUsed/>
    <w:rsid w:val="004E71FD"/>
  </w:style>
  <w:style w:type="numbering" w:customStyle="1" w:styleId="110">
    <w:name w:val="无列表11"/>
    <w:next w:val="a2"/>
    <w:uiPriority w:val="99"/>
    <w:semiHidden/>
    <w:unhideWhenUsed/>
    <w:rsid w:val="004E71FD"/>
  </w:style>
  <w:style w:type="numbering" w:customStyle="1" w:styleId="34">
    <w:name w:val="无列表3"/>
    <w:next w:val="a2"/>
    <w:uiPriority w:val="99"/>
    <w:semiHidden/>
    <w:unhideWhenUsed/>
    <w:rsid w:val="004E71FD"/>
  </w:style>
  <w:style w:type="numbering" w:customStyle="1" w:styleId="120">
    <w:name w:val="无列表12"/>
    <w:next w:val="a2"/>
    <w:uiPriority w:val="99"/>
    <w:semiHidden/>
    <w:unhideWhenUsed/>
    <w:rsid w:val="004E71FD"/>
  </w:style>
  <w:style w:type="numbering" w:customStyle="1" w:styleId="210">
    <w:name w:val="无列表21"/>
    <w:next w:val="a2"/>
    <w:uiPriority w:val="99"/>
    <w:semiHidden/>
    <w:unhideWhenUsed/>
    <w:rsid w:val="004E71FD"/>
  </w:style>
  <w:style w:type="numbering" w:customStyle="1" w:styleId="111">
    <w:name w:val="无列表111"/>
    <w:next w:val="a2"/>
    <w:uiPriority w:val="99"/>
    <w:semiHidden/>
    <w:unhideWhenUsed/>
    <w:rsid w:val="004E71FD"/>
  </w:style>
  <w:style w:type="numbering" w:customStyle="1" w:styleId="43">
    <w:name w:val="无列表4"/>
    <w:next w:val="a2"/>
    <w:uiPriority w:val="99"/>
    <w:semiHidden/>
    <w:unhideWhenUsed/>
    <w:rsid w:val="004E71FD"/>
  </w:style>
  <w:style w:type="numbering" w:customStyle="1" w:styleId="130">
    <w:name w:val="无列表13"/>
    <w:next w:val="a2"/>
    <w:uiPriority w:val="99"/>
    <w:semiHidden/>
    <w:unhideWhenUsed/>
    <w:rsid w:val="004E71FD"/>
  </w:style>
  <w:style w:type="numbering" w:customStyle="1" w:styleId="220">
    <w:name w:val="无列表22"/>
    <w:next w:val="a2"/>
    <w:uiPriority w:val="99"/>
    <w:semiHidden/>
    <w:unhideWhenUsed/>
    <w:rsid w:val="004E71FD"/>
  </w:style>
  <w:style w:type="numbering" w:customStyle="1" w:styleId="112">
    <w:name w:val="无列表112"/>
    <w:next w:val="a2"/>
    <w:uiPriority w:val="99"/>
    <w:semiHidden/>
    <w:unhideWhenUsed/>
    <w:rsid w:val="004E71FD"/>
  </w:style>
  <w:style w:type="numbering" w:customStyle="1" w:styleId="53">
    <w:name w:val="无列表5"/>
    <w:next w:val="a2"/>
    <w:uiPriority w:val="99"/>
    <w:semiHidden/>
    <w:unhideWhenUsed/>
    <w:rsid w:val="004E71FD"/>
  </w:style>
  <w:style w:type="numbering" w:customStyle="1" w:styleId="61">
    <w:name w:val="无列表6"/>
    <w:next w:val="a2"/>
    <w:uiPriority w:val="99"/>
    <w:semiHidden/>
    <w:unhideWhenUsed/>
    <w:rsid w:val="004E71FD"/>
  </w:style>
  <w:style w:type="table" w:customStyle="1" w:styleId="TableGrid1">
    <w:name w:val="Table Grid1"/>
    <w:basedOn w:val="a1"/>
    <w:next w:val="af6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@他1"/>
    <w:basedOn w:val="a0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960B2E"/>
  </w:style>
  <w:style w:type="table" w:customStyle="1" w:styleId="TableGrid2">
    <w:name w:val="Table Grid2"/>
    <w:basedOn w:val="a1"/>
    <w:next w:val="af6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无列表14"/>
    <w:next w:val="a2"/>
    <w:uiPriority w:val="99"/>
    <w:semiHidden/>
    <w:unhideWhenUsed/>
    <w:rsid w:val="00960B2E"/>
  </w:style>
  <w:style w:type="numbering" w:customStyle="1" w:styleId="230">
    <w:name w:val="无列表23"/>
    <w:next w:val="a2"/>
    <w:uiPriority w:val="99"/>
    <w:semiHidden/>
    <w:unhideWhenUsed/>
    <w:rsid w:val="00960B2E"/>
  </w:style>
  <w:style w:type="numbering" w:customStyle="1" w:styleId="113">
    <w:name w:val="无列表113"/>
    <w:next w:val="a2"/>
    <w:uiPriority w:val="99"/>
    <w:semiHidden/>
    <w:unhideWhenUsed/>
    <w:rsid w:val="00960B2E"/>
  </w:style>
  <w:style w:type="numbering" w:customStyle="1" w:styleId="310">
    <w:name w:val="无列表31"/>
    <w:next w:val="a2"/>
    <w:uiPriority w:val="99"/>
    <w:semiHidden/>
    <w:unhideWhenUsed/>
    <w:rsid w:val="00960B2E"/>
  </w:style>
  <w:style w:type="numbering" w:customStyle="1" w:styleId="121">
    <w:name w:val="无列表121"/>
    <w:next w:val="a2"/>
    <w:uiPriority w:val="99"/>
    <w:semiHidden/>
    <w:unhideWhenUsed/>
    <w:rsid w:val="00960B2E"/>
  </w:style>
  <w:style w:type="numbering" w:customStyle="1" w:styleId="211">
    <w:name w:val="无列表211"/>
    <w:next w:val="a2"/>
    <w:uiPriority w:val="99"/>
    <w:semiHidden/>
    <w:unhideWhenUsed/>
    <w:rsid w:val="00960B2E"/>
  </w:style>
  <w:style w:type="numbering" w:customStyle="1" w:styleId="1111">
    <w:name w:val="无列表1111"/>
    <w:next w:val="a2"/>
    <w:uiPriority w:val="99"/>
    <w:semiHidden/>
    <w:unhideWhenUsed/>
    <w:rsid w:val="00960B2E"/>
  </w:style>
  <w:style w:type="numbering" w:customStyle="1" w:styleId="410">
    <w:name w:val="无列表41"/>
    <w:next w:val="a2"/>
    <w:uiPriority w:val="99"/>
    <w:semiHidden/>
    <w:unhideWhenUsed/>
    <w:rsid w:val="00960B2E"/>
  </w:style>
  <w:style w:type="numbering" w:customStyle="1" w:styleId="131">
    <w:name w:val="无列表131"/>
    <w:next w:val="a2"/>
    <w:uiPriority w:val="99"/>
    <w:semiHidden/>
    <w:unhideWhenUsed/>
    <w:rsid w:val="00960B2E"/>
  </w:style>
  <w:style w:type="numbering" w:customStyle="1" w:styleId="221">
    <w:name w:val="无列表221"/>
    <w:next w:val="a2"/>
    <w:uiPriority w:val="99"/>
    <w:semiHidden/>
    <w:unhideWhenUsed/>
    <w:rsid w:val="00960B2E"/>
  </w:style>
  <w:style w:type="numbering" w:customStyle="1" w:styleId="1121">
    <w:name w:val="无列表1121"/>
    <w:next w:val="a2"/>
    <w:uiPriority w:val="99"/>
    <w:semiHidden/>
    <w:unhideWhenUsed/>
    <w:rsid w:val="00960B2E"/>
  </w:style>
  <w:style w:type="numbering" w:customStyle="1" w:styleId="510">
    <w:name w:val="无列表51"/>
    <w:next w:val="a2"/>
    <w:uiPriority w:val="99"/>
    <w:semiHidden/>
    <w:unhideWhenUsed/>
    <w:rsid w:val="00960B2E"/>
  </w:style>
  <w:style w:type="numbering" w:customStyle="1" w:styleId="610">
    <w:name w:val="无列表61"/>
    <w:next w:val="a2"/>
    <w:uiPriority w:val="99"/>
    <w:semiHidden/>
    <w:unhideWhenUsed/>
    <w:rsid w:val="00960B2E"/>
  </w:style>
  <w:style w:type="table" w:customStyle="1" w:styleId="TableGrid11">
    <w:name w:val="Table Grid11"/>
    <w:basedOn w:val="a1"/>
    <w:next w:val="af6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Plum">
    <w:name w:val="PL + Plum"/>
    <w:basedOn w:val="a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633410D-2BD6-4504-860C-E46063F3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ZTE</cp:lastModifiedBy>
  <cp:revision>8</cp:revision>
  <cp:lastPrinted>2017-03-03T15:27:00Z</cp:lastPrinted>
  <dcterms:created xsi:type="dcterms:W3CDTF">2021-01-08T11:03:00Z</dcterms:created>
  <dcterms:modified xsi:type="dcterms:W3CDTF">2021-01-12T06:05:00Z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E6D716CA2F46F58179637BF23FA5DFAB88A886377E673FF12FEA12964C58F9D6</vt:lpwstr>
  </property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