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0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3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4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5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6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7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8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9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10" w:author="Apple - Fangli" w:date="2021-01-06T09:09:00Z"/>
          <w:rFonts w:ascii="Arial" w:hAnsi="Arial" w:cs="Arial"/>
          <w:sz w:val="20"/>
          <w:szCs w:val="20"/>
        </w:rPr>
      </w:pPr>
      <w:ins w:id="11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2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3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4" w:author="Apple - Fangli" w:date="2021-01-06T09:10:00Z"/>
                <w:rFonts w:ascii="Arial" w:hAnsi="Arial" w:cs="Arial"/>
                <w:sz w:val="20"/>
                <w:szCs w:val="20"/>
              </w:rPr>
            </w:pPr>
            <w:ins w:id="15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6" w:author="Apple - Fangli" w:date="2021-01-06T09:10:00Z"/>
                <w:rFonts w:ascii="Arial" w:hAnsi="Arial" w:cs="Arial"/>
                <w:sz w:val="20"/>
                <w:szCs w:val="20"/>
              </w:rPr>
            </w:pPr>
            <w:ins w:id="17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8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19" w:author="Apple - Fangli" w:date="2021-01-06T09:12:00Z"/>
                <w:rFonts w:ascii="Arial" w:hAnsi="Arial" w:cs="Arial"/>
                <w:sz w:val="20"/>
                <w:szCs w:val="20"/>
              </w:rPr>
            </w:pPr>
            <w:ins w:id="20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1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2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3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4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5" w:author="Apple - Fangli" w:date="2021-01-06T09:10:00Z"/>
                <w:rFonts w:ascii="Arial" w:hAnsi="Arial" w:cs="Arial"/>
                <w:sz w:val="20"/>
                <w:szCs w:val="20"/>
              </w:rPr>
            </w:pPr>
            <w:ins w:id="2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7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8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29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0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1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2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3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time, we could also have Option 1 to allow more relaxed UE processing time.</w:t>
            </w:r>
          </w:p>
        </w:tc>
      </w:tr>
      <w:tr w:rsidR="00B369FD" w:rsidRPr="005F5F4C" w14:paraId="282DA32E" w14:textId="77777777" w:rsidTr="00190872">
        <w:tc>
          <w:tcPr>
            <w:tcW w:w="1460" w:type="dxa"/>
            <w:shd w:val="clear" w:color="auto" w:fill="auto"/>
            <w:vAlign w:val="center"/>
          </w:tcPr>
          <w:p w14:paraId="4A68EAEB" w14:textId="214259FD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527" w:type="dxa"/>
          </w:tcPr>
          <w:p w14:paraId="360913F6" w14:textId="0398E39A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C71526" w14:textId="79660375" w:rsidR="00B369FD" w:rsidRDefault="00B369F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option 2 makes sense when the value of X is not marginal, as otherwise option 3 would be fine.</w:t>
            </w:r>
          </w:p>
          <w:p w14:paraId="154F8F00" w14:textId="42E56037" w:rsidR="00B369FD" w:rsidRDefault="00B369FD" w:rsidP="00B14D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We assum</w:t>
            </w:r>
            <w:r w:rsidR="00B14D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 represents number of additional segments as commented by Qualcomm</w:t>
            </w:r>
          </w:p>
        </w:tc>
      </w:tr>
      <w:tr w:rsidR="007E2CFC" w:rsidRPr="005F5F4C" w14:paraId="42C2A318" w14:textId="77777777" w:rsidTr="00190872">
        <w:tc>
          <w:tcPr>
            <w:tcW w:w="1460" w:type="dxa"/>
            <w:shd w:val="clear" w:color="auto" w:fill="auto"/>
            <w:vAlign w:val="center"/>
          </w:tcPr>
          <w:p w14:paraId="2833E3B4" w14:textId="48FD4E29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527" w:type="dxa"/>
          </w:tcPr>
          <w:p w14:paraId="69B337CC" w14:textId="042193F1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like 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4CA98BE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 is unacceptable as processing time cannot make sense linearly increasing with num of segments.</w:t>
            </w:r>
          </w:p>
          <w:p w14:paraId="3E4705AB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would make sense but X cannot be 16 msec but quite some reasonably lower value additional overhead per segment?</w:t>
            </w:r>
          </w:p>
          <w:p w14:paraId="7E083734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Option 3 should be fixed upper limit? </w:t>
            </w:r>
          </w:p>
          <w:p w14:paraId="1B706AEC" w14:textId="3E62C353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 what is the order of Y, is it as worse as 16 msec?</w:t>
            </w:r>
          </w:p>
        </w:tc>
      </w:tr>
    </w:tbl>
    <w:p w14:paraId="118EDC3E" w14:textId="08834CB7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4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5" w:author="Apple - Fangli" w:date="2021-01-06T09:15:00Z"/>
                <w:rFonts w:ascii="Arial" w:hAnsi="Arial" w:cs="Arial"/>
                <w:sz w:val="20"/>
                <w:szCs w:val="20"/>
              </w:rPr>
            </w:pPr>
            <w:ins w:id="3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7" w:author="Apple - Fangli" w:date="2021-01-06T09:15:00Z"/>
                <w:rFonts w:ascii="Arial" w:hAnsi="Arial" w:cs="Arial"/>
                <w:sz w:val="20"/>
                <w:szCs w:val="20"/>
              </w:rPr>
            </w:pPr>
            <w:ins w:id="38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39" w:author="Apple - Fangli" w:date="2021-01-06T09:15:00Z"/>
                <w:rFonts w:ascii="Arial" w:hAnsi="Arial" w:cs="Arial"/>
                <w:sz w:val="20"/>
                <w:szCs w:val="20"/>
              </w:rPr>
            </w:pPr>
            <w:ins w:id="4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1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2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3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4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5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  <w:tr w:rsidR="007E2CFC" w:rsidRPr="005F5F4C" w14:paraId="1DFD0DF2" w14:textId="77777777" w:rsidTr="0011161B">
        <w:tc>
          <w:tcPr>
            <w:tcW w:w="1460" w:type="dxa"/>
            <w:shd w:val="clear" w:color="auto" w:fill="auto"/>
            <w:vAlign w:val="center"/>
          </w:tcPr>
          <w:p w14:paraId="03F308AD" w14:textId="2D73444A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  <w:vAlign w:val="center"/>
          </w:tcPr>
          <w:p w14:paraId="1DA07F7C" w14:textId="77777777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9722982" w14:textId="77777777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QC but then disagree with Apple that 16 msec is an additional overhead per segment? What is the reason for such a low performance from UE?</w:t>
            </w:r>
          </w:p>
          <w:p w14:paraId="31477916" w14:textId="55E202D9" w:rsidR="007050BA" w:rsidRDefault="007050BA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seems reasonable with order of around 1-2 msec as other companies mentioned not definitely more than 2 msec.</w:t>
            </w: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46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47" w:author="Apple - Fangli" w:date="2021-01-06T09:51:00Z"/>
                <w:rFonts w:ascii="Arial" w:hAnsi="Arial" w:cs="Arial"/>
                <w:sz w:val="20"/>
                <w:szCs w:val="20"/>
              </w:rPr>
            </w:pPr>
            <w:ins w:id="48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49" w:author="Apple - Fangli" w:date="2021-01-06T09:51:00Z"/>
                <w:rFonts w:ascii="Arial" w:hAnsi="Arial" w:cs="Arial"/>
                <w:sz w:val="20"/>
                <w:szCs w:val="20"/>
              </w:rPr>
            </w:pPr>
            <w:ins w:id="50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51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FD" w:rsidRPr="005F5F4C" w14:paraId="251FE779" w14:textId="77777777" w:rsidTr="00190872">
        <w:tc>
          <w:tcPr>
            <w:tcW w:w="1460" w:type="dxa"/>
            <w:shd w:val="clear" w:color="auto" w:fill="auto"/>
            <w:vAlign w:val="center"/>
          </w:tcPr>
          <w:p w14:paraId="4FAD1BCE" w14:textId="53FFD88F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</w:tcPr>
          <w:p w14:paraId="3F108727" w14:textId="1923CA5B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1DAA6C" w14:textId="77777777" w:rsidR="00B369FD" w:rsidRPr="005F5F4C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5AC" w:rsidRPr="005F5F4C" w14:paraId="1DB35067" w14:textId="77777777" w:rsidTr="00190872">
        <w:tc>
          <w:tcPr>
            <w:tcW w:w="1460" w:type="dxa"/>
            <w:shd w:val="clear" w:color="auto" w:fill="auto"/>
            <w:vAlign w:val="center"/>
          </w:tcPr>
          <w:p w14:paraId="7FFAE21D" w14:textId="78836B6B" w:rsidR="001145A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</w:tcPr>
          <w:p w14:paraId="56C160D4" w14:textId="44CC358D" w:rsidR="001145A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AC8D3D" w14:textId="77777777" w:rsidR="001145AC" w:rsidRPr="005F5F4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52" w:author="Apple - Fangli" w:date="2021-01-06T09:38:00Z"/>
          <w:rFonts w:cs="Arial"/>
          <w:lang w:val="en-US" w:eastAsia="zh-CN"/>
        </w:rPr>
      </w:pPr>
      <w:ins w:id="53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54" w:author="Apple - Fangli" w:date="2021-01-06T09:39:00Z"/>
          <w:rFonts w:ascii="Arial" w:hAnsi="Arial" w:cs="Arial"/>
          <w:sz w:val="20"/>
          <w:szCs w:val="20"/>
        </w:rPr>
      </w:pPr>
      <w:ins w:id="55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56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57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8" w:author="Apple - Fangli" w:date="2021-01-06T09:39:00Z"/>
          <w:rFonts w:ascii="Arial" w:hAnsi="Arial" w:cs="Arial"/>
          <w:sz w:val="20"/>
          <w:szCs w:val="20"/>
        </w:rPr>
      </w:pPr>
      <w:ins w:id="59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60" w:author="Apple - Fangli" w:date="2021-01-06T09:42:00Z"/>
          <w:rFonts w:cs="Arial"/>
          <w:b/>
          <w:sz w:val="20"/>
          <w:szCs w:val="20"/>
          <w:lang w:val="en-US"/>
        </w:rPr>
      </w:pPr>
      <w:ins w:id="61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62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63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64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65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66" w:author="Apple - Fangli" w:date="2021-01-06T09:43:00Z"/>
          <w:rFonts w:ascii="Arial" w:eastAsia="DengXian" w:hAnsi="Arial" w:cs="Arial"/>
          <w:sz w:val="20"/>
          <w:szCs w:val="20"/>
        </w:rPr>
      </w:pPr>
      <w:ins w:id="67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ms*Nseg</w:t>
        </w:r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68" w:author="Apple - Fangli" w:date="2021-01-06T09:43:00Z"/>
          <w:rFonts w:ascii="Arial" w:eastAsia="DengXian" w:hAnsi="Arial" w:cs="Arial"/>
          <w:sz w:val="20"/>
          <w:szCs w:val="20"/>
        </w:rPr>
      </w:pPr>
      <w:ins w:id="69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0" w:author="Apple - Fangli" w:date="2021-01-06T09:43:00Z"/>
          <w:rFonts w:ascii="Arial" w:eastAsia="DengXian" w:hAnsi="Arial" w:cs="Arial"/>
          <w:sz w:val="20"/>
          <w:szCs w:val="20"/>
        </w:rPr>
      </w:pPr>
      <w:ins w:id="71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ins w:id="7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3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  <w:tr w:rsidR="00B369FD" w:rsidRPr="005F5F4C" w14:paraId="08B35D02" w14:textId="77777777" w:rsidTr="00217534">
        <w:tc>
          <w:tcPr>
            <w:tcW w:w="1460" w:type="dxa"/>
            <w:shd w:val="clear" w:color="auto" w:fill="auto"/>
            <w:vAlign w:val="center"/>
          </w:tcPr>
          <w:p w14:paraId="7D84C7A3" w14:textId="6403CDD9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  <w:vAlign w:val="center"/>
          </w:tcPr>
          <w:p w14:paraId="69EBB4D2" w14:textId="00FCD98C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284B8D4" w14:textId="77777777" w:rsidR="00B369FD" w:rsidRPr="003E3941" w:rsidRDefault="00B369FD" w:rsidP="00217534">
            <w:pPr>
              <w:rPr>
                <w:rFonts w:ascii="Arial" w:eastAsia="SimSun" w:hAnsi="Arial" w:cs="Arial"/>
              </w:rPr>
            </w:pPr>
          </w:p>
        </w:tc>
      </w:tr>
      <w:tr w:rsidR="001145AC" w:rsidRPr="005F5F4C" w14:paraId="1FD7FF24" w14:textId="77777777" w:rsidTr="00217534">
        <w:tc>
          <w:tcPr>
            <w:tcW w:w="1460" w:type="dxa"/>
            <w:shd w:val="clear" w:color="auto" w:fill="auto"/>
            <w:vAlign w:val="center"/>
          </w:tcPr>
          <w:p w14:paraId="2919492B" w14:textId="6213C9B2" w:rsidR="001145AC" w:rsidRDefault="001145AC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  <w:vAlign w:val="center"/>
          </w:tcPr>
          <w:p w14:paraId="4A18C046" w14:textId="5B6DB3E8" w:rsidR="001145AC" w:rsidRDefault="001145AC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2952C79" w14:textId="34B40150" w:rsidR="001145AC" w:rsidRPr="003E3941" w:rsidRDefault="00BD4F1E" w:rsidP="00217534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Agree similar view</w:t>
            </w:r>
            <w:bookmarkStart w:id="75" w:name="_GoBack"/>
            <w:bookmarkEnd w:id="75"/>
            <w:r>
              <w:rPr>
                <w:rFonts w:ascii="Arial" w:eastAsia="SimSun" w:hAnsi="Arial" w:cs="Arial"/>
              </w:rPr>
              <w:t xml:space="preserve"> as NR.</w:t>
            </w: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BD4F1E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BD4F1E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D7E8" w14:textId="77777777" w:rsidR="00864EA7" w:rsidRDefault="00864EA7" w:rsidP="00E17611">
      <w:r>
        <w:separator/>
      </w:r>
    </w:p>
  </w:endnote>
  <w:endnote w:type="continuationSeparator" w:id="0">
    <w:p w14:paraId="7D174A93" w14:textId="77777777" w:rsidR="00864EA7" w:rsidRDefault="00864EA7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01F09101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70FB923A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" o:allowincell="f" filled="f" stroked="f" strokeweight=".5pt">
              <v:textbox inset="20pt,0,,0">
                <w:txbxContent>
                  <w:p w14:paraId="60344308" w14:textId="70FB923A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387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387B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E2421" w14:textId="77777777" w:rsidR="00864EA7" w:rsidRDefault="00864EA7" w:rsidP="00E17611">
      <w:r>
        <w:separator/>
      </w:r>
    </w:p>
  </w:footnote>
  <w:footnote w:type="continuationSeparator" w:id="0">
    <w:p w14:paraId="64BB5B7F" w14:textId="77777777" w:rsidR="00864EA7" w:rsidRDefault="00864EA7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45AC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971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0B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CFC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4EA7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87B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4D2B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9FD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4F1E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832AB46"/>
  <w15:docId w15:val="{16DB327D-DFA3-4261-8D23-CA77E71B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C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2C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2CFC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10E0B95F-CF74-48F5-AE8A-8B691D0D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[Nokia RAN2]</cp:lastModifiedBy>
  <cp:revision>6</cp:revision>
  <cp:lastPrinted>2017-03-03T15:27:00Z</cp:lastPrinted>
  <dcterms:created xsi:type="dcterms:W3CDTF">2021-01-08T11:03:00Z</dcterms:created>
  <dcterms:modified xsi:type="dcterms:W3CDTF">2021-01-11T10:42:00Z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E6D716CA2F46F58179637BF23FA5DFAB88A886377E673FF12FEA12964C58F9D6</vt:lpwstr>
  </property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