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firstActiveUplinkBWP-Id should be mandatory or optional present upon reconfigurationWithSync to the same SpCell.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ListParagraph"/>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0" w:type="dxa"/>
        <w:tblInd w:w="226" w:type="dxa"/>
        <w:tblLook w:val="04A0" w:firstRow="1" w:lastRow="0" w:firstColumn="1" w:lastColumn="0" w:noHBand="0" w:noVBand="1"/>
      </w:tblPr>
      <w:tblGrid>
        <w:gridCol w:w="2548"/>
        <w:gridCol w:w="6997"/>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5D7259A9" w:rsidR="00EE5BDF" w:rsidRDefault="00B6179F" w:rsidP="00EE5BDF">
            <w:r>
              <w:t>Samsung</w:t>
            </w:r>
          </w:p>
        </w:tc>
        <w:tc>
          <w:tcPr>
            <w:tcW w:w="7082" w:type="dxa"/>
          </w:tcPr>
          <w:p w14:paraId="4BAF626E" w14:textId="153C9727" w:rsidR="00EE5BDF" w:rsidRDefault="008E4E32" w:rsidP="00B6179F">
            <w:hyperlink r:id="rId14" w:history="1">
              <w:r w:rsidR="00B6179F" w:rsidRPr="00D3770B">
                <w:rPr>
                  <w:rStyle w:val="Hyperlink"/>
                  <w:szCs w:val="24"/>
                </w:rPr>
                <w:t>jack.jang@samsung.com</w:t>
              </w:r>
            </w:hyperlink>
          </w:p>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r w:rsidR="00EE4FBB" w:rsidRPr="00EE4FBB">
        <w:rPr>
          <w:i/>
        </w:rPr>
        <w:t>firstActiveDownlinkBWP-Id</w:t>
      </w:r>
      <w:r w:rsidR="00EE4FBB">
        <w:t xml:space="preserve"> and </w:t>
      </w:r>
      <w:r w:rsidR="00EE4FBB" w:rsidRPr="00EE4FBB">
        <w:rPr>
          <w:i/>
        </w:rPr>
        <w:t>firstActiveUplinkBWP-Id</w:t>
      </w:r>
      <w:r w:rsidR="00EE4FBB">
        <w:t xml:space="preserve"> are defined in</w:t>
      </w:r>
      <w:r>
        <w:t xml:space="preserve"> </w:t>
      </w:r>
      <w:r w:rsidRPr="00EE4FBB">
        <w:rPr>
          <w:i/>
        </w:rPr>
        <w:t>ServingCellConfig</w:t>
      </w:r>
      <w:r>
        <w:t xml:space="preserve">, </w:t>
      </w:r>
      <w:r w:rsidR="00EE4FBB">
        <w:t xml:space="preserve">to indicate the first active BWP upon PCell change, PSCell addition/change, or SCell addition. In addition, the fields can also be used to trigger RRC-based BWP switching. And condition “SyncAndCellAdd”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sidRPr="003C62F4">
        <w:rPr>
          <w:rFonts w:ascii="Arial" w:eastAsia="Times New Roman" w:hAnsi="Arial"/>
          <w:b/>
          <w:bCs/>
          <w:i/>
          <w:iCs/>
          <w:kern w:val="0"/>
          <w:sz w:val="20"/>
          <w:szCs w:val="20"/>
          <w:lang w:val="en-GB" w:eastAsia="ja-JP"/>
        </w:rPr>
        <w:t xml:space="preserve">ServingCellConfig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“firstActiveDownlinkBWP-Id” and “firstActiveUplinkBWP-Id” when </w:t>
      </w:r>
      <w:r w:rsidR="0054258C">
        <w:t>triggers</w:t>
      </w:r>
      <w:r w:rsidR="00D50E51">
        <w:t xml:space="preserve"> </w:t>
      </w:r>
      <w:r w:rsidR="0054258C">
        <w:t>RRCReconfiguration with reconfigurationWithSync to the same SpCell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sidRPr="000141AD">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SpCell upon PCell change and PSCell addition/change and upon </w:t>
            </w:r>
            <w:r w:rsidRPr="000141AD">
              <w:rPr>
                <w:rFonts w:ascii="Arial" w:eastAsia="Times New Roman" w:hAnsi="Arial"/>
                <w:i/>
                <w:kern w:val="0"/>
                <w:sz w:val="18"/>
                <w:szCs w:val="20"/>
                <w:lang w:val="en-GB" w:eastAsia="ja-JP"/>
              </w:rPr>
              <w:t>RRCSetup</w:t>
            </w:r>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RRCResume</w:t>
            </w:r>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The field is mandatory present for an SCell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For SpCell,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r w:rsidRPr="000141AD">
              <w:rPr>
                <w:rFonts w:ascii="Arial" w:eastAsia="Times New Roman" w:hAnsi="Arial"/>
                <w:i/>
                <w:kern w:val="0"/>
                <w:sz w:val="18"/>
                <w:szCs w:val="20"/>
                <w:lang w:val="en-GB" w:eastAsia="ja-JP"/>
              </w:rPr>
              <w:t>reconfigurationWithSync</w:t>
            </w:r>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r w:rsidRPr="000141AD">
                <w:rPr>
                  <w:rFonts w:ascii="Arial" w:eastAsia="Times New Roman" w:hAnsi="Arial"/>
                  <w:i/>
                  <w:kern w:val="0"/>
                  <w:sz w:val="18"/>
                  <w:szCs w:val="20"/>
                  <w:lang w:val="en-GB" w:eastAsia="ja-JP"/>
                </w:rPr>
                <w:t>reconfigurationWithSync</w:t>
              </w:r>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to the same SpCell</w:t>
              </w:r>
            </w:ins>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 xml:space="preserve">Note: The term “PCell change” does not involves “intra-cell handover”, so without above change, the missing scenario (i.e. intra-cell handover) was covered by the last sentence ”In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firstActiveDownlinkBWP-Id and firstActiveUplinkBWP-Id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r w:rsidR="000141AD" w:rsidRPr="000141AD">
        <w:rPr>
          <w:i/>
        </w:rPr>
        <w:t>rach-ConfigDedicated</w:t>
      </w:r>
      <w:r w:rsidR="000141AD">
        <w:t xml:space="preserve"> in </w:t>
      </w:r>
      <w:r w:rsidR="000141AD" w:rsidRPr="000141AD">
        <w:rPr>
          <w:i/>
        </w:rPr>
        <w:t>reconfigurationWithSync</w:t>
      </w:r>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r w:rsidR="00B6294E" w:rsidRPr="00B6294E">
        <w:rPr>
          <w:i/>
        </w:rPr>
        <w:t>firstActiveUplinkBWP</w:t>
      </w:r>
      <w:r w:rsidR="00B6294E">
        <w:rPr>
          <w:i/>
        </w:rPr>
        <w:t>-Id</w:t>
      </w:r>
      <w:r w:rsidR="00B6294E">
        <w:t xml:space="preserve"> is not present in current RRCReconfiguration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맑은 고딕" w:hAnsi="Arial"/>
                <w:b/>
                <w:i/>
                <w:kern w:val="0"/>
                <w:sz w:val="18"/>
                <w:szCs w:val="22"/>
                <w:lang w:val="en-GB" w:eastAsia="ja-JP"/>
              </w:rPr>
            </w:pPr>
            <w:r w:rsidRPr="000141AD">
              <w:rPr>
                <w:rFonts w:ascii="Arial" w:eastAsia="맑은 고딕" w:hAnsi="Arial"/>
                <w:b/>
                <w:i/>
                <w:kern w:val="0"/>
                <w:sz w:val="18"/>
                <w:szCs w:val="22"/>
                <w:lang w:val="en-GB" w:eastAsia="ja-JP"/>
              </w:rPr>
              <w:t>rach-ConfigDedicated</w:t>
            </w:r>
          </w:p>
          <w:p w14:paraId="30DEC763" w14:textId="2DCFA3A3" w:rsidR="000141AD" w:rsidRPr="000141AD" w:rsidRDefault="000141AD" w:rsidP="000141AD">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0141AD">
              <w:rPr>
                <w:rFonts w:ascii="Arial" w:eastAsia="맑은 고딕" w:hAnsi="Arial"/>
                <w:color w:val="FF0000"/>
                <w:kern w:val="0"/>
                <w:sz w:val="18"/>
                <w:szCs w:val="22"/>
                <w:lang w:val="en-GB" w:eastAsia="ja-JP"/>
              </w:rPr>
              <w:t xml:space="preserve">The UE performs the RA according to these parameters in the </w:t>
            </w:r>
            <w:r w:rsidRPr="000141AD">
              <w:rPr>
                <w:rFonts w:ascii="Arial" w:eastAsia="맑은 고딕" w:hAnsi="Arial"/>
                <w:i/>
                <w:color w:val="FF0000"/>
                <w:kern w:val="0"/>
                <w:sz w:val="18"/>
                <w:szCs w:val="22"/>
                <w:lang w:val="en-GB" w:eastAsia="ja-JP"/>
              </w:rPr>
              <w:t>firstActiveUplinkBWP</w:t>
            </w:r>
            <w:r w:rsidRPr="000141AD">
              <w:rPr>
                <w:rFonts w:ascii="Arial" w:eastAsia="맑은 고딕" w:hAnsi="Arial"/>
                <w:color w:val="FF0000"/>
                <w:kern w:val="0"/>
                <w:sz w:val="18"/>
                <w:szCs w:val="22"/>
                <w:lang w:val="en-GB" w:eastAsia="ja-JP"/>
              </w:rPr>
              <w:t xml:space="preserve"> (see </w:t>
            </w:r>
            <w:r w:rsidRPr="000141AD">
              <w:rPr>
                <w:rFonts w:ascii="Arial" w:eastAsia="맑은 고딕" w:hAnsi="Arial"/>
                <w:i/>
                <w:color w:val="FF0000"/>
                <w:kern w:val="0"/>
                <w:sz w:val="18"/>
                <w:szCs w:val="22"/>
                <w:lang w:val="en-GB" w:eastAsia="ja-JP"/>
              </w:rPr>
              <w:t>UplinkConfig</w:t>
            </w:r>
            <w:r w:rsidRPr="000141AD">
              <w:rPr>
                <w:rFonts w:ascii="Arial" w:eastAsia="맑은 고딕" w:hAnsi="Arial"/>
                <w:color w:val="FF0000"/>
                <w:kern w:val="0"/>
                <w:sz w:val="18"/>
                <w:szCs w:val="22"/>
                <w:lang w:val="en-GB" w:eastAsia="ja-JP"/>
              </w:rPr>
              <w:t>)</w:t>
            </w:r>
            <w:ins w:id="6" w:author="ly" w:date="2020-10-15T19:19:00Z">
              <w:r w:rsidRPr="000141AD">
                <w:rPr>
                  <w:rFonts w:ascii="Arial" w:eastAsia="SimSun" w:hAnsi="Arial" w:hint="eastAsia"/>
                  <w:kern w:val="0"/>
                  <w:sz w:val="18"/>
                  <w:szCs w:val="22"/>
                </w:rPr>
                <w:t xml:space="preserve"> if </w:t>
              </w:r>
              <w:r w:rsidRPr="000141AD">
                <w:rPr>
                  <w:rFonts w:ascii="Arial" w:eastAsia="SimSun" w:hAnsi="Arial" w:hint="eastAsia"/>
                  <w:i/>
                  <w:iCs/>
                  <w:kern w:val="0"/>
                  <w:sz w:val="18"/>
                  <w:szCs w:val="22"/>
                </w:rPr>
                <w:t>firstActiveUplinkBWP-Id</w:t>
              </w:r>
              <w:r w:rsidRPr="000141AD">
                <w:rPr>
                  <w:rFonts w:ascii="Arial" w:eastAsia="SimSun" w:hAnsi="Arial" w:hint="eastAsia"/>
                  <w:kern w:val="0"/>
                  <w:sz w:val="18"/>
                  <w:szCs w:val="22"/>
                </w:rPr>
                <w:t xml:space="preserve"> is present in the current </w:t>
              </w:r>
              <w:r w:rsidRPr="000141AD">
                <w:rPr>
                  <w:rFonts w:ascii="Arial" w:eastAsia="SimSun" w:hAnsi="Arial" w:hint="eastAsia"/>
                  <w:i/>
                  <w:iCs/>
                  <w:kern w:val="0"/>
                  <w:sz w:val="18"/>
                  <w:szCs w:val="22"/>
                </w:rPr>
                <w:t>RRCReconfiguration</w:t>
              </w:r>
              <w:r w:rsidRPr="000141AD">
                <w:rPr>
                  <w:rFonts w:ascii="Arial" w:eastAsia="SimSun" w:hAnsi="Arial" w:hint="eastAsia"/>
                  <w:kern w:val="0"/>
                  <w:sz w:val="18"/>
                  <w:szCs w:val="22"/>
                </w:rPr>
                <w:t xml:space="preserve"> message, otherwise according to the parameters in the UE</w:t>
              </w:r>
            </w:ins>
            <w:ins w:id="7" w:author="ly" w:date="2020-10-15T19:20:00Z">
              <w:r w:rsidRPr="000141AD">
                <w:rPr>
                  <w:rFonts w:ascii="Arial" w:eastAsia="SimSun" w:hAnsi="Arial"/>
                  <w:kern w:val="0"/>
                  <w:sz w:val="18"/>
                  <w:szCs w:val="22"/>
                </w:rPr>
                <w:t>’</w:t>
              </w:r>
            </w:ins>
            <w:ins w:id="8" w:author="ly" w:date="2020-10-15T19:19:00Z">
              <w:r w:rsidRPr="000141AD">
                <w:rPr>
                  <w:rFonts w:ascii="Arial" w:eastAsia="SimSun" w:hAnsi="Arial" w:hint="eastAsia"/>
                  <w:kern w:val="0"/>
                  <w:sz w:val="18"/>
                  <w:szCs w:val="22"/>
                </w:rPr>
                <w:t>s current active UL BWP</w:t>
              </w:r>
            </w:ins>
            <w:r w:rsidRPr="000141AD">
              <w:rPr>
                <w:rFonts w:ascii="Arial" w:eastAsia="맑은 고딕"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firstActiveDownlinkBWP-Id and firstActiveUplinkBWP-Id upon reconfiguationWithSync to the same SpCell.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“firstActiveBWP Id” upon reconfigurationWithSync to the same SpCell,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RRCReconfiguration for updating some L1/L2 parameters, network may not want to change current BWP, thus it would be good to not include “firstActiveBWP Id”</w:t>
      </w:r>
      <w:r w:rsidR="007D5AEB">
        <w:t xml:space="preserve"> in RRCReconfiguration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r w:rsidR="009710F5">
        <w:t xml:space="preserve">gNB </w:t>
      </w:r>
      <w:r w:rsidR="00EF2C42">
        <w:t xml:space="preserve">CU-DU split scenario, </w:t>
      </w:r>
      <w:r w:rsidR="00E17EB5">
        <w:t xml:space="preserve">according to TS 38.473, the entire “CellGroupConfig” </w:t>
      </w:r>
      <w:r w:rsidR="00C033AB">
        <w:t>configuration will be</w:t>
      </w:r>
      <w:r w:rsidR="00E17EB5">
        <w:t xml:space="preserve"> generated by</w:t>
      </w:r>
      <w:r w:rsidR="00C033AB">
        <w:t xml:space="preserve"> gNB-DU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r w:rsidR="00C033AB">
        <w:t>gNB-</w:t>
      </w:r>
      <w:r w:rsidR="00E17EB5">
        <w:t>CU for</w:t>
      </w:r>
      <w:r w:rsidR="00C033AB">
        <w:t xml:space="preserve"> compiling RRCReconfiguration message. </w:t>
      </w:r>
    </w:p>
    <w:p w14:paraId="633FA4E2" w14:textId="11D1BA0B" w:rsidR="009710F5" w:rsidRDefault="009710F5" w:rsidP="00BE23D6">
      <w:r>
        <w:rPr>
          <w:noProof/>
          <w:lang w:eastAsia="ko-KR"/>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r w:rsidRPr="00C97BDF">
        <w:rPr>
          <w:i/>
        </w:rPr>
        <w:t>CellGroupConfig</w:t>
      </w:r>
      <w:r>
        <w:t xml:space="preserve"> included in “CU to DU RRC Information” is used to facilitate delta configuration.)</w:t>
      </w:r>
    </w:p>
    <w:p w14:paraId="170E182C" w14:textId="507D408D" w:rsidR="00C033AB" w:rsidRDefault="00C97BDF" w:rsidP="00BE23D6">
      <w:r>
        <w:t xml:space="preserve">Since </w:t>
      </w:r>
      <w:r w:rsidRPr="004D57EE">
        <w:t>reconfigurationWithSync</w:t>
      </w:r>
      <w:r>
        <w:t xml:space="preserve"> and </w:t>
      </w:r>
      <w:r w:rsidRPr="004D57EE">
        <w:t>ServingCellConfig</w:t>
      </w:r>
      <w:r>
        <w:t xml:space="preserve"> are included in </w:t>
      </w:r>
      <w:r w:rsidRPr="004D57EE">
        <w:t>CellGroupConfig</w:t>
      </w:r>
      <w:r>
        <w:t>, so</w:t>
      </w:r>
      <w:r w:rsidR="004D57EE">
        <w:t xml:space="preserve"> at least </w:t>
      </w:r>
      <w:r>
        <w:t xml:space="preserve">for gNB CU-DU split scenario, </w:t>
      </w:r>
      <w:r w:rsidR="00C033AB">
        <w:t xml:space="preserve">gNB-DU is responsible for generating reconfigurationWithSync as well as firstActiveDownlinkBWP-Id and firstActiveUplinkBWP-Id. </w:t>
      </w:r>
    </w:p>
    <w:p w14:paraId="333A0769" w14:textId="20241381" w:rsidR="00BE23D6" w:rsidRDefault="004D57EE" w:rsidP="00BE23D6">
      <w:r>
        <w:t>Regarding gNB-CU</w:t>
      </w:r>
      <w:r w:rsidR="001A3545">
        <w:t xml:space="preserve"> </w:t>
      </w:r>
      <w:r>
        <w:t xml:space="preserve">(e.g. RRC layer), it may also decide to trigger reconfigurationWithSync (e.g. key refresh), and this </w:t>
      </w:r>
      <w:r w:rsidR="001A3545">
        <w:t>can be</w:t>
      </w:r>
      <w:r>
        <w:t xml:space="preserve"> done by send “</w:t>
      </w:r>
      <w:r w:rsidR="001A3545">
        <w:t>SpCell ID</w:t>
      </w:r>
      <w:r>
        <w:t>”</w:t>
      </w:r>
      <w:r w:rsidR="001A3545">
        <w:t xml:space="preserve"> in UE CONTEXT MODIFICATION REQUEST message from gNB-CU to gNB-DU.</w:t>
      </w:r>
      <w:r>
        <w:t xml:space="preserve"> </w:t>
      </w:r>
    </w:p>
    <w:tbl>
      <w:tblPr>
        <w:tblStyle w:val="TableGrid"/>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lastRenderedPageBreak/>
              <w:t xml:space="preserve">If the </w:t>
            </w:r>
            <w:r w:rsidRPr="004D57EE">
              <w:rPr>
                <w:rFonts w:ascii="Times New Roman" w:eastAsia="Times New Roman" w:hAnsi="Times New Roman"/>
                <w:i/>
                <w:snapToGrid w:val="0"/>
                <w:color w:val="FF0000"/>
                <w:kern w:val="0"/>
                <w:sz w:val="20"/>
                <w:szCs w:val="20"/>
                <w:lang w:val="en-GB" w:eastAsia="en-GB"/>
              </w:rPr>
              <w:t>SpCell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lastRenderedPageBreak/>
        <w:t>However, even if gNB-CU sets “SpCell ID” field to trigger reconfigurationWithSync,</w:t>
      </w:r>
      <w:r w:rsidR="0005163E">
        <w:t xml:space="preserve"> base</w:t>
      </w:r>
      <w:r w:rsidR="00C506F7">
        <w:t>d on current TS 38.</w:t>
      </w:r>
      <w:r w:rsidR="0005163E">
        <w:t>473,</w:t>
      </w:r>
      <w:r>
        <w:t xml:space="preserve"> </w:t>
      </w:r>
      <w:r w:rsidR="0005163E">
        <w:t xml:space="preserve">gNB-CU cannot provide additional fields to gNB-DU </w:t>
      </w:r>
      <w:r>
        <w:t xml:space="preserve">the final reconfigurationWithSync configuration as well as firstActiveDownlinkBWP-Id/firstActiveUplinkBWP-Id fields are still generated by gNB-DU. And this is transparent to </w:t>
      </w:r>
      <w:r w:rsidR="008227CC">
        <w:t xml:space="preserve">the </w:t>
      </w:r>
      <w:r>
        <w:t>gNB-CU.</w:t>
      </w:r>
    </w:p>
    <w:p w14:paraId="6F14AFC9" w14:textId="44B4D0F2" w:rsidR="00CD7D45" w:rsidRPr="00CD7D45" w:rsidRDefault="001A3545" w:rsidP="00CD7D45">
      <w:pPr>
        <w:ind w:left="1418" w:hanging="1418"/>
        <w:rPr>
          <w:b/>
        </w:rPr>
      </w:pPr>
      <w:r w:rsidRPr="001A3545">
        <w:rPr>
          <w:b/>
        </w:rPr>
        <w:t xml:space="preserve">Observation 1: Based on RAN3 spec, for gNB CU-DU split scenario, gNB-DU is responsible for generating  </w:t>
      </w:r>
      <w:r w:rsidRPr="0035158F">
        <w:rPr>
          <w:b/>
          <w:i/>
        </w:rPr>
        <w:t>reconfigurationWithSync</w:t>
      </w:r>
      <w:r w:rsidRPr="001A3545">
        <w:rPr>
          <w:b/>
        </w:rPr>
        <w:t xml:space="preserve"> configuration, as well as </w:t>
      </w:r>
      <w:r w:rsidRPr="0035158F">
        <w:rPr>
          <w:b/>
          <w:i/>
        </w:rPr>
        <w:t>firstActiveDownlinkBWP-Id</w:t>
      </w:r>
      <w:r>
        <w:rPr>
          <w:b/>
        </w:rPr>
        <w:t xml:space="preserve"> and </w:t>
      </w:r>
      <w:r w:rsidRPr="0035158F">
        <w:rPr>
          <w:b/>
          <w:i/>
        </w:rPr>
        <w:t>firstActiveUplinkBWP-Id</w:t>
      </w:r>
      <w:r w:rsidRPr="001A3545">
        <w:rPr>
          <w:b/>
        </w:rPr>
        <w:t xml:space="preserve"> configuration</w:t>
      </w:r>
      <w:r>
        <w:rPr>
          <w:b/>
        </w:rPr>
        <w:t xml:space="preserve"> in RRCReconfiguration message</w:t>
      </w:r>
      <w:r w:rsidRPr="001A3545">
        <w:rPr>
          <w:b/>
        </w:rPr>
        <w:t xml:space="preserve">, not gNB-CU.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TableGrid"/>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20CEE473" w:rsidR="007176CD" w:rsidRDefault="007176CD" w:rsidP="001B20A4">
            <w:pPr>
              <w:spacing w:after="0"/>
              <w:rPr>
                <w:szCs w:val="21"/>
              </w:rPr>
            </w:pPr>
          </w:p>
        </w:tc>
        <w:tc>
          <w:tcPr>
            <w:tcW w:w="1588" w:type="dxa"/>
          </w:tcPr>
          <w:p w14:paraId="72998287" w14:textId="3B84C3F1" w:rsidR="007176CD" w:rsidRDefault="007176CD" w:rsidP="001B20A4">
            <w:pPr>
              <w:spacing w:after="0"/>
              <w:rPr>
                <w:szCs w:val="21"/>
              </w:rPr>
            </w:pP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7BA710CD" w:rsidR="007176CD" w:rsidRDefault="007176CD" w:rsidP="001B20A4">
            <w:pPr>
              <w:spacing w:after="0"/>
              <w:rPr>
                <w:szCs w:val="21"/>
              </w:rPr>
            </w:pPr>
          </w:p>
        </w:tc>
        <w:tc>
          <w:tcPr>
            <w:tcW w:w="1588" w:type="dxa"/>
          </w:tcPr>
          <w:p w14:paraId="17882AB4" w14:textId="6F5DC6F8" w:rsidR="007176CD" w:rsidRDefault="007176CD" w:rsidP="001B20A4">
            <w:pPr>
              <w:spacing w:after="0"/>
              <w:rPr>
                <w:szCs w:val="21"/>
              </w:rPr>
            </w:pP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522C3F6D" w:rsidR="007176CD" w:rsidRDefault="007176CD" w:rsidP="001B20A4">
            <w:pPr>
              <w:spacing w:after="0"/>
              <w:rPr>
                <w:szCs w:val="21"/>
              </w:rPr>
            </w:pPr>
          </w:p>
        </w:tc>
        <w:tc>
          <w:tcPr>
            <w:tcW w:w="1588" w:type="dxa"/>
          </w:tcPr>
          <w:p w14:paraId="29EB6893" w14:textId="533C7A4A" w:rsidR="007176CD" w:rsidRDefault="007176CD" w:rsidP="001B20A4">
            <w:pPr>
              <w:spacing w:after="0"/>
              <w:rPr>
                <w:szCs w:val="21"/>
              </w:rPr>
            </w:pPr>
          </w:p>
        </w:tc>
        <w:tc>
          <w:tcPr>
            <w:tcW w:w="6775" w:type="dxa"/>
          </w:tcPr>
          <w:p w14:paraId="471793BD" w14:textId="77777777" w:rsidR="007176CD" w:rsidRDefault="007176CD"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r w:rsidR="005D4071">
        <w:t xml:space="preserve">firstActiveUplinkBWP-Id should be mandatory or optional present upon reconfigurationWithSync to the same </w:t>
      </w:r>
      <w:r w:rsidR="00CC439D">
        <w:t>Sp</w:t>
      </w:r>
      <w:r w:rsidR="008A7B2A">
        <w:t>Cell”</w:t>
      </w:r>
      <w:r w:rsidR="00E1062E">
        <w:t>.</w:t>
      </w:r>
      <w:r w:rsidR="008A7B2A">
        <w:t xml:space="preserve"> </w:t>
      </w:r>
      <w:r w:rsidR="00E1062E">
        <w:t>B</w:t>
      </w:r>
      <w:r w:rsidR="00301C52">
        <w:t xml:space="preserve">ased on </w:t>
      </w:r>
      <w:r w:rsidR="00E1062E">
        <w:t xml:space="preserve">current spec, for SpCell, these fields can be optional configured when network triggers RRCReconfiguration </w:t>
      </w:r>
      <w:r w:rsidR="00E1062E" w:rsidRPr="00E1062E">
        <w:rPr>
          <w:b/>
        </w:rPr>
        <w:t>without</w:t>
      </w:r>
      <w:r w:rsidR="00E1062E">
        <w:t xml:space="preserve"> reconfigurationWithSync, which means network can trigger RRC-based BWP switching</w:t>
      </w:r>
      <w:r w:rsidR="001B20A4">
        <w:t xml:space="preserve"> </w:t>
      </w:r>
      <w:r w:rsidR="00E1062E">
        <w:t xml:space="preserve">without </w:t>
      </w:r>
      <w:r w:rsidR="001B20A4">
        <w:t xml:space="preserve">doing </w:t>
      </w:r>
      <w:r w:rsidR="00E1062E">
        <w:t xml:space="preserve">reconfigurationWithSync,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RRCReconfiguration </w:t>
      </w:r>
      <w:r w:rsidR="00D8315B" w:rsidRPr="00F17E20">
        <w:rPr>
          <w:b/>
          <w:u w:val="single"/>
        </w:rPr>
        <w:t>without</w:t>
      </w:r>
      <w:r w:rsidR="00D8315B">
        <w:rPr>
          <w:b/>
        </w:rPr>
        <w:t xml:space="preserve"> reconfigurationWithSync</w:t>
      </w:r>
      <w:r w:rsidR="00D8315B" w:rsidRPr="00D8315B">
        <w:rPr>
          <w:b/>
        </w:rPr>
        <w:t xml:space="preserve">, </w:t>
      </w:r>
      <w:r w:rsidRPr="0035158F">
        <w:rPr>
          <w:b/>
          <w:i/>
        </w:rPr>
        <w:t>firstActiveDownlinkBWP-Id</w:t>
      </w:r>
      <w:r>
        <w:rPr>
          <w:b/>
        </w:rPr>
        <w:t xml:space="preserve"> and </w:t>
      </w:r>
      <w:r w:rsidRPr="0035158F">
        <w:rPr>
          <w:b/>
          <w:i/>
        </w:rPr>
        <w:t>firstActiveUplinkBWP-Id</w:t>
      </w:r>
      <w:r w:rsidRPr="001A3545">
        <w:rPr>
          <w:b/>
        </w:rPr>
        <w:t xml:space="preserve"> </w:t>
      </w:r>
      <w:r>
        <w:rPr>
          <w:b/>
        </w:rPr>
        <w:t xml:space="preserve">can be OPTIONAL configured </w:t>
      </w:r>
      <w:r w:rsidRPr="001A3545">
        <w:rPr>
          <w:b/>
        </w:rPr>
        <w:t xml:space="preserve">. </w:t>
      </w:r>
    </w:p>
    <w:p w14:paraId="15970B84" w14:textId="77777777" w:rsidR="001C62F3" w:rsidRDefault="00334B44" w:rsidP="00BE23D6">
      <w:r>
        <w:t>However, in case of</w:t>
      </w:r>
      <w:r w:rsidR="00E1062E">
        <w:t xml:space="preserve"> RRCReconfiguration </w:t>
      </w:r>
      <w:r w:rsidR="00E1062E" w:rsidRPr="005B2188">
        <w:rPr>
          <w:b/>
        </w:rPr>
        <w:t>with</w:t>
      </w:r>
      <w:r w:rsidR="00E1062E">
        <w:t xml:space="preserve"> </w:t>
      </w:r>
      <w:r w:rsidR="005B2188">
        <w:t>reconfigurationWithSync</w:t>
      </w:r>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firstActiveDownlinkBWP-Id/firstActiveUplinkBWP-Id in the same RRCReconfiguration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“firstActiveBWP-I</w:t>
      </w:r>
      <w:r w:rsidR="00AB0537" w:rsidRPr="00104265">
        <w:rPr>
          <w:color w:val="424244" w:themeColor="background2" w:themeShade="BF"/>
        </w:rPr>
        <w:t>Ds</w:t>
      </w:r>
      <w:r w:rsidRPr="00104265">
        <w:rPr>
          <w:color w:val="424244" w:themeColor="background2" w:themeShade="BF"/>
        </w:rPr>
        <w:t>” instead of “firstActiveDownlinkBWP-Id and firstActiveUplinkBWP-Id”)</w:t>
      </w:r>
    </w:p>
    <w:p w14:paraId="2CE66FFB" w14:textId="42D1B3CB" w:rsidR="00B47071" w:rsidRDefault="00AB0537" w:rsidP="001C62F3">
      <w:pPr>
        <w:pStyle w:val="ListParagraph"/>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ListParagraph"/>
        <w:numPr>
          <w:ilvl w:val="1"/>
          <w:numId w:val="23"/>
        </w:numPr>
      </w:pPr>
      <w:r>
        <w:t>Network always provide</w:t>
      </w:r>
      <w:r w:rsidR="00AB0537">
        <w:t>s</w:t>
      </w:r>
      <w:r>
        <w:t xml:space="preserve"> firstActive</w:t>
      </w:r>
      <w:r w:rsidR="00AB0537">
        <w:t>BWP-IDs upon</w:t>
      </w:r>
      <w:r>
        <w:t xml:space="preserve"> reconfigurationWithSync; </w:t>
      </w:r>
    </w:p>
    <w:p w14:paraId="400B3E53" w14:textId="6DC84F55" w:rsidR="001C62F3" w:rsidRDefault="001C62F3" w:rsidP="001C62F3">
      <w:pPr>
        <w:pStyle w:val="ListParagraph"/>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ListParagraph"/>
        <w:numPr>
          <w:ilvl w:val="0"/>
          <w:numId w:val="23"/>
        </w:numPr>
      </w:pPr>
      <w:r>
        <w:t xml:space="preserve">Alt2: </w:t>
      </w:r>
      <w:r w:rsidR="001C62F3">
        <w:t>Optional present</w:t>
      </w:r>
    </w:p>
    <w:p w14:paraId="5178CD2C" w14:textId="5B03F421" w:rsidR="001C62F3" w:rsidRDefault="001C62F3" w:rsidP="001C62F3">
      <w:pPr>
        <w:pStyle w:val="ListParagraph"/>
        <w:numPr>
          <w:ilvl w:val="1"/>
          <w:numId w:val="23"/>
        </w:numPr>
      </w:pPr>
      <w:r>
        <w:t>Network can optional provide firstActive</w:t>
      </w:r>
      <w:r w:rsidR="00AB0537">
        <w:t>BWP-IDs upon reconfigurationWithSync;</w:t>
      </w:r>
    </w:p>
    <w:p w14:paraId="07F67912" w14:textId="41ED95BA" w:rsidR="00AB0537" w:rsidRDefault="00AB0537" w:rsidP="001C62F3">
      <w:pPr>
        <w:pStyle w:val="ListParagraph"/>
        <w:numPr>
          <w:ilvl w:val="1"/>
          <w:numId w:val="23"/>
        </w:numPr>
      </w:pPr>
      <w:r>
        <w:t xml:space="preserve">If firstActiveBWP-IDs are provided, UE performs RACH procedure in the indicated UL/DL BWP; Otherwise, UE performs RACH procedure in current active BWP. </w:t>
      </w:r>
    </w:p>
    <w:p w14:paraId="7F32026B" w14:textId="39EB85E4" w:rsidR="00BD13CA" w:rsidRDefault="00AD634E" w:rsidP="001B20A4">
      <w:r>
        <w:t>For Alt1, it looks simple, and based on observation 1, the configuration of firstActiveBWP-IDs is control</w:t>
      </w:r>
      <w:r w:rsidR="00113742">
        <w:t>l</w:t>
      </w:r>
      <w:r>
        <w:t xml:space="preserve">ed by gNB-DU,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w:t>
      </w:r>
      <w:r>
        <w:lastRenderedPageBreak/>
        <w:t xml:space="preserve">BWP is </w:t>
      </w:r>
      <w:r w:rsidR="00BD13CA">
        <w:t xml:space="preserve">already </w:t>
      </w:r>
      <w:r>
        <w:t xml:space="preserve">configured with RACH resource. </w:t>
      </w:r>
      <w:r w:rsidR="00BD13CA">
        <w:t>Similarly, for Alt2, for the BWP where RACH will be performed, it is up to network implementation to ensure there is RACH resource in the BWP. For instance, if current BWP is already configured with RACH resource, gNB-DU can decide to trigger reconfigurationWithSync without providing firstActiveBWP-IDs, thus UE will perform RACH directly in current active BWP. Since gNB-DU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Please provide you preference on whether firstActive</w:t>
      </w:r>
      <w:r w:rsidR="00E2614C">
        <w:rPr>
          <w:b/>
          <w:bCs/>
          <w:szCs w:val="21"/>
        </w:rPr>
        <w:t>DownlinkBWP-Id/firstActiveUplinkBWP-Id</w:t>
      </w:r>
      <w:r>
        <w:rPr>
          <w:b/>
          <w:bCs/>
          <w:szCs w:val="21"/>
        </w:rPr>
        <w:t xml:space="preserve"> should be mandatory or optional present upon reconfigurationWithSync to the same SpCell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upon PCell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77777777" w:rsidR="001B20A4" w:rsidRDefault="001B20A4" w:rsidP="001B20A4">
            <w:pPr>
              <w:spacing w:after="0"/>
              <w:rPr>
                <w:szCs w:val="21"/>
              </w:rPr>
            </w:pPr>
          </w:p>
        </w:tc>
        <w:tc>
          <w:tcPr>
            <w:tcW w:w="2155" w:type="dxa"/>
          </w:tcPr>
          <w:p w14:paraId="22F9B2C5" w14:textId="77777777" w:rsidR="001B20A4" w:rsidRDefault="001B20A4" w:rsidP="001B20A4">
            <w:pPr>
              <w:spacing w:after="0"/>
              <w:rPr>
                <w:szCs w:val="21"/>
              </w:rPr>
            </w:pPr>
          </w:p>
        </w:tc>
        <w:tc>
          <w:tcPr>
            <w:tcW w:w="6208" w:type="dxa"/>
          </w:tcPr>
          <w:p w14:paraId="604BFBEB" w14:textId="77777777" w:rsidR="001B20A4" w:rsidRDefault="001B20A4" w:rsidP="001B20A4">
            <w:pPr>
              <w:spacing w:after="0"/>
              <w:rPr>
                <w:szCs w:val="21"/>
              </w:rPr>
            </w:pPr>
          </w:p>
        </w:tc>
      </w:tr>
      <w:tr w:rsidR="001B20A4" w14:paraId="3F71FF34" w14:textId="77777777" w:rsidTr="00113742">
        <w:tc>
          <w:tcPr>
            <w:tcW w:w="1384" w:type="dxa"/>
          </w:tcPr>
          <w:p w14:paraId="178F4337" w14:textId="77777777" w:rsidR="001B20A4" w:rsidRDefault="001B20A4" w:rsidP="001B20A4">
            <w:pPr>
              <w:spacing w:after="0"/>
              <w:rPr>
                <w:szCs w:val="21"/>
              </w:rPr>
            </w:pPr>
          </w:p>
        </w:tc>
        <w:tc>
          <w:tcPr>
            <w:tcW w:w="2155" w:type="dxa"/>
          </w:tcPr>
          <w:p w14:paraId="6E124622" w14:textId="77777777" w:rsidR="001B20A4" w:rsidRDefault="001B20A4" w:rsidP="001B20A4">
            <w:pPr>
              <w:spacing w:after="0"/>
              <w:rPr>
                <w:szCs w:val="21"/>
              </w:rPr>
            </w:pPr>
          </w:p>
        </w:tc>
        <w:tc>
          <w:tcPr>
            <w:tcW w:w="6208" w:type="dxa"/>
          </w:tcPr>
          <w:p w14:paraId="4E19662F" w14:textId="77777777" w:rsidR="001B20A4" w:rsidRDefault="001B20A4" w:rsidP="001B20A4">
            <w:pPr>
              <w:spacing w:after="0"/>
              <w:rPr>
                <w:szCs w:val="21"/>
              </w:rPr>
            </w:pPr>
          </w:p>
        </w:tc>
      </w:tr>
      <w:tr w:rsidR="001B20A4" w14:paraId="4661BE41" w14:textId="77777777" w:rsidTr="00113742">
        <w:tc>
          <w:tcPr>
            <w:tcW w:w="1384" w:type="dxa"/>
          </w:tcPr>
          <w:p w14:paraId="13583779" w14:textId="77777777" w:rsidR="001B20A4" w:rsidRDefault="001B20A4" w:rsidP="001B20A4">
            <w:pPr>
              <w:spacing w:after="0"/>
              <w:rPr>
                <w:szCs w:val="21"/>
              </w:rPr>
            </w:pPr>
          </w:p>
        </w:tc>
        <w:tc>
          <w:tcPr>
            <w:tcW w:w="2155" w:type="dxa"/>
          </w:tcPr>
          <w:p w14:paraId="3A54DEAB" w14:textId="77777777" w:rsidR="001B20A4" w:rsidRDefault="001B20A4" w:rsidP="001B20A4">
            <w:pPr>
              <w:spacing w:after="0"/>
              <w:rPr>
                <w:szCs w:val="21"/>
              </w:rPr>
            </w:pPr>
          </w:p>
        </w:tc>
        <w:tc>
          <w:tcPr>
            <w:tcW w:w="6208" w:type="dxa"/>
          </w:tcPr>
          <w:p w14:paraId="64EF2B6C" w14:textId="77777777" w:rsidR="001B20A4" w:rsidRDefault="001B20A4"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CR[5],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reconfigurationWithSync to the same SpCell” is insufficient, because “PCell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sidRPr="00F45B5A">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SpCell 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r w:rsidR="0006334E" w:rsidRPr="0006334E">
              <w:rPr>
                <w:rFonts w:ascii="Arial" w:eastAsia="Times New Roman" w:hAnsi="Arial"/>
                <w:i/>
                <w:color w:val="FF0000"/>
                <w:kern w:val="0"/>
                <w:sz w:val="18"/>
                <w:szCs w:val="20"/>
                <w:u w:val="single"/>
                <w:lang w:val="en-GB" w:eastAsia="ja-JP"/>
              </w:rPr>
              <w:t>reconfigurationWithSync</w:t>
            </w:r>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SpCell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TableGrid"/>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424E9B4E" w14:textId="00476397" w:rsidR="00274823" w:rsidRDefault="003C040F" w:rsidP="003C040F">
            <w:pPr>
              <w:spacing w:after="0"/>
              <w:rPr>
                <w:szCs w:val="21"/>
              </w:rPr>
            </w:pPr>
            <w:r>
              <w:rPr>
                <w:szCs w:val="21"/>
              </w:rPr>
              <w:t xml:space="preserve">We are fine </w:t>
            </w:r>
            <w:r w:rsidR="0052103A">
              <w:rPr>
                <w:szCs w:val="21"/>
              </w:rPr>
              <w:t>with the removal of the recent changes (i.e. '</w:t>
            </w:r>
            <w:r w:rsidR="0052103A" w:rsidRPr="00F45B5A">
              <w:rPr>
                <w:rFonts w:ascii="Arial" w:eastAsia="Times New Roman" w:hAnsi="Arial"/>
                <w:strike/>
                <w:color w:val="FF0000"/>
                <w:kern w:val="0"/>
                <w:sz w:val="18"/>
                <w:szCs w:val="20"/>
                <w:lang w:val="en-GB" w:eastAsia="ja-JP"/>
              </w:rPr>
              <w:t>,</w:t>
            </w:r>
            <w:r w:rsidR="0052103A" w:rsidRPr="00F45B5A">
              <w:rPr>
                <w:rFonts w:ascii="Arial" w:eastAsia="Times New Roman" w:hAnsi="Arial"/>
                <w:i/>
                <w:strike/>
                <w:color w:val="FF0000"/>
                <w:kern w:val="0"/>
                <w:sz w:val="18"/>
                <w:szCs w:val="20"/>
                <w:lang w:val="en-GB" w:eastAsia="ja-JP"/>
              </w:rPr>
              <w:t xml:space="preserve"> </w:t>
            </w:r>
            <w:r w:rsidR="0052103A" w:rsidRPr="00F45B5A">
              <w:rPr>
                <w:rFonts w:ascii="Arial" w:eastAsia="Times New Roman" w:hAnsi="Arial"/>
                <w:strike/>
                <w:color w:val="FF0000"/>
                <w:kern w:val="0"/>
                <w:sz w:val="18"/>
                <w:szCs w:val="20"/>
                <w:lang w:val="en-GB" w:eastAsia="ja-JP"/>
              </w:rPr>
              <w:t xml:space="preserve">and upon reconfiguration with </w:t>
            </w:r>
            <w:r w:rsidR="0052103A" w:rsidRPr="00F45B5A">
              <w:rPr>
                <w:rFonts w:ascii="Arial" w:eastAsia="Times New Roman" w:hAnsi="Arial"/>
                <w:i/>
                <w:strike/>
                <w:color w:val="FF0000"/>
                <w:kern w:val="0"/>
                <w:sz w:val="18"/>
                <w:szCs w:val="20"/>
                <w:lang w:val="en-GB" w:eastAsia="ja-JP"/>
              </w:rPr>
              <w:t>reconfigurationWithSync</w:t>
            </w:r>
            <w:r w:rsidR="0052103A" w:rsidRPr="00F45B5A">
              <w:rPr>
                <w:rFonts w:ascii="Arial" w:eastAsia="Times New Roman" w:hAnsi="Arial"/>
                <w:strike/>
                <w:color w:val="FF0000"/>
                <w:kern w:val="0"/>
                <w:sz w:val="18"/>
                <w:szCs w:val="20"/>
                <w:lang w:val="en-GB" w:eastAsia="ja-JP"/>
              </w:rPr>
              <w:t xml:space="preserve"> to the same SpCell.</w:t>
            </w:r>
            <w:r w:rsidR="0052103A">
              <w:rPr>
                <w:szCs w:val="21"/>
              </w:rPr>
              <w:t>'), but for old text (i.e. 'upon</w:t>
            </w:r>
            <w:r w:rsidR="0052103A" w:rsidRPr="00F45B5A">
              <w:rPr>
                <w:rFonts w:ascii="Arial" w:eastAsia="Times New Roman" w:hAnsi="Arial"/>
                <w:strike/>
                <w:color w:val="FF0000"/>
                <w:kern w:val="0"/>
                <w:sz w:val="18"/>
                <w:szCs w:val="20"/>
                <w:lang w:val="en-GB" w:eastAsia="ja-JP"/>
              </w:rPr>
              <w:t xml:space="preserve"> PCell change and PSCell addition/change</w:t>
            </w:r>
            <w:r w:rsidR="0052103A">
              <w:rPr>
                <w:szCs w:val="21"/>
              </w:rPr>
              <w:t>')</w:t>
            </w:r>
            <w:r w:rsidR="0052103A" w:rsidRPr="0052103A">
              <w:rPr>
                <w:szCs w:val="21"/>
              </w:rPr>
              <w:t xml:space="preserve">, we could </w:t>
            </w:r>
            <w:r w:rsidR="0052103A">
              <w:rPr>
                <w:szCs w:val="21"/>
              </w:rPr>
              <w:t xml:space="preserve">simply </w:t>
            </w:r>
            <w:r w:rsidR="0052103A" w:rsidRPr="0052103A">
              <w:rPr>
                <w:szCs w:val="21"/>
              </w:rPr>
              <w:t>add '</w:t>
            </w:r>
            <w:r w:rsidR="0052103A" w:rsidRPr="0052103A">
              <w:rPr>
                <w:color w:val="0000FF"/>
                <w:szCs w:val="21"/>
                <w:u w:val="single"/>
              </w:rPr>
              <w:t>(including intra-cell handover)</w:t>
            </w:r>
            <w:r w:rsidR="0052103A" w:rsidRPr="0052103A">
              <w:rPr>
                <w:szCs w:val="21"/>
              </w:rPr>
              <w:t>' after 'upon PCell change'</w:t>
            </w:r>
            <w:r>
              <w:rPr>
                <w:szCs w:val="21"/>
              </w:rPr>
              <w:t xml:space="preserve">, </w:t>
            </w:r>
            <w:r>
              <w:rPr>
                <w:szCs w:val="21"/>
              </w:rPr>
              <w:lastRenderedPageBreak/>
              <w:t>instead of updating the text with '</w:t>
            </w:r>
            <w:r w:rsidRPr="0006334E">
              <w:rPr>
                <w:rFonts w:ascii="Arial" w:eastAsia="Times New Roman" w:hAnsi="Arial"/>
                <w:color w:val="FF0000"/>
                <w:kern w:val="0"/>
                <w:sz w:val="18"/>
                <w:szCs w:val="20"/>
                <w:u w:val="single"/>
                <w:lang w:val="en-GB" w:eastAsia="ja-JP"/>
              </w:rPr>
              <w:t xml:space="preserve">reconfiguration with </w:t>
            </w:r>
            <w:r w:rsidRPr="0006334E">
              <w:rPr>
                <w:rFonts w:ascii="Arial" w:eastAsia="Times New Roman" w:hAnsi="Arial"/>
                <w:i/>
                <w:color w:val="FF0000"/>
                <w:kern w:val="0"/>
                <w:sz w:val="18"/>
                <w:szCs w:val="20"/>
                <w:u w:val="single"/>
                <w:lang w:val="en-GB" w:eastAsia="ja-JP"/>
              </w:rPr>
              <w:t>reconfigurationWithSync</w:t>
            </w:r>
            <w:r>
              <w:rPr>
                <w:szCs w:val="21"/>
              </w:rPr>
              <w:t xml:space="preserve"> '.</w:t>
            </w:r>
          </w:p>
        </w:tc>
      </w:tr>
      <w:tr w:rsidR="00274823" w14:paraId="3632C464" w14:textId="77777777" w:rsidTr="00117F24">
        <w:tc>
          <w:tcPr>
            <w:tcW w:w="1384" w:type="dxa"/>
          </w:tcPr>
          <w:p w14:paraId="56D0EBCD" w14:textId="77777777" w:rsidR="00274823" w:rsidRDefault="00274823" w:rsidP="00117F24">
            <w:pPr>
              <w:spacing w:after="0"/>
              <w:rPr>
                <w:szCs w:val="21"/>
              </w:rPr>
            </w:pPr>
          </w:p>
        </w:tc>
        <w:tc>
          <w:tcPr>
            <w:tcW w:w="2013" w:type="dxa"/>
          </w:tcPr>
          <w:p w14:paraId="27F2F2E3" w14:textId="77777777" w:rsidR="00274823" w:rsidRDefault="00274823" w:rsidP="00117F24">
            <w:pPr>
              <w:spacing w:after="0"/>
              <w:rPr>
                <w:szCs w:val="21"/>
              </w:rPr>
            </w:pP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77777777" w:rsidR="00274823" w:rsidRDefault="00274823" w:rsidP="00117F24">
            <w:pPr>
              <w:spacing w:after="0"/>
              <w:rPr>
                <w:szCs w:val="21"/>
              </w:rPr>
            </w:pPr>
          </w:p>
        </w:tc>
        <w:tc>
          <w:tcPr>
            <w:tcW w:w="2013" w:type="dxa"/>
          </w:tcPr>
          <w:p w14:paraId="59F42BC2" w14:textId="77777777" w:rsidR="00274823" w:rsidRDefault="00274823" w:rsidP="00117F24">
            <w:pPr>
              <w:spacing w:after="0"/>
              <w:rPr>
                <w:szCs w:val="21"/>
              </w:rPr>
            </w:pP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77777777" w:rsidR="00274823" w:rsidRDefault="00274823" w:rsidP="00117F24">
            <w:pPr>
              <w:spacing w:after="0"/>
              <w:rPr>
                <w:szCs w:val="21"/>
              </w:rPr>
            </w:pPr>
          </w:p>
        </w:tc>
        <w:tc>
          <w:tcPr>
            <w:tcW w:w="2013" w:type="dxa"/>
          </w:tcPr>
          <w:p w14:paraId="1DDEE17E" w14:textId="77777777" w:rsidR="00274823" w:rsidRDefault="00274823" w:rsidP="00117F24">
            <w:pPr>
              <w:spacing w:after="0"/>
              <w:rPr>
                <w:szCs w:val="21"/>
              </w:rPr>
            </w:pP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rach-ConfigDedicated field if firstActiveUplinkBWP-Id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ListParagraph"/>
        <w:numPr>
          <w:ilvl w:val="0"/>
          <w:numId w:val="24"/>
        </w:numPr>
      </w:pPr>
      <w:r>
        <w:t xml:space="preserve">Option </w:t>
      </w:r>
      <w:r w:rsidR="00104265">
        <w:t>1[3][4]</w:t>
      </w:r>
      <w:r>
        <w:t xml:space="preserve">: Clarify that </w:t>
      </w:r>
      <w:r w:rsidR="00902BB6">
        <w:t>if firstActive</w:t>
      </w:r>
      <w:r w:rsidR="00104265">
        <w:t xml:space="preserve">UplinkBWP-Id is included in current RRC message, then </w:t>
      </w:r>
      <w:r w:rsidR="001B7B67">
        <w:t>rach-Config</w:t>
      </w:r>
      <w:r w:rsidR="00902BB6">
        <w:t xml:space="preserve">Dedicated is referring to </w:t>
      </w:r>
      <w:r w:rsidR="00104265">
        <w:t>configuration</w:t>
      </w:r>
      <w:r w:rsidR="00902BB6">
        <w:t xml:space="preserve"> in </w:t>
      </w:r>
      <w:r w:rsidR="00104265">
        <w:t>indicated UL BWP; Otherwise, rach-ConfigDedicated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맑은 고딕" w:hAnsi="Arial"/>
                <w:b/>
                <w:i/>
                <w:kern w:val="0"/>
                <w:sz w:val="18"/>
                <w:szCs w:val="22"/>
                <w:lang w:val="en-GB" w:eastAsia="ja-JP"/>
              </w:rPr>
            </w:pPr>
            <w:r w:rsidRPr="000141AD">
              <w:rPr>
                <w:rFonts w:ascii="Arial" w:eastAsia="맑은 고딕" w:hAnsi="Arial"/>
                <w:b/>
                <w:i/>
                <w:kern w:val="0"/>
                <w:sz w:val="18"/>
                <w:szCs w:val="22"/>
                <w:lang w:val="en-GB" w:eastAsia="ja-JP"/>
              </w:rPr>
              <w:t>rach-ConfigDedicated</w:t>
            </w:r>
          </w:p>
          <w:p w14:paraId="6BD37E1C" w14:textId="77777777" w:rsidR="008C01E6" w:rsidRPr="000141AD" w:rsidRDefault="008C01E6" w:rsidP="00117F24">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8C01E6">
              <w:rPr>
                <w:rFonts w:ascii="Arial" w:eastAsia="맑은 고딕" w:hAnsi="Arial"/>
                <w:color w:val="424244" w:themeColor="background2" w:themeShade="BF"/>
                <w:kern w:val="0"/>
                <w:sz w:val="18"/>
                <w:szCs w:val="22"/>
                <w:lang w:val="en-GB" w:eastAsia="ja-JP"/>
              </w:rPr>
              <w:t xml:space="preserve">The UE performs the RA according to these parameters in the </w:t>
            </w:r>
            <w:r w:rsidRPr="008C01E6">
              <w:rPr>
                <w:rFonts w:ascii="Arial" w:eastAsia="맑은 고딕" w:hAnsi="Arial"/>
                <w:i/>
                <w:color w:val="424244" w:themeColor="background2" w:themeShade="BF"/>
                <w:kern w:val="0"/>
                <w:sz w:val="18"/>
                <w:szCs w:val="22"/>
                <w:lang w:val="en-GB" w:eastAsia="ja-JP"/>
              </w:rPr>
              <w:t>firstActiveUplinkBWP</w:t>
            </w:r>
            <w:r w:rsidRPr="008C01E6">
              <w:rPr>
                <w:rFonts w:ascii="Arial" w:eastAsia="맑은 고딕" w:hAnsi="Arial"/>
                <w:color w:val="424244" w:themeColor="background2" w:themeShade="BF"/>
                <w:kern w:val="0"/>
                <w:sz w:val="18"/>
                <w:szCs w:val="22"/>
                <w:lang w:val="en-GB" w:eastAsia="ja-JP"/>
              </w:rPr>
              <w:t xml:space="preserve"> (see </w:t>
            </w:r>
            <w:r w:rsidRPr="008C01E6">
              <w:rPr>
                <w:rFonts w:ascii="Arial" w:eastAsia="맑은 고딕" w:hAnsi="Arial"/>
                <w:i/>
                <w:color w:val="424244" w:themeColor="background2" w:themeShade="BF"/>
                <w:kern w:val="0"/>
                <w:sz w:val="18"/>
                <w:szCs w:val="22"/>
                <w:lang w:val="en-GB" w:eastAsia="ja-JP"/>
              </w:rPr>
              <w:t>UplinkConfig</w:t>
            </w:r>
            <w:r w:rsidRPr="008C01E6">
              <w:rPr>
                <w:rFonts w:ascii="Arial" w:eastAsia="맑은 고딕" w:hAnsi="Arial"/>
                <w:color w:val="424244" w:themeColor="background2" w:themeShade="BF"/>
                <w:kern w:val="0"/>
                <w:sz w:val="18"/>
                <w:szCs w:val="22"/>
                <w:lang w:val="en-GB" w:eastAsia="ja-JP"/>
              </w:rPr>
              <w:t>)</w:t>
            </w:r>
            <w:r w:rsidRPr="000141AD">
              <w:rPr>
                <w:rFonts w:ascii="Arial" w:eastAsia="SimSun" w:hAnsi="Arial" w:hint="eastAsia"/>
                <w:kern w:val="0"/>
                <w:sz w:val="18"/>
                <w:szCs w:val="22"/>
              </w:rPr>
              <w:t xml:space="preserve"> </w:t>
            </w:r>
            <w:r w:rsidRPr="008C01E6">
              <w:rPr>
                <w:rFonts w:ascii="Arial" w:eastAsia="SimSun" w:hAnsi="Arial" w:hint="eastAsia"/>
                <w:color w:val="FF0000"/>
                <w:kern w:val="0"/>
                <w:sz w:val="18"/>
                <w:szCs w:val="22"/>
                <w:u w:val="single"/>
              </w:rPr>
              <w:t xml:space="preserve">if </w:t>
            </w:r>
            <w:r w:rsidRPr="008C01E6">
              <w:rPr>
                <w:rFonts w:ascii="Arial" w:eastAsia="SimSun" w:hAnsi="Arial" w:hint="eastAsia"/>
                <w:i/>
                <w:iCs/>
                <w:color w:val="FF0000"/>
                <w:kern w:val="0"/>
                <w:sz w:val="18"/>
                <w:szCs w:val="22"/>
                <w:u w:val="single"/>
              </w:rPr>
              <w:t>firstActiveUplinkBWP-Id</w:t>
            </w:r>
            <w:r w:rsidRPr="008C01E6">
              <w:rPr>
                <w:rFonts w:ascii="Arial" w:eastAsia="SimSun" w:hAnsi="Arial" w:hint="eastAsia"/>
                <w:color w:val="FF0000"/>
                <w:kern w:val="0"/>
                <w:sz w:val="18"/>
                <w:szCs w:val="22"/>
                <w:u w:val="single"/>
              </w:rPr>
              <w:t xml:space="preserve"> is present in the current </w:t>
            </w:r>
            <w:r w:rsidRPr="008C01E6">
              <w:rPr>
                <w:rFonts w:ascii="Arial" w:eastAsia="SimSun" w:hAnsi="Arial" w:hint="eastAsia"/>
                <w:i/>
                <w:iCs/>
                <w:color w:val="FF0000"/>
                <w:kern w:val="0"/>
                <w:sz w:val="18"/>
                <w:szCs w:val="22"/>
                <w:u w:val="single"/>
              </w:rPr>
              <w:t>RRCReconfiguration</w:t>
            </w:r>
            <w:r w:rsidRPr="008C01E6">
              <w:rPr>
                <w:rFonts w:ascii="Arial" w:eastAsia="SimSun" w:hAnsi="Arial" w:hint="eastAsia"/>
                <w:color w:val="FF0000"/>
                <w:kern w:val="0"/>
                <w:sz w:val="18"/>
                <w:szCs w:val="22"/>
                <w:u w:val="single"/>
              </w:rPr>
              <w:t xml:space="preserve"> message, otherwise according to the parameters in the UE</w:t>
            </w:r>
            <w:r w:rsidRPr="008C01E6">
              <w:rPr>
                <w:rFonts w:ascii="Arial" w:eastAsia="SimSun" w:hAnsi="Arial"/>
                <w:color w:val="FF0000"/>
                <w:kern w:val="0"/>
                <w:sz w:val="18"/>
                <w:szCs w:val="22"/>
                <w:u w:val="single"/>
              </w:rPr>
              <w:t>’</w:t>
            </w:r>
            <w:r w:rsidRPr="008C01E6">
              <w:rPr>
                <w:rFonts w:ascii="Arial" w:eastAsia="SimSun" w:hAnsi="Arial" w:hint="eastAsia"/>
                <w:color w:val="FF0000"/>
                <w:kern w:val="0"/>
                <w:sz w:val="18"/>
                <w:szCs w:val="22"/>
                <w:u w:val="single"/>
              </w:rPr>
              <w:t>s current active UL BWP</w:t>
            </w:r>
            <w:r w:rsidRPr="000141AD">
              <w:rPr>
                <w:rFonts w:ascii="Arial" w:eastAsia="맑은 고딕" w:hAnsi="Arial"/>
                <w:kern w:val="0"/>
                <w:sz w:val="18"/>
                <w:szCs w:val="22"/>
                <w:lang w:val="en-GB" w:eastAsia="ja-JP"/>
              </w:rPr>
              <w:t>.</w:t>
            </w:r>
          </w:p>
        </w:tc>
      </w:tr>
    </w:tbl>
    <w:p w14:paraId="5B699E23" w14:textId="24382728" w:rsidR="00104265" w:rsidRDefault="00104265" w:rsidP="008C01E6">
      <w:pPr>
        <w:pStyle w:val="ListParagraph"/>
        <w:numPr>
          <w:ilvl w:val="0"/>
          <w:numId w:val="24"/>
        </w:numPr>
        <w:spacing w:before="120"/>
        <w:ind w:left="714" w:hanging="357"/>
      </w:pPr>
      <w:r>
        <w:t>Option 2: Clarify that network must provide firstActiveBWP-IDs when rach-ConfigDedicated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맑은 고딕" w:hAnsi="Arial"/>
                <w:b/>
                <w:i/>
                <w:kern w:val="0"/>
                <w:sz w:val="18"/>
                <w:szCs w:val="22"/>
                <w:lang w:val="en-GB" w:eastAsia="ja-JP"/>
              </w:rPr>
            </w:pPr>
            <w:r w:rsidRPr="000141AD">
              <w:rPr>
                <w:rFonts w:ascii="Arial" w:eastAsia="맑은 고딕" w:hAnsi="Arial"/>
                <w:b/>
                <w:i/>
                <w:kern w:val="0"/>
                <w:sz w:val="18"/>
                <w:szCs w:val="22"/>
                <w:lang w:val="en-GB" w:eastAsia="ja-JP"/>
              </w:rPr>
              <w:t>rach-ConfigDedicated</w:t>
            </w:r>
          </w:p>
          <w:p w14:paraId="3F27634C" w14:textId="2FF6D961" w:rsidR="008C01E6" w:rsidRPr="000141AD" w:rsidRDefault="008C01E6" w:rsidP="008C01E6">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8C01E6">
              <w:rPr>
                <w:rFonts w:ascii="Arial" w:eastAsia="맑은 고딕" w:hAnsi="Arial"/>
                <w:color w:val="424244" w:themeColor="background2" w:themeShade="BF"/>
                <w:kern w:val="0"/>
                <w:sz w:val="18"/>
                <w:szCs w:val="22"/>
                <w:lang w:val="en-GB" w:eastAsia="ja-JP"/>
              </w:rPr>
              <w:t xml:space="preserve">The UE performs the RA according to these parameters in the </w:t>
            </w:r>
            <w:r w:rsidRPr="008C01E6">
              <w:rPr>
                <w:rFonts w:ascii="Arial" w:eastAsia="맑은 고딕" w:hAnsi="Arial"/>
                <w:i/>
                <w:color w:val="424244" w:themeColor="background2" w:themeShade="BF"/>
                <w:kern w:val="0"/>
                <w:sz w:val="18"/>
                <w:szCs w:val="22"/>
                <w:lang w:val="en-GB" w:eastAsia="ja-JP"/>
              </w:rPr>
              <w:t>firstActiveUplinkBWP</w:t>
            </w:r>
            <w:r w:rsidRPr="008C01E6">
              <w:rPr>
                <w:rFonts w:ascii="Arial" w:eastAsia="맑은 고딕" w:hAnsi="Arial"/>
                <w:color w:val="424244" w:themeColor="background2" w:themeShade="BF"/>
                <w:kern w:val="0"/>
                <w:sz w:val="18"/>
                <w:szCs w:val="22"/>
                <w:lang w:val="en-GB" w:eastAsia="ja-JP"/>
              </w:rPr>
              <w:t xml:space="preserve"> (see </w:t>
            </w:r>
            <w:r w:rsidRPr="008C01E6">
              <w:rPr>
                <w:rFonts w:ascii="Arial" w:eastAsia="맑은 고딕" w:hAnsi="Arial"/>
                <w:i/>
                <w:color w:val="424244" w:themeColor="background2" w:themeShade="BF"/>
                <w:kern w:val="0"/>
                <w:sz w:val="18"/>
                <w:szCs w:val="22"/>
                <w:lang w:val="en-GB" w:eastAsia="ja-JP"/>
              </w:rPr>
              <w:t>UplinkConfig</w:t>
            </w:r>
            <w:r w:rsidRPr="008C01E6">
              <w:rPr>
                <w:rFonts w:ascii="Arial" w:eastAsia="맑은 고딕" w:hAnsi="Arial"/>
                <w:color w:val="424244" w:themeColor="background2" w:themeShade="BF"/>
                <w:kern w:val="0"/>
                <w:sz w:val="18"/>
                <w:szCs w:val="22"/>
                <w:lang w:val="en-GB" w:eastAsia="ja-JP"/>
              </w:rPr>
              <w:t>)</w:t>
            </w:r>
            <w:r w:rsidRPr="008C01E6">
              <w:rPr>
                <w:rFonts w:ascii="Arial" w:eastAsia="맑은 고딕" w:hAnsi="Arial"/>
                <w:color w:val="FF0000"/>
                <w:kern w:val="0"/>
                <w:sz w:val="18"/>
                <w:szCs w:val="22"/>
                <w:u w:val="single"/>
                <w:lang w:val="en-GB" w:eastAsia="ja-JP"/>
              </w:rPr>
              <w:t>,</w:t>
            </w:r>
            <w:r w:rsidRPr="008C01E6">
              <w:rPr>
                <w:rFonts w:ascii="Arial" w:eastAsia="SimSun" w:hAnsi="Arial" w:hint="eastAsia"/>
                <w:color w:val="FF0000"/>
                <w:kern w:val="0"/>
                <w:sz w:val="18"/>
                <w:szCs w:val="22"/>
                <w:u w:val="single"/>
              </w:rPr>
              <w:t xml:space="preserve"> </w:t>
            </w:r>
            <w:r w:rsidRPr="008C01E6">
              <w:rPr>
                <w:rFonts w:ascii="Arial" w:eastAsia="SimSun" w:hAnsi="Arial"/>
                <w:color w:val="FF0000"/>
                <w:kern w:val="0"/>
                <w:sz w:val="18"/>
                <w:szCs w:val="22"/>
                <w:u w:val="single"/>
              </w:rPr>
              <w:t xml:space="preserve">network can only configure this field when </w:t>
            </w:r>
            <w:r w:rsidRPr="008C01E6">
              <w:rPr>
                <w:rFonts w:ascii="Arial" w:eastAsia="SimSun" w:hAnsi="Arial"/>
                <w:i/>
                <w:color w:val="FF0000"/>
                <w:kern w:val="0"/>
                <w:sz w:val="18"/>
                <w:szCs w:val="22"/>
                <w:u w:val="single"/>
              </w:rPr>
              <w:t>firstActiveUplinkBWP-Id</w:t>
            </w:r>
            <w:r w:rsidRPr="008C01E6">
              <w:rPr>
                <w:rFonts w:ascii="Arial" w:eastAsia="SimSun" w:hAnsi="Arial"/>
                <w:color w:val="FF0000"/>
                <w:kern w:val="0"/>
                <w:sz w:val="18"/>
                <w:szCs w:val="22"/>
                <w:u w:val="single"/>
              </w:rPr>
              <w:t xml:space="preserve"> is included in the same RRCReconfiguration message</w:t>
            </w:r>
            <w:r>
              <w:rPr>
                <w:rFonts w:ascii="Arial" w:eastAsia="SimSun"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If answers “optional” to Q2, which option do you prefer for clarifing the field description of rach-ConfigDedicated? Any further comments to the correction?</w:t>
      </w:r>
    </w:p>
    <w:tbl>
      <w:tblPr>
        <w:tblStyle w:val="TableGrid"/>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in the firstActiveUplinkBWP</w:t>
            </w:r>
            <w:r w:rsidRPr="00736DAA">
              <w:rPr>
                <w:rFonts w:ascii="Times New Roman" w:hAnsi="Times New Roman"/>
                <w:sz w:val="20"/>
                <w:szCs w:val="20"/>
              </w:rPr>
              <w:t xml:space="preserve"> (see UplinkConfig).</w:t>
            </w:r>
            <w:r>
              <w:rPr>
                <w:szCs w:val="21"/>
              </w:rPr>
              <w:t xml:space="preserve">' in the description of </w:t>
            </w:r>
            <w:r w:rsidRPr="00736DAA">
              <w:rPr>
                <w:szCs w:val="21"/>
              </w:rPr>
              <w:t>rach-ConfigDedicated</w:t>
            </w:r>
            <w:r>
              <w:rPr>
                <w:szCs w:val="21"/>
              </w:rPr>
              <w:t>, and thus Option 1 is indeed NBC change. Having said that, we do not need to have additional text even for Option 2 either</w:t>
            </w:r>
            <w:bookmarkStart w:id="9" w:name="_GoBack"/>
            <w:bookmarkEnd w:id="9"/>
            <w:r>
              <w:rPr>
                <w:szCs w:val="21"/>
              </w:rPr>
              <w:t>.</w:t>
            </w:r>
          </w:p>
        </w:tc>
      </w:tr>
      <w:tr w:rsidR="001B20A4" w14:paraId="6753A5B7" w14:textId="77777777" w:rsidTr="008C01E6">
        <w:tc>
          <w:tcPr>
            <w:tcW w:w="1384" w:type="dxa"/>
          </w:tcPr>
          <w:p w14:paraId="05F38139" w14:textId="77777777" w:rsidR="001B20A4" w:rsidRDefault="001B20A4" w:rsidP="001B20A4">
            <w:pPr>
              <w:spacing w:after="0"/>
              <w:rPr>
                <w:szCs w:val="21"/>
              </w:rPr>
            </w:pPr>
          </w:p>
        </w:tc>
        <w:tc>
          <w:tcPr>
            <w:tcW w:w="1730" w:type="dxa"/>
          </w:tcPr>
          <w:p w14:paraId="69B12213" w14:textId="77777777" w:rsidR="001B20A4" w:rsidRDefault="001B20A4" w:rsidP="001B20A4">
            <w:pPr>
              <w:spacing w:after="0"/>
              <w:rPr>
                <w:szCs w:val="21"/>
              </w:rPr>
            </w:pPr>
          </w:p>
        </w:tc>
        <w:tc>
          <w:tcPr>
            <w:tcW w:w="6633" w:type="dxa"/>
          </w:tcPr>
          <w:p w14:paraId="4B751FD9" w14:textId="77777777" w:rsidR="001B20A4" w:rsidRDefault="001B20A4" w:rsidP="001B20A4">
            <w:pPr>
              <w:spacing w:after="0"/>
              <w:rPr>
                <w:szCs w:val="21"/>
              </w:rPr>
            </w:pPr>
          </w:p>
        </w:tc>
      </w:tr>
      <w:tr w:rsidR="001B20A4" w14:paraId="3314EE32" w14:textId="77777777" w:rsidTr="008C01E6">
        <w:tc>
          <w:tcPr>
            <w:tcW w:w="1384" w:type="dxa"/>
          </w:tcPr>
          <w:p w14:paraId="0F094E2D" w14:textId="77777777" w:rsidR="001B20A4" w:rsidRDefault="001B20A4" w:rsidP="001B20A4">
            <w:pPr>
              <w:spacing w:after="0"/>
              <w:rPr>
                <w:szCs w:val="21"/>
              </w:rPr>
            </w:pPr>
          </w:p>
        </w:tc>
        <w:tc>
          <w:tcPr>
            <w:tcW w:w="1730" w:type="dxa"/>
          </w:tcPr>
          <w:p w14:paraId="7308CF04" w14:textId="77777777" w:rsidR="001B20A4" w:rsidRDefault="001B20A4" w:rsidP="001B20A4">
            <w:pPr>
              <w:spacing w:after="0"/>
              <w:rPr>
                <w:szCs w:val="21"/>
              </w:rPr>
            </w:pPr>
          </w:p>
        </w:tc>
        <w:tc>
          <w:tcPr>
            <w:tcW w:w="6633" w:type="dxa"/>
          </w:tcPr>
          <w:p w14:paraId="33FAAEE9" w14:textId="77777777" w:rsidR="001B20A4" w:rsidRDefault="001B20A4" w:rsidP="001B20A4">
            <w:pPr>
              <w:spacing w:after="0"/>
              <w:rPr>
                <w:szCs w:val="21"/>
              </w:rPr>
            </w:pPr>
          </w:p>
        </w:tc>
      </w:tr>
      <w:tr w:rsidR="001B20A4" w14:paraId="33B2B96B" w14:textId="77777777" w:rsidTr="008C01E6">
        <w:tc>
          <w:tcPr>
            <w:tcW w:w="1384" w:type="dxa"/>
          </w:tcPr>
          <w:p w14:paraId="4502CDEE" w14:textId="77777777" w:rsidR="001B20A4" w:rsidRDefault="001B20A4" w:rsidP="001B20A4">
            <w:pPr>
              <w:spacing w:after="0"/>
              <w:rPr>
                <w:szCs w:val="21"/>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bl>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lastRenderedPageBreak/>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ListParagraph"/>
        <w:numPr>
          <w:ilvl w:val="0"/>
          <w:numId w:val="20"/>
        </w:numPr>
        <w:spacing w:before="156"/>
        <w:rPr>
          <w:sz w:val="22"/>
        </w:rPr>
      </w:pPr>
      <w:r w:rsidRPr="00E43F98">
        <w:rPr>
          <w:sz w:val="22"/>
        </w:rPr>
        <w:t xml:space="preserve">R2-2008471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t>NR_newRAT-Core</w:t>
      </w:r>
    </w:p>
    <w:p w14:paraId="127B783F" w14:textId="77777777" w:rsidR="00E43F98" w:rsidRDefault="00E43F98" w:rsidP="00E43F98">
      <w:pPr>
        <w:pStyle w:val="ListParagraph"/>
        <w:numPr>
          <w:ilvl w:val="0"/>
          <w:numId w:val="20"/>
        </w:numPr>
        <w:spacing w:before="156"/>
        <w:rPr>
          <w:sz w:val="22"/>
        </w:rPr>
      </w:pPr>
      <w:r w:rsidRPr="00E43F98">
        <w:rPr>
          <w:sz w:val="22"/>
        </w:rPr>
        <w:t xml:space="preserve">R2-2008472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t>NR_newRAT-Core</w:t>
      </w:r>
    </w:p>
    <w:p w14:paraId="0BC762BE" w14:textId="77777777" w:rsidR="00E43F98" w:rsidRPr="00E43F98" w:rsidRDefault="00E43F98" w:rsidP="00E43F98">
      <w:pPr>
        <w:pStyle w:val="ListParagraph"/>
        <w:numPr>
          <w:ilvl w:val="0"/>
          <w:numId w:val="20"/>
        </w:numPr>
        <w:spacing w:before="156"/>
        <w:rPr>
          <w:sz w:val="22"/>
        </w:rPr>
      </w:pPr>
      <w:r w:rsidRPr="00E43F98">
        <w:rPr>
          <w:sz w:val="22"/>
        </w:rPr>
        <w:t>R2-2009580</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t>NR_newRAT-Core</w:t>
      </w:r>
    </w:p>
    <w:p w14:paraId="57C1F27F" w14:textId="77777777" w:rsidR="006253E0" w:rsidRDefault="00E43F98" w:rsidP="00E43F98">
      <w:pPr>
        <w:pStyle w:val="ListParagraph"/>
        <w:numPr>
          <w:ilvl w:val="0"/>
          <w:numId w:val="20"/>
        </w:numPr>
        <w:spacing w:before="156"/>
        <w:rPr>
          <w:sz w:val="22"/>
        </w:rPr>
      </w:pPr>
      <w:r w:rsidRPr="00E43F98">
        <w:rPr>
          <w:sz w:val="22"/>
        </w:rPr>
        <w:t>R2-2009581</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t>NR_newRAT-Core</w:t>
      </w:r>
    </w:p>
    <w:p w14:paraId="6EF7A8B9" w14:textId="2D36E8CA" w:rsidR="00E43F98" w:rsidRPr="00E43F98" w:rsidRDefault="006253E0" w:rsidP="006253E0">
      <w:pPr>
        <w:pStyle w:val="ListParagraph"/>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t>NR_newRAT-Core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9830" w14:textId="77777777" w:rsidR="008E4E32" w:rsidRDefault="008E4E32">
      <w:pPr>
        <w:spacing w:after="0"/>
      </w:pPr>
      <w:r>
        <w:separator/>
      </w:r>
    </w:p>
  </w:endnote>
  <w:endnote w:type="continuationSeparator" w:id="0">
    <w:p w14:paraId="028D9CC4" w14:textId="77777777" w:rsidR="008E4E32" w:rsidRDefault="008E4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SimSun"/>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TFangsong">
    <w:altName w:val="맑은 고딕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1B20A4" w:rsidRDefault="001B20A4">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1B20A4" w:rsidRDefault="001B20A4">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1B20A4" w:rsidRDefault="001B20A4">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1B20A4" w:rsidRDefault="001B20A4">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764DC" w14:textId="77777777" w:rsidR="008E4E32" w:rsidRDefault="008E4E32">
      <w:pPr>
        <w:spacing w:after="0"/>
      </w:pPr>
      <w:r>
        <w:separator/>
      </w:r>
    </w:p>
  </w:footnote>
  <w:footnote w:type="continuationSeparator" w:id="0">
    <w:p w14:paraId="673D1F34" w14:textId="77777777" w:rsidR="008E4E32" w:rsidRDefault="008E4E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1B20A4" w:rsidRDefault="001B20A4">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1B20A4" w:rsidRDefault="001B20A4">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1B20A4" w:rsidRDefault="001B20A4">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4"/>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6593"/>
    <w:rsid w:val="004069B2"/>
    <w:rsid w:val="00406EE1"/>
    <w:rsid w:val="00410408"/>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5A68"/>
    <w:rsid w:val="00555D76"/>
    <w:rsid w:val="0055689F"/>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바탕"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List3"/>
    <w:link w:val="B3Char2"/>
    <w:qFormat/>
    <w:pPr>
      <w:spacing w:before="0"/>
      <w:ind w:left="1135" w:hanging="284"/>
    </w:pPr>
    <w:rPr>
      <w:rFonts w:ascii="Times New Roman" w:eastAsia="맑은 고딕"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85D28FE-6737-42B9-BC58-58FEB8A2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Samsung</cp:lastModifiedBy>
  <cp:revision>4</cp:revision>
  <cp:lastPrinted>2113-01-01T00:00:00Z</cp:lastPrinted>
  <dcterms:created xsi:type="dcterms:W3CDTF">2020-12-17T07:04:00Z</dcterms:created>
  <dcterms:modified xsi:type="dcterms:W3CDTF">2020-12-17T07:35:00Z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