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E64F2" w14:textId="77777777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#111-e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</w:t>
      </w:r>
      <w:proofErr w:type="gramStart"/>
      <w:r w:rsidR="00CF3233" w:rsidRPr="00CF3233">
        <w:rPr>
          <w:rFonts w:eastAsia="MS Mincho"/>
          <w:sz w:val="20"/>
          <w:lang w:eastAsia="en-GB"/>
        </w:rPr>
        <w:t>][</w:t>
      </w:r>
      <w:proofErr w:type="gramEnd"/>
      <w:r w:rsidR="00CF3233" w:rsidRPr="00CF3233">
        <w:rPr>
          <w:rFonts w:eastAsia="MS Mincho"/>
          <w:sz w:val="20"/>
          <w:lang w:eastAsia="en-GB"/>
        </w:rPr>
        <w:t>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ab"/>
      </w:pPr>
      <w:r>
        <w:t xml:space="preserve">This document is to collect </w:t>
      </w:r>
      <w:proofErr w:type="gramStart"/>
      <w:r>
        <w:t>companies</w:t>
      </w:r>
      <w:proofErr w:type="gramEnd"/>
      <w:r>
        <w:t xml:space="preserve">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0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Scope: CR approval, Revisions and merged versions of R2-2009840 (R15) and R2-2009841 (R16), converge on finally agreeable wording for CR2136/36.</w:t>
      </w:r>
    </w:p>
    <w:p w14:paraId="0CDAFE87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 xml:space="preserve">Friday Nov 20 1100 </w:t>
      </w:r>
      <w:proofErr w:type="gramStart"/>
      <w:r w:rsidR="00CF3233" w:rsidRPr="00CF3233">
        <w:rPr>
          <w:rFonts w:ascii="Cambria" w:hAnsi="Cambria"/>
          <w:b/>
          <w:bCs/>
        </w:rPr>
        <w:t>UTC</w:t>
      </w:r>
      <w:r w:rsidR="00CF3233" w:rsidRPr="00CF3233">
        <w:rPr>
          <w:rFonts w:ascii="Cambria" w:hAnsi="Cambria"/>
        </w:rPr>
        <w:t xml:space="preserve"> .</w:t>
      </w:r>
      <w:proofErr w:type="gramEnd"/>
    </w:p>
    <w:p w14:paraId="24BE6506" w14:textId="77777777" w:rsidR="00DE6A93" w:rsidRDefault="00840872">
      <w:pPr>
        <w:pStyle w:val="1"/>
      </w:pPr>
      <w:r>
        <w:t>2</w:t>
      </w:r>
      <w:r>
        <w:tab/>
        <w:t>Discussion</w:t>
      </w:r>
      <w:bookmarkEnd w:id="0"/>
    </w:p>
    <w:p w14:paraId="24BE6507" w14:textId="5E1F0EF5" w:rsidR="00DE6A93" w:rsidRDefault="00840872">
      <w:pPr>
        <w:pStyle w:val="ab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302D332" w:rsidR="00DE6A93" w:rsidRDefault="00840872">
      <w:pPr>
        <w:pStyle w:val="30"/>
      </w:pPr>
      <w:r>
        <w:t>2.1</w:t>
      </w:r>
      <w:r>
        <w:tab/>
      </w:r>
      <w:r w:rsidR="003F0C8B">
        <w:t>C</w:t>
      </w:r>
      <w:r w:rsidR="00CF3233" w:rsidRPr="00CF3233">
        <w:t>onverge on finally agreeable wording for CR2136/36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>[AT112-e</w:t>
      </w:r>
      <w:proofErr w:type="gramStart"/>
      <w:r>
        <w:rPr>
          <w:lang w:eastAsia="de-DE"/>
        </w:rPr>
        <w:t>][</w:t>
      </w:r>
      <w:proofErr w:type="gramEnd"/>
      <w:r>
        <w:rPr>
          <w:lang w:eastAsia="de-DE"/>
        </w:rPr>
        <w:t xml:space="preserve">009][NR15] RRC Misc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 xml:space="preserve">Correction to release of list elements using </w:t>
      </w:r>
      <w:proofErr w:type="spellStart"/>
      <w:r w:rsidRPr="003F0C8B">
        <w:rPr>
          <w:lang w:eastAsia="ja-JP"/>
        </w:rPr>
        <w:t>toReleaseList</w:t>
      </w:r>
      <w:proofErr w:type="spellEnd"/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 xml:space="preserve">Note that the release of parent field also releases all of the child fields, regardless of whether they have been added via </w:t>
      </w:r>
      <w:proofErr w:type="spellStart"/>
      <w:r w:rsidRPr="006A2E51">
        <w:rPr>
          <w:color w:val="7030A0"/>
          <w:lang w:eastAsia="ja-JP"/>
        </w:rPr>
        <w:t>AddModList</w:t>
      </w:r>
      <w:proofErr w:type="spellEnd"/>
      <w:r w:rsidRPr="006A2E51">
        <w:rPr>
          <w:color w:val="7030A0"/>
          <w:lang w:eastAsia="ja-JP"/>
        </w:rPr>
        <w:t xml:space="preserve">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proofErr w:type="spellStart"/>
      <w:r w:rsidRPr="00086CD4">
        <w:rPr>
          <w:i/>
          <w:iCs/>
          <w:color w:val="7030A0"/>
        </w:rPr>
        <w:t>elementsToAddModList</w:t>
      </w:r>
      <w:proofErr w:type="spellEnd"/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 xml:space="preserve">Release of the parent field of a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  <w:r w:rsidRPr="00086CD4">
        <w:rPr>
          <w:color w:val="7030A0"/>
          <w:lang w:eastAsia="ja-JP"/>
        </w:rPr>
        <w:t xml:space="preserve"> releases all entries of the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904"/>
        <w:gridCol w:w="1239"/>
        <w:gridCol w:w="6486"/>
      </w:tblGrid>
      <w:tr w:rsidR="003F0C8B" w14:paraId="261EDDD2" w14:textId="77777777" w:rsidTr="00ED796D">
        <w:tc>
          <w:tcPr>
            <w:tcW w:w="1904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ED796D">
        <w:tc>
          <w:tcPr>
            <w:tcW w:w="1904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39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486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2" w:history="1">
              <w:r w:rsidR="0027075F" w:rsidRPr="0027075F">
                <w:rPr>
                  <w:rStyle w:val="af8"/>
                  <w:lang w:eastAsia="ja-JP"/>
                </w:rPr>
                <w:t>link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 xml:space="preserve">[006] RAN2 confirms that release of parent field also releases all of the child fields, regardless of whether they have been added via </w:t>
            </w:r>
            <w:proofErr w:type="spellStart"/>
            <w:r w:rsidRPr="0027075F">
              <w:rPr>
                <w:b/>
              </w:rPr>
              <w:t>AddModList</w:t>
            </w:r>
            <w:proofErr w:type="spellEnd"/>
            <w:r w:rsidRPr="0027075F">
              <w:rPr>
                <w:b/>
              </w:rPr>
              <w:t xml:space="preserve">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So, we think that original text fully capture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t xml:space="preserve">My understanding for the reason for change is that 1) unclear on “or as </w:t>
            </w:r>
            <w:r>
              <w:rPr>
                <w:lang w:eastAsia="ja-JP"/>
              </w:rPr>
              <w:lastRenderedPageBreak/>
              <w:t xml:space="preserve">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1" w:name="_Toc20426285"/>
            <w:bookmarkStart w:id="2" w:name="_Toc29321682"/>
            <w:bookmarkStart w:id="3" w:name="_Toc36219865"/>
            <w:bookmarkStart w:id="4" w:name="_Toc36220541"/>
            <w:bookmarkStart w:id="5" w:name="_Toc36513961"/>
            <w:bookmarkStart w:id="6" w:name="_Toc46450020"/>
            <w:bookmarkStart w:id="7" w:name="_Toc46489807"/>
            <w:r>
              <w:t xml:space="preserve">guidelines on </w:t>
            </w:r>
            <w:proofErr w:type="spellStart"/>
            <w:r w:rsidRPr="00E85189">
              <w:t>ToAddModList</w:t>
            </w:r>
            <w:proofErr w:type="spellEnd"/>
            <w:r w:rsidRPr="00E85189">
              <w:t xml:space="preserve"> and </w:t>
            </w:r>
            <w:proofErr w:type="spellStart"/>
            <w:r w:rsidRPr="00E85189">
              <w:t>ToReleaseList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End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proofErr w:type="spellStart"/>
            <w:r w:rsidR="004A728B" w:rsidRPr="004A728B">
              <w:t>ToAddModList</w:t>
            </w:r>
            <w:proofErr w:type="spellEnd"/>
            <w:r w:rsidR="004A728B">
              <w:t xml:space="preserve"> and </w:t>
            </w:r>
            <w:proofErr w:type="spellStart"/>
            <w:r w:rsidR="00823A30" w:rsidRPr="00E85189">
              <w:t>ToReleaseList</w:t>
            </w:r>
            <w:proofErr w:type="spellEnd"/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</w:t>
            </w:r>
            <w:bookmarkStart w:id="8" w:name="_GoBack"/>
            <w:bookmarkEnd w:id="8"/>
            <w:r w:rsidR="00823A30">
              <w:t>t to go in this way.</w:t>
            </w:r>
          </w:p>
        </w:tc>
      </w:tr>
      <w:tr w:rsidR="00ED796D" w14:paraId="7F6AB84E" w14:textId="77777777" w:rsidTr="00ED796D">
        <w:tc>
          <w:tcPr>
            <w:tcW w:w="1903" w:type="dxa"/>
          </w:tcPr>
          <w:p w14:paraId="44AA8789" w14:textId="77777777" w:rsidR="00ED796D" w:rsidRPr="003C3FE5" w:rsidRDefault="00ED796D" w:rsidP="008D6CD2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lastRenderedPageBreak/>
              <w:t>H</w:t>
            </w:r>
            <w:r>
              <w:rPr>
                <w:rFonts w:eastAsia="等线"/>
              </w:rPr>
              <w:t xml:space="preserve">uawei, 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1239" w:type="dxa"/>
          </w:tcPr>
          <w:p w14:paraId="5D1E5A2D" w14:textId="323B4955" w:rsidR="00ED796D" w:rsidRPr="003C3FE5" w:rsidRDefault="00ED796D" w:rsidP="008D6CD2">
            <w:pPr>
              <w:rPr>
                <w:rFonts w:eastAsia="等线" w:hint="eastAsia"/>
              </w:rPr>
            </w:pPr>
            <w:r>
              <w:rPr>
                <w:rFonts w:eastAsia="等线"/>
              </w:rPr>
              <w:t>Alt 2</w:t>
            </w:r>
            <w:r>
              <w:rPr>
                <w:rFonts w:eastAsia="等线"/>
              </w:rPr>
              <w:t xml:space="preserve"> or nothing</w:t>
            </w:r>
          </w:p>
        </w:tc>
        <w:tc>
          <w:tcPr>
            <w:tcW w:w="6487" w:type="dxa"/>
          </w:tcPr>
          <w:p w14:paraId="7076599F" w14:textId="77777777" w:rsidR="00ED796D" w:rsidRDefault="00ED796D" w:rsidP="008D6CD2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The clarification is better to be focused on the exact point in the context which may be ambiguous to implementation. </w:t>
            </w:r>
          </w:p>
          <w:p w14:paraId="07590A79" w14:textId="77777777" w:rsidR="00ED796D" w:rsidRDefault="00ED796D" w:rsidP="008D6CD2">
            <w:pPr>
              <w:rPr>
                <w:rFonts w:eastAsia="等线"/>
              </w:rPr>
            </w:pPr>
            <w:r>
              <w:rPr>
                <w:rFonts w:eastAsia="等线"/>
              </w:rPr>
              <w:t>Other than what Alt.2 says, other information in Alt.1 seems too straightforward and irrelevant, and a specific clarification would only create unnecessary confusion.</w:t>
            </w:r>
          </w:p>
          <w:p w14:paraId="6C48D217" w14:textId="77777777" w:rsidR="00ED796D" w:rsidRDefault="00ED796D" w:rsidP="008D6CD2">
            <w:pPr>
              <w:rPr>
                <w:rFonts w:eastAsia="等线"/>
              </w:rPr>
            </w:pPr>
            <w:r>
              <w:rPr>
                <w:rFonts w:eastAsia="等线"/>
              </w:rPr>
              <w:t>Alt.2 can be improved to “</w:t>
            </w:r>
            <w:r w:rsidRPr="00086CD4">
              <w:rPr>
                <w:color w:val="7030A0"/>
                <w:lang w:eastAsia="ja-JP"/>
              </w:rPr>
              <w:t xml:space="preserve">Release of the parent field of a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 w:rsidRPr="00086CD4">
              <w:rPr>
                <w:color w:val="7030A0"/>
                <w:lang w:eastAsia="ja-JP"/>
              </w:rPr>
              <w:t xml:space="preserve"> releases all entries</w:t>
            </w:r>
            <w:r w:rsidRPr="003C3FE5">
              <w:rPr>
                <w:color w:val="FF0000"/>
                <w:lang w:eastAsia="ja-JP"/>
              </w:rPr>
              <w:t xml:space="preserve"> configured by</w:t>
            </w:r>
            <w:r w:rsidRPr="00086CD4">
              <w:rPr>
                <w:color w:val="7030A0"/>
                <w:lang w:eastAsia="ja-JP"/>
              </w:rPr>
              <w:t xml:space="preserve"> the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>
              <w:rPr>
                <w:rFonts w:eastAsia="等线"/>
              </w:rPr>
              <w:t>”</w:t>
            </w:r>
            <w:r>
              <w:rPr>
                <w:rFonts w:eastAsia="等线"/>
              </w:rPr>
              <w:t>.</w:t>
            </w:r>
          </w:p>
          <w:p w14:paraId="7DF37209" w14:textId="2482A72C" w:rsidR="00ED796D" w:rsidRPr="003C3FE5" w:rsidRDefault="00ED796D" w:rsidP="008D6CD2">
            <w:pPr>
              <w:rPr>
                <w:rFonts w:eastAsia="等线" w:hint="eastAsia"/>
              </w:rPr>
            </w:pPr>
            <w:r>
              <w:rPr>
                <w:rFonts w:eastAsia="等线"/>
              </w:rPr>
              <w:t>But we also agree with MTK that the original text is also reflecting the intention.</w:t>
            </w:r>
          </w:p>
        </w:tc>
      </w:tr>
      <w:tr w:rsidR="003F0C8B" w14:paraId="484B19CB" w14:textId="77777777" w:rsidTr="00ED796D">
        <w:tc>
          <w:tcPr>
            <w:tcW w:w="1904" w:type="dxa"/>
          </w:tcPr>
          <w:p w14:paraId="0C3100D6" w14:textId="77777777" w:rsidR="003F0C8B" w:rsidRPr="00ED796D" w:rsidRDefault="003F0C8B" w:rsidP="003F0C8B">
            <w:pPr>
              <w:rPr>
                <w:lang w:eastAsia="ja-JP"/>
              </w:rPr>
            </w:pPr>
          </w:p>
        </w:tc>
        <w:tc>
          <w:tcPr>
            <w:tcW w:w="1239" w:type="dxa"/>
          </w:tcPr>
          <w:p w14:paraId="4EF9BE66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486" w:type="dxa"/>
          </w:tcPr>
          <w:p w14:paraId="5E0A32C8" w14:textId="77777777" w:rsidR="003F0C8B" w:rsidRDefault="003F0C8B" w:rsidP="003F0C8B">
            <w:pPr>
              <w:rPr>
                <w:lang w:eastAsia="ja-JP"/>
              </w:rPr>
            </w:pPr>
          </w:p>
        </w:tc>
      </w:tr>
      <w:tr w:rsidR="003F0C8B" w14:paraId="282C7CA9" w14:textId="77777777" w:rsidTr="00ED796D">
        <w:tc>
          <w:tcPr>
            <w:tcW w:w="1904" w:type="dxa"/>
          </w:tcPr>
          <w:p w14:paraId="0429533F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39" w:type="dxa"/>
          </w:tcPr>
          <w:p w14:paraId="406B4AD7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486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</w:tbl>
    <w:p w14:paraId="5499CA32" w14:textId="45D637A5" w:rsidR="003F0C8B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30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30"/>
      </w:pPr>
      <w:r>
        <w:t>Please provide other comments on the Rel-15 Misc Rapporteur CR.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95"/>
        <w:gridCol w:w="1239"/>
        <w:gridCol w:w="6495"/>
      </w:tblGrid>
      <w:tr w:rsidR="00602784" w14:paraId="3D1A1C0B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C60E25">
        <w:tc>
          <w:tcPr>
            <w:tcW w:w="1937" w:type="dxa"/>
          </w:tcPr>
          <w:p w14:paraId="2DB29AD4" w14:textId="7E553F90" w:rsidR="00602784" w:rsidRDefault="00D74EE3" w:rsidP="00C60E25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37EA7FC6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C60E2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proofErr w:type="spellStart"/>
            <w:r w:rsidR="00785617" w:rsidRPr="00785617">
              <w:rPr>
                <w:i/>
                <w:lang w:val="en-GB" w:eastAsia="ja-JP"/>
              </w:rPr>
              <w:t>ServingCellConfig</w:t>
            </w:r>
            <w:proofErr w:type="spellEnd"/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9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  <w:proofErr w:type="spellStart"/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0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ins w:id="11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7D5C06EB" w:rsidR="00785617" w:rsidRPr="00785617" w:rsidRDefault="00785617" w:rsidP="00785617">
            <w:pPr>
              <w:rPr>
                <w:lang w:val="en-GB" w:eastAsia="ja-JP"/>
              </w:rPr>
            </w:pPr>
          </w:p>
        </w:tc>
      </w:tr>
      <w:tr w:rsidR="00602784" w14:paraId="5EB8FA6A" w14:textId="77777777" w:rsidTr="00C60E25">
        <w:tc>
          <w:tcPr>
            <w:tcW w:w="1937" w:type="dxa"/>
          </w:tcPr>
          <w:p w14:paraId="6776B9A5" w14:textId="2824A8B4" w:rsidR="00602784" w:rsidRPr="00ED796D" w:rsidRDefault="00ED796D" w:rsidP="00C60E2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 xml:space="preserve">uawei, </w:t>
            </w:r>
            <w:proofErr w:type="spellStart"/>
            <w:r>
              <w:rPr>
                <w:rFonts w:eastAsia="等线"/>
              </w:rPr>
              <w:t>HiSilicon</w:t>
            </w:r>
            <w:proofErr w:type="spellEnd"/>
          </w:p>
        </w:tc>
        <w:tc>
          <w:tcPr>
            <w:tcW w:w="1241" w:type="dxa"/>
          </w:tcPr>
          <w:p w14:paraId="50BCDE5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69BB15F" w14:textId="4E31E016" w:rsidR="00602784" w:rsidRDefault="00ED796D" w:rsidP="00C60E25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I</w:t>
            </w:r>
            <w:r>
              <w:rPr>
                <w:rFonts w:eastAsia="等线"/>
              </w:rPr>
              <w:t>n 5.3.10.3, not sure we need to remove the “and”:</w:t>
            </w:r>
          </w:p>
          <w:p w14:paraId="0DF0527F" w14:textId="77777777" w:rsidR="00ED796D" w:rsidRPr="004F132C" w:rsidRDefault="00ED796D" w:rsidP="00ED796D">
            <w:pPr>
              <w:pStyle w:val="B2"/>
              <w:rPr>
                <w:lang w:val="en-GB"/>
              </w:rPr>
            </w:pPr>
            <w:r w:rsidRPr="004F132C">
              <w:rPr>
                <w:lang w:val="en-GB"/>
              </w:rPr>
              <w:t>2&gt;</w:t>
            </w:r>
            <w:r w:rsidRPr="004F132C">
              <w:rPr>
                <w:lang w:val="en-GB"/>
              </w:rPr>
              <w:tab/>
              <w:t>if the indication is from SCG RLC</w:t>
            </w:r>
            <w:ins w:id="12" w:author="Rapporteur (Ericsson) v1" w:date="2020-11-10T09:45:00Z">
              <w:r>
                <w:rPr>
                  <w:lang w:val="en-GB"/>
                </w:rPr>
                <w:t>,</w:t>
              </w:r>
            </w:ins>
            <w:del w:id="13" w:author="Rapporteur (Ericsson) v1" w:date="2020-11-10T09:45:00Z">
              <w:r w:rsidRPr="004F132C" w:rsidDel="00BF2485">
                <w:rPr>
                  <w:lang w:val="en-GB"/>
                </w:rPr>
                <w:delText xml:space="preserve"> </w:delText>
              </w:r>
              <w:r w:rsidRPr="00ED796D" w:rsidDel="00BF2485">
                <w:rPr>
                  <w:highlight w:val="yellow"/>
                  <w:lang w:val="en-GB"/>
                </w:rPr>
                <w:delText>and</w:delText>
              </w:r>
            </w:del>
            <w:r w:rsidRPr="004F132C">
              <w:rPr>
                <w:lang w:val="en-GB"/>
              </w:rPr>
              <w:t xml:space="preserve"> CA duplication is configured and activated</w:t>
            </w:r>
            <w:del w:id="14" w:author="Rapporteur (Ericsson)" w:date="2020-10-22T16:59:00Z">
              <w:r w:rsidRPr="004F132C" w:rsidDel="002358B5">
                <w:rPr>
                  <w:lang w:val="en-GB"/>
                </w:rPr>
                <w:delText>;</w:delText>
              </w:r>
            </w:del>
            <w:ins w:id="15" w:author="Rapporteur (Ericsson)" w:date="2020-10-22T16:59:00Z">
              <w:r>
                <w:rPr>
                  <w:lang w:val="en-GB"/>
                </w:rPr>
                <w:t>,</w:t>
              </w:r>
            </w:ins>
            <w:r w:rsidRPr="004F132C">
              <w:rPr>
                <w:lang w:val="en-GB"/>
              </w:rPr>
              <w:t xml:space="preserve"> and for the corresponding logical channel </w:t>
            </w:r>
            <w:proofErr w:type="spellStart"/>
            <w:r w:rsidRPr="004F132C">
              <w:rPr>
                <w:i/>
                <w:lang w:val="en-GB"/>
              </w:rPr>
              <w:t>allowedServingCells</w:t>
            </w:r>
            <w:proofErr w:type="spellEnd"/>
            <w:r w:rsidRPr="004F132C">
              <w:rPr>
                <w:lang w:val="en-GB"/>
              </w:rPr>
              <w:t xml:space="preserve"> only includes </w:t>
            </w:r>
            <w:proofErr w:type="spellStart"/>
            <w:r w:rsidRPr="004F132C">
              <w:rPr>
                <w:lang w:val="en-GB"/>
              </w:rPr>
              <w:t>SCell</w:t>
            </w:r>
            <w:proofErr w:type="spellEnd"/>
            <w:r w:rsidRPr="004F132C">
              <w:rPr>
                <w:lang w:val="en-GB"/>
              </w:rPr>
              <w:t>(s):</w:t>
            </w:r>
          </w:p>
          <w:p w14:paraId="78AB4D14" w14:textId="59D3368D" w:rsidR="00ED796D" w:rsidRPr="00ED796D" w:rsidRDefault="00ED796D" w:rsidP="00C60E25">
            <w:pPr>
              <w:rPr>
                <w:rFonts w:eastAsia="等线" w:hint="eastAsia"/>
                <w:lang w:val="en-GB"/>
              </w:rPr>
            </w:pPr>
            <w:r>
              <w:rPr>
                <w:rFonts w:eastAsia="等线"/>
                <w:lang w:val="en-GB"/>
              </w:rPr>
              <w:t xml:space="preserve">It reads better to me with it (not sure if it is correct </w:t>
            </w:r>
            <w:proofErr w:type="gramStart"/>
            <w:r>
              <w:rPr>
                <w:rFonts w:eastAsia="等线"/>
                <w:lang w:val="en-GB"/>
              </w:rPr>
              <w:t xml:space="preserve">English </w:t>
            </w:r>
            <w:proofErr w:type="gramEnd"/>
            <w:r w:rsidRPr="00ED796D">
              <w:rPr>
                <w:rFonts w:eastAsia="等线"/>
                <w:lang w:val="en-GB"/>
              </w:rPr>
              <w:sym w:font="Wingdings" w:char="F04A"/>
            </w:r>
            <w:r>
              <w:rPr>
                <w:rFonts w:eastAsia="等线"/>
                <w:lang w:val="en-GB"/>
              </w:rPr>
              <w:t>).</w:t>
            </w:r>
          </w:p>
        </w:tc>
      </w:tr>
      <w:tr w:rsidR="00602784" w14:paraId="1BF1A077" w14:textId="77777777" w:rsidTr="00C60E25">
        <w:tc>
          <w:tcPr>
            <w:tcW w:w="1937" w:type="dxa"/>
          </w:tcPr>
          <w:p w14:paraId="796BA1FA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131DC1F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0D6651B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30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30"/>
      </w:pPr>
      <w:r>
        <w:t>Please provide other comments on the Rel-16 Misc Rapporteur CR.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69"/>
        <w:gridCol w:w="1237"/>
        <w:gridCol w:w="6523"/>
      </w:tblGrid>
      <w:tr w:rsidR="00602784" w14:paraId="5738A017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C60E25">
        <w:tc>
          <w:tcPr>
            <w:tcW w:w="1937" w:type="dxa"/>
          </w:tcPr>
          <w:p w14:paraId="3262666D" w14:textId="253F0951" w:rsidR="00602784" w:rsidRDefault="00D74EE3" w:rsidP="00C60E25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040035C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lastRenderedPageBreak/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needForGapsConfigNR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392AF322" w14:textId="3FBE2CC1" w:rsidR="00785617" w:rsidRDefault="004E4ADC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06384E92" w:rsidR="004E4ADC" w:rsidRPr="004E4ADC" w:rsidRDefault="004E4ADC" w:rsidP="00C60E25">
            <w:pPr>
              <w:rPr>
                <w:lang w:val="en-GB" w:eastAsia="ja-JP"/>
              </w:rPr>
            </w:pPr>
          </w:p>
        </w:tc>
      </w:tr>
      <w:tr w:rsidR="00602784" w14:paraId="62AF786D" w14:textId="77777777" w:rsidTr="00C60E25">
        <w:tc>
          <w:tcPr>
            <w:tcW w:w="1937" w:type="dxa"/>
          </w:tcPr>
          <w:p w14:paraId="2D15FA1B" w14:textId="605D3C8B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3F28B780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8146D3D" w14:textId="77777777" w:rsidR="00602784" w:rsidRDefault="00602784" w:rsidP="00C60E25">
            <w:pPr>
              <w:rPr>
                <w:lang w:eastAsia="ja-JP"/>
              </w:rPr>
            </w:pPr>
          </w:p>
        </w:tc>
      </w:tr>
      <w:tr w:rsidR="00602784" w14:paraId="2718629D" w14:textId="77777777" w:rsidTr="00C60E25">
        <w:tc>
          <w:tcPr>
            <w:tcW w:w="1937" w:type="dxa"/>
          </w:tcPr>
          <w:p w14:paraId="00ABE171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CF4587B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24F35BE0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1"/>
      </w:pPr>
      <w:r>
        <w:t>4. Conclusion</w:t>
      </w:r>
    </w:p>
    <w:p w14:paraId="24BE66AC" w14:textId="7A74F57C" w:rsidR="00DE6A93" w:rsidRDefault="00602784">
      <w:pPr>
        <w:pStyle w:val="ab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1"/>
      </w:pPr>
      <w:bookmarkStart w:id="16" w:name="_In-sequence_SDU_delivery"/>
      <w:bookmarkEnd w:id="16"/>
      <w:r>
        <w:t>References</w:t>
      </w:r>
    </w:p>
    <w:p w14:paraId="24BE66AE" w14:textId="6B6B5BB8" w:rsidR="00DE6A93" w:rsidRDefault="0037299C">
      <w:pPr>
        <w:pStyle w:val="ab"/>
      </w:pPr>
      <w:r>
        <w:t>-</w:t>
      </w:r>
    </w:p>
    <w:p w14:paraId="24BE66AF" w14:textId="77777777" w:rsidR="00DE6A93" w:rsidRDefault="00DE6A93">
      <w:pPr>
        <w:pStyle w:val="ab"/>
      </w:pPr>
    </w:p>
    <w:p w14:paraId="24BE66B0" w14:textId="77777777" w:rsidR="00DE6A93" w:rsidRDefault="00840872">
      <w:pPr>
        <w:pStyle w:val="1"/>
      </w:pPr>
      <w:r>
        <w:lastRenderedPageBreak/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r>
              <w:t>MediaTek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等线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等线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等线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等线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等线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等线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等线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等线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宋体"/>
          <w:color w:val="000000"/>
          <w:lang w:eastAsia="ja-JP"/>
        </w:rPr>
      </w:pPr>
    </w:p>
    <w:p w14:paraId="24BE66D6" w14:textId="77777777" w:rsidR="00DE6A93" w:rsidRDefault="00DE6A93">
      <w:pPr>
        <w:pStyle w:val="ab"/>
      </w:pPr>
    </w:p>
    <w:sectPr w:rsidR="00DE6A93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38AC" w14:textId="77777777" w:rsidR="00035BA3" w:rsidRDefault="00035BA3">
      <w:r>
        <w:separator/>
      </w:r>
    </w:p>
  </w:endnote>
  <w:endnote w:type="continuationSeparator" w:id="0">
    <w:p w14:paraId="79E691BF" w14:textId="77777777" w:rsidR="00035BA3" w:rsidRDefault="0003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6DA" w14:textId="77777777" w:rsidR="00840872" w:rsidRDefault="00840872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ED796D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ED796D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791A9" w14:textId="77777777" w:rsidR="00035BA3" w:rsidRDefault="00035BA3">
      <w:r>
        <w:separator/>
      </w:r>
    </w:p>
  </w:footnote>
  <w:footnote w:type="continuationSeparator" w:id="0">
    <w:p w14:paraId="1396AF91" w14:textId="77777777" w:rsidR="00035BA3" w:rsidRDefault="0003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6D7" w14:textId="77777777" w:rsidR="00840872" w:rsidRDefault="0084087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等线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2-2009698">
    <w15:presenceInfo w15:providerId="None" w15:userId="R2-2009698"/>
  </w15:person>
  <w15:person w15:author="Rapporteur (Ericsson) v1">
    <w15:presenceInfo w15:providerId="None" w15:userId="Rapporteur (Ericsson) v1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5BA3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7DF9"/>
    <w:rsid w:val="001A1987"/>
    <w:rsid w:val="001A2564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4E19"/>
    <w:rsid w:val="0056121F"/>
    <w:rsid w:val="00572505"/>
    <w:rsid w:val="00582809"/>
    <w:rsid w:val="00582ABF"/>
    <w:rsid w:val="00584734"/>
    <w:rsid w:val="0058798C"/>
    <w:rsid w:val="005900FA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0451"/>
    <w:rsid w:val="00602784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85617"/>
    <w:rsid w:val="007925EA"/>
    <w:rsid w:val="00793CD8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1888"/>
    <w:rsid w:val="00B45A52"/>
    <w:rsid w:val="00B46175"/>
    <w:rsid w:val="00B46DC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1757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D1006"/>
    <w:rsid w:val="00ED15E4"/>
    <w:rsid w:val="00ED3EDF"/>
    <w:rsid w:val="00ED796D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629"/>
    <w:rsid w:val="00F15FA5"/>
    <w:rsid w:val="00F17B37"/>
    <w:rsid w:val="00F209B7"/>
    <w:rsid w:val="00F20F5C"/>
    <w:rsid w:val="00F2376F"/>
    <w:rsid w:val="00F243D8"/>
    <w:rsid w:val="00F30828"/>
    <w:rsid w:val="00F313D6"/>
    <w:rsid w:val="00F35B4A"/>
    <w:rsid w:val="00F365E6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E64F2"/>
  <w15:docId w15:val="{90C8F71C-F8BF-4899-9812-9CEDF4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57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  <w:rPr>
      <w:rFonts w:eastAsia="Times New Roman" w:cs="Times New Roman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D417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41757"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rFonts w:eastAsiaTheme="minorEastAsia"/>
      <w:b/>
      <w:bCs/>
    </w:rPr>
  </w:style>
  <w:style w:type="paragraph" w:styleId="a5">
    <w:name w:val="annotation text"/>
    <w:basedOn w:val="a"/>
    <w:link w:val="Char0"/>
    <w:uiPriority w:val="99"/>
    <w:qFormat/>
    <w:rPr>
      <w:rFonts w:eastAsia="Times New Roman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  <w:rPr>
      <w:rFonts w:eastAsia="Times New Roman"/>
    </w:rPr>
  </w:style>
  <w:style w:type="paragraph" w:styleId="a7">
    <w:name w:val="table of authorities"/>
    <w:basedOn w:val="a"/>
    <w:next w:val="a"/>
    <w:pPr>
      <w:ind w:left="200" w:hanging="200"/>
    </w:p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3"/>
    <w:pPr>
      <w:ind w:left="1135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3"/>
    <w:rPr>
      <w:rFonts w:eastAsia="Times New Roman"/>
    </w:rPr>
  </w:style>
  <w:style w:type="paragraph" w:styleId="a9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link w:val="Char2"/>
    <w:pPr>
      <w:spacing w:after="120"/>
    </w:pPr>
    <w:rPr>
      <w:rFonts w:ascii="Arial" w:eastAsia="宋体" w:hAnsi="Arial"/>
    </w:rPr>
  </w:style>
  <w:style w:type="paragraph" w:styleId="3">
    <w:name w:val="List Number 3"/>
    <w:basedOn w:val="22"/>
    <w:qFormat/>
    <w:pPr>
      <w:numPr>
        <w:numId w:val="1"/>
      </w:numPr>
      <w:contextualSpacing/>
    </w:pPr>
  </w:style>
  <w:style w:type="paragraph" w:styleId="ac">
    <w:name w:val="List Continue"/>
    <w:basedOn w:val="a"/>
    <w:pPr>
      <w:spacing w:after="120"/>
      <w:ind w:left="283"/>
      <w:contextualSpacing/>
    </w:pPr>
    <w:rPr>
      <w:rFonts w:ascii="Arial" w:hAnsi="Arial"/>
    </w:rPr>
  </w:style>
  <w:style w:type="paragraph" w:styleId="ad">
    <w:name w:val="Plain Text"/>
    <w:basedOn w:val="a"/>
    <w:link w:val="Char3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Char4"/>
    <w:rPr>
      <w:rFonts w:ascii="Segoe UI" w:hAnsi="Segoe UI" w:cs="Segoe UI"/>
      <w:sz w:val="18"/>
      <w:szCs w:val="18"/>
    </w:rPr>
  </w:style>
  <w:style w:type="paragraph" w:styleId="af">
    <w:name w:val="footer"/>
    <w:basedOn w:val="af0"/>
    <w:link w:val="Char5"/>
    <w:qFormat/>
    <w:pPr>
      <w:jc w:val="center"/>
    </w:pPr>
    <w:rPr>
      <w:i/>
    </w:rPr>
  </w:style>
  <w:style w:type="paragraph" w:styleId="af0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af1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af2">
    <w:name w:val="footnote text"/>
    <w:basedOn w:val="a"/>
    <w:link w:val="Char7"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af3">
    <w:name w:val="table of figures"/>
    <w:basedOn w:val="ab"/>
    <w:next w:val="a"/>
    <w:uiPriority w:val="99"/>
    <w:pPr>
      <w:ind w:left="1701" w:hanging="1701"/>
    </w:pPr>
    <w:rPr>
      <w:b/>
    </w:r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24">
    <w:name w:val="List Continue 2"/>
    <w:basedOn w:val="a"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"/>
    <w:next w:val="a"/>
    <w:uiPriority w:val="99"/>
    <w:unhideWhenUsed/>
    <w:qFormat/>
    <w:pPr>
      <w:ind w:leftChars="200" w:left="200" w:hangingChars="200" w:hanging="2000"/>
    </w:pPr>
  </w:style>
  <w:style w:type="paragraph" w:styleId="25">
    <w:name w:val="index 2"/>
    <w:basedOn w:val="11"/>
    <w:next w:val="a"/>
    <w:qFormat/>
    <w:pPr>
      <w:ind w:left="284"/>
    </w:p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0"/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table" w:styleId="afb">
    <w:name w:val="Table Grid"/>
    <w:basedOn w:val="a1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a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b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ab"/>
    <w:pPr>
      <w:numPr>
        <w:numId w:val="2"/>
      </w:numPr>
    </w:pPr>
  </w:style>
  <w:style w:type="character" w:customStyle="1" w:styleId="1Char">
    <w:name w:val="标题 1 Char"/>
    <w:basedOn w:val="a0"/>
    <w:link w:val="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a3"/>
    <w:link w:val="B1Char1"/>
    <w:qFormat/>
    <w:rPr>
      <w:rFonts w:eastAsia="Times New Roman"/>
    </w:rPr>
  </w:style>
  <w:style w:type="paragraph" w:customStyle="1" w:styleId="B2">
    <w:name w:val="B2"/>
    <w:basedOn w:val="20"/>
    <w:link w:val="B2Char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rFonts w:eastAsia="Times New Roman"/>
    </w:rPr>
  </w:style>
  <w:style w:type="paragraph" w:customStyle="1" w:styleId="Proposal">
    <w:name w:val="Proposal"/>
    <w:basedOn w:val="ab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2">
    <w:name w:val="正文文本 Char"/>
    <w:basedOn w:val="a0"/>
    <w:link w:val="ab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52"/>
    <w:link w:val="B5Char"/>
    <w:qFormat/>
    <w:rPr>
      <w:rFonts w:eastAsia="Times New Roman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1"/>
    <w:next w:val="a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Char4">
    <w:name w:val="批注框文本 Char"/>
    <w:link w:val="ae"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basedOn w:val="a0"/>
    <w:link w:val="a5"/>
    <w:uiPriority w:val="99"/>
    <w:rPr>
      <w:rFonts w:eastAsia="Times New Roman"/>
      <w:kern w:val="2"/>
      <w:lang w:val="en-US" w:eastAsia="ko-KR"/>
    </w:rPr>
  </w:style>
  <w:style w:type="character" w:customStyle="1" w:styleId="Char">
    <w:name w:val="批注主题 Char"/>
    <w:basedOn w:val="Char0"/>
    <w:link w:val="a4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basedOn w:val="a0"/>
    <w:link w:val="af0"/>
    <w:rPr>
      <w:rFonts w:ascii="Arial" w:eastAsia="Times New Roman" w:hAnsi="Arial"/>
      <w:b/>
      <w:sz w:val="18"/>
      <w:lang w:eastAsia="ja-JP"/>
    </w:rPr>
  </w:style>
  <w:style w:type="character" w:customStyle="1" w:styleId="Char5">
    <w:name w:val="页脚 Char"/>
    <w:link w:val="af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Char7">
    <w:name w:val="脚注文本 Char"/>
    <w:link w:val="af2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Char">
    <w:name w:val="标题 2 Char"/>
    <w:basedOn w:val="a0"/>
    <w:link w:val="2"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0"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rPr>
      <w:rFonts w:ascii="Arial" w:eastAsiaTheme="majorEastAsia" w:hAnsi="Arial" w:cstheme="majorBidi"/>
      <w:sz w:val="22"/>
      <w:lang w:eastAsia="ja-JP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basedOn w:val="a0"/>
    <w:link w:val="7"/>
    <w:rPr>
      <w:rFonts w:ascii="Arial" w:eastAsia="Times New Roman" w:hAnsi="Arial"/>
      <w:lang w:eastAsia="ja-JP"/>
    </w:rPr>
  </w:style>
  <w:style w:type="character" w:customStyle="1" w:styleId="8Char">
    <w:name w:val="标题 8 Char"/>
    <w:basedOn w:val="a0"/>
    <w:link w:val="8"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Char3">
    <w:name w:val="纯文本 Char"/>
    <w:link w:val="ad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2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a"/>
    <w:next w:val="a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a"/>
    <w:next w:val="a"/>
    <w:qFormat/>
    <w:rPr>
      <w:b/>
      <w:bCs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FDF3BB-697A-438D-BF7D-D4007BF8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Zhenzhen</cp:lastModifiedBy>
  <cp:revision>3</cp:revision>
  <cp:lastPrinted>2008-01-31T07:09:00Z</cp:lastPrinted>
  <dcterms:created xsi:type="dcterms:W3CDTF">2020-11-18T07:28:00Z</dcterms:created>
  <dcterms:modified xsi:type="dcterms:W3CDTF">2020-11-18T07:37:00Z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