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F0384C" w14:textId="4D056D62" w:rsidR="007640DA" w:rsidRDefault="0097208F">
      <w:pPr>
        <w:pStyle w:val="CRCoverPage"/>
        <w:tabs>
          <w:tab w:val="right" w:pos="9612"/>
          <w:tab w:val="right" w:pos="13323"/>
        </w:tabs>
        <w:spacing w:after="0"/>
        <w:rPr>
          <w:rFonts w:cs="Arial"/>
          <w:b/>
          <w:sz w:val="24"/>
          <w:szCs w:val="24"/>
          <w:lang w:val="de-DE"/>
        </w:rPr>
      </w:pPr>
      <w:r>
        <w:rPr>
          <w:rFonts w:eastAsia="MS Mincho"/>
          <w:b/>
          <w:sz w:val="24"/>
          <w:szCs w:val="24"/>
          <w:lang w:eastAsia="zh-CN"/>
        </w:rPr>
        <w:t>3GPP TSG RAN WG2 Meeting #11</w:t>
      </w:r>
      <w:r w:rsidR="00443A0E">
        <w:rPr>
          <w:rFonts w:eastAsia="MS Mincho"/>
          <w:b/>
          <w:sz w:val="24"/>
          <w:szCs w:val="24"/>
          <w:lang w:eastAsia="zh-CN"/>
        </w:rPr>
        <w:t>2</w:t>
      </w:r>
      <w:r>
        <w:rPr>
          <w:rFonts w:eastAsia="MS Mincho"/>
          <w:b/>
          <w:sz w:val="24"/>
          <w:szCs w:val="24"/>
          <w:lang w:eastAsia="zh-CN"/>
        </w:rPr>
        <w:t>e</w:t>
      </w:r>
      <w:r>
        <w:rPr>
          <w:rFonts w:cs="Arial"/>
          <w:b/>
          <w:sz w:val="24"/>
          <w:szCs w:val="24"/>
          <w:lang w:val="de-DE"/>
        </w:rPr>
        <w:tab/>
        <w:t>R2-20</w:t>
      </w:r>
      <w:r w:rsidR="007018A9">
        <w:rPr>
          <w:rFonts w:cs="Arial"/>
          <w:b/>
          <w:sz w:val="24"/>
          <w:szCs w:val="24"/>
          <w:lang w:val="de-DE"/>
        </w:rPr>
        <w:t>09278</w:t>
      </w:r>
    </w:p>
    <w:p w14:paraId="4FAC832A" w14:textId="2A77EF46" w:rsidR="007640DA" w:rsidRDefault="0097208F">
      <w:pPr>
        <w:pStyle w:val="CRCoverPage"/>
        <w:tabs>
          <w:tab w:val="right" w:pos="9639"/>
          <w:tab w:val="right" w:pos="13323"/>
        </w:tabs>
        <w:spacing w:after="0"/>
        <w:rPr>
          <w:rFonts w:cs="Arial"/>
          <w:b/>
          <w:sz w:val="24"/>
          <w:szCs w:val="24"/>
        </w:rPr>
      </w:pPr>
      <w:r>
        <w:rPr>
          <w:rFonts w:cs="Arial"/>
          <w:b/>
          <w:sz w:val="24"/>
          <w:szCs w:val="24"/>
        </w:rPr>
        <w:t xml:space="preserve">Electronic meeting, </w:t>
      </w:r>
      <w:r w:rsidR="006B5710">
        <w:rPr>
          <w:rFonts w:cs="Arial"/>
          <w:b/>
          <w:sz w:val="24"/>
          <w:szCs w:val="24"/>
        </w:rPr>
        <w:t>November</w:t>
      </w:r>
      <w:r>
        <w:rPr>
          <w:rFonts w:cs="Arial"/>
          <w:b/>
          <w:sz w:val="24"/>
          <w:szCs w:val="24"/>
        </w:rPr>
        <w:t xml:space="preserve"> </w:t>
      </w:r>
      <w:r w:rsidR="006B5710">
        <w:rPr>
          <w:rFonts w:cs="Arial"/>
          <w:b/>
          <w:sz w:val="24"/>
          <w:szCs w:val="24"/>
        </w:rPr>
        <w:t>2</w:t>
      </w:r>
      <w:r>
        <w:rPr>
          <w:rFonts w:cs="Arial"/>
          <w:b/>
          <w:sz w:val="24"/>
          <w:szCs w:val="24"/>
        </w:rPr>
        <w:t xml:space="preserve"> - </w:t>
      </w:r>
      <w:r w:rsidR="006B5710">
        <w:rPr>
          <w:rFonts w:cs="Arial"/>
          <w:b/>
          <w:sz w:val="24"/>
          <w:szCs w:val="24"/>
        </w:rPr>
        <w:t>13</w:t>
      </w:r>
      <w:r>
        <w:rPr>
          <w:rFonts w:cs="Arial"/>
          <w:b/>
          <w:sz w:val="24"/>
          <w:szCs w:val="24"/>
        </w:rPr>
        <w:t>,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640DA" w14:paraId="735BDDD8" w14:textId="77777777">
        <w:tc>
          <w:tcPr>
            <w:tcW w:w="9641" w:type="dxa"/>
            <w:gridSpan w:val="9"/>
            <w:tcBorders>
              <w:top w:val="single" w:sz="4" w:space="0" w:color="auto"/>
              <w:left w:val="single" w:sz="4" w:space="0" w:color="auto"/>
              <w:right w:val="single" w:sz="4" w:space="0" w:color="auto"/>
            </w:tcBorders>
          </w:tcPr>
          <w:p w14:paraId="2830CE02" w14:textId="77777777" w:rsidR="007640DA" w:rsidRDefault="0097208F">
            <w:pPr>
              <w:pStyle w:val="CRCoverPage"/>
              <w:spacing w:after="0"/>
              <w:jc w:val="right"/>
              <w:rPr>
                <w:i/>
              </w:rPr>
            </w:pPr>
            <w:r>
              <w:rPr>
                <w:i/>
                <w:sz w:val="14"/>
              </w:rPr>
              <w:t>CR-Form-v12.0</w:t>
            </w:r>
          </w:p>
        </w:tc>
      </w:tr>
      <w:tr w:rsidR="007640DA" w14:paraId="7AEE508C" w14:textId="77777777">
        <w:tc>
          <w:tcPr>
            <w:tcW w:w="9641" w:type="dxa"/>
            <w:gridSpan w:val="9"/>
            <w:tcBorders>
              <w:left w:val="single" w:sz="4" w:space="0" w:color="auto"/>
              <w:right w:val="single" w:sz="4" w:space="0" w:color="auto"/>
            </w:tcBorders>
          </w:tcPr>
          <w:p w14:paraId="265A8D60" w14:textId="77777777" w:rsidR="007640DA" w:rsidRDefault="0097208F">
            <w:pPr>
              <w:pStyle w:val="CRCoverPage"/>
              <w:spacing w:after="0"/>
              <w:jc w:val="center"/>
            </w:pPr>
            <w:r>
              <w:rPr>
                <w:b/>
                <w:sz w:val="32"/>
              </w:rPr>
              <w:t>CHANGE REQUEST</w:t>
            </w:r>
          </w:p>
        </w:tc>
      </w:tr>
      <w:tr w:rsidR="007640DA" w14:paraId="2612EAF1" w14:textId="77777777">
        <w:tc>
          <w:tcPr>
            <w:tcW w:w="9641" w:type="dxa"/>
            <w:gridSpan w:val="9"/>
            <w:tcBorders>
              <w:left w:val="single" w:sz="4" w:space="0" w:color="auto"/>
              <w:right w:val="single" w:sz="4" w:space="0" w:color="auto"/>
            </w:tcBorders>
          </w:tcPr>
          <w:p w14:paraId="2394FF4D" w14:textId="77777777" w:rsidR="007640DA" w:rsidRDefault="007640DA">
            <w:pPr>
              <w:pStyle w:val="CRCoverPage"/>
              <w:spacing w:after="0"/>
              <w:rPr>
                <w:sz w:val="8"/>
                <w:szCs w:val="8"/>
              </w:rPr>
            </w:pPr>
          </w:p>
        </w:tc>
      </w:tr>
      <w:tr w:rsidR="007640DA" w14:paraId="5C0FBE8C" w14:textId="77777777">
        <w:tc>
          <w:tcPr>
            <w:tcW w:w="142" w:type="dxa"/>
            <w:tcBorders>
              <w:left w:val="single" w:sz="4" w:space="0" w:color="auto"/>
            </w:tcBorders>
          </w:tcPr>
          <w:p w14:paraId="3ECBDB58" w14:textId="77777777" w:rsidR="007640DA" w:rsidRDefault="007640DA">
            <w:pPr>
              <w:pStyle w:val="CRCoverPage"/>
              <w:spacing w:after="0"/>
              <w:jc w:val="right"/>
            </w:pPr>
          </w:p>
        </w:tc>
        <w:tc>
          <w:tcPr>
            <w:tcW w:w="1559" w:type="dxa"/>
            <w:shd w:val="pct30" w:color="FFFF00" w:fill="auto"/>
          </w:tcPr>
          <w:p w14:paraId="2DAA96DC" w14:textId="77777777" w:rsidR="007640DA" w:rsidRDefault="0097208F">
            <w:pPr>
              <w:pStyle w:val="CRCoverPage"/>
              <w:spacing w:after="0"/>
              <w:jc w:val="right"/>
              <w:rPr>
                <w:b/>
                <w:sz w:val="28"/>
              </w:rPr>
            </w:pPr>
            <w:r>
              <w:rPr>
                <w:b/>
                <w:sz w:val="28"/>
              </w:rPr>
              <w:t>38.306</w:t>
            </w:r>
          </w:p>
        </w:tc>
        <w:tc>
          <w:tcPr>
            <w:tcW w:w="709" w:type="dxa"/>
          </w:tcPr>
          <w:p w14:paraId="046A523D" w14:textId="77777777" w:rsidR="007640DA" w:rsidRDefault="0097208F">
            <w:pPr>
              <w:pStyle w:val="CRCoverPage"/>
              <w:spacing w:after="0"/>
              <w:jc w:val="center"/>
            </w:pPr>
            <w:r>
              <w:rPr>
                <w:b/>
                <w:sz w:val="28"/>
              </w:rPr>
              <w:t>CR</w:t>
            </w:r>
          </w:p>
        </w:tc>
        <w:tc>
          <w:tcPr>
            <w:tcW w:w="1276" w:type="dxa"/>
            <w:shd w:val="pct30" w:color="FFFF00" w:fill="auto"/>
          </w:tcPr>
          <w:p w14:paraId="7DE1993E" w14:textId="3C9D2882" w:rsidR="007640DA" w:rsidRPr="007018A9" w:rsidRDefault="006B5710">
            <w:pPr>
              <w:pStyle w:val="CRCoverPage"/>
              <w:spacing w:after="0"/>
              <w:rPr>
                <w:b/>
                <w:bCs/>
                <w:sz w:val="28"/>
                <w:szCs w:val="28"/>
              </w:rPr>
            </w:pPr>
            <w:r>
              <w:t xml:space="preserve">      </w:t>
            </w:r>
            <w:r w:rsidRPr="007018A9">
              <w:rPr>
                <w:b/>
                <w:bCs/>
                <w:sz w:val="28"/>
                <w:szCs w:val="28"/>
              </w:rPr>
              <w:t xml:space="preserve"> </w:t>
            </w:r>
            <w:r w:rsidR="007018A9" w:rsidRPr="007018A9">
              <w:rPr>
                <w:b/>
                <w:bCs/>
                <w:sz w:val="28"/>
                <w:szCs w:val="28"/>
              </w:rPr>
              <w:t>0422</w:t>
            </w:r>
          </w:p>
        </w:tc>
        <w:tc>
          <w:tcPr>
            <w:tcW w:w="709" w:type="dxa"/>
          </w:tcPr>
          <w:p w14:paraId="52C0CA5F" w14:textId="77777777" w:rsidR="007640DA" w:rsidRDefault="0097208F">
            <w:pPr>
              <w:pStyle w:val="CRCoverPage"/>
              <w:tabs>
                <w:tab w:val="right" w:pos="625"/>
              </w:tabs>
              <w:spacing w:after="0"/>
              <w:jc w:val="center"/>
            </w:pPr>
            <w:r>
              <w:rPr>
                <w:b/>
                <w:bCs/>
                <w:sz w:val="28"/>
              </w:rPr>
              <w:t>rev</w:t>
            </w:r>
          </w:p>
        </w:tc>
        <w:tc>
          <w:tcPr>
            <w:tcW w:w="992" w:type="dxa"/>
            <w:shd w:val="pct30" w:color="FFFF00" w:fill="auto"/>
          </w:tcPr>
          <w:p w14:paraId="49207940" w14:textId="4B2FF714" w:rsidR="007640DA" w:rsidRDefault="006B5710">
            <w:pPr>
              <w:pStyle w:val="CRCoverPage"/>
              <w:spacing w:after="0"/>
              <w:jc w:val="center"/>
              <w:rPr>
                <w:b/>
              </w:rPr>
            </w:pPr>
            <w:r>
              <w:rPr>
                <w:b/>
                <w:sz w:val="28"/>
              </w:rPr>
              <w:t>-</w:t>
            </w:r>
          </w:p>
        </w:tc>
        <w:tc>
          <w:tcPr>
            <w:tcW w:w="2410" w:type="dxa"/>
          </w:tcPr>
          <w:p w14:paraId="7DD864D0" w14:textId="77777777" w:rsidR="007640DA" w:rsidRDefault="0097208F">
            <w:pPr>
              <w:pStyle w:val="CRCoverPage"/>
              <w:tabs>
                <w:tab w:val="right" w:pos="1825"/>
              </w:tabs>
              <w:spacing w:after="0"/>
              <w:jc w:val="center"/>
            </w:pPr>
            <w:r>
              <w:rPr>
                <w:b/>
                <w:sz w:val="28"/>
                <w:szCs w:val="28"/>
              </w:rPr>
              <w:t>Current version:</w:t>
            </w:r>
          </w:p>
        </w:tc>
        <w:tc>
          <w:tcPr>
            <w:tcW w:w="1701" w:type="dxa"/>
            <w:shd w:val="pct30" w:color="FFFF00" w:fill="auto"/>
          </w:tcPr>
          <w:p w14:paraId="71A07439" w14:textId="07E100E5" w:rsidR="007640DA" w:rsidRDefault="0097208F">
            <w:pPr>
              <w:pStyle w:val="CRCoverPage"/>
              <w:spacing w:after="0"/>
              <w:jc w:val="center"/>
              <w:rPr>
                <w:sz w:val="28"/>
              </w:rPr>
            </w:pPr>
            <w:r>
              <w:rPr>
                <w:b/>
                <w:sz w:val="28"/>
              </w:rPr>
              <w:t>16.</w:t>
            </w:r>
            <w:r w:rsidR="006B5710">
              <w:rPr>
                <w:b/>
                <w:sz w:val="28"/>
              </w:rPr>
              <w:t>2</w:t>
            </w:r>
            <w:r>
              <w:rPr>
                <w:b/>
                <w:sz w:val="28"/>
              </w:rPr>
              <w:t>.0</w:t>
            </w:r>
            <w:r>
              <w:rPr>
                <w:b/>
                <w:sz w:val="28"/>
              </w:rPr>
              <w:fldChar w:fldCharType="begin"/>
            </w:r>
            <w:r>
              <w:rPr>
                <w:b/>
                <w:sz w:val="28"/>
              </w:rPr>
              <w:instrText xml:space="preserve"> DOCPROPERTY  Version  \* MERGEFORMAT </w:instrText>
            </w:r>
            <w:r>
              <w:rPr>
                <w:b/>
                <w:sz w:val="28"/>
              </w:rPr>
              <w:fldChar w:fldCharType="end"/>
            </w:r>
          </w:p>
        </w:tc>
        <w:tc>
          <w:tcPr>
            <w:tcW w:w="143" w:type="dxa"/>
            <w:tcBorders>
              <w:right w:val="single" w:sz="4" w:space="0" w:color="auto"/>
            </w:tcBorders>
          </w:tcPr>
          <w:p w14:paraId="3397A7DE" w14:textId="77777777" w:rsidR="007640DA" w:rsidRDefault="007640DA">
            <w:pPr>
              <w:pStyle w:val="CRCoverPage"/>
              <w:spacing w:after="0"/>
            </w:pPr>
          </w:p>
        </w:tc>
      </w:tr>
      <w:tr w:rsidR="007640DA" w14:paraId="2715A4FC" w14:textId="77777777">
        <w:tc>
          <w:tcPr>
            <w:tcW w:w="9641" w:type="dxa"/>
            <w:gridSpan w:val="9"/>
            <w:tcBorders>
              <w:left w:val="single" w:sz="4" w:space="0" w:color="auto"/>
              <w:right w:val="single" w:sz="4" w:space="0" w:color="auto"/>
            </w:tcBorders>
          </w:tcPr>
          <w:p w14:paraId="630DE4F6" w14:textId="77777777" w:rsidR="007640DA" w:rsidRDefault="007640DA">
            <w:pPr>
              <w:pStyle w:val="CRCoverPage"/>
              <w:spacing w:after="0"/>
            </w:pPr>
          </w:p>
        </w:tc>
      </w:tr>
      <w:tr w:rsidR="007640DA" w14:paraId="01AE44E1" w14:textId="77777777">
        <w:tc>
          <w:tcPr>
            <w:tcW w:w="9641" w:type="dxa"/>
            <w:gridSpan w:val="9"/>
            <w:tcBorders>
              <w:top w:val="single" w:sz="4" w:space="0" w:color="auto"/>
            </w:tcBorders>
          </w:tcPr>
          <w:p w14:paraId="04671571" w14:textId="77777777" w:rsidR="007640DA" w:rsidRDefault="0097208F">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7640DA" w14:paraId="152EAEE8" w14:textId="77777777">
        <w:tc>
          <w:tcPr>
            <w:tcW w:w="9641" w:type="dxa"/>
            <w:gridSpan w:val="9"/>
          </w:tcPr>
          <w:p w14:paraId="15952164" w14:textId="77777777" w:rsidR="007640DA" w:rsidRDefault="007640DA">
            <w:pPr>
              <w:pStyle w:val="CRCoverPage"/>
              <w:spacing w:after="0"/>
              <w:rPr>
                <w:sz w:val="8"/>
                <w:szCs w:val="8"/>
              </w:rPr>
            </w:pPr>
          </w:p>
        </w:tc>
      </w:tr>
    </w:tbl>
    <w:p w14:paraId="3AF8BFE4" w14:textId="77777777" w:rsidR="007640DA" w:rsidRDefault="007640D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640DA" w14:paraId="4C5B85D1" w14:textId="77777777">
        <w:tc>
          <w:tcPr>
            <w:tcW w:w="2835" w:type="dxa"/>
          </w:tcPr>
          <w:p w14:paraId="73E65DD9" w14:textId="77777777" w:rsidR="007640DA" w:rsidRDefault="0097208F">
            <w:pPr>
              <w:pStyle w:val="CRCoverPage"/>
              <w:tabs>
                <w:tab w:val="right" w:pos="2751"/>
              </w:tabs>
              <w:spacing w:after="0"/>
              <w:rPr>
                <w:b/>
                <w:i/>
              </w:rPr>
            </w:pPr>
            <w:r>
              <w:rPr>
                <w:b/>
                <w:i/>
              </w:rPr>
              <w:t>Proposed change affects:</w:t>
            </w:r>
          </w:p>
        </w:tc>
        <w:tc>
          <w:tcPr>
            <w:tcW w:w="1418" w:type="dxa"/>
          </w:tcPr>
          <w:p w14:paraId="67AB4DBC" w14:textId="77777777" w:rsidR="007640DA" w:rsidRDefault="0097208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D20189" w14:textId="77777777" w:rsidR="007640DA" w:rsidRDefault="007640DA">
            <w:pPr>
              <w:pStyle w:val="CRCoverPage"/>
              <w:spacing w:after="0"/>
              <w:jc w:val="center"/>
              <w:rPr>
                <w:b/>
                <w:caps/>
              </w:rPr>
            </w:pPr>
          </w:p>
        </w:tc>
        <w:tc>
          <w:tcPr>
            <w:tcW w:w="709" w:type="dxa"/>
            <w:tcBorders>
              <w:left w:val="single" w:sz="4" w:space="0" w:color="auto"/>
            </w:tcBorders>
          </w:tcPr>
          <w:p w14:paraId="6091AF3F" w14:textId="77777777" w:rsidR="007640DA" w:rsidRDefault="0097208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FCF2DB" w14:textId="77777777" w:rsidR="007640DA" w:rsidRDefault="0097208F">
            <w:pPr>
              <w:pStyle w:val="CRCoverPage"/>
              <w:spacing w:after="0"/>
              <w:jc w:val="center"/>
              <w:rPr>
                <w:b/>
                <w:caps/>
              </w:rPr>
            </w:pPr>
            <w:r>
              <w:rPr>
                <w:b/>
                <w:caps/>
              </w:rPr>
              <w:t>X</w:t>
            </w:r>
          </w:p>
        </w:tc>
        <w:tc>
          <w:tcPr>
            <w:tcW w:w="2126" w:type="dxa"/>
          </w:tcPr>
          <w:p w14:paraId="35FD95C6" w14:textId="77777777" w:rsidR="007640DA" w:rsidRDefault="0097208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C679B14" w14:textId="77777777" w:rsidR="007640DA" w:rsidRDefault="0097208F">
            <w:pPr>
              <w:pStyle w:val="CRCoverPage"/>
              <w:spacing w:after="0"/>
              <w:jc w:val="center"/>
              <w:rPr>
                <w:b/>
                <w:caps/>
              </w:rPr>
            </w:pPr>
            <w:r>
              <w:rPr>
                <w:rFonts w:hint="eastAsia"/>
                <w:b/>
                <w:caps/>
                <w:lang w:eastAsia="ja-JP"/>
              </w:rPr>
              <w:t>x</w:t>
            </w:r>
          </w:p>
        </w:tc>
        <w:tc>
          <w:tcPr>
            <w:tcW w:w="1418" w:type="dxa"/>
            <w:tcBorders>
              <w:left w:val="nil"/>
            </w:tcBorders>
          </w:tcPr>
          <w:p w14:paraId="0DB5396B" w14:textId="77777777" w:rsidR="007640DA" w:rsidRDefault="0097208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68679A" w14:textId="77777777" w:rsidR="007640DA" w:rsidRDefault="007640DA">
            <w:pPr>
              <w:pStyle w:val="CRCoverPage"/>
              <w:spacing w:after="0"/>
              <w:jc w:val="center"/>
              <w:rPr>
                <w:b/>
                <w:bCs/>
                <w:caps/>
              </w:rPr>
            </w:pPr>
          </w:p>
        </w:tc>
      </w:tr>
    </w:tbl>
    <w:p w14:paraId="6E297AF7" w14:textId="77777777" w:rsidR="007640DA" w:rsidRDefault="007640D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640DA" w14:paraId="0926498B" w14:textId="77777777">
        <w:tc>
          <w:tcPr>
            <w:tcW w:w="9640" w:type="dxa"/>
            <w:gridSpan w:val="11"/>
          </w:tcPr>
          <w:p w14:paraId="485F3FFB" w14:textId="77777777" w:rsidR="007640DA" w:rsidRDefault="007640DA">
            <w:pPr>
              <w:pStyle w:val="CRCoverPage"/>
              <w:spacing w:after="0"/>
              <w:rPr>
                <w:sz w:val="8"/>
                <w:szCs w:val="8"/>
              </w:rPr>
            </w:pPr>
          </w:p>
        </w:tc>
      </w:tr>
      <w:tr w:rsidR="007640DA" w14:paraId="1F9EC11C" w14:textId="77777777">
        <w:tc>
          <w:tcPr>
            <w:tcW w:w="1843" w:type="dxa"/>
            <w:tcBorders>
              <w:top w:val="single" w:sz="4" w:space="0" w:color="auto"/>
              <w:left w:val="single" w:sz="4" w:space="0" w:color="auto"/>
            </w:tcBorders>
          </w:tcPr>
          <w:p w14:paraId="1CE0064E" w14:textId="77777777" w:rsidR="007640DA" w:rsidRDefault="0097208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95EA9A3" w14:textId="447E25FE" w:rsidR="007640DA" w:rsidRDefault="0097208F">
            <w:pPr>
              <w:pStyle w:val="CRCoverPage"/>
              <w:spacing w:after="0"/>
              <w:ind w:left="100"/>
            </w:pPr>
            <w:r>
              <w:t>Release-16 UE capabilities based on RAN1, RAN4 feature lists and RAN2</w:t>
            </w:r>
            <w:r w:rsidR="000656C6">
              <w:t xml:space="preserve"> corrections</w:t>
            </w:r>
          </w:p>
        </w:tc>
      </w:tr>
      <w:tr w:rsidR="007640DA" w14:paraId="00FF90DB" w14:textId="77777777">
        <w:tc>
          <w:tcPr>
            <w:tcW w:w="1843" w:type="dxa"/>
            <w:tcBorders>
              <w:left w:val="single" w:sz="4" w:space="0" w:color="auto"/>
            </w:tcBorders>
          </w:tcPr>
          <w:p w14:paraId="2863226B" w14:textId="77777777" w:rsidR="007640DA" w:rsidRDefault="007640DA">
            <w:pPr>
              <w:pStyle w:val="CRCoverPage"/>
              <w:spacing w:after="0"/>
              <w:rPr>
                <w:b/>
                <w:i/>
                <w:sz w:val="8"/>
                <w:szCs w:val="8"/>
              </w:rPr>
            </w:pPr>
          </w:p>
        </w:tc>
        <w:tc>
          <w:tcPr>
            <w:tcW w:w="7797" w:type="dxa"/>
            <w:gridSpan w:val="10"/>
            <w:tcBorders>
              <w:right w:val="single" w:sz="4" w:space="0" w:color="auto"/>
            </w:tcBorders>
          </w:tcPr>
          <w:p w14:paraId="7E2C3524" w14:textId="77777777" w:rsidR="007640DA" w:rsidRDefault="007640DA">
            <w:pPr>
              <w:pStyle w:val="CRCoverPage"/>
              <w:spacing w:after="0"/>
              <w:rPr>
                <w:sz w:val="8"/>
                <w:szCs w:val="8"/>
              </w:rPr>
            </w:pPr>
          </w:p>
        </w:tc>
      </w:tr>
      <w:tr w:rsidR="007640DA" w14:paraId="4170965F" w14:textId="77777777">
        <w:tc>
          <w:tcPr>
            <w:tcW w:w="1843" w:type="dxa"/>
            <w:tcBorders>
              <w:left w:val="single" w:sz="4" w:space="0" w:color="auto"/>
            </w:tcBorders>
          </w:tcPr>
          <w:p w14:paraId="6764CEE3" w14:textId="77777777" w:rsidR="007640DA" w:rsidRDefault="0097208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161D68D" w14:textId="198D18F0" w:rsidR="007640DA" w:rsidRDefault="0097208F">
            <w:pPr>
              <w:pStyle w:val="CRCoverPage"/>
              <w:spacing w:after="0"/>
              <w:ind w:left="100"/>
            </w:pPr>
            <w:r>
              <w:t>Intel Corporation</w:t>
            </w:r>
          </w:p>
        </w:tc>
      </w:tr>
      <w:tr w:rsidR="007640DA" w14:paraId="7F204B07" w14:textId="77777777">
        <w:tc>
          <w:tcPr>
            <w:tcW w:w="1843" w:type="dxa"/>
            <w:tcBorders>
              <w:left w:val="single" w:sz="4" w:space="0" w:color="auto"/>
            </w:tcBorders>
          </w:tcPr>
          <w:p w14:paraId="1745885D" w14:textId="77777777" w:rsidR="007640DA" w:rsidRDefault="0097208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18D270F" w14:textId="77777777" w:rsidR="007640DA" w:rsidRDefault="0097208F">
            <w:pPr>
              <w:pStyle w:val="CRCoverPage"/>
              <w:spacing w:after="0"/>
              <w:ind w:left="100"/>
            </w:pPr>
            <w:r>
              <w:t>R2</w:t>
            </w:r>
          </w:p>
        </w:tc>
      </w:tr>
      <w:tr w:rsidR="007640DA" w14:paraId="70FA934B" w14:textId="77777777">
        <w:tc>
          <w:tcPr>
            <w:tcW w:w="1843" w:type="dxa"/>
            <w:tcBorders>
              <w:left w:val="single" w:sz="4" w:space="0" w:color="auto"/>
            </w:tcBorders>
          </w:tcPr>
          <w:p w14:paraId="14EB50EB" w14:textId="77777777" w:rsidR="007640DA" w:rsidRDefault="007640DA">
            <w:pPr>
              <w:pStyle w:val="CRCoverPage"/>
              <w:spacing w:after="0"/>
              <w:rPr>
                <w:b/>
                <w:i/>
                <w:sz w:val="8"/>
                <w:szCs w:val="8"/>
              </w:rPr>
            </w:pPr>
          </w:p>
        </w:tc>
        <w:tc>
          <w:tcPr>
            <w:tcW w:w="7797" w:type="dxa"/>
            <w:gridSpan w:val="10"/>
            <w:tcBorders>
              <w:right w:val="single" w:sz="4" w:space="0" w:color="auto"/>
            </w:tcBorders>
          </w:tcPr>
          <w:p w14:paraId="228C0723" w14:textId="77777777" w:rsidR="007640DA" w:rsidRDefault="007640DA">
            <w:pPr>
              <w:pStyle w:val="CRCoverPage"/>
              <w:spacing w:after="0"/>
              <w:rPr>
                <w:sz w:val="8"/>
                <w:szCs w:val="8"/>
              </w:rPr>
            </w:pPr>
          </w:p>
        </w:tc>
      </w:tr>
      <w:tr w:rsidR="007640DA" w14:paraId="2C0056F7" w14:textId="77777777">
        <w:tc>
          <w:tcPr>
            <w:tcW w:w="1843" w:type="dxa"/>
            <w:tcBorders>
              <w:left w:val="single" w:sz="4" w:space="0" w:color="auto"/>
            </w:tcBorders>
          </w:tcPr>
          <w:p w14:paraId="57F18C52" w14:textId="77777777" w:rsidR="007640DA" w:rsidRDefault="0097208F">
            <w:pPr>
              <w:pStyle w:val="CRCoverPage"/>
              <w:tabs>
                <w:tab w:val="right" w:pos="1759"/>
              </w:tabs>
              <w:spacing w:after="0"/>
              <w:rPr>
                <w:b/>
                <w:i/>
              </w:rPr>
            </w:pPr>
            <w:r>
              <w:rPr>
                <w:b/>
                <w:i/>
              </w:rPr>
              <w:t>Work item code:</w:t>
            </w:r>
          </w:p>
        </w:tc>
        <w:tc>
          <w:tcPr>
            <w:tcW w:w="3686" w:type="dxa"/>
            <w:gridSpan w:val="5"/>
            <w:shd w:val="pct30" w:color="FFFF00" w:fill="auto"/>
          </w:tcPr>
          <w:p w14:paraId="68A10B2A" w14:textId="68FC5648" w:rsidR="007640DA" w:rsidRDefault="0097208F">
            <w:pPr>
              <w:pStyle w:val="CRCoverPage"/>
              <w:spacing w:after="0"/>
              <w:ind w:left="100"/>
            </w:pPr>
            <w:r>
              <w:t>NR_UE_pow_sav</w:t>
            </w:r>
            <w:r w:rsidR="00092C90">
              <w:t>-Core</w:t>
            </w:r>
            <w:r>
              <w:t>, NR_IAB-Core, NR_eMIMO-Core, NR_IIOT-Core, NR_2step_RACH-Core, 5G_V2X_NRSL-Core, NR_Mob_enh-Core, NR_pos-Core, NR_unlic-Core, LTE_NR_DC_CA_enh-Core, NR_SON_MDT-Core, NR_CLI_RIM, NG_RAN_PRN-Core, TEI16, NR_L1enh_URLLC-Core</w:t>
            </w:r>
          </w:p>
        </w:tc>
        <w:tc>
          <w:tcPr>
            <w:tcW w:w="567" w:type="dxa"/>
            <w:tcBorders>
              <w:left w:val="nil"/>
            </w:tcBorders>
          </w:tcPr>
          <w:p w14:paraId="0536413F" w14:textId="77777777" w:rsidR="007640DA" w:rsidRDefault="007640DA">
            <w:pPr>
              <w:pStyle w:val="CRCoverPage"/>
              <w:spacing w:after="0"/>
              <w:ind w:right="100"/>
            </w:pPr>
          </w:p>
        </w:tc>
        <w:tc>
          <w:tcPr>
            <w:tcW w:w="1417" w:type="dxa"/>
            <w:gridSpan w:val="3"/>
            <w:tcBorders>
              <w:left w:val="nil"/>
            </w:tcBorders>
          </w:tcPr>
          <w:p w14:paraId="0D71D273" w14:textId="77777777" w:rsidR="007640DA" w:rsidRDefault="0097208F">
            <w:pPr>
              <w:pStyle w:val="CRCoverPage"/>
              <w:spacing w:after="0"/>
              <w:jc w:val="right"/>
            </w:pPr>
            <w:r>
              <w:rPr>
                <w:b/>
                <w:i/>
              </w:rPr>
              <w:t>Date:</w:t>
            </w:r>
          </w:p>
        </w:tc>
        <w:tc>
          <w:tcPr>
            <w:tcW w:w="2127" w:type="dxa"/>
            <w:tcBorders>
              <w:right w:val="single" w:sz="4" w:space="0" w:color="auto"/>
            </w:tcBorders>
            <w:shd w:val="pct30" w:color="FFFF00" w:fill="auto"/>
          </w:tcPr>
          <w:p w14:paraId="62A340F8" w14:textId="226A8A21" w:rsidR="007640DA" w:rsidRDefault="0097208F">
            <w:pPr>
              <w:pStyle w:val="CRCoverPage"/>
              <w:spacing w:after="0"/>
              <w:ind w:left="100"/>
            </w:pPr>
            <w:r>
              <w:t>2020-</w:t>
            </w:r>
            <w:r w:rsidR="00092C90">
              <w:t>10</w:t>
            </w:r>
            <w:r w:rsidR="000F2723">
              <w:t>-22</w:t>
            </w:r>
          </w:p>
        </w:tc>
      </w:tr>
      <w:tr w:rsidR="007640DA" w14:paraId="0CCD81D2" w14:textId="77777777">
        <w:tc>
          <w:tcPr>
            <w:tcW w:w="1843" w:type="dxa"/>
            <w:tcBorders>
              <w:left w:val="single" w:sz="4" w:space="0" w:color="auto"/>
            </w:tcBorders>
          </w:tcPr>
          <w:p w14:paraId="241518A6" w14:textId="77777777" w:rsidR="007640DA" w:rsidRDefault="007640DA">
            <w:pPr>
              <w:pStyle w:val="CRCoverPage"/>
              <w:spacing w:after="0"/>
              <w:rPr>
                <w:b/>
                <w:i/>
                <w:sz w:val="8"/>
                <w:szCs w:val="8"/>
              </w:rPr>
            </w:pPr>
          </w:p>
        </w:tc>
        <w:tc>
          <w:tcPr>
            <w:tcW w:w="1986" w:type="dxa"/>
            <w:gridSpan w:val="4"/>
          </w:tcPr>
          <w:p w14:paraId="585F66C1" w14:textId="77777777" w:rsidR="007640DA" w:rsidRDefault="007640DA">
            <w:pPr>
              <w:pStyle w:val="CRCoverPage"/>
              <w:spacing w:after="0"/>
              <w:rPr>
                <w:sz w:val="8"/>
                <w:szCs w:val="8"/>
              </w:rPr>
            </w:pPr>
          </w:p>
        </w:tc>
        <w:tc>
          <w:tcPr>
            <w:tcW w:w="2267" w:type="dxa"/>
            <w:gridSpan w:val="2"/>
          </w:tcPr>
          <w:p w14:paraId="5EF5DAC5" w14:textId="77777777" w:rsidR="007640DA" w:rsidRDefault="007640DA">
            <w:pPr>
              <w:pStyle w:val="CRCoverPage"/>
              <w:spacing w:after="0"/>
              <w:rPr>
                <w:sz w:val="8"/>
                <w:szCs w:val="8"/>
              </w:rPr>
            </w:pPr>
          </w:p>
        </w:tc>
        <w:tc>
          <w:tcPr>
            <w:tcW w:w="1417" w:type="dxa"/>
            <w:gridSpan w:val="3"/>
          </w:tcPr>
          <w:p w14:paraId="18D69D8C" w14:textId="77777777" w:rsidR="007640DA" w:rsidRDefault="007640DA">
            <w:pPr>
              <w:pStyle w:val="CRCoverPage"/>
              <w:spacing w:after="0"/>
              <w:rPr>
                <w:sz w:val="8"/>
                <w:szCs w:val="8"/>
              </w:rPr>
            </w:pPr>
          </w:p>
        </w:tc>
        <w:tc>
          <w:tcPr>
            <w:tcW w:w="2127" w:type="dxa"/>
            <w:tcBorders>
              <w:right w:val="single" w:sz="4" w:space="0" w:color="auto"/>
            </w:tcBorders>
          </w:tcPr>
          <w:p w14:paraId="7C66BF80" w14:textId="77777777" w:rsidR="007640DA" w:rsidRDefault="007640DA">
            <w:pPr>
              <w:pStyle w:val="CRCoverPage"/>
              <w:spacing w:after="0"/>
              <w:rPr>
                <w:sz w:val="8"/>
                <w:szCs w:val="8"/>
              </w:rPr>
            </w:pPr>
          </w:p>
        </w:tc>
      </w:tr>
      <w:tr w:rsidR="007640DA" w14:paraId="7003A4FC" w14:textId="77777777">
        <w:trPr>
          <w:cantSplit/>
          <w:trHeight w:val="337"/>
        </w:trPr>
        <w:tc>
          <w:tcPr>
            <w:tcW w:w="1843" w:type="dxa"/>
            <w:tcBorders>
              <w:left w:val="single" w:sz="4" w:space="0" w:color="auto"/>
            </w:tcBorders>
          </w:tcPr>
          <w:p w14:paraId="42FA138E" w14:textId="77777777" w:rsidR="007640DA" w:rsidRDefault="0097208F">
            <w:pPr>
              <w:pStyle w:val="CRCoverPage"/>
              <w:tabs>
                <w:tab w:val="right" w:pos="1759"/>
              </w:tabs>
              <w:spacing w:after="0"/>
              <w:rPr>
                <w:b/>
                <w:i/>
              </w:rPr>
            </w:pPr>
            <w:r>
              <w:rPr>
                <w:b/>
                <w:i/>
              </w:rPr>
              <w:t>Category:</w:t>
            </w:r>
          </w:p>
        </w:tc>
        <w:tc>
          <w:tcPr>
            <w:tcW w:w="851" w:type="dxa"/>
            <w:shd w:val="pct30" w:color="FFFF00" w:fill="auto"/>
          </w:tcPr>
          <w:p w14:paraId="0ECD0641" w14:textId="77777777" w:rsidR="007640DA" w:rsidRDefault="0097208F">
            <w:pPr>
              <w:pStyle w:val="CRCoverPage"/>
              <w:spacing w:after="0"/>
              <w:ind w:left="100" w:right="-609"/>
            </w:pPr>
            <w:r>
              <w:t>B</w:t>
            </w:r>
          </w:p>
        </w:tc>
        <w:tc>
          <w:tcPr>
            <w:tcW w:w="3402" w:type="dxa"/>
            <w:gridSpan w:val="5"/>
            <w:tcBorders>
              <w:left w:val="nil"/>
            </w:tcBorders>
          </w:tcPr>
          <w:p w14:paraId="6A75B305" w14:textId="77777777" w:rsidR="007640DA" w:rsidRDefault="007640DA">
            <w:pPr>
              <w:pStyle w:val="CRCoverPage"/>
              <w:spacing w:after="0"/>
            </w:pPr>
          </w:p>
        </w:tc>
        <w:tc>
          <w:tcPr>
            <w:tcW w:w="1417" w:type="dxa"/>
            <w:gridSpan w:val="3"/>
            <w:tcBorders>
              <w:left w:val="nil"/>
            </w:tcBorders>
          </w:tcPr>
          <w:p w14:paraId="4061A4A0" w14:textId="77777777" w:rsidR="007640DA" w:rsidRDefault="0097208F">
            <w:pPr>
              <w:pStyle w:val="CRCoverPage"/>
              <w:spacing w:after="0"/>
              <w:jc w:val="right"/>
              <w:rPr>
                <w:b/>
                <w:i/>
              </w:rPr>
            </w:pPr>
            <w:r>
              <w:rPr>
                <w:b/>
                <w:i/>
              </w:rPr>
              <w:t>Release:</w:t>
            </w:r>
          </w:p>
        </w:tc>
        <w:tc>
          <w:tcPr>
            <w:tcW w:w="2127" w:type="dxa"/>
            <w:tcBorders>
              <w:right w:val="single" w:sz="4" w:space="0" w:color="auto"/>
            </w:tcBorders>
            <w:shd w:val="pct30" w:color="FFFF00" w:fill="auto"/>
          </w:tcPr>
          <w:p w14:paraId="7CF577D8" w14:textId="77777777" w:rsidR="007640DA" w:rsidRDefault="0097208F">
            <w:pPr>
              <w:pStyle w:val="CRCoverPage"/>
              <w:spacing w:after="0"/>
              <w:ind w:left="100"/>
            </w:pPr>
            <w:r>
              <w:t>Rel-16</w:t>
            </w:r>
          </w:p>
        </w:tc>
      </w:tr>
      <w:tr w:rsidR="007640DA" w14:paraId="1958BECC" w14:textId="77777777">
        <w:tc>
          <w:tcPr>
            <w:tcW w:w="1843" w:type="dxa"/>
            <w:tcBorders>
              <w:left w:val="single" w:sz="4" w:space="0" w:color="auto"/>
              <w:bottom w:val="single" w:sz="4" w:space="0" w:color="auto"/>
            </w:tcBorders>
          </w:tcPr>
          <w:p w14:paraId="56DD39C7" w14:textId="77777777" w:rsidR="007640DA" w:rsidRDefault="007640DA">
            <w:pPr>
              <w:pStyle w:val="CRCoverPage"/>
              <w:spacing w:after="0"/>
              <w:rPr>
                <w:b/>
                <w:i/>
              </w:rPr>
            </w:pPr>
          </w:p>
        </w:tc>
        <w:tc>
          <w:tcPr>
            <w:tcW w:w="4677" w:type="dxa"/>
            <w:gridSpan w:val="8"/>
            <w:tcBorders>
              <w:bottom w:val="single" w:sz="4" w:space="0" w:color="auto"/>
            </w:tcBorders>
          </w:tcPr>
          <w:p w14:paraId="7FFE6639" w14:textId="77777777" w:rsidR="007640DA" w:rsidRDefault="0097208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DA49E3A" w14:textId="77777777" w:rsidR="007640DA" w:rsidRDefault="0097208F">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F570B4A" w14:textId="77777777" w:rsidR="007640DA" w:rsidRDefault="0097208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7640DA" w14:paraId="2804DDCF" w14:textId="77777777">
        <w:tc>
          <w:tcPr>
            <w:tcW w:w="1843" w:type="dxa"/>
          </w:tcPr>
          <w:p w14:paraId="7C9C5253" w14:textId="77777777" w:rsidR="007640DA" w:rsidRDefault="007640DA">
            <w:pPr>
              <w:pStyle w:val="CRCoverPage"/>
              <w:spacing w:after="0"/>
              <w:rPr>
                <w:b/>
                <w:i/>
                <w:sz w:val="8"/>
                <w:szCs w:val="8"/>
              </w:rPr>
            </w:pPr>
          </w:p>
        </w:tc>
        <w:tc>
          <w:tcPr>
            <w:tcW w:w="7797" w:type="dxa"/>
            <w:gridSpan w:val="10"/>
          </w:tcPr>
          <w:p w14:paraId="140F3F87" w14:textId="77777777" w:rsidR="007640DA" w:rsidRDefault="007640DA">
            <w:pPr>
              <w:pStyle w:val="CRCoverPage"/>
              <w:spacing w:after="0"/>
              <w:rPr>
                <w:sz w:val="8"/>
                <w:szCs w:val="8"/>
              </w:rPr>
            </w:pPr>
          </w:p>
        </w:tc>
      </w:tr>
      <w:tr w:rsidR="007640DA" w14:paraId="029875DE" w14:textId="77777777">
        <w:tc>
          <w:tcPr>
            <w:tcW w:w="2694" w:type="dxa"/>
            <w:gridSpan w:val="2"/>
            <w:tcBorders>
              <w:top w:val="single" w:sz="4" w:space="0" w:color="auto"/>
              <w:left w:val="single" w:sz="4" w:space="0" w:color="auto"/>
            </w:tcBorders>
          </w:tcPr>
          <w:p w14:paraId="5DBE17C7" w14:textId="77777777" w:rsidR="007640DA" w:rsidRDefault="0097208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0A3155E" w14:textId="3948C774" w:rsidR="007640DA" w:rsidRDefault="0097208F">
            <w:pPr>
              <w:pStyle w:val="CRCoverPage"/>
              <w:spacing w:after="0"/>
            </w:pPr>
            <w:r>
              <w:t>Capture further Release-16 UE capabilities based on the RAN1 UE feature list (R1-200</w:t>
            </w:r>
            <w:ins w:id="2" w:author="NR-R16-UE-Cap" w:date="2020-11-10T09:48:00Z">
              <w:r w:rsidR="008514DF">
                <w:t>9585</w:t>
              </w:r>
            </w:ins>
            <w:r>
              <w:t>). The RAN4 UE feature list for this CR is based on (R4-20</w:t>
            </w:r>
            <w:r w:rsidR="001E1F18">
              <w:t>1</w:t>
            </w:r>
            <w:ins w:id="3" w:author="NR-R16-UE-Cap-rev3" w:date="2020-11-12T16:56:00Z">
              <w:r w:rsidR="00CF7B78">
                <w:t>6850</w:t>
              </w:r>
            </w:ins>
            <w:r>
              <w:t>).</w:t>
            </w:r>
          </w:p>
          <w:p w14:paraId="6B779C73" w14:textId="6060495D" w:rsidR="007640DA" w:rsidRDefault="007640DA">
            <w:pPr>
              <w:pStyle w:val="CRCoverPage"/>
              <w:spacing w:after="0"/>
              <w:rPr>
                <w:u w:val="single"/>
              </w:rPr>
            </w:pPr>
          </w:p>
          <w:p w14:paraId="66B9D7CB" w14:textId="270CF5F8" w:rsidR="007640DA" w:rsidRDefault="0097208F">
            <w:pPr>
              <w:pStyle w:val="CRCoverPage"/>
              <w:spacing w:after="0"/>
            </w:pPr>
            <w:r>
              <w:t xml:space="preserve">All the entries that are not concluded </w:t>
            </w:r>
            <w:r w:rsidR="00BF1A3F">
              <w:t xml:space="preserve">in the feature lists </w:t>
            </w:r>
            <w:r>
              <w:t>from both RAN1 and RAN4 feature lists are not considered as part of this CR.</w:t>
            </w:r>
          </w:p>
        </w:tc>
      </w:tr>
      <w:tr w:rsidR="007640DA" w14:paraId="3AE75F1E" w14:textId="77777777">
        <w:tc>
          <w:tcPr>
            <w:tcW w:w="2694" w:type="dxa"/>
            <w:gridSpan w:val="2"/>
            <w:tcBorders>
              <w:left w:val="single" w:sz="4" w:space="0" w:color="auto"/>
            </w:tcBorders>
          </w:tcPr>
          <w:p w14:paraId="2DEE8770" w14:textId="77777777" w:rsidR="007640DA" w:rsidRDefault="007640DA">
            <w:pPr>
              <w:pStyle w:val="CRCoverPage"/>
              <w:spacing w:after="0"/>
              <w:rPr>
                <w:b/>
                <w:i/>
                <w:sz w:val="8"/>
                <w:szCs w:val="8"/>
              </w:rPr>
            </w:pPr>
          </w:p>
        </w:tc>
        <w:tc>
          <w:tcPr>
            <w:tcW w:w="6946" w:type="dxa"/>
            <w:gridSpan w:val="9"/>
            <w:tcBorders>
              <w:right w:val="single" w:sz="4" w:space="0" w:color="auto"/>
            </w:tcBorders>
          </w:tcPr>
          <w:p w14:paraId="32CE9999" w14:textId="77777777" w:rsidR="007640DA" w:rsidRDefault="007640DA">
            <w:pPr>
              <w:pStyle w:val="CRCoverPage"/>
              <w:spacing w:after="0"/>
              <w:rPr>
                <w:sz w:val="8"/>
                <w:szCs w:val="8"/>
              </w:rPr>
            </w:pPr>
          </w:p>
        </w:tc>
      </w:tr>
      <w:tr w:rsidR="007640DA" w14:paraId="39353DB2" w14:textId="77777777">
        <w:tc>
          <w:tcPr>
            <w:tcW w:w="2694" w:type="dxa"/>
            <w:gridSpan w:val="2"/>
            <w:tcBorders>
              <w:left w:val="single" w:sz="4" w:space="0" w:color="auto"/>
            </w:tcBorders>
          </w:tcPr>
          <w:p w14:paraId="5938E840" w14:textId="77777777" w:rsidR="007640DA" w:rsidRDefault="0097208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732BDBB" w14:textId="5C6629A4" w:rsidR="007640DA" w:rsidRDefault="0097208F">
            <w:pPr>
              <w:pStyle w:val="CRCoverPage"/>
              <w:spacing w:after="0"/>
            </w:pPr>
            <w:r>
              <w:t>New Release-16 capabilities from RAN1/RAN2/RAN4 are added based on the latest RAN1 and RAN4 feature list.</w:t>
            </w:r>
          </w:p>
          <w:p w14:paraId="5658654C" w14:textId="183303F5" w:rsidR="00D94C84" w:rsidRDefault="00D94C84">
            <w:pPr>
              <w:pStyle w:val="CRCoverPage"/>
              <w:spacing w:after="0"/>
            </w:pPr>
          </w:p>
          <w:p w14:paraId="7F5E6EB0" w14:textId="77777777" w:rsidR="0092118A" w:rsidRDefault="0092118A" w:rsidP="0092118A">
            <w:pPr>
              <w:pStyle w:val="CRCoverPage"/>
              <w:spacing w:after="0"/>
            </w:pPr>
            <w:r>
              <w:t>The RAN1 and 4 feature lists and the following list of CRs are included:</w:t>
            </w:r>
          </w:p>
          <w:p w14:paraId="64C94D39" w14:textId="77777777" w:rsidR="0092118A" w:rsidRDefault="0092118A" w:rsidP="0092118A">
            <w:pPr>
              <w:pStyle w:val="CRCoverPage"/>
              <w:spacing w:after="0"/>
            </w:pPr>
          </w:p>
          <w:p w14:paraId="19A46424" w14:textId="486F9438" w:rsidR="0092118A" w:rsidRDefault="0092118A" w:rsidP="0092118A">
            <w:pPr>
              <w:pStyle w:val="CRCoverPage"/>
              <w:numPr>
                <w:ilvl w:val="0"/>
                <w:numId w:val="4"/>
              </w:numPr>
              <w:spacing w:after="0"/>
            </w:pPr>
            <w:r>
              <w:t>R1-200</w:t>
            </w:r>
            <w:ins w:id="4" w:author="NR-R16-UE-Cap" w:date="2020-11-10T09:49:00Z">
              <w:r w:rsidR="00545847">
                <w:t>9585</w:t>
              </w:r>
            </w:ins>
            <w:r>
              <w:t xml:space="preserve"> Updated Rel16_RAN1_UE feature List</w:t>
            </w:r>
          </w:p>
          <w:p w14:paraId="49AA7912" w14:textId="1BB0AC12" w:rsidR="00602A71" w:rsidRDefault="0092118A" w:rsidP="0092118A">
            <w:pPr>
              <w:pStyle w:val="CRCoverPage"/>
              <w:numPr>
                <w:ilvl w:val="0"/>
                <w:numId w:val="4"/>
              </w:numPr>
              <w:spacing w:after="0"/>
              <w:rPr>
                <w:ins w:id="5" w:author="NR-R16-UE-Cap-rev3" w:date="2020-11-10T19:24:00Z"/>
              </w:rPr>
            </w:pPr>
            <w:r>
              <w:t>R4-201</w:t>
            </w:r>
            <w:ins w:id="6" w:author="NR-R16-UE-Cap-rev3" w:date="2020-11-12T16:56:00Z">
              <w:r w:rsidR="00FD42BD">
                <w:t>6850</w:t>
              </w:r>
            </w:ins>
            <w:r>
              <w:t xml:space="preserve"> RAN4 UE features list</w:t>
            </w:r>
          </w:p>
          <w:p w14:paraId="0ECFBDC1" w14:textId="77777777" w:rsidR="00CC4AF8" w:rsidRPr="00CC4AF8" w:rsidRDefault="00144898" w:rsidP="0092118A">
            <w:pPr>
              <w:pStyle w:val="CRCoverPage"/>
              <w:numPr>
                <w:ilvl w:val="0"/>
                <w:numId w:val="4"/>
              </w:numPr>
              <w:spacing w:after="0"/>
              <w:rPr>
                <w:ins w:id="7" w:author="NR-R16-UE-Cap-rev3" w:date="2020-11-10T21:06:00Z"/>
              </w:rPr>
            </w:pPr>
            <w:ins w:id="8" w:author="NR-R16-UE-Cap-rev3" w:date="2020-11-10T19:24:00Z">
              <w:r>
                <w:t>R2</w:t>
              </w:r>
              <w:r w:rsidR="003C2438">
                <w:t>-2009277</w:t>
              </w:r>
              <w:r w:rsidR="0017023E" w:rsidRPr="739F7538">
                <w:rPr>
                  <w:rFonts w:eastAsia="Arial" w:cs="Arial"/>
                </w:rPr>
                <w:t xml:space="preserve"> Miscellaneous corrections for Rel-16 UE capabilities</w:t>
              </w:r>
            </w:ins>
          </w:p>
          <w:p w14:paraId="019EB7CB" w14:textId="39AAD159" w:rsidR="00144898" w:rsidRPr="00EF410E" w:rsidRDefault="00CC4AF8" w:rsidP="0092118A">
            <w:pPr>
              <w:pStyle w:val="CRCoverPage"/>
              <w:numPr>
                <w:ilvl w:val="0"/>
                <w:numId w:val="4"/>
              </w:numPr>
              <w:spacing w:after="0"/>
              <w:rPr>
                <w:ins w:id="9" w:author="NR-R16-UE-Cap-rev3" w:date="2020-11-11T09:19:00Z"/>
              </w:rPr>
            </w:pPr>
            <w:ins w:id="10" w:author="NR-R16-UE-Cap-rev3" w:date="2020-11-10T21:06:00Z">
              <w:r>
                <w:rPr>
                  <w:rFonts w:eastAsia="Arial" w:cs="Arial"/>
                </w:rPr>
                <w:t xml:space="preserve">R2-2009281 </w:t>
              </w:r>
              <w:r w:rsidRPr="00CC4AF8">
                <w:rPr>
                  <w:rFonts w:eastAsia="Arial" w:cs="Arial"/>
                </w:rPr>
                <w:t>Clarification on the setting of FRx&amp;xDD CHO&amp;CPC capabilities</w:t>
              </w:r>
            </w:ins>
          </w:p>
          <w:p w14:paraId="692E1BD2" w14:textId="6E5A788E" w:rsidR="003E1BC6" w:rsidRDefault="00EF410E" w:rsidP="0092118A">
            <w:pPr>
              <w:pStyle w:val="CRCoverPage"/>
              <w:numPr>
                <w:ilvl w:val="0"/>
                <w:numId w:val="4"/>
              </w:numPr>
              <w:spacing w:after="0"/>
              <w:rPr>
                <w:ins w:id="11" w:author="NR-R16-UE-Cap-rev3" w:date="2020-11-11T16:23:00Z"/>
              </w:rPr>
            </w:pPr>
            <w:ins w:id="12" w:author="NR-R16-UE-Cap-rev3" w:date="2020-11-11T09:19:00Z">
              <w:r>
                <w:t xml:space="preserve">R2-2011020 </w:t>
              </w:r>
            </w:ins>
            <w:ins w:id="13" w:author="NR-R16-UE-Cap-rev3" w:date="2020-11-11T09:20:00Z">
              <w:r w:rsidR="00AA634D" w:rsidRPr="00AA634D">
                <w:t>Clarification on Power class, Multiple NS and Pmax applicability to IAB-MT</w:t>
              </w:r>
            </w:ins>
          </w:p>
          <w:p w14:paraId="1FCFE39D" w14:textId="34D2739E" w:rsidR="0038530B" w:rsidRDefault="0038530B" w:rsidP="0092118A">
            <w:pPr>
              <w:pStyle w:val="CRCoverPage"/>
              <w:numPr>
                <w:ilvl w:val="0"/>
                <w:numId w:val="4"/>
              </w:numPr>
              <w:spacing w:after="0"/>
              <w:rPr>
                <w:ins w:id="14" w:author="NR-R16-UE-Cap-rev3" w:date="2020-11-13T09:42:00Z"/>
              </w:rPr>
            </w:pPr>
            <w:ins w:id="15" w:author="NR-R16-UE-Cap-rev3" w:date="2020-11-11T16:23:00Z">
              <w:r>
                <w:lastRenderedPageBreak/>
                <w:t>R2-200</w:t>
              </w:r>
              <w:r w:rsidR="00EE3561">
                <w:t xml:space="preserve">9376 </w:t>
              </w:r>
              <w:r w:rsidR="00EE3561" w:rsidRPr="00EE3561">
                <w:t>Correction on the pre-requisite condition for dci-UL-PriorityIndicator-r16</w:t>
              </w:r>
            </w:ins>
          </w:p>
          <w:p w14:paraId="392AA496" w14:textId="77777777" w:rsidR="0016716F" w:rsidRPr="0016716F" w:rsidRDefault="005A5BDE" w:rsidP="0016716F">
            <w:pPr>
              <w:pStyle w:val="ListParagraph"/>
              <w:numPr>
                <w:ilvl w:val="0"/>
                <w:numId w:val="4"/>
              </w:numPr>
              <w:rPr>
                <w:ins w:id="16" w:author="NR-R16-UE-Cap-rev3" w:date="2020-11-13T09:42:00Z"/>
                <w:rFonts w:ascii="Arial" w:eastAsiaTheme="minorEastAsia" w:hAnsi="Arial"/>
                <w:sz w:val="20"/>
                <w:szCs w:val="20"/>
                <w:lang w:eastAsia="en-US"/>
              </w:rPr>
            </w:pPr>
            <w:ins w:id="17" w:author="NR-R16-UE-Cap-rev3" w:date="2020-11-13T09:42:00Z">
              <w:r>
                <w:t xml:space="preserve">R2-2011027 </w:t>
              </w:r>
              <w:r w:rsidR="0016716F" w:rsidRPr="0016716F">
                <w:rPr>
                  <w:rFonts w:ascii="Arial" w:eastAsiaTheme="minorEastAsia" w:hAnsi="Arial"/>
                  <w:sz w:val="20"/>
                  <w:szCs w:val="20"/>
                  <w:lang w:eastAsia="en-US"/>
                </w:rPr>
                <w:t>38306 CR for supporting a maximum of 192 CSI-RS resources per MO</w:t>
              </w:r>
            </w:ins>
          </w:p>
          <w:p w14:paraId="08AA32AB" w14:textId="06ED87C1" w:rsidR="00A9594A" w:rsidRDefault="00156E0D" w:rsidP="0092118A">
            <w:pPr>
              <w:pStyle w:val="CRCoverPage"/>
              <w:numPr>
                <w:ilvl w:val="0"/>
                <w:numId w:val="4"/>
              </w:numPr>
              <w:spacing w:after="0"/>
              <w:rPr>
                <w:ins w:id="18" w:author="NR-R16-UE-Cap-rev3" w:date="2020-11-13T10:30:00Z"/>
              </w:rPr>
            </w:pPr>
            <w:ins w:id="19" w:author="NR-R16-UE-Cap-rev3" w:date="2020-11-13T10:22:00Z">
              <w:r>
                <w:t>R2-</w:t>
              </w:r>
              <w:r w:rsidR="00703FBD">
                <w:t xml:space="preserve">2010779 </w:t>
              </w:r>
              <w:r w:rsidR="008B6F7B" w:rsidRPr="008B6F7B">
                <w:t>Clarification for multiDCI-MultiTRP-r16 applicability</w:t>
              </w:r>
            </w:ins>
          </w:p>
          <w:p w14:paraId="617DA5F1" w14:textId="6EB114E0" w:rsidR="00212FE4" w:rsidRDefault="00212FE4" w:rsidP="0092118A">
            <w:pPr>
              <w:pStyle w:val="CRCoverPage"/>
              <w:numPr>
                <w:ilvl w:val="0"/>
                <w:numId w:val="4"/>
              </w:numPr>
              <w:spacing w:after="0"/>
              <w:rPr>
                <w:ins w:id="20" w:author="NR-R16-UE-Cap-rev3" w:date="2020-11-13T10:31:00Z"/>
              </w:rPr>
            </w:pPr>
            <w:ins w:id="21" w:author="NR-R16-UE-Cap-rev3" w:date="2020-11-13T10:30:00Z">
              <w:r>
                <w:t>R2-</w:t>
              </w:r>
              <w:r w:rsidR="00891650">
                <w:t xml:space="preserve">2010801 </w:t>
              </w:r>
            </w:ins>
            <w:ins w:id="22" w:author="NR-R16-UE-Cap-rev3" w:date="2020-11-13T10:31:00Z">
              <w:r w:rsidR="00600E69" w:rsidRPr="00600E69">
                <w:t>Correction on slot based repetition</w:t>
              </w:r>
            </w:ins>
          </w:p>
          <w:p w14:paraId="1A7ACE16" w14:textId="52F07812" w:rsidR="00600E69" w:rsidRPr="00955BA3" w:rsidRDefault="002464DA" w:rsidP="0092118A">
            <w:pPr>
              <w:pStyle w:val="CRCoverPage"/>
              <w:numPr>
                <w:ilvl w:val="0"/>
                <w:numId w:val="4"/>
              </w:numPr>
              <w:spacing w:after="0"/>
              <w:rPr>
                <w:ins w:id="23" w:author="NR-R16-UE-Cap-rev3" w:date="2020-11-13T11:20:00Z"/>
              </w:rPr>
            </w:pPr>
            <w:ins w:id="24" w:author="NR-R16-UE-Cap-rev3" w:date="2020-11-13T11:20:00Z">
              <w:r>
                <w:t>R2-</w:t>
              </w:r>
              <w:r w:rsidR="00955BA3">
                <w:t xml:space="preserve">2011221 </w:t>
              </w:r>
              <w:r w:rsidR="00955BA3" w:rsidRPr="00E125A7">
                <w:rPr>
                  <w:rFonts w:eastAsia="SimSun"/>
                  <w:szCs w:val="22"/>
                  <w:lang w:val="en-US" w:eastAsia="zh-CN"/>
                </w:rPr>
                <w:t>Out-of-order CBG-based re-transmission</w:t>
              </w:r>
            </w:ins>
          </w:p>
          <w:p w14:paraId="6E3B3921" w14:textId="7E240CF3" w:rsidR="00955BA3" w:rsidRDefault="00DB0A54" w:rsidP="0092118A">
            <w:pPr>
              <w:pStyle w:val="CRCoverPage"/>
              <w:numPr>
                <w:ilvl w:val="0"/>
                <w:numId w:val="4"/>
              </w:numPr>
              <w:spacing w:after="0"/>
              <w:rPr>
                <w:ins w:id="25" w:author="NR-R16-UE-Cap-rev3" w:date="2020-11-13T11:51:00Z"/>
              </w:rPr>
            </w:pPr>
            <w:ins w:id="26" w:author="NR-R16-UE-Cap-rev3" w:date="2020-11-13T11:37:00Z">
              <w:r>
                <w:t xml:space="preserve">R2-2011240 </w:t>
              </w:r>
              <w:r w:rsidRPr="00DB0A54">
                <w:t>Clarification on NR DAPS UE capability</w:t>
              </w:r>
            </w:ins>
          </w:p>
          <w:p w14:paraId="4811B938" w14:textId="165B6135" w:rsidR="009C7B66" w:rsidRDefault="009C7B66" w:rsidP="0092118A">
            <w:pPr>
              <w:pStyle w:val="CRCoverPage"/>
              <w:numPr>
                <w:ilvl w:val="0"/>
                <w:numId w:val="4"/>
              </w:numPr>
              <w:spacing w:after="0"/>
              <w:rPr>
                <w:ins w:id="27" w:author="NR-R16-UE-Cap-rev3" w:date="2020-11-13T11:58:00Z"/>
              </w:rPr>
            </w:pPr>
            <w:ins w:id="28" w:author="NR-R16-UE-Cap-rev3" w:date="2020-11-13T11:51:00Z">
              <w:r>
                <w:t>R2-</w:t>
              </w:r>
              <w:r w:rsidR="006048E2">
                <w:t xml:space="preserve">2011098 </w:t>
              </w:r>
              <w:r w:rsidR="00F47AC4" w:rsidRPr="00F47AC4">
                <w:t>Clarification on cross-carrier A-CSI triggering capability</w:t>
              </w:r>
            </w:ins>
          </w:p>
          <w:p w14:paraId="4AACF61C" w14:textId="64E3F94E" w:rsidR="00457BD6" w:rsidRDefault="00457BD6" w:rsidP="0092118A">
            <w:pPr>
              <w:pStyle w:val="CRCoverPage"/>
              <w:numPr>
                <w:ilvl w:val="0"/>
                <w:numId w:val="4"/>
              </w:numPr>
              <w:spacing w:after="0"/>
              <w:rPr>
                <w:ins w:id="29" w:author="NR-R16-UE-Cap-rev3" w:date="2020-11-13T13:58:00Z"/>
              </w:rPr>
            </w:pPr>
            <w:ins w:id="30" w:author="NR-R16-UE-Cap-rev3" w:date="2020-11-13T11:58:00Z">
              <w:r>
                <w:t>R2-2010741</w:t>
              </w:r>
            </w:ins>
            <w:ins w:id="31" w:author="NR-R16-UE-Cap-rev3" w:date="2020-11-13T11:59:00Z">
              <w:r w:rsidR="00641A32">
                <w:t xml:space="preserve"> </w:t>
              </w:r>
              <w:r w:rsidR="00641A32" w:rsidRPr="001911E0">
                <w:t>CR for Unaligned CA in TS 38.306</w:t>
              </w:r>
            </w:ins>
          </w:p>
          <w:p w14:paraId="18DFFEE1" w14:textId="3D588BBB" w:rsidR="00354875" w:rsidRDefault="007B07E5" w:rsidP="0092118A">
            <w:pPr>
              <w:pStyle w:val="CRCoverPage"/>
              <w:numPr>
                <w:ilvl w:val="0"/>
                <w:numId w:val="4"/>
              </w:numPr>
              <w:spacing w:after="0"/>
            </w:pPr>
            <w:ins w:id="32" w:author="NR-R16-UE-Cap-rev3" w:date="2020-11-13T13:58:00Z">
              <w:r>
                <w:t xml:space="preserve">R2-2010944 </w:t>
              </w:r>
            </w:ins>
            <w:ins w:id="33" w:author="NR-R16-UE-Cap-rev3" w:date="2020-11-13T13:59:00Z">
              <w:r w:rsidR="00915AA0">
                <w:t xml:space="preserve">Update on V2X </w:t>
              </w:r>
            </w:ins>
            <w:ins w:id="34" w:author="NR-R16-UE-Cap-rev3" w:date="2020-11-13T14:00:00Z">
              <w:r w:rsidR="00915AA0">
                <w:t>UE Capability</w:t>
              </w:r>
            </w:ins>
          </w:p>
          <w:p w14:paraId="111F5568" w14:textId="77777777" w:rsidR="007D4405" w:rsidRDefault="007D4405">
            <w:pPr>
              <w:pStyle w:val="CRCoverPage"/>
              <w:spacing w:after="0"/>
              <w:rPr>
                <w:ins w:id="35" w:author="NR-R16-UE-Cap-rev3" w:date="2020-11-13T10:53:00Z"/>
                <w:lang w:val="en-US"/>
              </w:rPr>
            </w:pPr>
          </w:p>
          <w:p w14:paraId="1F848028" w14:textId="5DC525D0" w:rsidR="007773AA" w:rsidRDefault="007773AA">
            <w:pPr>
              <w:pStyle w:val="CRCoverPage"/>
              <w:spacing w:after="0"/>
              <w:rPr>
                <w:lang w:val="en-US"/>
              </w:rPr>
            </w:pPr>
            <w:ins w:id="36" w:author="NR-R16-UE-Cap-rev3" w:date="2020-11-13T10:53:00Z">
              <w:r>
                <w:rPr>
                  <w:lang w:val="en-US"/>
                </w:rPr>
                <w:t xml:space="preserve">The </w:t>
              </w:r>
              <w:r w:rsidR="004D3D0B">
                <w:rPr>
                  <w:lang w:val="en-US"/>
                </w:rPr>
                <w:t>R2-2011</w:t>
              </w:r>
            </w:ins>
            <w:ins w:id="37" w:author="NR-R16-UE-Cap-rev3" w:date="2020-11-14T09:12:00Z">
              <w:r w:rsidR="00006EDF">
                <w:rPr>
                  <w:lang w:val="en-US"/>
                </w:rPr>
                <w:t>261</w:t>
              </w:r>
            </w:ins>
            <w:ins w:id="38" w:author="NR-R16-UE-Cap-rev3" w:date="2020-11-13T10:54:00Z">
              <w:r w:rsidR="004D3D0B">
                <w:rPr>
                  <w:lang w:val="en-US"/>
                </w:rPr>
                <w:t xml:space="preserve"> </w:t>
              </w:r>
            </w:ins>
            <w:ins w:id="39" w:author="NR-R16-UE-Cap-rev3" w:date="2020-11-13T10:53:00Z">
              <w:r>
                <w:rPr>
                  <w:lang w:val="en-US"/>
                </w:rPr>
                <w:t>CR</w:t>
              </w:r>
              <w:r w:rsidR="004D3D0B">
                <w:rPr>
                  <w:lang w:val="en-US"/>
                </w:rPr>
                <w:t>0419</w:t>
              </w:r>
            </w:ins>
            <w:ins w:id="40" w:author="NR-R16-UE-Cap-rev3" w:date="2020-11-13T10:54:00Z">
              <w:r w:rsidR="004D3D0B">
                <w:rPr>
                  <w:lang w:val="en-US"/>
                </w:rPr>
                <w:t xml:space="preserve"> CAT-A CR is </w:t>
              </w:r>
              <w:r w:rsidR="00AB3EF2">
                <w:rPr>
                  <w:lang w:val="en-US"/>
                </w:rPr>
                <w:t xml:space="preserve">included in the CR to allow the implementation of cross-carrier operation in the </w:t>
              </w:r>
            </w:ins>
            <w:ins w:id="41" w:author="NR-R16-UE-Cap-rev3" w:date="2020-11-13T10:55:00Z">
              <w:r w:rsidR="002F3985">
                <w:rPr>
                  <w:lang w:val="en-US"/>
                </w:rPr>
                <w:t xml:space="preserve">R1 </w:t>
              </w:r>
            </w:ins>
            <w:ins w:id="42" w:author="NR-R16-UE-Cap-rev3" w:date="2020-11-13T10:54:00Z">
              <w:r w:rsidR="00AB3EF2">
                <w:rPr>
                  <w:lang w:val="en-US"/>
                </w:rPr>
                <w:t>feature list</w:t>
              </w:r>
            </w:ins>
            <w:ins w:id="43" w:author="NR-R16-UE-Cap-rev3" w:date="2020-11-14T09:13:00Z">
              <w:r w:rsidR="00FC6DAE">
                <w:rPr>
                  <w:lang w:val="en-US"/>
                </w:rPr>
                <w:t xml:space="preserve"> for the Rel-16 features in the R1 feature list</w:t>
              </w:r>
            </w:ins>
            <w:ins w:id="44" w:author="NR-R16-UE-Cap-rev3" w:date="2020-11-13T10:55:00Z">
              <w:r w:rsidR="002F3985">
                <w:rPr>
                  <w:lang w:val="en-US"/>
                </w:rPr>
                <w:t>.</w:t>
              </w:r>
            </w:ins>
          </w:p>
        </w:tc>
      </w:tr>
      <w:tr w:rsidR="007640DA" w14:paraId="556FA545" w14:textId="77777777">
        <w:tc>
          <w:tcPr>
            <w:tcW w:w="2694" w:type="dxa"/>
            <w:gridSpan w:val="2"/>
            <w:tcBorders>
              <w:left w:val="single" w:sz="4" w:space="0" w:color="auto"/>
            </w:tcBorders>
          </w:tcPr>
          <w:p w14:paraId="4A8CB439" w14:textId="77777777" w:rsidR="007640DA" w:rsidRDefault="007640DA">
            <w:pPr>
              <w:pStyle w:val="CRCoverPage"/>
              <w:spacing w:after="0"/>
              <w:rPr>
                <w:b/>
                <w:i/>
                <w:sz w:val="8"/>
                <w:szCs w:val="8"/>
              </w:rPr>
            </w:pPr>
          </w:p>
        </w:tc>
        <w:tc>
          <w:tcPr>
            <w:tcW w:w="6946" w:type="dxa"/>
            <w:gridSpan w:val="9"/>
            <w:tcBorders>
              <w:right w:val="single" w:sz="4" w:space="0" w:color="auto"/>
            </w:tcBorders>
          </w:tcPr>
          <w:p w14:paraId="12EAD164" w14:textId="77777777" w:rsidR="007640DA" w:rsidRDefault="007640DA">
            <w:pPr>
              <w:pStyle w:val="CRCoverPage"/>
              <w:spacing w:after="0"/>
              <w:rPr>
                <w:sz w:val="8"/>
                <w:szCs w:val="8"/>
              </w:rPr>
            </w:pPr>
          </w:p>
        </w:tc>
      </w:tr>
      <w:tr w:rsidR="007640DA" w14:paraId="0E55A28A" w14:textId="77777777">
        <w:tc>
          <w:tcPr>
            <w:tcW w:w="2694" w:type="dxa"/>
            <w:gridSpan w:val="2"/>
            <w:tcBorders>
              <w:left w:val="single" w:sz="4" w:space="0" w:color="auto"/>
              <w:bottom w:val="single" w:sz="4" w:space="0" w:color="auto"/>
            </w:tcBorders>
          </w:tcPr>
          <w:p w14:paraId="37242DE5" w14:textId="77777777" w:rsidR="007640DA" w:rsidRDefault="0097208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2017E44" w14:textId="246BF15C" w:rsidR="007640DA" w:rsidRDefault="00BF1A3F">
            <w:pPr>
              <w:pStyle w:val="CRCoverPage"/>
              <w:spacing w:after="0"/>
              <w:ind w:left="100"/>
            </w:pPr>
            <w:r>
              <w:t xml:space="preserve">New </w:t>
            </w:r>
            <w:r w:rsidR="0097208F">
              <w:t>RAN1 and RAN4 related UE capabilities will not be captured in specifcations</w:t>
            </w:r>
          </w:p>
        </w:tc>
      </w:tr>
      <w:tr w:rsidR="007640DA" w14:paraId="29C2021D" w14:textId="77777777">
        <w:tc>
          <w:tcPr>
            <w:tcW w:w="2694" w:type="dxa"/>
            <w:gridSpan w:val="2"/>
          </w:tcPr>
          <w:p w14:paraId="06494595" w14:textId="77777777" w:rsidR="007640DA" w:rsidRDefault="007640DA">
            <w:pPr>
              <w:pStyle w:val="CRCoverPage"/>
              <w:spacing w:after="0"/>
              <w:rPr>
                <w:b/>
                <w:i/>
                <w:sz w:val="8"/>
                <w:szCs w:val="8"/>
              </w:rPr>
            </w:pPr>
          </w:p>
        </w:tc>
        <w:tc>
          <w:tcPr>
            <w:tcW w:w="6946" w:type="dxa"/>
            <w:gridSpan w:val="9"/>
          </w:tcPr>
          <w:p w14:paraId="43FF0725" w14:textId="77777777" w:rsidR="007640DA" w:rsidRDefault="007640DA">
            <w:pPr>
              <w:pStyle w:val="CRCoverPage"/>
              <w:spacing w:after="0"/>
              <w:rPr>
                <w:sz w:val="8"/>
                <w:szCs w:val="8"/>
              </w:rPr>
            </w:pPr>
          </w:p>
        </w:tc>
      </w:tr>
      <w:tr w:rsidR="007640DA" w14:paraId="26F9BD44" w14:textId="77777777">
        <w:tc>
          <w:tcPr>
            <w:tcW w:w="2694" w:type="dxa"/>
            <w:gridSpan w:val="2"/>
            <w:tcBorders>
              <w:top w:val="single" w:sz="4" w:space="0" w:color="auto"/>
              <w:left w:val="single" w:sz="4" w:space="0" w:color="auto"/>
            </w:tcBorders>
          </w:tcPr>
          <w:p w14:paraId="12D7ED0D" w14:textId="77777777" w:rsidR="007640DA" w:rsidRDefault="0097208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0ADCF63" w14:textId="35BE5F8E" w:rsidR="007640DA" w:rsidRDefault="003A587D">
            <w:pPr>
              <w:pStyle w:val="CRCoverPage"/>
              <w:spacing w:after="0"/>
              <w:ind w:left="100"/>
            </w:pPr>
            <w:r>
              <w:t xml:space="preserve">2, 3.1, </w:t>
            </w:r>
            <w:r w:rsidR="00F85E8B">
              <w:t>4.</w:t>
            </w:r>
            <w:r>
              <w:t xml:space="preserve">1, </w:t>
            </w:r>
            <w:r w:rsidR="000A3FA5">
              <w:t xml:space="preserve">4.2.6, </w:t>
            </w:r>
            <w:r w:rsidR="0097208F">
              <w:t>4.2</w:t>
            </w:r>
            <w:r w:rsidR="00E65D7D">
              <w:t>.7</w:t>
            </w:r>
            <w:r w:rsidR="0097208F">
              <w:t>,</w:t>
            </w:r>
            <w:r w:rsidR="00AD79C0">
              <w:t xml:space="preserve"> 4.2.9,</w:t>
            </w:r>
            <w:r w:rsidR="008C34DF">
              <w:t xml:space="preserve"> 4.2.16</w:t>
            </w:r>
            <w:r w:rsidR="00701CE1">
              <w:t>,</w:t>
            </w:r>
            <w:r w:rsidR="0097208F">
              <w:t xml:space="preserve"> 5</w:t>
            </w:r>
            <w:r w:rsidR="00701CE1">
              <w:t>, A.4</w:t>
            </w:r>
          </w:p>
        </w:tc>
      </w:tr>
      <w:tr w:rsidR="007640DA" w14:paraId="7769E025" w14:textId="77777777">
        <w:tc>
          <w:tcPr>
            <w:tcW w:w="2694" w:type="dxa"/>
            <w:gridSpan w:val="2"/>
            <w:tcBorders>
              <w:left w:val="single" w:sz="4" w:space="0" w:color="auto"/>
            </w:tcBorders>
          </w:tcPr>
          <w:p w14:paraId="55DEAB4D" w14:textId="77777777" w:rsidR="007640DA" w:rsidRDefault="007640DA">
            <w:pPr>
              <w:pStyle w:val="CRCoverPage"/>
              <w:spacing w:after="0"/>
              <w:rPr>
                <w:b/>
                <w:i/>
                <w:sz w:val="8"/>
                <w:szCs w:val="8"/>
              </w:rPr>
            </w:pPr>
          </w:p>
        </w:tc>
        <w:tc>
          <w:tcPr>
            <w:tcW w:w="6946" w:type="dxa"/>
            <w:gridSpan w:val="9"/>
            <w:tcBorders>
              <w:right w:val="single" w:sz="4" w:space="0" w:color="auto"/>
            </w:tcBorders>
          </w:tcPr>
          <w:p w14:paraId="5A5E86E5" w14:textId="77777777" w:rsidR="007640DA" w:rsidRDefault="007640DA">
            <w:pPr>
              <w:pStyle w:val="CRCoverPage"/>
              <w:spacing w:after="0"/>
              <w:rPr>
                <w:sz w:val="8"/>
                <w:szCs w:val="8"/>
              </w:rPr>
            </w:pPr>
          </w:p>
        </w:tc>
      </w:tr>
      <w:tr w:rsidR="007640DA" w14:paraId="29FBE039" w14:textId="77777777">
        <w:tc>
          <w:tcPr>
            <w:tcW w:w="2694" w:type="dxa"/>
            <w:gridSpan w:val="2"/>
            <w:tcBorders>
              <w:left w:val="single" w:sz="4" w:space="0" w:color="auto"/>
            </w:tcBorders>
          </w:tcPr>
          <w:p w14:paraId="33C8ED4B" w14:textId="77777777" w:rsidR="007640DA" w:rsidRDefault="007640D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E4427D8" w14:textId="77777777" w:rsidR="007640DA" w:rsidRDefault="0097208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7B95BE4" w14:textId="77777777" w:rsidR="007640DA" w:rsidRDefault="0097208F">
            <w:pPr>
              <w:pStyle w:val="CRCoverPage"/>
              <w:spacing w:after="0"/>
              <w:jc w:val="center"/>
              <w:rPr>
                <w:b/>
                <w:caps/>
              </w:rPr>
            </w:pPr>
            <w:r>
              <w:rPr>
                <w:b/>
                <w:caps/>
              </w:rPr>
              <w:t>N</w:t>
            </w:r>
          </w:p>
        </w:tc>
        <w:tc>
          <w:tcPr>
            <w:tcW w:w="2977" w:type="dxa"/>
            <w:gridSpan w:val="4"/>
          </w:tcPr>
          <w:p w14:paraId="7D070C2C" w14:textId="77777777" w:rsidR="007640DA" w:rsidRDefault="007640DA">
            <w:pPr>
              <w:pStyle w:val="CRCoverPage"/>
              <w:tabs>
                <w:tab w:val="right" w:pos="2893"/>
              </w:tabs>
              <w:spacing w:after="0"/>
            </w:pPr>
          </w:p>
        </w:tc>
        <w:tc>
          <w:tcPr>
            <w:tcW w:w="3401" w:type="dxa"/>
            <w:gridSpan w:val="3"/>
            <w:tcBorders>
              <w:right w:val="single" w:sz="4" w:space="0" w:color="auto"/>
            </w:tcBorders>
            <w:shd w:val="clear" w:color="FFFF00" w:fill="auto"/>
          </w:tcPr>
          <w:p w14:paraId="126AE5BB" w14:textId="77777777" w:rsidR="007640DA" w:rsidRDefault="007640DA">
            <w:pPr>
              <w:pStyle w:val="CRCoverPage"/>
              <w:spacing w:after="0"/>
              <w:ind w:left="99"/>
            </w:pPr>
          </w:p>
        </w:tc>
      </w:tr>
      <w:tr w:rsidR="007640DA" w14:paraId="0569277F" w14:textId="77777777">
        <w:tc>
          <w:tcPr>
            <w:tcW w:w="2694" w:type="dxa"/>
            <w:gridSpan w:val="2"/>
            <w:tcBorders>
              <w:left w:val="single" w:sz="4" w:space="0" w:color="auto"/>
            </w:tcBorders>
          </w:tcPr>
          <w:p w14:paraId="3ED5A168" w14:textId="77777777" w:rsidR="007640DA" w:rsidRDefault="0097208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49DDD30" w14:textId="77777777" w:rsidR="007640DA" w:rsidRDefault="0097208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3B3C13" w14:textId="77777777" w:rsidR="007640DA" w:rsidRDefault="007640DA">
            <w:pPr>
              <w:pStyle w:val="CRCoverPage"/>
              <w:spacing w:after="0"/>
              <w:jc w:val="center"/>
              <w:rPr>
                <w:b/>
                <w:caps/>
              </w:rPr>
            </w:pPr>
          </w:p>
        </w:tc>
        <w:tc>
          <w:tcPr>
            <w:tcW w:w="2977" w:type="dxa"/>
            <w:gridSpan w:val="4"/>
          </w:tcPr>
          <w:p w14:paraId="167C833D" w14:textId="77777777" w:rsidR="007640DA" w:rsidRDefault="0097208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1C388F0" w14:textId="77777777" w:rsidR="007640DA" w:rsidRDefault="0097208F">
            <w:pPr>
              <w:pStyle w:val="CRCoverPage"/>
              <w:spacing w:after="0"/>
              <w:ind w:left="99"/>
            </w:pPr>
            <w:r>
              <w:t>TS 38.331 CR xxx</w:t>
            </w:r>
          </w:p>
        </w:tc>
      </w:tr>
      <w:tr w:rsidR="007640DA" w14:paraId="651D85A8" w14:textId="77777777">
        <w:tc>
          <w:tcPr>
            <w:tcW w:w="2694" w:type="dxa"/>
            <w:gridSpan w:val="2"/>
            <w:tcBorders>
              <w:left w:val="single" w:sz="4" w:space="0" w:color="auto"/>
            </w:tcBorders>
          </w:tcPr>
          <w:p w14:paraId="2E1CF17A" w14:textId="77777777" w:rsidR="007640DA" w:rsidRDefault="0097208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768B3F5" w14:textId="77777777" w:rsidR="007640DA" w:rsidRDefault="007640D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CC8149" w14:textId="77777777" w:rsidR="007640DA" w:rsidRDefault="0097208F">
            <w:pPr>
              <w:pStyle w:val="CRCoverPage"/>
              <w:spacing w:after="0"/>
              <w:jc w:val="center"/>
              <w:rPr>
                <w:b/>
                <w:caps/>
              </w:rPr>
            </w:pPr>
            <w:r>
              <w:rPr>
                <w:b/>
                <w:caps/>
              </w:rPr>
              <w:t>X</w:t>
            </w:r>
          </w:p>
        </w:tc>
        <w:tc>
          <w:tcPr>
            <w:tcW w:w="2977" w:type="dxa"/>
            <w:gridSpan w:val="4"/>
          </w:tcPr>
          <w:p w14:paraId="1E88D212" w14:textId="77777777" w:rsidR="007640DA" w:rsidRDefault="0097208F">
            <w:pPr>
              <w:pStyle w:val="CRCoverPage"/>
              <w:spacing w:after="0"/>
            </w:pPr>
            <w:r>
              <w:t xml:space="preserve"> Test specifications</w:t>
            </w:r>
          </w:p>
        </w:tc>
        <w:tc>
          <w:tcPr>
            <w:tcW w:w="3401" w:type="dxa"/>
            <w:gridSpan w:val="3"/>
            <w:tcBorders>
              <w:right w:val="single" w:sz="4" w:space="0" w:color="auto"/>
            </w:tcBorders>
            <w:shd w:val="pct30" w:color="FFFF00" w:fill="auto"/>
          </w:tcPr>
          <w:p w14:paraId="01EFBC75" w14:textId="77777777" w:rsidR="007640DA" w:rsidRDefault="0097208F">
            <w:pPr>
              <w:pStyle w:val="CRCoverPage"/>
              <w:spacing w:after="0"/>
              <w:ind w:left="99"/>
            </w:pPr>
            <w:r>
              <w:t xml:space="preserve">TS/TR ... CR ... </w:t>
            </w:r>
          </w:p>
        </w:tc>
      </w:tr>
      <w:tr w:rsidR="007640DA" w14:paraId="3EF74140" w14:textId="77777777">
        <w:tc>
          <w:tcPr>
            <w:tcW w:w="2694" w:type="dxa"/>
            <w:gridSpan w:val="2"/>
            <w:tcBorders>
              <w:left w:val="single" w:sz="4" w:space="0" w:color="auto"/>
            </w:tcBorders>
          </w:tcPr>
          <w:p w14:paraId="389D5DDE" w14:textId="77777777" w:rsidR="007640DA" w:rsidRDefault="0097208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826E458" w14:textId="77777777" w:rsidR="007640DA" w:rsidRDefault="007640D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2BD83" w14:textId="77777777" w:rsidR="007640DA" w:rsidRDefault="0097208F">
            <w:pPr>
              <w:pStyle w:val="CRCoverPage"/>
              <w:spacing w:after="0"/>
              <w:jc w:val="center"/>
              <w:rPr>
                <w:b/>
                <w:caps/>
              </w:rPr>
            </w:pPr>
            <w:r>
              <w:rPr>
                <w:b/>
                <w:caps/>
              </w:rPr>
              <w:t>X</w:t>
            </w:r>
          </w:p>
        </w:tc>
        <w:tc>
          <w:tcPr>
            <w:tcW w:w="2977" w:type="dxa"/>
            <w:gridSpan w:val="4"/>
          </w:tcPr>
          <w:p w14:paraId="04FD379D" w14:textId="77777777" w:rsidR="007640DA" w:rsidRDefault="0097208F">
            <w:pPr>
              <w:pStyle w:val="CRCoverPage"/>
              <w:spacing w:after="0"/>
            </w:pPr>
            <w:r>
              <w:t xml:space="preserve"> O&amp;M Specifications</w:t>
            </w:r>
          </w:p>
        </w:tc>
        <w:tc>
          <w:tcPr>
            <w:tcW w:w="3401" w:type="dxa"/>
            <w:gridSpan w:val="3"/>
            <w:tcBorders>
              <w:right w:val="single" w:sz="4" w:space="0" w:color="auto"/>
            </w:tcBorders>
            <w:shd w:val="pct30" w:color="FFFF00" w:fill="auto"/>
          </w:tcPr>
          <w:p w14:paraId="014B4088" w14:textId="77777777" w:rsidR="007640DA" w:rsidRDefault="0097208F">
            <w:pPr>
              <w:pStyle w:val="CRCoverPage"/>
              <w:spacing w:after="0"/>
              <w:ind w:left="99"/>
            </w:pPr>
            <w:r>
              <w:t xml:space="preserve">TS/TR ... CR ... </w:t>
            </w:r>
          </w:p>
        </w:tc>
      </w:tr>
      <w:tr w:rsidR="007640DA" w14:paraId="7B362B19" w14:textId="77777777">
        <w:tc>
          <w:tcPr>
            <w:tcW w:w="2694" w:type="dxa"/>
            <w:gridSpan w:val="2"/>
            <w:tcBorders>
              <w:left w:val="single" w:sz="4" w:space="0" w:color="auto"/>
            </w:tcBorders>
          </w:tcPr>
          <w:p w14:paraId="2E8F15A9" w14:textId="77777777" w:rsidR="007640DA" w:rsidRDefault="007640DA">
            <w:pPr>
              <w:pStyle w:val="CRCoverPage"/>
              <w:spacing w:after="0"/>
              <w:rPr>
                <w:b/>
                <w:i/>
              </w:rPr>
            </w:pPr>
          </w:p>
        </w:tc>
        <w:tc>
          <w:tcPr>
            <w:tcW w:w="6946" w:type="dxa"/>
            <w:gridSpan w:val="9"/>
            <w:tcBorders>
              <w:right w:val="single" w:sz="4" w:space="0" w:color="auto"/>
            </w:tcBorders>
          </w:tcPr>
          <w:p w14:paraId="423EB86E" w14:textId="77777777" w:rsidR="007640DA" w:rsidRDefault="007640DA">
            <w:pPr>
              <w:pStyle w:val="CRCoverPage"/>
              <w:spacing w:after="0"/>
            </w:pPr>
          </w:p>
        </w:tc>
      </w:tr>
      <w:tr w:rsidR="007640DA" w14:paraId="7745C10B" w14:textId="77777777">
        <w:tc>
          <w:tcPr>
            <w:tcW w:w="2694" w:type="dxa"/>
            <w:gridSpan w:val="2"/>
            <w:tcBorders>
              <w:left w:val="single" w:sz="4" w:space="0" w:color="auto"/>
              <w:bottom w:val="single" w:sz="4" w:space="0" w:color="auto"/>
            </w:tcBorders>
          </w:tcPr>
          <w:p w14:paraId="682067CC" w14:textId="77777777" w:rsidR="007640DA" w:rsidRDefault="0097208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E3AF7EB" w14:textId="77777777" w:rsidR="007640DA" w:rsidRDefault="007640DA">
            <w:pPr>
              <w:pStyle w:val="CRCoverPage"/>
              <w:spacing w:after="0"/>
              <w:ind w:left="100"/>
            </w:pPr>
          </w:p>
        </w:tc>
      </w:tr>
      <w:tr w:rsidR="007640DA" w14:paraId="1F2E9A51" w14:textId="77777777">
        <w:tc>
          <w:tcPr>
            <w:tcW w:w="2694" w:type="dxa"/>
            <w:gridSpan w:val="2"/>
            <w:tcBorders>
              <w:top w:val="single" w:sz="4" w:space="0" w:color="auto"/>
              <w:bottom w:val="single" w:sz="4" w:space="0" w:color="auto"/>
            </w:tcBorders>
          </w:tcPr>
          <w:p w14:paraId="4A0BB88F" w14:textId="77777777" w:rsidR="007640DA" w:rsidRDefault="007640D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EB41FA4" w14:textId="77777777" w:rsidR="007640DA" w:rsidRDefault="007640DA">
            <w:pPr>
              <w:pStyle w:val="CRCoverPage"/>
              <w:spacing w:after="0"/>
              <w:ind w:left="100"/>
              <w:rPr>
                <w:sz w:val="8"/>
                <w:szCs w:val="8"/>
              </w:rPr>
            </w:pPr>
          </w:p>
        </w:tc>
      </w:tr>
      <w:tr w:rsidR="007640DA" w14:paraId="0B2AD9E1" w14:textId="77777777">
        <w:tc>
          <w:tcPr>
            <w:tcW w:w="2694" w:type="dxa"/>
            <w:gridSpan w:val="2"/>
            <w:tcBorders>
              <w:top w:val="single" w:sz="4" w:space="0" w:color="auto"/>
              <w:left w:val="single" w:sz="4" w:space="0" w:color="auto"/>
              <w:bottom w:val="single" w:sz="4" w:space="0" w:color="auto"/>
            </w:tcBorders>
          </w:tcPr>
          <w:p w14:paraId="59E2D0B1" w14:textId="77777777" w:rsidR="007640DA" w:rsidRDefault="0097208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6D0A23" w14:textId="77777777" w:rsidR="007640DA" w:rsidRDefault="007640DA">
            <w:pPr>
              <w:pStyle w:val="CRCoverPage"/>
              <w:spacing w:after="0"/>
              <w:ind w:left="100"/>
            </w:pPr>
          </w:p>
        </w:tc>
      </w:tr>
    </w:tbl>
    <w:p w14:paraId="05F53547" w14:textId="77777777" w:rsidR="007640DA" w:rsidRDefault="007640DA">
      <w:pPr>
        <w:pStyle w:val="CRCoverPage"/>
        <w:spacing w:after="0"/>
        <w:rPr>
          <w:sz w:val="8"/>
          <w:szCs w:val="8"/>
        </w:rPr>
      </w:pPr>
    </w:p>
    <w:p w14:paraId="6F738993" w14:textId="77777777" w:rsidR="007640DA" w:rsidRDefault="007640DA">
      <w:pPr>
        <w:sectPr w:rsidR="007640DA">
          <w:headerReference w:type="even" r:id="rId16"/>
          <w:footnotePr>
            <w:numRestart w:val="eachSect"/>
          </w:footnotePr>
          <w:pgSz w:w="11907" w:h="16840"/>
          <w:pgMar w:top="1418" w:right="1134" w:bottom="1134" w:left="1134" w:header="680" w:footer="567" w:gutter="0"/>
          <w:cols w:space="720"/>
        </w:sectPr>
      </w:pPr>
    </w:p>
    <w:p w14:paraId="32DF2F0C" w14:textId="0D782CE3" w:rsidR="007F0696" w:rsidRPr="0077198F" w:rsidRDefault="00415C1F" w:rsidP="007F0696">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45" w:name="_Toc52574081"/>
      <w:bookmarkStart w:id="46" w:name="_Toc52574167"/>
      <w:bookmarkStart w:id="47" w:name="_Toc29382251"/>
      <w:bookmarkStart w:id="48" w:name="_Toc12750887"/>
      <w:bookmarkStart w:id="49" w:name="_Toc12750882"/>
      <w:bookmarkStart w:id="50" w:name="_Toc46488658"/>
      <w:bookmarkStart w:id="51" w:name="_Toc37238649"/>
      <w:bookmarkStart w:id="52" w:name="_Toc37238763"/>
      <w:bookmarkStart w:id="53" w:name="_Toc29382256"/>
      <w:bookmarkStart w:id="54" w:name="_Toc12750892"/>
      <w:r>
        <w:rPr>
          <w:i/>
          <w:noProof/>
        </w:rPr>
        <w:lastRenderedPageBreak/>
        <w:t>Start of</w:t>
      </w:r>
      <w:r w:rsidR="007F0696" w:rsidRPr="0077198F">
        <w:rPr>
          <w:i/>
          <w:noProof/>
        </w:rPr>
        <w:t xml:space="preserve"> change</w:t>
      </w:r>
      <w:r>
        <w:rPr>
          <w:i/>
          <w:noProof/>
        </w:rPr>
        <w:t>s</w:t>
      </w:r>
    </w:p>
    <w:p w14:paraId="226A8EBD" w14:textId="77777777" w:rsidR="00880B95" w:rsidRPr="00387C93" w:rsidRDefault="00EA0F4F" w:rsidP="00880B95">
      <w:pPr>
        <w:pStyle w:val="Heading1"/>
      </w:pPr>
      <w:r>
        <w:br w:type="page"/>
      </w:r>
      <w:bookmarkStart w:id="55" w:name="_Toc12750874"/>
      <w:bookmarkStart w:id="56" w:name="_Toc29382238"/>
      <w:bookmarkStart w:id="57" w:name="_Toc37093355"/>
      <w:bookmarkStart w:id="58" w:name="_Toc37238631"/>
      <w:bookmarkStart w:id="59" w:name="_Toc37238745"/>
      <w:bookmarkStart w:id="60" w:name="_Toc46488640"/>
      <w:bookmarkStart w:id="61" w:name="_Toc52574061"/>
      <w:bookmarkStart w:id="62" w:name="_Toc52574147"/>
      <w:r w:rsidR="00880B95" w:rsidRPr="00387C93">
        <w:lastRenderedPageBreak/>
        <w:t>2</w:t>
      </w:r>
      <w:r w:rsidR="00880B95" w:rsidRPr="00387C93">
        <w:tab/>
        <w:t>References</w:t>
      </w:r>
      <w:bookmarkEnd w:id="55"/>
      <w:bookmarkEnd w:id="56"/>
      <w:bookmarkEnd w:id="57"/>
      <w:bookmarkEnd w:id="58"/>
      <w:bookmarkEnd w:id="59"/>
      <w:bookmarkEnd w:id="60"/>
      <w:bookmarkEnd w:id="61"/>
      <w:bookmarkEnd w:id="62"/>
    </w:p>
    <w:p w14:paraId="6CF29D8F" w14:textId="77777777" w:rsidR="00880B95" w:rsidRPr="00387C93" w:rsidRDefault="00880B95" w:rsidP="00880B95">
      <w:r w:rsidRPr="00387C93">
        <w:t>The following documents contain provisions which, through reference in this text, constitute provisions of the present document.</w:t>
      </w:r>
    </w:p>
    <w:p w14:paraId="329359EE" w14:textId="77777777" w:rsidR="00880B95" w:rsidRPr="00387C93" w:rsidRDefault="00880B95" w:rsidP="00880B95">
      <w:pPr>
        <w:pStyle w:val="B1"/>
      </w:pPr>
      <w:bookmarkStart w:id="63" w:name="OLE_LINK2"/>
      <w:bookmarkStart w:id="64" w:name="OLE_LINK3"/>
      <w:bookmarkStart w:id="65" w:name="OLE_LINK4"/>
      <w:r w:rsidRPr="00387C93">
        <w:t>-</w:t>
      </w:r>
      <w:r w:rsidRPr="00387C93">
        <w:tab/>
        <w:t>References are either specific (identified by date of publication, edition number, version number, etc.) or non</w:t>
      </w:r>
      <w:r w:rsidRPr="00387C93">
        <w:noBreakHyphen/>
        <w:t>specific.</w:t>
      </w:r>
    </w:p>
    <w:p w14:paraId="59EDD75A" w14:textId="77777777" w:rsidR="00880B95" w:rsidRPr="00387C93" w:rsidRDefault="00880B95" w:rsidP="00880B95">
      <w:pPr>
        <w:pStyle w:val="B1"/>
      </w:pPr>
      <w:r w:rsidRPr="00387C93">
        <w:t>-</w:t>
      </w:r>
      <w:r w:rsidRPr="00387C93">
        <w:tab/>
        <w:t>For a specific reference, subsequent revisions do not apply.</w:t>
      </w:r>
    </w:p>
    <w:p w14:paraId="146B7403" w14:textId="77777777" w:rsidR="00880B95" w:rsidRPr="00387C93" w:rsidRDefault="00880B95" w:rsidP="00880B95">
      <w:pPr>
        <w:pStyle w:val="B1"/>
      </w:pPr>
      <w:r w:rsidRPr="00387C93">
        <w:t>-</w:t>
      </w:r>
      <w:r w:rsidRPr="00387C93">
        <w:tab/>
        <w:t>For a non-specific reference, the latest version applies. In the case of a reference to a 3GPP document (including a GSM document), a non-specific reference implicitly refers to the latest version of that document</w:t>
      </w:r>
      <w:r w:rsidRPr="00387C93">
        <w:rPr>
          <w:i/>
        </w:rPr>
        <w:t xml:space="preserve"> in the same Release as the present document</w:t>
      </w:r>
      <w:r w:rsidRPr="00387C93">
        <w:t>.</w:t>
      </w:r>
    </w:p>
    <w:bookmarkEnd w:id="63"/>
    <w:bookmarkEnd w:id="64"/>
    <w:bookmarkEnd w:id="65"/>
    <w:p w14:paraId="794E422C" w14:textId="77777777" w:rsidR="00880B95" w:rsidRPr="00387C93" w:rsidRDefault="00880B95" w:rsidP="00880B95">
      <w:pPr>
        <w:pStyle w:val="EX"/>
      </w:pPr>
      <w:r w:rsidRPr="00387C93">
        <w:t>[1]</w:t>
      </w:r>
      <w:r w:rsidRPr="00387C93">
        <w:tab/>
        <w:t>3GPP TR 21.905: "Vocabulary for 3GPP Specifications".</w:t>
      </w:r>
    </w:p>
    <w:p w14:paraId="4A4D7CD5" w14:textId="77777777" w:rsidR="00880B95" w:rsidRPr="00387C93" w:rsidRDefault="00880B95" w:rsidP="00880B95">
      <w:pPr>
        <w:pStyle w:val="EX"/>
      </w:pPr>
      <w:r w:rsidRPr="00387C93">
        <w:t>[2]</w:t>
      </w:r>
      <w:r w:rsidRPr="00387C93">
        <w:tab/>
        <w:t>3GPP TS 38.101-1: "NR; User Equipment (UE) radio transmission and reception Part 1: Range 1 Standalone".</w:t>
      </w:r>
    </w:p>
    <w:p w14:paraId="19BAD21F" w14:textId="77777777" w:rsidR="00880B95" w:rsidRPr="00387C93" w:rsidRDefault="00880B95" w:rsidP="00880B95">
      <w:pPr>
        <w:pStyle w:val="EX"/>
      </w:pPr>
      <w:r w:rsidRPr="00387C93">
        <w:t>[3]</w:t>
      </w:r>
      <w:r w:rsidRPr="00387C93">
        <w:tab/>
        <w:t>3GPP TS 38.101-2: "NR; User Equipment (UE) radio transmission and reception Part 2: Range 2 Standalone".</w:t>
      </w:r>
    </w:p>
    <w:p w14:paraId="2F1BA177" w14:textId="77777777" w:rsidR="00880B95" w:rsidRPr="00387C93" w:rsidRDefault="00880B95" w:rsidP="00880B95">
      <w:pPr>
        <w:pStyle w:val="EX"/>
      </w:pPr>
      <w:r w:rsidRPr="00387C93">
        <w:t>[4]</w:t>
      </w:r>
      <w:r w:rsidRPr="00387C93">
        <w:tab/>
        <w:t>3GPP TS 38.101-3: "NR; User Equipment (UE) radio transmission and reception Part 3: Range 1 and Range 2 Interworking operation with other radios".</w:t>
      </w:r>
    </w:p>
    <w:p w14:paraId="520E2088" w14:textId="77777777" w:rsidR="00880B95" w:rsidRPr="00387C93" w:rsidRDefault="00880B95" w:rsidP="00880B95">
      <w:pPr>
        <w:pStyle w:val="EX"/>
      </w:pPr>
      <w:r w:rsidRPr="00387C93">
        <w:t>[5]</w:t>
      </w:r>
      <w:r w:rsidRPr="00387C93">
        <w:tab/>
        <w:t>3GPP TS 38.133: "NR; Requirements for support of radio resource management".</w:t>
      </w:r>
    </w:p>
    <w:p w14:paraId="0302D422" w14:textId="77777777" w:rsidR="00880B95" w:rsidRPr="00387C93" w:rsidRDefault="00880B95" w:rsidP="00880B95">
      <w:pPr>
        <w:pStyle w:val="EX"/>
      </w:pPr>
      <w:r w:rsidRPr="00387C93">
        <w:t>[6]</w:t>
      </w:r>
      <w:r w:rsidRPr="00387C93">
        <w:tab/>
        <w:t>3GPP TS 38.211: "NR; Physical channels and modulation".</w:t>
      </w:r>
    </w:p>
    <w:p w14:paraId="1E90BDD9" w14:textId="77777777" w:rsidR="00880B95" w:rsidRPr="00387C93" w:rsidRDefault="00880B95" w:rsidP="00880B95">
      <w:pPr>
        <w:pStyle w:val="EX"/>
      </w:pPr>
      <w:r w:rsidRPr="00387C93">
        <w:t>[7]</w:t>
      </w:r>
      <w:r w:rsidRPr="00387C93">
        <w:tab/>
        <w:t>3GPP TS 37.340: "Evolved Universal Terrestrial Radio Access (E-UTRA) and NR Multi-connectivity".</w:t>
      </w:r>
    </w:p>
    <w:p w14:paraId="31CFE8BB" w14:textId="77777777" w:rsidR="00880B95" w:rsidRPr="00387C93" w:rsidRDefault="00880B95" w:rsidP="00880B95">
      <w:pPr>
        <w:pStyle w:val="EX"/>
      </w:pPr>
      <w:r w:rsidRPr="00387C93">
        <w:t>[8]</w:t>
      </w:r>
      <w:r w:rsidRPr="00387C93">
        <w:tab/>
        <w:t>3GPP TS 38.321: "NR; Medium Access Control (MAC) protocol specification".</w:t>
      </w:r>
    </w:p>
    <w:p w14:paraId="10200F93" w14:textId="77777777" w:rsidR="00880B95" w:rsidRPr="00387C93" w:rsidRDefault="00880B95" w:rsidP="00880B95">
      <w:pPr>
        <w:pStyle w:val="EX"/>
      </w:pPr>
      <w:r w:rsidRPr="00387C93">
        <w:t>[9]</w:t>
      </w:r>
      <w:r w:rsidRPr="00387C93">
        <w:tab/>
        <w:t>3GPP TS 38.331: "NR; Radio Resource Control (RRC) protocol specification".</w:t>
      </w:r>
    </w:p>
    <w:p w14:paraId="39023260" w14:textId="77777777" w:rsidR="00880B95" w:rsidRPr="00387C93" w:rsidRDefault="00880B95" w:rsidP="00880B95">
      <w:pPr>
        <w:pStyle w:val="EX"/>
      </w:pPr>
      <w:r w:rsidRPr="00387C93">
        <w:t>[10]</w:t>
      </w:r>
      <w:r w:rsidRPr="00387C93">
        <w:tab/>
        <w:t>3GPP TS 38.212: "NR; Multiplexing and channel coding".</w:t>
      </w:r>
    </w:p>
    <w:p w14:paraId="24535AA7" w14:textId="77777777" w:rsidR="00880B95" w:rsidRPr="00387C93" w:rsidRDefault="00880B95" w:rsidP="00880B95">
      <w:pPr>
        <w:pStyle w:val="EX"/>
      </w:pPr>
      <w:r w:rsidRPr="00387C93">
        <w:t>[11]</w:t>
      </w:r>
      <w:r w:rsidRPr="00387C93">
        <w:tab/>
        <w:t>3GPP TS 38.213: "NR; Physical layer procedures for control".</w:t>
      </w:r>
    </w:p>
    <w:p w14:paraId="2CC980FA" w14:textId="77777777" w:rsidR="00880B95" w:rsidRPr="00387C93" w:rsidRDefault="00880B95" w:rsidP="00880B95">
      <w:pPr>
        <w:pStyle w:val="EX"/>
      </w:pPr>
      <w:r w:rsidRPr="00387C93">
        <w:t>[12]</w:t>
      </w:r>
      <w:r w:rsidRPr="00387C93">
        <w:tab/>
        <w:t>3GPP TS 38.214: "NR; Physical layer procedures for data".</w:t>
      </w:r>
    </w:p>
    <w:p w14:paraId="4965B529" w14:textId="77777777" w:rsidR="00880B95" w:rsidRPr="00387C93" w:rsidRDefault="00880B95" w:rsidP="00880B95">
      <w:pPr>
        <w:pStyle w:val="EX"/>
      </w:pPr>
      <w:r w:rsidRPr="00387C93">
        <w:t>[13]</w:t>
      </w:r>
      <w:r w:rsidRPr="00387C93">
        <w:tab/>
        <w:t>3GPP TS 38.215: "NR; Physical layer measurements".</w:t>
      </w:r>
    </w:p>
    <w:p w14:paraId="5DE3C487" w14:textId="77777777" w:rsidR="00880B95" w:rsidRPr="00387C93" w:rsidRDefault="00880B95" w:rsidP="00880B95">
      <w:pPr>
        <w:pStyle w:val="EX"/>
      </w:pPr>
      <w:r w:rsidRPr="00387C93">
        <w:t>[14]</w:t>
      </w:r>
      <w:r w:rsidRPr="00387C93">
        <w:tab/>
        <w:t>3GPP TS 36.101: "Evolved Universal Terrestrial Radio Access (E-UTRA) radio transmission and reception".</w:t>
      </w:r>
    </w:p>
    <w:p w14:paraId="05F758B2" w14:textId="77777777" w:rsidR="00880B95" w:rsidRPr="00387C93" w:rsidRDefault="00880B95" w:rsidP="00880B95">
      <w:pPr>
        <w:pStyle w:val="EX"/>
      </w:pPr>
      <w:r w:rsidRPr="00387C93">
        <w:t>[15]</w:t>
      </w:r>
      <w:r w:rsidRPr="00387C93">
        <w:tab/>
        <w:t>3GPP TS 36.306: "Evolved Universal Terrestrial Radio Access (E-UTRA) User Equipment (UE) radio access capabilities".</w:t>
      </w:r>
    </w:p>
    <w:p w14:paraId="7D125C7B" w14:textId="77777777" w:rsidR="00880B95" w:rsidRPr="00387C93" w:rsidRDefault="00880B95" w:rsidP="00880B95">
      <w:pPr>
        <w:pStyle w:val="EX"/>
      </w:pPr>
      <w:r w:rsidRPr="00387C93">
        <w:t>[16]</w:t>
      </w:r>
      <w:r w:rsidRPr="00387C93">
        <w:tab/>
        <w:t>3GPP TS 38.323: "NR; Packet Data Convergence Protocol (PDCP) specification".</w:t>
      </w:r>
    </w:p>
    <w:p w14:paraId="4472E740" w14:textId="77777777" w:rsidR="00880B95" w:rsidRPr="00387C93" w:rsidRDefault="00880B95" w:rsidP="00880B95">
      <w:pPr>
        <w:pStyle w:val="EX"/>
      </w:pPr>
      <w:r w:rsidRPr="00387C93">
        <w:t>[17]</w:t>
      </w:r>
      <w:r w:rsidRPr="00387C93">
        <w:tab/>
        <w:t>3GPP TS 36.331: "Evolved Universal Terrestrial Radio Access (E-UTRA) Radio Resource Control (RRC); Protocol Specification".</w:t>
      </w:r>
    </w:p>
    <w:p w14:paraId="071E52CD" w14:textId="77777777" w:rsidR="00880B95" w:rsidRPr="00387C93" w:rsidRDefault="00880B95" w:rsidP="00880B95">
      <w:pPr>
        <w:pStyle w:val="EX"/>
      </w:pPr>
      <w:r w:rsidRPr="00387C93">
        <w:t>[18]</w:t>
      </w:r>
      <w:r w:rsidRPr="00387C93">
        <w:tab/>
        <w:t>3GPP TS 38.101-4: "NR; User Equipment (UE) radio transmission and reception Part 4: Performance requirements".</w:t>
      </w:r>
    </w:p>
    <w:p w14:paraId="315B4011" w14:textId="77777777" w:rsidR="00880B95" w:rsidRPr="00387C93" w:rsidRDefault="00880B95" w:rsidP="00880B95">
      <w:pPr>
        <w:pStyle w:val="EX"/>
      </w:pPr>
      <w:r w:rsidRPr="00387C93">
        <w:t>[19]</w:t>
      </w:r>
      <w:r w:rsidRPr="00387C93">
        <w:tab/>
        <w:t>3GPP TS 36.213: "Evolved Universal Terrestrial Radio Access (E-UTRA); Physical layer procedures".</w:t>
      </w:r>
    </w:p>
    <w:p w14:paraId="14B58B7E" w14:textId="77777777" w:rsidR="00880B95" w:rsidRPr="00387C93" w:rsidRDefault="00880B95" w:rsidP="00880B95">
      <w:pPr>
        <w:pStyle w:val="EX"/>
      </w:pPr>
      <w:r w:rsidRPr="00387C93">
        <w:t>[20]</w:t>
      </w:r>
      <w:r w:rsidRPr="00387C93">
        <w:tab/>
        <w:t>3GPP TS 25.306: "UE radio access capabilities".</w:t>
      </w:r>
    </w:p>
    <w:p w14:paraId="13B526E9" w14:textId="77777777" w:rsidR="00880B95" w:rsidRPr="00387C93" w:rsidRDefault="00880B95" w:rsidP="00880B95">
      <w:pPr>
        <w:pStyle w:val="EX"/>
      </w:pPr>
      <w:r w:rsidRPr="00387C93">
        <w:lastRenderedPageBreak/>
        <w:t>[21]</w:t>
      </w:r>
      <w:r w:rsidRPr="00387C93">
        <w:tab/>
        <w:t>3GPP TS 38.304: "User Equipment (UE) procedures in Idle mode and RRC Inactive state".</w:t>
      </w:r>
    </w:p>
    <w:p w14:paraId="27A26CB9" w14:textId="77777777" w:rsidR="00880B95" w:rsidRPr="00387C93" w:rsidRDefault="00880B95" w:rsidP="00880B95">
      <w:pPr>
        <w:pStyle w:val="EX"/>
      </w:pPr>
      <w:r w:rsidRPr="00387C93">
        <w:t>[22]</w:t>
      </w:r>
      <w:r w:rsidRPr="00387C93">
        <w:tab/>
        <w:t>3GPP TS 37.355: " LTE Positioning Protocol (LPP)".</w:t>
      </w:r>
    </w:p>
    <w:p w14:paraId="1D31B1E7" w14:textId="77777777" w:rsidR="00880B95" w:rsidRPr="00387C93" w:rsidRDefault="00880B95" w:rsidP="00880B95">
      <w:pPr>
        <w:pStyle w:val="EX"/>
      </w:pPr>
      <w:r w:rsidRPr="00387C93">
        <w:t>[23]</w:t>
      </w:r>
      <w:r w:rsidRPr="00387C93">
        <w:tab/>
        <w:t>3GPP TS 38.340: "NR; Backhaul Adaptation Protocol (BAP) specification".</w:t>
      </w:r>
    </w:p>
    <w:p w14:paraId="1682A358" w14:textId="77777777" w:rsidR="00880B95" w:rsidRPr="00387C93" w:rsidRDefault="00880B95" w:rsidP="00880B95">
      <w:pPr>
        <w:pStyle w:val="EX"/>
      </w:pPr>
      <w:r w:rsidRPr="00387C93">
        <w:t>[24]</w:t>
      </w:r>
      <w:r w:rsidRPr="00387C93">
        <w:tab/>
        <w:t>3GPP TR 38.822: "NR; User Equipment (UE) feature list".</w:t>
      </w:r>
    </w:p>
    <w:p w14:paraId="2CC111D4" w14:textId="77777777" w:rsidR="00880B95" w:rsidRPr="00387C93" w:rsidRDefault="00880B95" w:rsidP="00880B95">
      <w:pPr>
        <w:pStyle w:val="EX"/>
      </w:pPr>
      <w:r w:rsidRPr="00387C93">
        <w:t>[25]</w:t>
      </w:r>
      <w:r w:rsidRPr="00387C93">
        <w:tab/>
        <w:t>3GPP TS 37.324: "E-UTRA and NR; Service Data Adaptation Protocol (SDAP) specification"</w:t>
      </w:r>
    </w:p>
    <w:p w14:paraId="05D5C7F6" w14:textId="77777777" w:rsidR="00880B95" w:rsidRPr="00387C93" w:rsidRDefault="00880B95" w:rsidP="00880B95">
      <w:pPr>
        <w:pStyle w:val="EX"/>
      </w:pPr>
      <w:r w:rsidRPr="00387C93">
        <w:t>[26]</w:t>
      </w:r>
      <w:r w:rsidRPr="00387C93">
        <w:tab/>
        <w:t>3GPP TS 38.314: "NR; Layer 2 Measurements".</w:t>
      </w:r>
    </w:p>
    <w:p w14:paraId="7564E8F4" w14:textId="33DF0C32" w:rsidR="00880B95" w:rsidRDefault="00880B95" w:rsidP="00880B95">
      <w:pPr>
        <w:pStyle w:val="EX"/>
        <w:rPr>
          <w:ins w:id="66" w:author="NR-R16-UE-Cap-rev3" w:date="2020-11-11T19:49:00Z"/>
        </w:rPr>
      </w:pPr>
      <w:r w:rsidRPr="00387C93">
        <w:t>[27]</w:t>
      </w:r>
      <w:r w:rsidRPr="00387C93">
        <w:tab/>
        <w:t>3GPP TS 36.133: "Evolved Universal Terrestrial Radio Access (E-UTRA); Requirements for support of radio resource management".</w:t>
      </w:r>
    </w:p>
    <w:p w14:paraId="67531698" w14:textId="32EE0860" w:rsidR="00E72999" w:rsidRPr="00387C93" w:rsidRDefault="00E72999" w:rsidP="00E72999">
      <w:pPr>
        <w:pStyle w:val="EX"/>
        <w:rPr>
          <w:ins w:id="67" w:author="NR-R16-UE-Cap-rev3" w:date="2020-11-11T19:50:00Z"/>
        </w:rPr>
      </w:pPr>
      <w:ins w:id="68" w:author="NR-R16-UE-Cap-rev3" w:date="2020-11-11T19:49:00Z">
        <w:r>
          <w:t>[xx]</w:t>
        </w:r>
        <w:r>
          <w:tab/>
        </w:r>
      </w:ins>
      <w:ins w:id="69" w:author="NR-R16-UE-Cap-rev3" w:date="2020-11-11T19:50:00Z">
        <w:r w:rsidRPr="00387C93">
          <w:t>3GPP TS 38.3</w:t>
        </w:r>
        <w:r w:rsidR="00246D35">
          <w:t>00</w:t>
        </w:r>
        <w:r w:rsidRPr="00387C93">
          <w:t>: "</w:t>
        </w:r>
      </w:ins>
      <w:ins w:id="70" w:author="NR-R16-UE-Cap-rev3" w:date="2020-11-11T19:54:00Z">
        <w:r w:rsidR="00695FFB" w:rsidRPr="00695FFB">
          <w:t>NR; NR and NG-RAN Overall description; Stage-2</w:t>
        </w:r>
      </w:ins>
      <w:ins w:id="71" w:author="NR-R16-UE-Cap-rev3" w:date="2020-11-11T19:50:00Z">
        <w:r w:rsidRPr="00387C93">
          <w:t>".</w:t>
        </w:r>
      </w:ins>
    </w:p>
    <w:p w14:paraId="0EE3AD56" w14:textId="09AB7BEB" w:rsidR="00880B95" w:rsidRDefault="00880B95" w:rsidP="00880B95">
      <w:pPr>
        <w:pStyle w:val="EX"/>
      </w:pPr>
    </w:p>
    <w:p w14:paraId="0D203E64" w14:textId="32D06E32" w:rsidR="00415C1F" w:rsidRPr="0077198F" w:rsidRDefault="00415C1F" w:rsidP="00415C1F">
      <w:pPr>
        <w:pBdr>
          <w:top w:val="single" w:sz="4" w:space="1" w:color="auto"/>
          <w:left w:val="single" w:sz="4" w:space="4" w:color="auto"/>
          <w:bottom w:val="single" w:sz="4" w:space="1" w:color="auto"/>
          <w:right w:val="single" w:sz="4" w:space="4" w:color="auto"/>
        </w:pBdr>
        <w:shd w:val="clear" w:color="auto" w:fill="FFFF00"/>
        <w:jc w:val="center"/>
        <w:rPr>
          <w:i/>
          <w:noProof/>
        </w:rPr>
      </w:pPr>
      <w:r>
        <w:rPr>
          <w:i/>
          <w:noProof/>
        </w:rPr>
        <w:t>Next</w:t>
      </w:r>
      <w:r w:rsidRPr="0077198F">
        <w:rPr>
          <w:i/>
          <w:noProof/>
        </w:rPr>
        <w:t xml:space="preserve"> change</w:t>
      </w:r>
    </w:p>
    <w:p w14:paraId="1BC08F5A" w14:textId="77777777" w:rsidR="00415C1F" w:rsidRPr="00204637" w:rsidRDefault="00415C1F" w:rsidP="00415C1F">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72" w:name="_Toc12750876"/>
      <w:bookmarkStart w:id="73" w:name="_Toc29382240"/>
      <w:bookmarkStart w:id="74" w:name="_Toc37093357"/>
      <w:bookmarkStart w:id="75" w:name="_Toc37238633"/>
      <w:bookmarkStart w:id="76" w:name="_Toc37238747"/>
      <w:bookmarkStart w:id="77" w:name="_Toc46488642"/>
      <w:bookmarkStart w:id="78" w:name="_Toc52574063"/>
      <w:bookmarkStart w:id="79" w:name="_Toc52574149"/>
      <w:r w:rsidRPr="00204637">
        <w:rPr>
          <w:rFonts w:ascii="Arial" w:eastAsia="Times New Roman" w:hAnsi="Arial"/>
          <w:sz w:val="32"/>
          <w:lang w:eastAsia="ja-JP"/>
        </w:rPr>
        <w:t>3.1</w:t>
      </w:r>
      <w:r w:rsidRPr="00204637">
        <w:rPr>
          <w:rFonts w:ascii="Arial" w:eastAsia="Times New Roman" w:hAnsi="Arial"/>
          <w:sz w:val="32"/>
          <w:lang w:eastAsia="ja-JP"/>
        </w:rPr>
        <w:tab/>
        <w:t>Definitions</w:t>
      </w:r>
      <w:bookmarkEnd w:id="72"/>
      <w:bookmarkEnd w:id="73"/>
      <w:bookmarkEnd w:id="74"/>
      <w:bookmarkEnd w:id="75"/>
      <w:bookmarkEnd w:id="76"/>
      <w:bookmarkEnd w:id="77"/>
      <w:bookmarkEnd w:id="78"/>
      <w:bookmarkEnd w:id="79"/>
    </w:p>
    <w:p w14:paraId="4548286B" w14:textId="77777777" w:rsidR="00415C1F" w:rsidRPr="00204637" w:rsidRDefault="00415C1F" w:rsidP="00415C1F">
      <w:pPr>
        <w:overflowPunct w:val="0"/>
        <w:autoSpaceDE w:val="0"/>
        <w:autoSpaceDN w:val="0"/>
        <w:adjustRightInd w:val="0"/>
        <w:textAlignment w:val="baseline"/>
        <w:rPr>
          <w:rFonts w:eastAsia="Times New Roman"/>
          <w:lang w:eastAsia="ja-JP"/>
        </w:rPr>
      </w:pPr>
      <w:r w:rsidRPr="00204637">
        <w:rPr>
          <w:rFonts w:eastAsia="Times New Roman"/>
          <w:lang w:eastAsia="ja-JP"/>
        </w:rPr>
        <w:t>For the purposes of the present document, the terms and definitions given in TR 21.905 [1] and the following apply. A term defined in the present document takes precedence over the definition of the same term, if any, in TR 21.905 [1].</w:t>
      </w:r>
    </w:p>
    <w:p w14:paraId="7C43579A" w14:textId="68DF6424" w:rsidR="00415C1F" w:rsidRPr="00204637" w:rsidRDefault="00415C1F" w:rsidP="00415C1F">
      <w:pPr>
        <w:overflowPunct w:val="0"/>
        <w:autoSpaceDE w:val="0"/>
        <w:autoSpaceDN w:val="0"/>
        <w:adjustRightInd w:val="0"/>
        <w:textAlignment w:val="baseline"/>
        <w:rPr>
          <w:rFonts w:eastAsia="Times New Roman"/>
          <w:lang w:eastAsia="zh-CN"/>
        </w:rPr>
      </w:pPr>
      <w:r w:rsidRPr="00204637">
        <w:rPr>
          <w:rFonts w:eastAsia="Times New Roman"/>
          <w:b/>
          <w:lang w:eastAsia="zh-CN"/>
        </w:rPr>
        <w:t>Fallback band combination:</w:t>
      </w:r>
      <w:r w:rsidRPr="00204637">
        <w:rPr>
          <w:rFonts w:eastAsia="Times New Roman"/>
          <w:lang w:eastAsia="zh-CN"/>
        </w:rPr>
        <w:t xml:space="preserve"> A </w:t>
      </w:r>
      <w:ins w:id="80" w:author="R2-2010944" w:date="2020-11-13T14:06:00Z">
        <w:r w:rsidR="003F44DC">
          <w:rPr>
            <w:rFonts w:eastAsia="Times New Roman"/>
            <w:lang w:eastAsia="zh-CN"/>
          </w:rPr>
          <w:t>Uu</w:t>
        </w:r>
      </w:ins>
      <w:ins w:id="81" w:author="NR-R16-UE-Cap" w:date="2020-11-12T11:29:00Z">
        <w:r w:rsidRPr="00204637">
          <w:rPr>
            <w:rFonts w:eastAsia="Times New Roman"/>
            <w:lang w:eastAsia="zh-CN"/>
          </w:rPr>
          <w:t xml:space="preserve"> </w:t>
        </w:r>
      </w:ins>
      <w:r w:rsidRPr="00204637">
        <w:rPr>
          <w:rFonts w:eastAsia="Times New Roman"/>
          <w:lang w:eastAsia="zh-CN"/>
        </w:rPr>
        <w:t xml:space="preserve">band combination that would result from another </w:t>
      </w:r>
      <w:ins w:id="82" w:author="R2-2010944" w:date="2020-11-13T14:06:00Z">
        <w:r w:rsidR="003F44DC">
          <w:rPr>
            <w:rFonts w:eastAsia="Times New Roman"/>
            <w:lang w:eastAsia="zh-CN"/>
          </w:rPr>
          <w:t xml:space="preserve">Uu </w:t>
        </w:r>
      </w:ins>
      <w:r w:rsidRPr="00204637">
        <w:rPr>
          <w:rFonts w:eastAsia="Times New Roman"/>
          <w:lang w:eastAsia="zh-CN"/>
        </w:rPr>
        <w:t xml:space="preserve">band combination by releasing at least one SCell or uplink configuration of SCell, or SCG. </w:t>
      </w:r>
      <w:ins w:id="83" w:author="R2-2010944" w:date="2020-11-13T14:05:00Z">
        <w:r w:rsidRPr="00204637">
          <w:rPr>
            <w:rFonts w:eastAsia="Times New Roman"/>
            <w:lang w:eastAsia="zh-CN"/>
          </w:rPr>
          <w:t xml:space="preserve">A PC5 band combination that would result from another PC5 band combination by releasing at least one sidelink carrier. </w:t>
        </w:r>
      </w:ins>
      <w:r w:rsidRPr="00204637">
        <w:rPr>
          <w:rFonts w:eastAsia="Times New Roman"/>
          <w:lang w:eastAsia="zh-CN"/>
        </w:rPr>
        <w:t>An intra-band non-contiguous band combination is not considered to be a fallback band combination of an intra-band contiguous band combination.</w:t>
      </w:r>
      <w:ins w:id="84" w:author="NR-R16-UE-Cap" w:date="2020-11-12T11:29:00Z">
        <w:r w:rsidRPr="00204637">
          <w:rPr>
            <w:rFonts w:eastAsia="Times New Roman"/>
            <w:lang w:eastAsia="zh-CN"/>
          </w:rPr>
          <w:t xml:space="preserve"> </w:t>
        </w:r>
      </w:ins>
    </w:p>
    <w:p w14:paraId="3E849AC4" w14:textId="77777777" w:rsidR="00415C1F" w:rsidRPr="00204637" w:rsidRDefault="00415C1F" w:rsidP="00415C1F">
      <w:pPr>
        <w:overflowPunct w:val="0"/>
        <w:autoSpaceDE w:val="0"/>
        <w:autoSpaceDN w:val="0"/>
        <w:adjustRightInd w:val="0"/>
        <w:textAlignment w:val="baseline"/>
        <w:rPr>
          <w:rFonts w:eastAsia="Times New Roman"/>
          <w:lang w:eastAsia="zh-CN"/>
        </w:rPr>
      </w:pPr>
      <w:r w:rsidRPr="00204637">
        <w:rPr>
          <w:rFonts w:eastAsia="Times New Roman"/>
          <w:b/>
          <w:lang w:eastAsia="zh-CN"/>
        </w:rPr>
        <w:t>Fallback per band feature set:</w:t>
      </w:r>
      <w:r w:rsidRPr="00204637">
        <w:rPr>
          <w:rFonts w:eastAsia="Times New Roman"/>
          <w:lang w:eastAsia="zh-CN"/>
        </w:rPr>
        <w:t xml:space="preserve"> A feature set per band that has same or lower values than the reported values from the reported feature set per band for a given band.</w:t>
      </w:r>
    </w:p>
    <w:p w14:paraId="003239BB" w14:textId="77777777" w:rsidR="00415C1F" w:rsidRPr="00204637" w:rsidRDefault="00415C1F" w:rsidP="00415C1F">
      <w:pPr>
        <w:overflowPunct w:val="0"/>
        <w:autoSpaceDE w:val="0"/>
        <w:autoSpaceDN w:val="0"/>
        <w:adjustRightInd w:val="0"/>
        <w:textAlignment w:val="baseline"/>
        <w:rPr>
          <w:rFonts w:eastAsia="Times New Roman"/>
          <w:lang w:eastAsia="ja-JP"/>
        </w:rPr>
      </w:pPr>
      <w:r w:rsidRPr="00204637">
        <w:rPr>
          <w:rFonts w:eastAsia="Times New Roman"/>
          <w:b/>
          <w:lang w:eastAsia="zh-CN"/>
        </w:rPr>
        <w:t>Fallback per CC feature set:</w:t>
      </w:r>
      <w:r w:rsidRPr="00204637">
        <w:rPr>
          <w:rFonts w:eastAsia="Times New Roman"/>
          <w:lang w:eastAsia="zh-CN"/>
        </w:rPr>
        <w:t xml:space="preserve"> A feature set per CC that has </w:t>
      </w:r>
      <w:r w:rsidRPr="00204637">
        <w:rPr>
          <w:rFonts w:eastAsia="Times New Roman"/>
          <w:lang w:eastAsia="ja-JP"/>
        </w:rPr>
        <w:t>lower value of UE supported MIMO layers and BW while keeping the numerology and other parameters the same from the reported feature set per CC for a given carrier per band</w:t>
      </w:r>
      <w:r w:rsidRPr="00204637">
        <w:rPr>
          <w:rFonts w:eastAsia="Times New Roman"/>
          <w:lang w:eastAsia="zh-CN"/>
        </w:rPr>
        <w:t>.</w:t>
      </w:r>
    </w:p>
    <w:p w14:paraId="21DD7D52" w14:textId="77777777" w:rsidR="00415C1F" w:rsidRPr="00204637" w:rsidRDefault="00415C1F" w:rsidP="00415C1F">
      <w:pPr>
        <w:pBdr>
          <w:top w:val="single" w:sz="4" w:space="1" w:color="808080"/>
          <w:left w:val="single" w:sz="4" w:space="4" w:color="808080"/>
          <w:bottom w:val="single" w:sz="4" w:space="1" w:color="808080"/>
          <w:right w:val="single" w:sz="4" w:space="4" w:color="808080"/>
        </w:pBdr>
        <w:shd w:val="clear" w:color="auto" w:fill="FFFF00"/>
        <w:jc w:val="center"/>
        <w:rPr>
          <w:i/>
          <w:noProof/>
          <w:lang w:eastAsia="zh-CN"/>
        </w:rPr>
      </w:pPr>
      <w:r w:rsidRPr="00204637">
        <w:rPr>
          <w:i/>
          <w:noProof/>
          <w:lang w:eastAsia="zh-CN"/>
        </w:rPr>
        <w:t xml:space="preserve">Next </w:t>
      </w:r>
      <w:r w:rsidRPr="00204637">
        <w:rPr>
          <w:rFonts w:hint="eastAsia"/>
          <w:i/>
          <w:noProof/>
          <w:lang w:eastAsia="zh-CN"/>
        </w:rPr>
        <w:t>C</w:t>
      </w:r>
      <w:r w:rsidRPr="00204637">
        <w:rPr>
          <w:i/>
          <w:noProof/>
          <w:lang w:eastAsia="zh-CN"/>
        </w:rPr>
        <w:t>hange</w:t>
      </w:r>
    </w:p>
    <w:p w14:paraId="63B34182" w14:textId="77777777" w:rsidR="00EF10D1" w:rsidRPr="00204637" w:rsidRDefault="00EF10D1" w:rsidP="00EF10D1">
      <w:pPr>
        <w:keepNext/>
        <w:keepLines/>
        <w:overflowPunct w:val="0"/>
        <w:autoSpaceDE w:val="0"/>
        <w:autoSpaceDN w:val="0"/>
        <w:adjustRightInd w:val="0"/>
        <w:spacing w:before="180"/>
        <w:ind w:left="1134" w:hanging="1134"/>
        <w:textAlignment w:val="baseline"/>
        <w:outlineLvl w:val="1"/>
        <w:rPr>
          <w:rFonts w:ascii="Arial" w:eastAsia="Times New Roman" w:hAnsi="Arial"/>
          <w:i/>
          <w:sz w:val="32"/>
          <w:lang w:eastAsia="ja-JP"/>
        </w:rPr>
      </w:pPr>
      <w:r w:rsidRPr="00204637">
        <w:rPr>
          <w:rFonts w:ascii="Arial" w:eastAsia="Times New Roman" w:hAnsi="Arial"/>
          <w:sz w:val="32"/>
          <w:lang w:eastAsia="ja-JP"/>
        </w:rPr>
        <w:t>4.1</w:t>
      </w:r>
      <w:r w:rsidRPr="00204637">
        <w:rPr>
          <w:rFonts w:ascii="Arial" w:eastAsia="Times New Roman" w:hAnsi="Arial"/>
          <w:sz w:val="32"/>
          <w:lang w:eastAsia="ja-JP"/>
        </w:rPr>
        <w:tab/>
        <w:t>Supported max data rate</w:t>
      </w:r>
    </w:p>
    <w:p w14:paraId="6EE50EE9" w14:textId="77777777" w:rsidR="00EF10D1" w:rsidRPr="00204637" w:rsidRDefault="00EF10D1" w:rsidP="00EF10D1">
      <w:pPr>
        <w:keepNext/>
        <w:keepLines/>
        <w:overflowPunct w:val="0"/>
        <w:autoSpaceDE w:val="0"/>
        <w:autoSpaceDN w:val="0"/>
        <w:adjustRightInd w:val="0"/>
        <w:spacing w:before="120"/>
        <w:ind w:left="1134" w:hanging="1134"/>
        <w:textAlignment w:val="baseline"/>
        <w:outlineLvl w:val="2"/>
        <w:rPr>
          <w:rFonts w:ascii="Arial" w:eastAsia="Times New Roman" w:hAnsi="Arial"/>
          <w:i/>
          <w:sz w:val="28"/>
          <w:lang w:eastAsia="ja-JP"/>
        </w:rPr>
      </w:pPr>
      <w:bookmarkStart w:id="85" w:name="_Toc12750881"/>
      <w:bookmarkStart w:id="86" w:name="_Toc29382245"/>
      <w:bookmarkStart w:id="87" w:name="_Toc37093362"/>
      <w:bookmarkStart w:id="88" w:name="_Toc37238638"/>
      <w:bookmarkStart w:id="89" w:name="_Toc37238752"/>
      <w:bookmarkStart w:id="90" w:name="_Toc46488647"/>
      <w:bookmarkStart w:id="91" w:name="_Toc52574068"/>
      <w:bookmarkStart w:id="92" w:name="_Toc52574154"/>
      <w:r w:rsidRPr="00204637">
        <w:rPr>
          <w:rFonts w:ascii="Arial" w:eastAsia="Times New Roman" w:hAnsi="Arial"/>
          <w:sz w:val="28"/>
          <w:lang w:eastAsia="ja-JP"/>
        </w:rPr>
        <w:t>4.1.1</w:t>
      </w:r>
      <w:r w:rsidRPr="00204637">
        <w:rPr>
          <w:rFonts w:ascii="Arial" w:eastAsia="Times New Roman" w:hAnsi="Arial"/>
          <w:sz w:val="28"/>
          <w:lang w:eastAsia="ja-JP"/>
        </w:rPr>
        <w:tab/>
        <w:t>General</w:t>
      </w:r>
      <w:bookmarkEnd w:id="85"/>
      <w:bookmarkEnd w:id="86"/>
      <w:bookmarkEnd w:id="87"/>
      <w:bookmarkEnd w:id="88"/>
      <w:bookmarkEnd w:id="89"/>
      <w:bookmarkEnd w:id="90"/>
      <w:bookmarkEnd w:id="91"/>
      <w:bookmarkEnd w:id="92"/>
    </w:p>
    <w:p w14:paraId="2010600F" w14:textId="30EDBDA2" w:rsidR="00EF10D1" w:rsidRPr="00204637" w:rsidRDefault="00EF10D1" w:rsidP="00EF10D1">
      <w:pPr>
        <w:overflowPunct w:val="0"/>
        <w:autoSpaceDE w:val="0"/>
        <w:autoSpaceDN w:val="0"/>
        <w:adjustRightInd w:val="0"/>
        <w:textAlignment w:val="baseline"/>
        <w:rPr>
          <w:ins w:id="93" w:author="R2-2010944" w:date="2020-11-13T14:07:00Z"/>
          <w:rFonts w:eastAsia="Times New Roman"/>
          <w:i/>
          <w:lang w:eastAsia="ja-JP"/>
        </w:rPr>
      </w:pPr>
      <w:r w:rsidRPr="00204637">
        <w:rPr>
          <w:rFonts w:eastAsia="Times New Roman"/>
          <w:lang w:eastAsia="ja-JP"/>
        </w:rPr>
        <w:t>The DL</w:t>
      </w:r>
      <w:ins w:id="94" w:author="R2-2010944" w:date="2020-11-13T14:08:00Z">
        <w:r w:rsidR="004868DA">
          <w:rPr>
            <w:rFonts w:eastAsia="Times New Roman"/>
            <w:lang w:eastAsia="ja-JP"/>
          </w:rPr>
          <w:t>,</w:t>
        </w:r>
      </w:ins>
      <w:r w:rsidRPr="00204637">
        <w:rPr>
          <w:rFonts w:eastAsia="Times New Roman"/>
          <w:lang w:eastAsia="ja-JP"/>
        </w:rPr>
        <w:t xml:space="preserve"> </w:t>
      </w:r>
      <w:del w:id="95" w:author="R2-2010944" w:date="2020-11-13T14:08:00Z">
        <w:r w:rsidRPr="00204637" w:rsidDel="00430713">
          <w:rPr>
            <w:rFonts w:eastAsia="Times New Roman"/>
            <w:lang w:eastAsia="ja-JP"/>
          </w:rPr>
          <w:delText xml:space="preserve">and </w:delText>
        </w:r>
      </w:del>
      <w:r w:rsidRPr="00204637">
        <w:rPr>
          <w:rFonts w:eastAsia="Times New Roman"/>
          <w:lang w:eastAsia="ja-JP"/>
        </w:rPr>
        <w:t>UL</w:t>
      </w:r>
      <w:r w:rsidR="00196D47">
        <w:rPr>
          <w:rFonts w:eastAsia="Times New Roman"/>
          <w:lang w:eastAsia="ja-JP"/>
        </w:rPr>
        <w:t xml:space="preserve"> </w:t>
      </w:r>
      <w:ins w:id="96" w:author="R2-2010944" w:date="2020-11-13T14:08:00Z">
        <w:r w:rsidR="00196D47" w:rsidRPr="00204637">
          <w:rPr>
            <w:rFonts w:eastAsia="Times New Roman"/>
            <w:lang w:eastAsia="ja-JP"/>
          </w:rPr>
          <w:t xml:space="preserve">and SL </w:t>
        </w:r>
      </w:ins>
      <w:r w:rsidRPr="00204637">
        <w:rPr>
          <w:rFonts w:eastAsia="Times New Roman"/>
          <w:lang w:eastAsia="ja-JP"/>
        </w:rPr>
        <w:t>max data rate supported by the UE is calculated by band or band combinations supported by the UE. A UE supporting NR (NR SA, MR-DC) shall support the calculated DL and UL max data rate defined in 4.1.2.</w:t>
      </w:r>
      <w:ins w:id="97" w:author="NR-R16-UE-Cap" w:date="2020-11-05T16:36:00Z">
        <w:r w:rsidRPr="00204637">
          <w:rPr>
            <w:rFonts w:eastAsia="Times New Roman"/>
            <w:lang w:eastAsia="ja-JP"/>
          </w:rPr>
          <w:t xml:space="preserve"> </w:t>
        </w:r>
      </w:ins>
      <w:ins w:id="98" w:author="R2-2010944" w:date="2020-11-13T14:07:00Z">
        <w:r w:rsidRPr="00204637">
          <w:rPr>
            <w:rFonts w:eastAsia="Times New Roman"/>
            <w:lang w:eastAsia="ja-JP"/>
          </w:rPr>
          <w:t>A UE supporting NR sidelink communication shall support the calculated SL max data rate defined in 4.1.x.</w:t>
        </w:r>
      </w:ins>
    </w:p>
    <w:p w14:paraId="6479F60E" w14:textId="2F41E954" w:rsidR="00EF10D1" w:rsidRPr="00204637" w:rsidRDefault="00EF10D1" w:rsidP="00EF10D1">
      <w:pPr>
        <w:overflowPunct w:val="0"/>
        <w:autoSpaceDE w:val="0"/>
        <w:autoSpaceDN w:val="0"/>
        <w:adjustRightInd w:val="0"/>
        <w:textAlignment w:val="baseline"/>
        <w:rPr>
          <w:rFonts w:eastAsia="Times New Roman"/>
          <w:i/>
          <w:lang w:eastAsia="ja-JP"/>
        </w:rPr>
      </w:pPr>
    </w:p>
    <w:p w14:paraId="35E16934" w14:textId="61F245CE" w:rsidR="00EF10D1" w:rsidRPr="00204637" w:rsidRDefault="00EF10D1" w:rsidP="00EF10D1">
      <w:pPr>
        <w:keepNext/>
        <w:keepLines/>
        <w:overflowPunct w:val="0"/>
        <w:autoSpaceDE w:val="0"/>
        <w:autoSpaceDN w:val="0"/>
        <w:adjustRightInd w:val="0"/>
        <w:spacing w:before="120"/>
        <w:ind w:left="1134" w:hanging="1134"/>
        <w:textAlignment w:val="baseline"/>
        <w:outlineLvl w:val="2"/>
        <w:rPr>
          <w:rFonts w:ascii="Arial" w:eastAsia="Times New Roman" w:hAnsi="Arial"/>
          <w:i/>
          <w:sz w:val="28"/>
          <w:lang w:eastAsia="ja-JP"/>
        </w:rPr>
      </w:pPr>
      <w:bookmarkStart w:id="99" w:name="_Toc29382246"/>
      <w:bookmarkStart w:id="100" w:name="_Toc37093363"/>
      <w:bookmarkStart w:id="101" w:name="_Toc37238639"/>
      <w:bookmarkStart w:id="102" w:name="_Toc37238753"/>
      <w:bookmarkStart w:id="103" w:name="_Toc46488648"/>
      <w:bookmarkStart w:id="104" w:name="_Toc52574069"/>
      <w:bookmarkStart w:id="105" w:name="_Toc52574155"/>
      <w:r w:rsidRPr="00204637">
        <w:rPr>
          <w:rFonts w:ascii="Arial" w:eastAsia="Times New Roman" w:hAnsi="Arial"/>
          <w:sz w:val="28"/>
          <w:lang w:eastAsia="ja-JP"/>
        </w:rPr>
        <w:t>4.1.2</w:t>
      </w:r>
      <w:r w:rsidRPr="00204637">
        <w:rPr>
          <w:rFonts w:ascii="Arial" w:eastAsia="Times New Roman" w:hAnsi="Arial"/>
          <w:sz w:val="28"/>
          <w:lang w:eastAsia="ja-JP"/>
        </w:rPr>
        <w:tab/>
        <w:t>Supported max data rate</w:t>
      </w:r>
      <w:bookmarkEnd w:id="99"/>
      <w:bookmarkEnd w:id="100"/>
      <w:bookmarkEnd w:id="101"/>
      <w:bookmarkEnd w:id="102"/>
      <w:bookmarkEnd w:id="103"/>
      <w:bookmarkEnd w:id="104"/>
      <w:bookmarkEnd w:id="105"/>
      <w:ins w:id="106" w:author="R2-2010944" w:date="2020-11-13T14:09:00Z">
        <w:r w:rsidR="004868DA" w:rsidRPr="00204637">
          <w:rPr>
            <w:rFonts w:ascii="Arial" w:eastAsia="Times New Roman" w:hAnsi="Arial"/>
            <w:sz w:val="28"/>
            <w:lang w:eastAsia="ja-JP"/>
          </w:rPr>
          <w:t xml:space="preserve"> for DL/UL</w:t>
        </w:r>
      </w:ins>
    </w:p>
    <w:p w14:paraId="238DBBDF" w14:textId="77777777" w:rsidR="00EF10D1" w:rsidRPr="00204637" w:rsidRDefault="00EF10D1" w:rsidP="00EF10D1">
      <w:pPr>
        <w:overflowPunct w:val="0"/>
        <w:autoSpaceDE w:val="0"/>
        <w:autoSpaceDN w:val="0"/>
        <w:adjustRightInd w:val="0"/>
        <w:spacing w:after="0"/>
        <w:textAlignment w:val="baseline"/>
        <w:rPr>
          <w:rFonts w:eastAsia="Times New Roman"/>
          <w:lang w:eastAsia="ja-JP"/>
        </w:rPr>
      </w:pPr>
      <w:r w:rsidRPr="00204637">
        <w:rPr>
          <w:rFonts w:eastAsia="Times New Roman"/>
          <w:lang w:eastAsia="ja-JP"/>
        </w:rPr>
        <w:t>For NR, the approximate data rate for a given number of aggregated carriers in a band or band combination is computed as follows.</w:t>
      </w:r>
    </w:p>
    <w:p w14:paraId="0F6D1489" w14:textId="77777777" w:rsidR="00EF10D1" w:rsidRPr="00204637" w:rsidRDefault="00EF10D1" w:rsidP="00EF10D1">
      <w:pPr>
        <w:keepLines/>
        <w:tabs>
          <w:tab w:val="center" w:pos="4536"/>
          <w:tab w:val="right" w:pos="9072"/>
        </w:tabs>
        <w:overflowPunct w:val="0"/>
        <w:autoSpaceDE w:val="0"/>
        <w:autoSpaceDN w:val="0"/>
        <w:adjustRightInd w:val="0"/>
        <w:jc w:val="center"/>
        <w:textAlignment w:val="baseline"/>
        <w:rPr>
          <w:rFonts w:eastAsia="Times New Roman"/>
          <w:noProof/>
          <w:lang w:eastAsia="ja-JP"/>
        </w:rPr>
      </w:pPr>
      <w:r w:rsidRPr="00204637">
        <w:rPr>
          <w:rFonts w:eastAsia="Times New Roman"/>
          <w:noProof/>
          <w:lang w:eastAsia="ja-JP"/>
        </w:rPr>
        <w:object w:dxaOrig="6619" w:dyaOrig="700" w14:anchorId="692915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85pt;height:34.45pt" o:ole="">
            <v:imagedata r:id="rId17" o:title=""/>
          </v:shape>
          <o:OLEObject Type="Embed" ProgID="Equation.3" ShapeID="_x0000_i1025" DrawAspect="Content" ObjectID="_1667202951" r:id="rId18"/>
        </w:object>
      </w:r>
    </w:p>
    <w:p w14:paraId="66B979EC" w14:textId="77777777" w:rsidR="00EF10D1" w:rsidRPr="00204637" w:rsidRDefault="00EF10D1" w:rsidP="00EF10D1">
      <w:pPr>
        <w:overflowPunct w:val="0"/>
        <w:autoSpaceDE w:val="0"/>
        <w:autoSpaceDN w:val="0"/>
        <w:adjustRightInd w:val="0"/>
        <w:textAlignment w:val="baseline"/>
        <w:rPr>
          <w:rFonts w:eastAsia="Times New Roman"/>
          <w:lang w:eastAsia="ja-JP"/>
        </w:rPr>
      </w:pPr>
      <w:r w:rsidRPr="00204637">
        <w:rPr>
          <w:rFonts w:eastAsia="Times New Roman"/>
          <w:lang w:eastAsia="ja-JP"/>
        </w:rPr>
        <w:t>wherein</w:t>
      </w:r>
    </w:p>
    <w:p w14:paraId="74874EBD" w14:textId="77777777" w:rsidR="00EF10D1" w:rsidRPr="00204637" w:rsidRDefault="00EF10D1" w:rsidP="00EF10D1">
      <w:pPr>
        <w:overflowPunct w:val="0"/>
        <w:autoSpaceDE w:val="0"/>
        <w:autoSpaceDN w:val="0"/>
        <w:adjustRightInd w:val="0"/>
        <w:spacing w:after="0"/>
        <w:ind w:firstLine="720"/>
        <w:contextualSpacing/>
        <w:textAlignment w:val="baseline"/>
        <w:rPr>
          <w:rFonts w:ascii="Times" w:eastAsia="Batang" w:hAnsi="Times"/>
          <w:szCs w:val="24"/>
          <w:lang w:eastAsia="ja-JP"/>
        </w:rPr>
      </w:pPr>
      <w:r w:rsidRPr="00204637">
        <w:rPr>
          <w:rFonts w:ascii="Times" w:eastAsia="Batang" w:hAnsi="Times"/>
          <w:szCs w:val="24"/>
          <w:lang w:eastAsia="ja-JP"/>
        </w:rPr>
        <w:t>J is the number of aggregated component carriers in a band or band combination</w:t>
      </w:r>
    </w:p>
    <w:p w14:paraId="05E49A1B" w14:textId="77777777" w:rsidR="00EF10D1" w:rsidRPr="00204637" w:rsidRDefault="00EF10D1" w:rsidP="00EF10D1">
      <w:pPr>
        <w:overflowPunct w:val="0"/>
        <w:autoSpaceDE w:val="0"/>
        <w:autoSpaceDN w:val="0"/>
        <w:adjustRightInd w:val="0"/>
        <w:spacing w:after="0"/>
        <w:ind w:firstLine="720"/>
        <w:contextualSpacing/>
        <w:textAlignment w:val="baseline"/>
        <w:rPr>
          <w:rFonts w:ascii="Times" w:eastAsia="Batang" w:hAnsi="Times"/>
          <w:szCs w:val="24"/>
          <w:lang w:eastAsia="ja-JP"/>
        </w:rPr>
      </w:pPr>
      <w:r w:rsidRPr="00204637">
        <w:rPr>
          <w:rFonts w:ascii="Times" w:eastAsia="Batang" w:hAnsi="Times"/>
          <w:szCs w:val="24"/>
          <w:lang w:eastAsia="ja-JP"/>
        </w:rPr>
        <w:lastRenderedPageBreak/>
        <w:t>R</w:t>
      </w:r>
      <w:r w:rsidRPr="00204637">
        <w:rPr>
          <w:rFonts w:ascii="Times" w:eastAsia="Batang" w:hAnsi="Times"/>
          <w:szCs w:val="24"/>
          <w:vertAlign w:val="subscript"/>
          <w:lang w:eastAsia="ja-JP"/>
        </w:rPr>
        <w:t>max</w:t>
      </w:r>
      <w:r w:rsidRPr="00204637">
        <w:rPr>
          <w:rFonts w:ascii="Times" w:eastAsia="Batang" w:hAnsi="Times"/>
          <w:szCs w:val="24"/>
          <w:lang w:eastAsia="ja-JP"/>
        </w:rPr>
        <w:t xml:space="preserve"> = 948/1024</w:t>
      </w:r>
    </w:p>
    <w:p w14:paraId="2DF8B196" w14:textId="77777777" w:rsidR="00EF10D1" w:rsidRPr="00204637" w:rsidRDefault="00EF10D1" w:rsidP="00EF10D1">
      <w:pPr>
        <w:overflowPunct w:val="0"/>
        <w:autoSpaceDE w:val="0"/>
        <w:autoSpaceDN w:val="0"/>
        <w:adjustRightInd w:val="0"/>
        <w:spacing w:after="0"/>
        <w:ind w:firstLine="720"/>
        <w:contextualSpacing/>
        <w:textAlignment w:val="baseline"/>
        <w:rPr>
          <w:rFonts w:ascii="Times" w:eastAsia="Batang" w:hAnsi="Times"/>
          <w:szCs w:val="24"/>
          <w:lang w:eastAsia="ja-JP"/>
        </w:rPr>
      </w:pPr>
      <w:r w:rsidRPr="00204637">
        <w:rPr>
          <w:rFonts w:ascii="Times" w:eastAsia="Batang" w:hAnsi="Times"/>
          <w:szCs w:val="24"/>
          <w:lang w:eastAsia="ja-JP"/>
        </w:rPr>
        <w:t>For the j-th CC,</w:t>
      </w:r>
    </w:p>
    <w:p w14:paraId="38C18EAD" w14:textId="77777777" w:rsidR="00EF10D1" w:rsidRPr="00204637" w:rsidRDefault="00EF10D1" w:rsidP="00EF10D1">
      <w:pPr>
        <w:overflowPunct w:val="0"/>
        <w:autoSpaceDE w:val="0"/>
        <w:autoSpaceDN w:val="0"/>
        <w:adjustRightInd w:val="0"/>
        <w:ind w:left="851" w:hanging="284"/>
        <w:textAlignment w:val="baseline"/>
        <w:rPr>
          <w:rFonts w:ascii="Times" w:eastAsia="Times New Roman" w:hAnsi="Times"/>
          <w:lang w:eastAsia="ja-JP"/>
        </w:rPr>
      </w:pPr>
      <w:r w:rsidRPr="00204637">
        <w:rPr>
          <w:rFonts w:eastAsia="MS Mincho"/>
          <w:position w:val="-16"/>
          <w:lang w:eastAsia="ja-JP"/>
        </w:rPr>
        <w:tab/>
      </w:r>
      <w:r w:rsidRPr="00204637">
        <w:rPr>
          <w:rFonts w:eastAsia="MS Mincho"/>
          <w:noProof/>
          <w:position w:val="-16"/>
          <w:lang w:val="en-US" w:eastAsia="zh-TW"/>
        </w:rPr>
        <w:drawing>
          <wp:inline distT="0" distB="0" distL="0" distR="0" wp14:anchorId="02078518" wp14:editId="75899C5E">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Pr="00204637">
        <w:rPr>
          <w:rFonts w:ascii="Times" w:eastAsia="Times New Roman" w:hAnsi="Times"/>
          <w:lang w:eastAsia="ja-JP"/>
        </w:rPr>
        <w:t xml:space="preserve"> is the maximum number of </w:t>
      </w:r>
      <w:r w:rsidRPr="00204637">
        <w:rPr>
          <w:rFonts w:ascii="Times" w:eastAsia="Batang" w:hAnsi="Times"/>
          <w:szCs w:val="24"/>
          <w:lang w:eastAsia="ja-JP"/>
        </w:rPr>
        <w:t xml:space="preserve">supported </w:t>
      </w:r>
      <w:r w:rsidRPr="00204637">
        <w:rPr>
          <w:rFonts w:ascii="Times" w:eastAsia="Times New Roman" w:hAnsi="Times"/>
          <w:lang w:eastAsia="ja-JP"/>
        </w:rPr>
        <w:t xml:space="preserve">layers </w:t>
      </w:r>
      <w:r w:rsidRPr="00204637">
        <w:rPr>
          <w:rFonts w:eastAsia="Times New Roman"/>
          <w:lang w:eastAsia="ja-JP"/>
        </w:rPr>
        <w:t xml:space="preserve">given by higher layer parameter </w:t>
      </w:r>
      <w:r w:rsidRPr="00204637">
        <w:rPr>
          <w:rFonts w:eastAsia="Times New Roman"/>
          <w:i/>
          <w:lang w:eastAsia="ja-JP"/>
        </w:rPr>
        <w:t xml:space="preserve">maxNumberMIMO-LayersPDSCH </w:t>
      </w:r>
      <w:r w:rsidRPr="00204637">
        <w:rPr>
          <w:rFonts w:eastAsia="Times New Roman"/>
          <w:lang w:eastAsia="ja-JP"/>
        </w:rPr>
        <w:t xml:space="preserve">for downlink and maximum of higher layer parameters </w:t>
      </w:r>
      <w:r w:rsidRPr="00204637">
        <w:rPr>
          <w:rFonts w:eastAsia="Times New Roman"/>
          <w:i/>
          <w:lang w:eastAsia="ja-JP"/>
        </w:rPr>
        <w:t>maxNumberMIMO-LayersCB-PUSCH</w:t>
      </w:r>
      <w:r w:rsidRPr="00204637">
        <w:rPr>
          <w:rFonts w:eastAsia="Times New Roman"/>
          <w:lang w:eastAsia="ja-JP"/>
        </w:rPr>
        <w:t xml:space="preserve"> and </w:t>
      </w:r>
      <w:r w:rsidRPr="00204637">
        <w:rPr>
          <w:rFonts w:eastAsia="Times New Roman"/>
          <w:i/>
          <w:lang w:eastAsia="ja-JP"/>
        </w:rPr>
        <w:t xml:space="preserve">maxNumberMIMO-LayersNonCB-PUSCH </w:t>
      </w:r>
      <w:r w:rsidRPr="00204637">
        <w:rPr>
          <w:rFonts w:eastAsia="Times New Roman"/>
          <w:lang w:eastAsia="ja-JP"/>
        </w:rPr>
        <w:t>for uplink.</w:t>
      </w:r>
    </w:p>
    <w:p w14:paraId="748B4BC0" w14:textId="77777777" w:rsidR="00EF10D1" w:rsidRPr="00204637" w:rsidRDefault="00EF10D1" w:rsidP="00EF10D1">
      <w:pPr>
        <w:overflowPunct w:val="0"/>
        <w:autoSpaceDE w:val="0"/>
        <w:autoSpaceDN w:val="0"/>
        <w:adjustRightInd w:val="0"/>
        <w:ind w:left="851" w:hanging="284"/>
        <w:textAlignment w:val="baseline"/>
        <w:rPr>
          <w:rFonts w:eastAsia="Times New Roman"/>
          <w:lang w:eastAsia="ja-JP"/>
        </w:rPr>
      </w:pPr>
      <w:r w:rsidRPr="00204637">
        <w:rPr>
          <w:rFonts w:eastAsia="MS Mincho"/>
          <w:lang w:eastAsia="ja-JP"/>
        </w:rPr>
        <w:tab/>
      </w:r>
      <w:r w:rsidRPr="00204637">
        <w:rPr>
          <w:rFonts w:eastAsia="MS Mincho"/>
          <w:position w:val="-10"/>
          <w:lang w:eastAsia="ja-JP"/>
        </w:rPr>
        <w:object w:dxaOrig="400" w:dyaOrig="340" w14:anchorId="68334727">
          <v:shape id="_x0000_i1026" type="#_x0000_t75" style="width:20.3pt;height:16.6pt" o:ole="">
            <v:imagedata r:id="rId20" o:title=""/>
          </v:shape>
          <o:OLEObject Type="Embed" ProgID="Equation.3" ShapeID="_x0000_i1026" DrawAspect="Content" ObjectID="_1667202952" r:id="rId21"/>
        </w:object>
      </w:r>
      <w:r w:rsidRPr="00204637">
        <w:rPr>
          <w:rFonts w:eastAsia="Times New Roman"/>
          <w:lang w:eastAsia="ja-JP"/>
        </w:rPr>
        <w:t xml:space="preserve"> </w:t>
      </w:r>
      <w:proofErr w:type="gramStart"/>
      <w:r w:rsidRPr="00204637">
        <w:rPr>
          <w:rFonts w:eastAsia="Times New Roman"/>
          <w:lang w:eastAsia="ja-JP"/>
        </w:rPr>
        <w:t>is</w:t>
      </w:r>
      <w:proofErr w:type="gramEnd"/>
      <w:r w:rsidRPr="00204637">
        <w:rPr>
          <w:rFonts w:eastAsia="Times New Roman"/>
          <w:lang w:eastAsia="ja-JP"/>
        </w:rPr>
        <w:t xml:space="preserve"> the maximum </w:t>
      </w:r>
      <w:r w:rsidRPr="00204637">
        <w:rPr>
          <w:rFonts w:ascii="Times" w:eastAsia="Batang" w:hAnsi="Times"/>
          <w:szCs w:val="24"/>
          <w:lang w:eastAsia="ja-JP"/>
        </w:rPr>
        <w:t xml:space="preserve">supported </w:t>
      </w:r>
      <w:r w:rsidRPr="00204637">
        <w:rPr>
          <w:rFonts w:eastAsia="Times New Roman"/>
          <w:lang w:eastAsia="ja-JP"/>
        </w:rPr>
        <w:t>modulation order</w:t>
      </w:r>
      <w:r w:rsidRPr="00204637">
        <w:rPr>
          <w:rFonts w:ascii="Times" w:eastAsia="Batang" w:hAnsi="Times"/>
          <w:szCs w:val="24"/>
          <w:lang w:eastAsia="ja-JP"/>
        </w:rPr>
        <w:t xml:space="preserve"> </w:t>
      </w:r>
      <w:r w:rsidRPr="00204637">
        <w:rPr>
          <w:rFonts w:eastAsia="Batang"/>
          <w:szCs w:val="24"/>
          <w:lang w:eastAsia="ja-JP"/>
        </w:rPr>
        <w:t xml:space="preserve">given by higher layer parameter </w:t>
      </w:r>
      <w:r w:rsidRPr="00204637">
        <w:rPr>
          <w:rFonts w:eastAsia="Batang"/>
          <w:i/>
          <w:szCs w:val="24"/>
          <w:lang w:eastAsia="ja-JP"/>
        </w:rPr>
        <w:t xml:space="preserve">supportedModulationOrderDL </w:t>
      </w:r>
      <w:r w:rsidRPr="00204637">
        <w:rPr>
          <w:rFonts w:eastAsia="Batang"/>
          <w:szCs w:val="24"/>
          <w:lang w:eastAsia="ja-JP"/>
        </w:rPr>
        <w:t xml:space="preserve">for downlink and higher layer parameter </w:t>
      </w:r>
      <w:r w:rsidRPr="00204637">
        <w:rPr>
          <w:rFonts w:eastAsia="Batang"/>
          <w:i/>
          <w:szCs w:val="24"/>
          <w:lang w:eastAsia="ja-JP"/>
        </w:rPr>
        <w:t>supportedModulationOrderUL</w:t>
      </w:r>
      <w:r w:rsidRPr="00204637">
        <w:rPr>
          <w:rFonts w:eastAsia="Batang"/>
          <w:szCs w:val="24"/>
          <w:lang w:eastAsia="ja-JP"/>
        </w:rPr>
        <w:t xml:space="preserve"> for uplink.</w:t>
      </w:r>
    </w:p>
    <w:p w14:paraId="1EE5FAD7" w14:textId="77777777" w:rsidR="00EF10D1" w:rsidRPr="00204637" w:rsidRDefault="00EF10D1" w:rsidP="00EF10D1">
      <w:pPr>
        <w:overflowPunct w:val="0"/>
        <w:autoSpaceDE w:val="0"/>
        <w:autoSpaceDN w:val="0"/>
        <w:adjustRightInd w:val="0"/>
        <w:ind w:left="851" w:hanging="284"/>
        <w:textAlignment w:val="baseline"/>
        <w:rPr>
          <w:rFonts w:eastAsia="Times New Roman"/>
          <w:lang w:eastAsia="ja-JP"/>
        </w:rPr>
      </w:pPr>
      <w:r w:rsidRPr="00204637">
        <w:rPr>
          <w:rFonts w:eastAsia="MS Mincho"/>
          <w:lang w:eastAsia="ja-JP"/>
        </w:rPr>
        <w:tab/>
      </w:r>
      <w:r w:rsidRPr="00204637">
        <w:rPr>
          <w:rFonts w:eastAsia="MS Mincho"/>
          <w:position w:val="-14"/>
          <w:lang w:eastAsia="ja-JP"/>
        </w:rPr>
        <w:object w:dxaOrig="380" w:dyaOrig="380" w14:anchorId="123D810E">
          <v:shape id="_x0000_i1027" type="#_x0000_t75" style="width:19.7pt;height:19.7pt" o:ole="">
            <v:imagedata r:id="rId22" o:title=""/>
          </v:shape>
          <o:OLEObject Type="Embed" ProgID="Equation.3" ShapeID="_x0000_i1027" DrawAspect="Content" ObjectID="_1667202953" r:id="rId23"/>
        </w:object>
      </w:r>
      <w:proofErr w:type="gramStart"/>
      <w:r w:rsidRPr="00204637">
        <w:rPr>
          <w:rFonts w:eastAsia="Times New Roman"/>
          <w:lang w:eastAsia="ja-JP"/>
        </w:rPr>
        <w:t>is</w:t>
      </w:r>
      <w:proofErr w:type="gramEnd"/>
      <w:r w:rsidRPr="00204637">
        <w:rPr>
          <w:rFonts w:eastAsia="Times New Roman"/>
          <w:lang w:eastAsia="ja-JP"/>
        </w:rPr>
        <w:t xml:space="preserve"> the scaling factor given by higher layer parameter </w:t>
      </w:r>
      <w:r w:rsidRPr="00204637">
        <w:rPr>
          <w:rFonts w:eastAsia="Times New Roman"/>
          <w:i/>
          <w:lang w:eastAsia="ja-JP"/>
        </w:rPr>
        <w:t>scalingFactor</w:t>
      </w:r>
      <w:r w:rsidRPr="00204637">
        <w:rPr>
          <w:rFonts w:eastAsia="Times New Roman"/>
          <w:lang w:eastAsia="ja-JP"/>
        </w:rPr>
        <w:t xml:space="preserve"> and can take the values 1, 0.8, 0.75, and 0.4.</w:t>
      </w:r>
    </w:p>
    <w:p w14:paraId="77D4C7C5" w14:textId="77777777" w:rsidR="00EF10D1" w:rsidRPr="00204637" w:rsidRDefault="00EF10D1" w:rsidP="00EF10D1">
      <w:pPr>
        <w:overflowPunct w:val="0"/>
        <w:autoSpaceDE w:val="0"/>
        <w:autoSpaceDN w:val="0"/>
        <w:adjustRightInd w:val="0"/>
        <w:ind w:left="851" w:hanging="284"/>
        <w:textAlignment w:val="baseline"/>
        <w:rPr>
          <w:rFonts w:eastAsia="Times New Roman"/>
          <w:lang w:eastAsia="ja-JP"/>
        </w:rPr>
      </w:pPr>
      <w:r w:rsidRPr="00204637">
        <w:rPr>
          <w:rFonts w:eastAsia="Times New Roman"/>
          <w:lang w:eastAsia="ja-JP"/>
        </w:rPr>
        <w:tab/>
      </w:r>
      <w:r w:rsidRPr="00204637">
        <w:rPr>
          <w:rFonts w:eastAsia="Times New Roman"/>
          <w:lang w:eastAsia="ja-JP"/>
        </w:rPr>
        <w:object w:dxaOrig="220" w:dyaOrig="240" w14:anchorId="5C8CC06A">
          <v:shape id="_x0000_i1028" type="#_x0000_t75" style="width:12.3pt;height:12.3pt" o:ole="">
            <v:imagedata r:id="rId24" o:title=""/>
          </v:shape>
          <o:OLEObject Type="Embed" ProgID="Equation.3" ShapeID="_x0000_i1028" DrawAspect="Content" ObjectID="_1667202954" r:id="rId25"/>
        </w:object>
      </w:r>
      <w:r w:rsidRPr="00204637">
        <w:rPr>
          <w:rFonts w:eastAsia="Times New Roman"/>
          <w:lang w:eastAsia="ja-JP"/>
        </w:rPr>
        <w:t xml:space="preserve"> </w:t>
      </w:r>
      <w:proofErr w:type="gramStart"/>
      <w:r w:rsidRPr="00204637">
        <w:rPr>
          <w:rFonts w:eastAsia="Times New Roman"/>
          <w:lang w:eastAsia="ja-JP"/>
        </w:rPr>
        <w:t>is</w:t>
      </w:r>
      <w:proofErr w:type="gramEnd"/>
      <w:r w:rsidRPr="00204637">
        <w:rPr>
          <w:rFonts w:eastAsia="Times New Roman"/>
          <w:lang w:eastAsia="ja-JP"/>
        </w:rPr>
        <w:t xml:space="preserve"> the numerology (as defined in TS 38.211 [6])</w:t>
      </w:r>
    </w:p>
    <w:p w14:paraId="3900BD37" w14:textId="77777777" w:rsidR="00EF10D1" w:rsidRPr="00204637" w:rsidRDefault="00EF10D1" w:rsidP="00EF10D1">
      <w:pPr>
        <w:overflowPunct w:val="0"/>
        <w:autoSpaceDE w:val="0"/>
        <w:autoSpaceDN w:val="0"/>
        <w:adjustRightInd w:val="0"/>
        <w:ind w:left="851" w:hanging="284"/>
        <w:textAlignment w:val="baseline"/>
        <w:rPr>
          <w:rFonts w:eastAsia="Times New Roman"/>
          <w:lang w:eastAsia="ja-JP"/>
        </w:rPr>
      </w:pPr>
      <w:bookmarkStart w:id="107" w:name="OLE_LINK8"/>
      <w:r w:rsidRPr="00204637">
        <w:rPr>
          <w:rFonts w:eastAsia="Times New Roman"/>
          <w:lang w:eastAsia="ja-JP"/>
        </w:rPr>
        <w:tab/>
      </w:r>
      <w:r w:rsidRPr="00204637">
        <w:rPr>
          <w:rFonts w:eastAsia="Times New Roman"/>
          <w:lang w:eastAsia="ja-JP"/>
        </w:rPr>
        <w:object w:dxaOrig="340" w:dyaOrig="380" w14:anchorId="1EBE838B">
          <v:shape id="_x0000_i1029" type="#_x0000_t75" style="width:16.6pt;height:19.7pt" o:ole="">
            <v:imagedata r:id="rId26" o:title=""/>
          </v:shape>
          <o:OLEObject Type="Embed" ProgID="Equation.3" ShapeID="_x0000_i1029" DrawAspect="Content" ObjectID="_1667202955" r:id="rId27"/>
        </w:object>
      </w:r>
      <w:bookmarkEnd w:id="107"/>
      <w:r w:rsidRPr="00204637">
        <w:rPr>
          <w:rFonts w:eastAsia="Times New Roman"/>
          <w:lang w:eastAsia="ja-JP"/>
        </w:rPr>
        <w:t xml:space="preserve"> </w:t>
      </w:r>
      <w:proofErr w:type="gramStart"/>
      <w:r w:rsidRPr="00204637">
        <w:rPr>
          <w:rFonts w:eastAsia="Times New Roman"/>
          <w:lang w:eastAsia="ja-JP"/>
        </w:rPr>
        <w:t>is</w:t>
      </w:r>
      <w:proofErr w:type="gramEnd"/>
      <w:r w:rsidRPr="00204637">
        <w:rPr>
          <w:rFonts w:eastAsia="Times New Roman"/>
          <w:lang w:eastAsia="ja-JP"/>
        </w:rPr>
        <w:t xml:space="preserve"> the average OFDM symbol duration in a subframe for numerology </w:t>
      </w:r>
      <w:r w:rsidRPr="00204637">
        <w:rPr>
          <w:rFonts w:eastAsia="Times New Roman"/>
          <w:lang w:eastAsia="ja-JP"/>
        </w:rPr>
        <w:object w:dxaOrig="220" w:dyaOrig="240" w14:anchorId="0DC92798">
          <v:shape id="_x0000_i1030" type="#_x0000_t75" style="width:12.3pt;height:12.3pt" o:ole="">
            <v:imagedata r:id="rId24" o:title=""/>
          </v:shape>
          <o:OLEObject Type="Embed" ProgID="Equation.3" ShapeID="_x0000_i1030" DrawAspect="Content" ObjectID="_1667202956" r:id="rId28"/>
        </w:object>
      </w:r>
      <w:r w:rsidRPr="00204637">
        <w:rPr>
          <w:rFonts w:eastAsia="Times New Roman"/>
          <w:lang w:eastAsia="ja-JP"/>
        </w:rPr>
        <w:t xml:space="preserve">, i.e. </w:t>
      </w:r>
      <w:r w:rsidRPr="00204637">
        <w:rPr>
          <w:rFonts w:eastAsia="Times New Roman"/>
          <w:lang w:eastAsia="ja-JP"/>
        </w:rPr>
        <w:object w:dxaOrig="1100" w:dyaOrig="580" w14:anchorId="79009941">
          <v:shape id="_x0000_i1031" type="#_x0000_t75" style="width:56.6pt;height:28.3pt" o:ole="">
            <v:imagedata r:id="rId29" o:title=""/>
          </v:shape>
          <o:OLEObject Type="Embed" ProgID="Equation.3" ShapeID="_x0000_i1031" DrawAspect="Content" ObjectID="_1667202957" r:id="rId30"/>
        </w:object>
      </w:r>
      <w:r w:rsidRPr="00204637">
        <w:rPr>
          <w:rFonts w:eastAsia="Times New Roman"/>
          <w:lang w:eastAsia="ja-JP"/>
        </w:rPr>
        <w:t>. Note that normal cyclic prefix is assumed.</w:t>
      </w:r>
    </w:p>
    <w:p w14:paraId="6C67A924" w14:textId="77777777" w:rsidR="00EF10D1" w:rsidRPr="00204637" w:rsidRDefault="00EF10D1" w:rsidP="00EF10D1">
      <w:pPr>
        <w:overflowPunct w:val="0"/>
        <w:autoSpaceDE w:val="0"/>
        <w:autoSpaceDN w:val="0"/>
        <w:adjustRightInd w:val="0"/>
        <w:ind w:left="851" w:hanging="284"/>
        <w:textAlignment w:val="baseline"/>
        <w:rPr>
          <w:rFonts w:eastAsia="Times New Roman"/>
          <w:lang w:eastAsia="ja-JP"/>
        </w:rPr>
      </w:pPr>
      <w:r w:rsidRPr="00204637">
        <w:rPr>
          <w:rFonts w:eastAsia="Times New Roman"/>
          <w:lang w:eastAsia="ja-JP"/>
        </w:rPr>
        <w:tab/>
      </w:r>
      <w:r w:rsidRPr="00204637">
        <w:rPr>
          <w:rFonts w:eastAsia="Times New Roman"/>
          <w:lang w:eastAsia="ja-JP"/>
        </w:rPr>
        <w:object w:dxaOrig="740" w:dyaOrig="340" w14:anchorId="270444CE">
          <v:shape id="_x0000_i1032" type="#_x0000_t75" style="width:37.55pt;height:16.6pt" o:ole="">
            <v:imagedata r:id="rId31" o:title=""/>
          </v:shape>
          <o:OLEObject Type="Embed" ProgID="Equation.3" ShapeID="_x0000_i1032" DrawAspect="Content" ObjectID="_1667202958" r:id="rId32"/>
        </w:object>
      </w:r>
      <w:r w:rsidRPr="00204637">
        <w:rPr>
          <w:rFonts w:eastAsia="Times New Roman"/>
          <w:lang w:eastAsia="ja-JP"/>
        </w:rPr>
        <w:t xml:space="preserve"> </w:t>
      </w:r>
      <w:proofErr w:type="gramStart"/>
      <w:r w:rsidRPr="00204637">
        <w:rPr>
          <w:rFonts w:eastAsia="Times New Roman"/>
          <w:lang w:eastAsia="ja-JP"/>
        </w:rPr>
        <w:t>is</w:t>
      </w:r>
      <w:proofErr w:type="gramEnd"/>
      <w:r w:rsidRPr="00204637">
        <w:rPr>
          <w:rFonts w:eastAsia="Times New Roman"/>
          <w:lang w:eastAsia="ja-JP"/>
        </w:rPr>
        <w:t xml:space="preserve"> the maximum RB allocation in bandwidth </w:t>
      </w:r>
      <w:r w:rsidRPr="00204637">
        <w:rPr>
          <w:rFonts w:eastAsia="Times New Roman"/>
          <w:lang w:eastAsia="ja-JP"/>
        </w:rPr>
        <w:object w:dxaOrig="560" w:dyaOrig="300" w14:anchorId="69D065C8">
          <v:shape id="_x0000_i1033" type="#_x0000_t75" style="width:27.7pt;height:14.75pt" o:ole="">
            <v:imagedata r:id="rId33" o:title=""/>
          </v:shape>
          <o:OLEObject Type="Embed" ProgID="Equation.3" ShapeID="_x0000_i1033" DrawAspect="Content" ObjectID="_1667202959" r:id="rId34"/>
        </w:object>
      </w:r>
      <w:r w:rsidRPr="00204637">
        <w:rPr>
          <w:rFonts w:eastAsia="Times New Roman"/>
          <w:lang w:eastAsia="ja-JP"/>
        </w:rPr>
        <w:t xml:space="preserve"> with numerology </w:t>
      </w:r>
      <w:r w:rsidRPr="00204637">
        <w:rPr>
          <w:rFonts w:eastAsia="Times New Roman"/>
          <w:lang w:eastAsia="ja-JP"/>
        </w:rPr>
        <w:object w:dxaOrig="220" w:dyaOrig="240" w14:anchorId="7ADD866A">
          <v:shape id="_x0000_i1034" type="#_x0000_t75" style="width:12.3pt;height:12.3pt" o:ole="">
            <v:imagedata r:id="rId24" o:title=""/>
          </v:shape>
          <o:OLEObject Type="Embed" ProgID="Equation.3" ShapeID="_x0000_i1034" DrawAspect="Content" ObjectID="_1667202960" r:id="rId35"/>
        </w:object>
      </w:r>
      <w:r w:rsidRPr="00204637">
        <w:rPr>
          <w:rFonts w:eastAsia="Times New Roman"/>
          <w:lang w:eastAsia="ja-JP"/>
        </w:rPr>
        <w:t xml:space="preserve">, as defined in 5.3 TS 38.101-1 [2] and 5.3 TS 38.101-2 [3], where </w:t>
      </w:r>
      <w:r w:rsidRPr="00204637">
        <w:rPr>
          <w:rFonts w:eastAsia="Times New Roman"/>
          <w:lang w:eastAsia="ja-JP"/>
        </w:rPr>
        <w:object w:dxaOrig="560" w:dyaOrig="300" w14:anchorId="1F7A8BC4">
          <v:shape id="_x0000_i1035" type="#_x0000_t75" style="width:27.7pt;height:14.75pt" o:ole="">
            <v:imagedata r:id="rId33" o:title=""/>
          </v:shape>
          <o:OLEObject Type="Embed" ProgID="Equation.3" ShapeID="_x0000_i1035" DrawAspect="Content" ObjectID="_1667202961" r:id="rId36"/>
        </w:object>
      </w:r>
      <w:r w:rsidRPr="00204637">
        <w:rPr>
          <w:rFonts w:eastAsia="Times New Roman"/>
          <w:lang w:eastAsia="ja-JP"/>
        </w:rPr>
        <w:t xml:space="preserve"> is the UE supported maximum bandwidth in the given band or band combination.</w:t>
      </w:r>
    </w:p>
    <w:p w14:paraId="5FD0B2D4" w14:textId="77777777" w:rsidR="00EF10D1" w:rsidRPr="00204637" w:rsidRDefault="00EF10D1" w:rsidP="00EF10D1">
      <w:pPr>
        <w:overflowPunct w:val="0"/>
        <w:autoSpaceDE w:val="0"/>
        <w:autoSpaceDN w:val="0"/>
        <w:adjustRightInd w:val="0"/>
        <w:ind w:left="851" w:hanging="284"/>
        <w:textAlignment w:val="baseline"/>
        <w:rPr>
          <w:rFonts w:eastAsia="Times New Roman"/>
          <w:lang w:eastAsia="ja-JP"/>
        </w:rPr>
      </w:pPr>
      <w:r w:rsidRPr="00204637">
        <w:rPr>
          <w:rFonts w:eastAsia="MS Mincho"/>
          <w:lang w:eastAsia="ja-JP"/>
        </w:rPr>
        <w:tab/>
      </w:r>
      <w:r w:rsidRPr="00204637">
        <w:rPr>
          <w:rFonts w:eastAsia="MS Mincho"/>
          <w:position w:val="-6"/>
          <w:lang w:eastAsia="ja-JP"/>
        </w:rPr>
        <w:object w:dxaOrig="560" w:dyaOrig="300" w14:anchorId="3B50B066">
          <v:shape id="_x0000_i1036" type="#_x0000_t75" style="width:29.55pt;height:14.75pt" o:ole="">
            <v:imagedata r:id="rId37" o:title=""/>
          </v:shape>
          <o:OLEObject Type="Embed" ProgID="Equation.3" ShapeID="_x0000_i1036" DrawAspect="Content" ObjectID="_1667202962" r:id="rId38"/>
        </w:object>
      </w:r>
      <w:proofErr w:type="gramStart"/>
      <w:r w:rsidRPr="00204637">
        <w:rPr>
          <w:rFonts w:eastAsia="Times New Roman"/>
          <w:lang w:eastAsia="ja-JP"/>
        </w:rPr>
        <w:t>is</w:t>
      </w:r>
      <w:proofErr w:type="gramEnd"/>
      <w:r w:rsidRPr="00204637">
        <w:rPr>
          <w:rFonts w:eastAsia="Times New Roman"/>
          <w:lang w:eastAsia="ja-JP"/>
        </w:rPr>
        <w:t xml:space="preserve"> the overhead and takes the following values</w:t>
      </w:r>
    </w:p>
    <w:p w14:paraId="64694674" w14:textId="77777777" w:rsidR="00EF10D1" w:rsidRPr="00204637" w:rsidRDefault="00EF10D1" w:rsidP="00EF10D1">
      <w:pPr>
        <w:overflowPunct w:val="0"/>
        <w:autoSpaceDE w:val="0"/>
        <w:autoSpaceDN w:val="0"/>
        <w:adjustRightInd w:val="0"/>
        <w:spacing w:after="0"/>
        <w:ind w:left="1440" w:firstLine="720"/>
        <w:textAlignment w:val="baseline"/>
        <w:rPr>
          <w:rFonts w:ascii="Times" w:eastAsia="Batang" w:hAnsi="Times"/>
          <w:szCs w:val="24"/>
          <w:lang w:eastAsia="ja-JP"/>
        </w:rPr>
      </w:pPr>
      <w:r w:rsidRPr="00204637">
        <w:rPr>
          <w:rFonts w:ascii="Times" w:eastAsia="Batang" w:hAnsi="Times"/>
          <w:szCs w:val="24"/>
          <w:lang w:eastAsia="ja-JP"/>
        </w:rPr>
        <w:t>0.14, for frequency range FR1 for DL</w:t>
      </w:r>
    </w:p>
    <w:p w14:paraId="35C0CF5F" w14:textId="77777777" w:rsidR="00EF10D1" w:rsidRPr="00204637" w:rsidRDefault="00EF10D1" w:rsidP="00EF10D1">
      <w:pPr>
        <w:overflowPunct w:val="0"/>
        <w:autoSpaceDE w:val="0"/>
        <w:autoSpaceDN w:val="0"/>
        <w:adjustRightInd w:val="0"/>
        <w:spacing w:after="0"/>
        <w:ind w:left="1440" w:firstLine="720"/>
        <w:textAlignment w:val="baseline"/>
        <w:rPr>
          <w:rFonts w:eastAsia="Times New Roman"/>
          <w:lang w:eastAsia="ja-JP"/>
        </w:rPr>
      </w:pPr>
      <w:r w:rsidRPr="00204637">
        <w:rPr>
          <w:rFonts w:eastAsia="Times New Roman"/>
          <w:lang w:eastAsia="ja-JP"/>
        </w:rPr>
        <w:t>0.18, for frequency range FR2 for DL</w:t>
      </w:r>
    </w:p>
    <w:p w14:paraId="40E03352" w14:textId="77777777" w:rsidR="00EF10D1" w:rsidRPr="00204637" w:rsidRDefault="00EF10D1" w:rsidP="00EF10D1">
      <w:pPr>
        <w:overflowPunct w:val="0"/>
        <w:autoSpaceDE w:val="0"/>
        <w:autoSpaceDN w:val="0"/>
        <w:adjustRightInd w:val="0"/>
        <w:spacing w:after="0"/>
        <w:ind w:left="1440" w:firstLine="720"/>
        <w:textAlignment w:val="baseline"/>
        <w:rPr>
          <w:rFonts w:ascii="Times" w:eastAsia="Batang" w:hAnsi="Times"/>
          <w:szCs w:val="24"/>
          <w:lang w:eastAsia="ja-JP"/>
        </w:rPr>
      </w:pPr>
      <w:r w:rsidRPr="00204637">
        <w:rPr>
          <w:rFonts w:ascii="Times" w:eastAsia="Batang" w:hAnsi="Times"/>
          <w:szCs w:val="24"/>
          <w:lang w:eastAsia="ja-JP"/>
        </w:rPr>
        <w:t>0.08, for frequency range FR1 for UL</w:t>
      </w:r>
    </w:p>
    <w:p w14:paraId="741DB963" w14:textId="77777777" w:rsidR="00EF10D1" w:rsidRPr="00204637" w:rsidRDefault="00EF10D1" w:rsidP="00EF10D1">
      <w:pPr>
        <w:overflowPunct w:val="0"/>
        <w:autoSpaceDE w:val="0"/>
        <w:autoSpaceDN w:val="0"/>
        <w:adjustRightInd w:val="0"/>
        <w:ind w:left="1440" w:firstLine="720"/>
        <w:textAlignment w:val="baseline"/>
        <w:rPr>
          <w:rFonts w:eastAsia="Times New Roman"/>
          <w:lang w:eastAsia="ja-JP"/>
        </w:rPr>
      </w:pPr>
      <w:r w:rsidRPr="00204637">
        <w:rPr>
          <w:rFonts w:eastAsia="Times New Roman"/>
          <w:lang w:eastAsia="ja-JP"/>
        </w:rPr>
        <w:t>0.10, for frequency range FR2 for UL</w:t>
      </w:r>
    </w:p>
    <w:p w14:paraId="335DFAAF" w14:textId="77777777" w:rsidR="00EF10D1" w:rsidRPr="00204637" w:rsidRDefault="00EF10D1" w:rsidP="00EF10D1">
      <w:pPr>
        <w:keepLines/>
        <w:overflowPunct w:val="0"/>
        <w:autoSpaceDE w:val="0"/>
        <w:autoSpaceDN w:val="0"/>
        <w:adjustRightInd w:val="0"/>
        <w:ind w:left="1135" w:hanging="851"/>
        <w:textAlignment w:val="baseline"/>
        <w:rPr>
          <w:rFonts w:eastAsia="Times New Roman"/>
          <w:lang w:eastAsia="ja-JP"/>
        </w:rPr>
      </w:pPr>
      <w:r w:rsidRPr="00204637">
        <w:rPr>
          <w:rFonts w:eastAsia="Times New Roman"/>
          <w:lang w:eastAsia="ja-JP"/>
        </w:rPr>
        <w:t>NOTE:</w:t>
      </w:r>
      <w:r w:rsidRPr="00204637">
        <w:rPr>
          <w:rFonts w:eastAsia="Times New Roman"/>
          <w:lang w:eastAsia="ja-JP"/>
        </w:rPr>
        <w:tab/>
        <w:t>Only one of the UL or SUL carriers (the one with the higher data rate) is counted for a cell operating SUL.</w:t>
      </w:r>
    </w:p>
    <w:p w14:paraId="3766DED2" w14:textId="77777777" w:rsidR="00EF10D1" w:rsidRPr="00204637" w:rsidRDefault="00EF10D1" w:rsidP="00EF10D1">
      <w:pPr>
        <w:overflowPunct w:val="0"/>
        <w:autoSpaceDE w:val="0"/>
        <w:autoSpaceDN w:val="0"/>
        <w:adjustRightInd w:val="0"/>
        <w:textAlignment w:val="baseline"/>
        <w:rPr>
          <w:rFonts w:eastAsia="Times New Roman"/>
          <w:lang w:eastAsia="ja-JP"/>
        </w:rPr>
      </w:pPr>
      <w:r w:rsidRPr="00204637">
        <w:rPr>
          <w:rFonts w:eastAsia="Times New Roman"/>
          <w:lang w:eastAsia="ja-JP"/>
        </w:rPr>
        <w:t>The approximate maximum data rate can be computed as the maximum of the approximate data rates computed using the above formula for each of the supported band or band combinations.</w:t>
      </w:r>
    </w:p>
    <w:p w14:paraId="007EF091" w14:textId="77777777" w:rsidR="00EF10D1" w:rsidRPr="00204637" w:rsidRDefault="00EF10D1" w:rsidP="00EF10D1">
      <w:pPr>
        <w:overflowPunct w:val="0"/>
        <w:autoSpaceDE w:val="0"/>
        <w:autoSpaceDN w:val="0"/>
        <w:adjustRightInd w:val="0"/>
        <w:textAlignment w:val="baseline"/>
        <w:rPr>
          <w:rFonts w:eastAsia="Times New Roman"/>
          <w:lang w:eastAsia="ja-JP"/>
        </w:rPr>
      </w:pPr>
      <w:r w:rsidRPr="00204637">
        <w:rPr>
          <w:rFonts w:eastAsia="Times New Roman"/>
          <w:lang w:eastAsia="ja-JP"/>
        </w:rPr>
        <w:t xml:space="preserve">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sidRPr="00204637">
        <w:rPr>
          <w:rFonts w:eastAsia="Times New Roman"/>
          <w:lang w:eastAsia="ja-JP"/>
        </w:rPr>
        <w:t xml:space="preserve"> and component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f</m:t>
            </m:r>
          </m:e>
          <m:sub/>
          <m:sup>
            <m:d>
              <m:dPr>
                <m:ctrlPr>
                  <w:rPr>
                    <w:rFonts w:ascii="Cambria Math" w:eastAsia="Times New Roman" w:hAnsi="Cambria Math"/>
                    <w:i/>
                    <w:lang w:eastAsia="ja-JP"/>
                  </w:rPr>
                </m:ctrlPr>
              </m:dPr>
              <m:e>
                <m:r>
                  <w:rPr>
                    <w:rFonts w:ascii="Cambria Math" w:eastAsia="Times New Roman"/>
                    <w:lang w:eastAsia="ja-JP"/>
                  </w:rPr>
                  <m:t>j</m:t>
                </m:r>
              </m:e>
            </m:d>
          </m:sup>
        </m:sSubSup>
      </m:oMath>
      <w:r w:rsidRPr="00204637">
        <w:rPr>
          <w:rFonts w:eastAsia="Times New Roman"/>
          <w:lang w:eastAsia="ja-JP"/>
        </w:rPr>
        <w:t xml:space="preserve"> is no smaller than 4.</w:t>
      </w:r>
    </w:p>
    <w:p w14:paraId="20DF88B9" w14:textId="77777777" w:rsidR="00EF10D1" w:rsidRPr="00204637" w:rsidRDefault="00EF10D1" w:rsidP="00EF10D1">
      <w:pPr>
        <w:keepLines/>
        <w:overflowPunct w:val="0"/>
        <w:autoSpaceDE w:val="0"/>
        <w:autoSpaceDN w:val="0"/>
        <w:adjustRightInd w:val="0"/>
        <w:ind w:left="1135" w:hanging="851"/>
        <w:textAlignment w:val="baseline"/>
        <w:rPr>
          <w:rFonts w:eastAsia="Times New Roman"/>
          <w:lang w:eastAsia="ja-JP"/>
        </w:rPr>
      </w:pPr>
      <w:r w:rsidRPr="00204637">
        <w:rPr>
          <w:rFonts w:eastAsia="Times New Roman"/>
          <w:lang w:eastAsia="ja-JP"/>
        </w:rPr>
        <w:t xml:space="preserve">NOTE: As an example, the value 4 in the component above can correspond to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=1</m:t>
        </m:r>
      </m:oMath>
      <w:r w:rsidRPr="00204637">
        <w:rPr>
          <w:rFonts w:eastAsia="Times New Roman"/>
          <w:lang w:eastAsia="ja-JP"/>
        </w:rPr>
        <w:t xml:space="preserve">, </w:t>
      </w:r>
      <m:oMath>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 4</m:t>
        </m:r>
      </m:oMath>
      <w:r w:rsidRPr="00204637">
        <w:rPr>
          <w:rFonts w:eastAsia="Times New Roman"/>
          <w:lang w:eastAsia="ja-JP"/>
        </w:rPr>
        <w:t xml:space="preserve"> and </w:t>
      </w:r>
      <m:oMath>
        <m:sSubSup>
          <m:sSubSupPr>
            <m:ctrlPr>
              <w:rPr>
                <w:rFonts w:ascii="Cambria Math" w:eastAsia="Times New Roman" w:hAnsi="Cambria Math"/>
                <w:i/>
                <w:lang w:eastAsia="ja-JP"/>
              </w:rPr>
            </m:ctrlPr>
          </m:sSubSupPr>
          <m:e>
            <m:r>
              <w:rPr>
                <w:rFonts w:ascii="Cambria Math" w:eastAsia="Times New Roman"/>
                <w:lang w:eastAsia="ja-JP"/>
              </w:rPr>
              <m:t>f</m:t>
            </m:r>
          </m:e>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lang w:eastAsia="ja-JP"/>
          </w:rPr>
          <m:t>=1</m:t>
        </m:r>
      </m:oMath>
      <w:r w:rsidRPr="00204637">
        <w:rPr>
          <w:rFonts w:eastAsia="Times New Roman"/>
          <w:lang w:eastAsia="ja-JP"/>
        </w:rPr>
        <w:t>.</w:t>
      </w:r>
    </w:p>
    <w:p w14:paraId="3A8CF4D4" w14:textId="77777777" w:rsidR="00EF10D1" w:rsidRPr="00204637" w:rsidRDefault="00EF10D1" w:rsidP="00EF10D1">
      <w:pPr>
        <w:overflowPunct w:val="0"/>
        <w:autoSpaceDE w:val="0"/>
        <w:autoSpaceDN w:val="0"/>
        <w:adjustRightInd w:val="0"/>
        <w:textAlignment w:val="baseline"/>
        <w:rPr>
          <w:rFonts w:eastAsia="Times New Roman"/>
          <w:lang w:eastAsia="ja-JP"/>
        </w:rPr>
      </w:pPr>
      <w:r w:rsidRPr="00204637">
        <w:rPr>
          <w:rFonts w:eastAsia="Times New Roman"/>
          <w:lang w:eastAsia="ja-JP"/>
        </w:rPr>
        <w:t>For EUTRA in case of MR-DC, the approximate data rate for a given number of aggregated carriers in a band or band combination is computed as follows.</w:t>
      </w:r>
    </w:p>
    <w:p w14:paraId="4C994344" w14:textId="77777777" w:rsidR="00EF10D1" w:rsidRPr="00204637" w:rsidRDefault="00EF10D1" w:rsidP="00EF10D1">
      <w:pPr>
        <w:keepLines/>
        <w:tabs>
          <w:tab w:val="center" w:pos="4536"/>
          <w:tab w:val="right" w:pos="9072"/>
        </w:tabs>
        <w:overflowPunct w:val="0"/>
        <w:autoSpaceDE w:val="0"/>
        <w:autoSpaceDN w:val="0"/>
        <w:adjustRightInd w:val="0"/>
        <w:ind w:left="567"/>
        <w:textAlignment w:val="baseline"/>
        <w:rPr>
          <w:rFonts w:eastAsia="Times New Roman"/>
          <w:noProof/>
          <w:lang w:eastAsia="ja-JP"/>
        </w:rPr>
      </w:pPr>
      <w:r w:rsidRPr="00204637">
        <w:rPr>
          <w:rFonts w:eastAsia="Times New Roman"/>
          <w:noProof/>
          <w:lang w:eastAsia="ja-JP"/>
        </w:rPr>
        <w:t xml:space="preserve">Data rate (in Mbps) = </w:t>
      </w:r>
      <w:r w:rsidRPr="00204637">
        <w:rPr>
          <w:rFonts w:eastAsia="Times New Roman"/>
          <w:noProof/>
          <w:lang w:eastAsia="ja-JP"/>
        </w:rPr>
        <w:fldChar w:fldCharType="begin"/>
      </w:r>
      <w:r w:rsidRPr="00204637">
        <w:rPr>
          <w:rFonts w:eastAsia="Times New Roman"/>
          <w:noProof/>
          <w:lang w:eastAsia="ja-JP"/>
        </w:rPr>
        <w:instrText xml:space="preserve"> QUOTE </w:instrText>
      </w:r>
      <m:oMath>
        <m:sSup>
          <m:sSupPr>
            <m:ctrlPr>
              <w:rPr>
                <w:rFonts w:ascii="Cambria Math" w:eastAsia="Calibri" w:hAnsi="Cambria Math" w:cs="Calibri"/>
                <w:i/>
                <w:iCs/>
                <w:noProof/>
                <w:sz w:val="24"/>
                <w:szCs w:val="24"/>
                <w:lang w:eastAsia="ja-JP"/>
              </w:rPr>
            </m:ctrlPr>
          </m:sSupPr>
          <m:e>
            <m:r>
              <m:rPr>
                <m:sty m:val="p"/>
              </m:rPr>
              <w:rPr>
                <w:rFonts w:ascii="Cambria Math" w:eastAsia="Times New Roman" w:hAnsi="Cambria Math"/>
                <w:noProof/>
                <w:lang w:eastAsia="ja-JP"/>
              </w:rPr>
              <m:t>10</m:t>
            </m:r>
          </m:e>
          <m:sup>
            <m:r>
              <m:rPr>
                <m:sty m:val="p"/>
              </m:rPr>
              <w:rPr>
                <w:rFonts w:ascii="Cambria Math" w:eastAsia="Times New Roman" w:hAnsi="Cambria Math"/>
                <w:noProof/>
                <w:lang w:eastAsia="ja-JP"/>
              </w:rPr>
              <m:t>-3</m:t>
            </m:r>
          </m:sup>
        </m:sSup>
        <m:r>
          <m:rPr>
            <m:sty m:val="p"/>
          </m:rPr>
          <w:rPr>
            <w:rFonts w:ascii="Cambria Math" w:eastAsia="Times New Roman" w:hAnsi="Cambria Math"/>
            <w:noProof/>
            <w:lang w:eastAsia="ja-JP"/>
          </w:rPr>
          <m:t>*</m:t>
        </m:r>
        <m:nary>
          <m:naryPr>
            <m:chr m:val="∑"/>
            <m:grow m:val="1"/>
            <m:ctrlPr>
              <w:rPr>
                <w:rFonts w:ascii="Cambria Math" w:eastAsia="Calibri" w:hAnsi="Cambria Math" w:cs="Calibri"/>
                <w:noProof/>
                <w:sz w:val="24"/>
                <w:szCs w:val="24"/>
                <w:lang w:eastAsia="ja-JP"/>
              </w:rPr>
            </m:ctrlPr>
          </m:naryPr>
          <m:sub>
            <m:r>
              <m:rPr>
                <m:sty m:val="p"/>
              </m:rPr>
              <w:rPr>
                <w:rFonts w:ascii="Cambria Math" w:eastAsia="Times New Roman" w:hAnsi="Cambria Math"/>
                <w:noProof/>
                <w:lang w:eastAsia="ja-JP"/>
              </w:rPr>
              <m:t>j=1</m:t>
            </m:r>
          </m:sub>
          <m:sup>
            <m:r>
              <m:rPr>
                <m:sty m:val="p"/>
              </m:rPr>
              <w:rPr>
                <w:rFonts w:ascii="Cambria Math" w:eastAsia="Times New Roman" w:hAnsi="Cambria Math"/>
                <w:noProof/>
                <w:lang w:eastAsia="ja-JP"/>
              </w:rPr>
              <m:t>J</m:t>
            </m:r>
          </m:sup>
          <m:e>
            <m:r>
              <m:rPr>
                <m:sty m:val="p"/>
              </m:rPr>
              <w:rPr>
                <w:rFonts w:ascii="Cambria Math" w:eastAsia="Times New Roman" w:hAnsi="Cambria Math"/>
                <w:noProof/>
                <w:lang w:eastAsia="ja-JP"/>
              </w:rPr>
              <m:t>TB</m:t>
            </m:r>
            <m:sSub>
              <m:sSubPr>
                <m:ctrlPr>
                  <w:rPr>
                    <w:rFonts w:ascii="Cambria Math" w:eastAsia="Calibri" w:hAnsi="Cambria Math" w:cs="Calibri"/>
                    <w:i/>
                    <w:iCs/>
                    <w:noProof/>
                    <w:sz w:val="24"/>
                    <w:szCs w:val="24"/>
                    <w:lang w:eastAsia="ja-JP"/>
                  </w:rPr>
                </m:ctrlPr>
              </m:sSubPr>
              <m:e>
                <m:r>
                  <m:rPr>
                    <m:sty m:val="p"/>
                  </m:rPr>
                  <w:rPr>
                    <w:rFonts w:ascii="Cambria Math" w:eastAsia="Times New Roman" w:hAnsi="Cambria Math"/>
                    <w:noProof/>
                    <w:lang w:eastAsia="ja-JP"/>
                  </w:rPr>
                  <m:t>S</m:t>
                </m:r>
              </m:e>
              <m:sub>
                <m:r>
                  <m:rPr>
                    <m:sty m:val="p"/>
                  </m:rPr>
                  <w:rPr>
                    <w:rFonts w:ascii="Cambria Math" w:eastAsia="Times New Roman" w:hAnsi="Cambria Math"/>
                    <w:noProof/>
                    <w:lang w:eastAsia="ja-JP"/>
                  </w:rPr>
                  <m:t xml:space="preserve">j  </m:t>
                </m:r>
              </m:sub>
            </m:sSub>
          </m:e>
        </m:nary>
      </m:oMath>
      <w:r w:rsidRPr="00204637">
        <w:rPr>
          <w:rFonts w:eastAsia="Times New Roman"/>
          <w:noProof/>
          <w:lang w:eastAsia="ja-JP"/>
        </w:rPr>
        <w:instrText xml:space="preserve"> </w:instrText>
      </w:r>
      <w:r w:rsidRPr="00204637">
        <w:rPr>
          <w:rFonts w:eastAsia="Times New Roman"/>
          <w:noProof/>
          <w:lang w:eastAsia="ja-JP"/>
        </w:rPr>
        <w:fldChar w:fldCharType="separate"/>
      </w:r>
      <w:r w:rsidRPr="00204637">
        <w:rPr>
          <w:rFonts w:eastAsia="Times New Roman"/>
          <w:noProof/>
          <w:position w:val="-18"/>
          <w:lang w:eastAsia="ja-JP"/>
        </w:rPr>
        <w:object w:dxaOrig="1579" w:dyaOrig="480" w14:anchorId="218C1CDD">
          <v:shape id="_x0000_i1037" type="#_x0000_t75" style="width:78.75pt;height:24pt" o:ole="">
            <v:imagedata r:id="rId39" o:title=""/>
          </v:shape>
          <o:OLEObject Type="Embed" ProgID="Equation.DSMT4" ShapeID="_x0000_i1037" DrawAspect="Content" ObjectID="_1667202963" r:id="rId40"/>
        </w:object>
      </w:r>
      <w:r w:rsidRPr="00204637">
        <w:rPr>
          <w:rFonts w:eastAsia="Times New Roman"/>
          <w:noProof/>
          <w:lang w:eastAsia="ja-JP"/>
        </w:rPr>
        <w:fldChar w:fldCharType="end"/>
      </w:r>
    </w:p>
    <w:p w14:paraId="2EB66C8F" w14:textId="77777777" w:rsidR="00EF10D1" w:rsidRPr="00204637" w:rsidRDefault="00EF10D1" w:rsidP="00EF10D1">
      <w:pPr>
        <w:overflowPunct w:val="0"/>
        <w:autoSpaceDE w:val="0"/>
        <w:autoSpaceDN w:val="0"/>
        <w:adjustRightInd w:val="0"/>
        <w:textAlignment w:val="baseline"/>
        <w:rPr>
          <w:rFonts w:eastAsia="Times New Roman"/>
          <w:lang w:eastAsia="ja-JP"/>
        </w:rPr>
      </w:pPr>
      <w:r w:rsidRPr="00204637">
        <w:rPr>
          <w:rFonts w:eastAsia="Times New Roman"/>
          <w:lang w:eastAsia="ja-JP"/>
        </w:rPr>
        <w:t>wherein</w:t>
      </w:r>
    </w:p>
    <w:p w14:paraId="276F7029" w14:textId="77777777" w:rsidR="00EF10D1" w:rsidRPr="00204637" w:rsidRDefault="00EF10D1" w:rsidP="00EF10D1">
      <w:pPr>
        <w:overflowPunct w:val="0"/>
        <w:autoSpaceDE w:val="0"/>
        <w:autoSpaceDN w:val="0"/>
        <w:adjustRightInd w:val="0"/>
        <w:ind w:left="851" w:hanging="284"/>
        <w:textAlignment w:val="baseline"/>
        <w:rPr>
          <w:rFonts w:eastAsia="Times New Roman"/>
          <w:lang w:eastAsia="ja-JP"/>
        </w:rPr>
      </w:pPr>
      <w:r w:rsidRPr="00204637">
        <w:rPr>
          <w:rFonts w:eastAsia="Times New Roman"/>
          <w:lang w:eastAsia="ja-JP"/>
        </w:rPr>
        <w:t>J is the number of aggregated EUTRA component carriers in MR-DC band combination</w:t>
      </w:r>
    </w:p>
    <w:p w14:paraId="792E8FEF" w14:textId="77777777" w:rsidR="00EF10D1" w:rsidRPr="00204637" w:rsidRDefault="00EF10D1" w:rsidP="00EF10D1">
      <w:pPr>
        <w:overflowPunct w:val="0"/>
        <w:autoSpaceDE w:val="0"/>
        <w:autoSpaceDN w:val="0"/>
        <w:adjustRightInd w:val="0"/>
        <w:ind w:left="567"/>
        <w:textAlignment w:val="baseline"/>
        <w:rPr>
          <w:rFonts w:eastAsia="Times New Roman"/>
          <w:lang w:eastAsia="ja-JP"/>
        </w:rPr>
      </w:pPr>
      <m:oMath>
        <m:r>
          <w:rPr>
            <w:rFonts w:ascii="Cambria Math" w:eastAsia="Times New Roman" w:hAnsi="Cambria Math"/>
            <w:lang w:eastAsia="ja-JP"/>
          </w:rPr>
          <m:t>TB</m:t>
        </m:r>
        <m:sSub>
          <m:sSubPr>
            <m:ctrlPr>
              <w:rPr>
                <w:rFonts w:ascii="Cambria Math" w:eastAsia="Calibri" w:hAnsi="Cambria Math" w:cs="Calibri"/>
                <w:i/>
                <w:iCs/>
                <w:sz w:val="22"/>
                <w:szCs w:val="22"/>
                <w:lang w:eastAsia="ja-JP"/>
              </w:rPr>
            </m:ctrlPr>
          </m:sSubPr>
          <m:e>
            <m:r>
              <w:rPr>
                <w:rFonts w:ascii="Cambria Math" w:eastAsia="Times New Roman" w:hAnsi="Cambria Math"/>
                <w:lang w:eastAsia="ja-JP"/>
              </w:rPr>
              <m:t>S</m:t>
            </m:r>
          </m:e>
          <m:sub>
            <m:r>
              <w:rPr>
                <w:rFonts w:ascii="Cambria Math" w:eastAsia="Times New Roman" w:hAnsi="Cambria Math"/>
                <w:lang w:eastAsia="ja-JP"/>
              </w:rPr>
              <m:t xml:space="preserve">j  </m:t>
            </m:r>
          </m:sub>
        </m:sSub>
      </m:oMath>
      <w:r w:rsidRPr="00204637">
        <w:rPr>
          <w:rFonts w:eastAsia="Times New Roman"/>
          <w:lang w:eastAsia="ja-JP"/>
        </w:rPr>
        <w:t>is the total maximum number of DL-SCH transport block bits received or the total maximum number of UL-SCH transport block bits transmitted, within a 1ms TTI for j-th CC, as derived from TS36.213 [19] based on the UE supported maximum MIMO layers for the j-th CC, and based on the maximum modulation order for the j-th CC and number of PRBs based on the bandwidth of the j-th CC according to indicated UE capabilities.</w:t>
      </w:r>
    </w:p>
    <w:p w14:paraId="0A54C920" w14:textId="77777777" w:rsidR="00EF10D1" w:rsidRPr="00204637" w:rsidRDefault="00EF10D1" w:rsidP="00EF10D1">
      <w:pPr>
        <w:overflowPunct w:val="0"/>
        <w:autoSpaceDE w:val="0"/>
        <w:autoSpaceDN w:val="0"/>
        <w:adjustRightInd w:val="0"/>
        <w:textAlignment w:val="baseline"/>
        <w:rPr>
          <w:rFonts w:eastAsia="Times New Roman"/>
          <w:lang w:eastAsia="ja-JP"/>
        </w:rPr>
      </w:pPr>
      <w:r w:rsidRPr="00204637">
        <w:rPr>
          <w:rFonts w:eastAsia="Times New Roman"/>
          <w:lang w:eastAsia="ja-JP"/>
        </w:rPr>
        <w:lastRenderedPageBreak/>
        <w:t>The approximate maximum data rate can be computed as the maximum of the approximate data rates computed using the above formula for each of the supported band or band combinations.</w:t>
      </w:r>
    </w:p>
    <w:p w14:paraId="71B4897E" w14:textId="77777777" w:rsidR="00EF10D1" w:rsidRPr="00204637" w:rsidRDefault="00EF10D1" w:rsidP="00EF10D1">
      <w:pPr>
        <w:overflowPunct w:val="0"/>
        <w:autoSpaceDE w:val="0"/>
        <w:autoSpaceDN w:val="0"/>
        <w:adjustRightInd w:val="0"/>
        <w:textAlignment w:val="baseline"/>
        <w:rPr>
          <w:rFonts w:eastAsia="Times New Roman"/>
          <w:lang w:eastAsia="ja-JP"/>
        </w:rPr>
      </w:pPr>
      <w:r w:rsidRPr="00204637">
        <w:rPr>
          <w:rFonts w:eastAsia="Times New Roman"/>
          <w:lang w:eastAsia="ja-JP"/>
        </w:rPr>
        <w:t>For MR-DC, the approximate maximum data rate is computed as the sum of the approximate maximum data rates from NR and EUTRA.</w:t>
      </w:r>
    </w:p>
    <w:p w14:paraId="360BA1CE" w14:textId="77777777" w:rsidR="00EF10D1" w:rsidRPr="00204637" w:rsidRDefault="00EF10D1" w:rsidP="00EF10D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08" w:name="_Toc12750883"/>
      <w:bookmarkStart w:id="109" w:name="_Toc29382247"/>
      <w:bookmarkStart w:id="110" w:name="_Toc37093364"/>
      <w:bookmarkStart w:id="111" w:name="_Toc37238640"/>
      <w:bookmarkStart w:id="112" w:name="_Toc37238754"/>
      <w:bookmarkStart w:id="113" w:name="_Toc46488649"/>
      <w:bookmarkStart w:id="114" w:name="_Toc52574070"/>
      <w:bookmarkStart w:id="115" w:name="_Toc52574156"/>
      <w:r w:rsidRPr="00204637">
        <w:rPr>
          <w:rFonts w:ascii="Arial" w:eastAsia="Times New Roman" w:hAnsi="Arial"/>
          <w:sz w:val="28"/>
          <w:lang w:eastAsia="ja-JP"/>
        </w:rPr>
        <w:t>4.1.3</w:t>
      </w:r>
      <w:r w:rsidRPr="00204637">
        <w:rPr>
          <w:rFonts w:ascii="Arial" w:eastAsia="Times New Roman" w:hAnsi="Arial"/>
          <w:sz w:val="28"/>
          <w:lang w:eastAsia="ja-JP"/>
        </w:rPr>
        <w:tab/>
        <w:t>Void</w:t>
      </w:r>
      <w:bookmarkEnd w:id="108"/>
      <w:bookmarkEnd w:id="109"/>
      <w:bookmarkEnd w:id="110"/>
      <w:bookmarkEnd w:id="111"/>
      <w:bookmarkEnd w:id="112"/>
      <w:bookmarkEnd w:id="113"/>
      <w:bookmarkEnd w:id="114"/>
      <w:bookmarkEnd w:id="115"/>
    </w:p>
    <w:p w14:paraId="774B3F90" w14:textId="3B306D97" w:rsidR="00EF10D1" w:rsidRPr="00204637" w:rsidRDefault="00EF10D1" w:rsidP="00EF10D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16" w:name="_Toc12750884"/>
      <w:bookmarkStart w:id="117" w:name="_Toc29382248"/>
      <w:bookmarkStart w:id="118" w:name="_Toc37093365"/>
      <w:bookmarkStart w:id="119" w:name="_Toc37238641"/>
      <w:bookmarkStart w:id="120" w:name="_Toc37238755"/>
      <w:bookmarkStart w:id="121" w:name="_Toc46488650"/>
      <w:bookmarkStart w:id="122" w:name="_Toc52574071"/>
      <w:bookmarkStart w:id="123" w:name="_Toc52574157"/>
      <w:r w:rsidRPr="00204637">
        <w:rPr>
          <w:rFonts w:ascii="Arial" w:eastAsia="Times New Roman" w:hAnsi="Arial"/>
          <w:sz w:val="28"/>
          <w:lang w:eastAsia="ja-JP"/>
        </w:rPr>
        <w:t>4.1.4</w:t>
      </w:r>
      <w:r w:rsidRPr="00204637">
        <w:rPr>
          <w:rFonts w:ascii="Arial" w:eastAsia="Times New Roman" w:hAnsi="Arial"/>
          <w:sz w:val="28"/>
          <w:lang w:eastAsia="ja-JP"/>
        </w:rPr>
        <w:tab/>
        <w:t>Total layer 2 buffer size</w:t>
      </w:r>
      <w:bookmarkEnd w:id="116"/>
      <w:bookmarkEnd w:id="117"/>
      <w:bookmarkEnd w:id="118"/>
      <w:bookmarkEnd w:id="119"/>
      <w:bookmarkEnd w:id="120"/>
      <w:bookmarkEnd w:id="121"/>
      <w:bookmarkEnd w:id="122"/>
      <w:bookmarkEnd w:id="123"/>
      <w:ins w:id="124" w:author="R2-2010944" w:date="2020-11-13T14:09:00Z">
        <w:r w:rsidR="004868DA" w:rsidRPr="00204637">
          <w:rPr>
            <w:rFonts w:ascii="Arial" w:eastAsia="Times New Roman" w:hAnsi="Arial"/>
            <w:sz w:val="28"/>
            <w:lang w:eastAsia="ja-JP"/>
          </w:rPr>
          <w:t xml:space="preserve"> for DL/UL</w:t>
        </w:r>
      </w:ins>
    </w:p>
    <w:p w14:paraId="1CD26E73" w14:textId="77777777" w:rsidR="00EF10D1" w:rsidRPr="00204637" w:rsidRDefault="00EF10D1" w:rsidP="00EF10D1">
      <w:pPr>
        <w:overflowPunct w:val="0"/>
        <w:autoSpaceDE w:val="0"/>
        <w:autoSpaceDN w:val="0"/>
        <w:adjustRightInd w:val="0"/>
        <w:textAlignment w:val="baseline"/>
        <w:rPr>
          <w:rFonts w:eastAsia="Times New Roman"/>
          <w:lang w:eastAsia="ja-JP"/>
        </w:rPr>
      </w:pPr>
      <w:r w:rsidRPr="00204637">
        <w:rPr>
          <w:rFonts w:eastAsia="Times New Roman"/>
          <w:lang w:eastAsia="ja-JP"/>
        </w:rPr>
        <w:t>The total layer 2 buffer size is defined as the sum of the number of bytes that the UE is capable of storing in the RLC transmission windows and RLC reception and reordering windows and also in PDCP reordering windows for all radio bearers.</w:t>
      </w:r>
    </w:p>
    <w:p w14:paraId="4FE4046C" w14:textId="77777777" w:rsidR="00EF10D1" w:rsidRPr="00204637" w:rsidRDefault="00EF10D1" w:rsidP="00EF10D1">
      <w:pPr>
        <w:overflowPunct w:val="0"/>
        <w:autoSpaceDE w:val="0"/>
        <w:autoSpaceDN w:val="0"/>
        <w:adjustRightInd w:val="0"/>
        <w:textAlignment w:val="baseline"/>
        <w:rPr>
          <w:rFonts w:eastAsia="Times New Roman"/>
          <w:lang w:eastAsia="ja-JP"/>
        </w:rPr>
      </w:pPr>
      <w:r w:rsidRPr="00204637">
        <w:rPr>
          <w:rFonts w:eastAsia="Times New Roman"/>
          <w:lang w:eastAsia="ja-JP"/>
        </w:rPr>
        <w:t>The required total layer 2 buffer size in MR-DC and NR-DC is the maximum value of the calculated values based on the following equations:</w:t>
      </w:r>
    </w:p>
    <w:p w14:paraId="798A8A7B" w14:textId="77777777" w:rsidR="00EF10D1" w:rsidRPr="00204637" w:rsidRDefault="00EF10D1" w:rsidP="00EF10D1">
      <w:pPr>
        <w:overflowPunct w:val="0"/>
        <w:autoSpaceDE w:val="0"/>
        <w:autoSpaceDN w:val="0"/>
        <w:adjustRightInd w:val="0"/>
        <w:ind w:left="568" w:hanging="284"/>
        <w:textAlignment w:val="baseline"/>
        <w:rPr>
          <w:rFonts w:eastAsia="Times New Roman"/>
          <w:lang w:eastAsia="ja-JP"/>
        </w:rPr>
      </w:pPr>
      <w:r w:rsidRPr="00204637">
        <w:rPr>
          <w:rFonts w:eastAsia="Times New Roman"/>
          <w:lang w:eastAsia="ja-JP"/>
        </w:rPr>
        <w:t>-</w:t>
      </w:r>
      <w:r w:rsidRPr="00204637">
        <w:rPr>
          <w:rFonts w:eastAsia="Times New Roman"/>
          <w:lang w:eastAsia="ja-JP"/>
        </w:rPr>
        <w:tab/>
      </w:r>
      <w:r w:rsidRPr="00204637">
        <w:rPr>
          <w:rFonts w:eastAsia="Times New Roman"/>
          <w:i/>
          <w:lang w:eastAsia="ja-JP"/>
        </w:rPr>
        <w:t xml:space="preserve">MaxULDataRate_MN </w:t>
      </w:r>
      <w:r w:rsidRPr="00204637">
        <w:rPr>
          <w:rFonts w:eastAsia="Times New Roman"/>
          <w:lang w:eastAsia="ja-JP"/>
        </w:rPr>
        <w:t>*</w:t>
      </w:r>
      <w:r w:rsidRPr="00204637">
        <w:rPr>
          <w:rFonts w:eastAsia="Times New Roman"/>
          <w:i/>
          <w:lang w:eastAsia="ja-JP"/>
        </w:rPr>
        <w:t xml:space="preserve"> RLCRTT_MN </w:t>
      </w:r>
      <w:r w:rsidRPr="00204637">
        <w:rPr>
          <w:rFonts w:eastAsia="Times New Roman"/>
          <w:lang w:eastAsia="ja-JP"/>
        </w:rPr>
        <w:t>+</w:t>
      </w:r>
      <w:r w:rsidRPr="00204637">
        <w:rPr>
          <w:rFonts w:eastAsia="Times New Roman"/>
          <w:i/>
          <w:lang w:eastAsia="ja-JP"/>
        </w:rPr>
        <w:t xml:space="preserve"> MaxULDataRate_SN </w:t>
      </w:r>
      <w:r w:rsidRPr="00204637">
        <w:rPr>
          <w:rFonts w:eastAsia="Times New Roman"/>
          <w:lang w:eastAsia="ja-JP"/>
        </w:rPr>
        <w:t xml:space="preserve">* </w:t>
      </w:r>
      <w:r w:rsidRPr="00204637">
        <w:rPr>
          <w:rFonts w:eastAsia="Times New Roman"/>
          <w:i/>
          <w:lang w:eastAsia="ja-JP"/>
        </w:rPr>
        <w:t xml:space="preserve">RLCRTT_SN </w:t>
      </w:r>
      <w:r w:rsidRPr="00204637">
        <w:rPr>
          <w:rFonts w:eastAsia="Times New Roman"/>
          <w:lang w:eastAsia="ja-JP"/>
        </w:rPr>
        <w:t>+</w:t>
      </w:r>
      <w:r w:rsidRPr="00204637">
        <w:rPr>
          <w:rFonts w:eastAsia="Times New Roman"/>
          <w:i/>
          <w:lang w:eastAsia="ja-JP"/>
        </w:rPr>
        <w:t xml:space="preserve"> MaxDLDataRate_SN </w:t>
      </w:r>
      <w:r w:rsidRPr="00204637">
        <w:rPr>
          <w:rFonts w:eastAsia="Times New Roman"/>
          <w:lang w:eastAsia="ja-JP"/>
        </w:rPr>
        <w:t>*</w:t>
      </w:r>
      <w:r w:rsidRPr="00204637">
        <w:rPr>
          <w:rFonts w:eastAsia="Times New Roman"/>
          <w:i/>
          <w:lang w:eastAsia="ja-JP"/>
        </w:rPr>
        <w:t xml:space="preserve"> RLCRTT_SN </w:t>
      </w:r>
      <w:r w:rsidRPr="00204637">
        <w:rPr>
          <w:rFonts w:eastAsia="Times New Roman"/>
          <w:lang w:eastAsia="ja-JP"/>
        </w:rPr>
        <w:t>+</w:t>
      </w:r>
      <w:r w:rsidRPr="00204637">
        <w:rPr>
          <w:rFonts w:eastAsia="Times New Roman"/>
          <w:i/>
          <w:lang w:eastAsia="ja-JP"/>
        </w:rPr>
        <w:t xml:space="preserve"> MaxDLDataRate_MN</w:t>
      </w:r>
      <w:r w:rsidRPr="00204637">
        <w:rPr>
          <w:rFonts w:eastAsia="Times New Roman"/>
          <w:lang w:eastAsia="ja-JP"/>
        </w:rPr>
        <w:t xml:space="preserve"> </w:t>
      </w:r>
      <w:r w:rsidRPr="00204637">
        <w:rPr>
          <w:rFonts w:eastAsia="Times New Roman"/>
          <w:i/>
          <w:lang w:eastAsia="ja-JP"/>
        </w:rPr>
        <w:t>*</w:t>
      </w:r>
      <w:r w:rsidRPr="00204637">
        <w:rPr>
          <w:rFonts w:eastAsia="Times New Roman"/>
          <w:lang w:eastAsia="ja-JP"/>
        </w:rPr>
        <w:t xml:space="preserve"> (</w:t>
      </w:r>
      <w:r w:rsidRPr="00204637">
        <w:rPr>
          <w:rFonts w:eastAsia="Times New Roman"/>
          <w:i/>
          <w:lang w:eastAsia="ja-JP"/>
        </w:rPr>
        <w:t xml:space="preserve">RLCRTT_SN </w:t>
      </w:r>
      <w:r w:rsidRPr="00204637">
        <w:rPr>
          <w:rFonts w:eastAsia="Times New Roman"/>
          <w:lang w:eastAsia="ja-JP"/>
        </w:rPr>
        <w:t>+</w:t>
      </w:r>
      <w:r w:rsidRPr="00204637">
        <w:rPr>
          <w:rFonts w:eastAsia="Times New Roman"/>
          <w:i/>
          <w:lang w:eastAsia="ja-JP"/>
        </w:rPr>
        <w:t xml:space="preserve"> X2/Xn delay </w:t>
      </w:r>
      <w:r w:rsidRPr="00204637">
        <w:rPr>
          <w:rFonts w:eastAsia="Times New Roman"/>
          <w:lang w:eastAsia="ja-JP"/>
        </w:rPr>
        <w:t>+</w:t>
      </w:r>
      <w:r w:rsidRPr="00204637">
        <w:rPr>
          <w:rFonts w:eastAsia="Times New Roman"/>
          <w:i/>
          <w:lang w:eastAsia="ja-JP"/>
        </w:rPr>
        <w:t xml:space="preserve"> Queuing in SN</w:t>
      </w:r>
      <w:r w:rsidRPr="00204637">
        <w:rPr>
          <w:rFonts w:eastAsia="Times New Roman"/>
          <w:lang w:eastAsia="ja-JP"/>
        </w:rPr>
        <w:t>)</w:t>
      </w:r>
    </w:p>
    <w:p w14:paraId="52EF9C6D" w14:textId="77777777" w:rsidR="00EF10D1" w:rsidRPr="00204637" w:rsidRDefault="00EF10D1" w:rsidP="00EF10D1">
      <w:pPr>
        <w:overflowPunct w:val="0"/>
        <w:autoSpaceDE w:val="0"/>
        <w:autoSpaceDN w:val="0"/>
        <w:adjustRightInd w:val="0"/>
        <w:ind w:left="568" w:hanging="284"/>
        <w:textAlignment w:val="baseline"/>
        <w:rPr>
          <w:rFonts w:eastAsia="Times New Roman"/>
          <w:lang w:eastAsia="ja-JP"/>
        </w:rPr>
      </w:pPr>
      <w:r w:rsidRPr="00204637">
        <w:rPr>
          <w:rFonts w:eastAsia="Times New Roman"/>
          <w:lang w:eastAsia="ja-JP"/>
        </w:rPr>
        <w:t>-</w:t>
      </w:r>
      <w:r w:rsidRPr="00204637">
        <w:rPr>
          <w:rFonts w:eastAsia="Times New Roman"/>
          <w:lang w:eastAsia="ja-JP"/>
        </w:rPr>
        <w:tab/>
      </w:r>
      <w:r w:rsidRPr="00204637">
        <w:rPr>
          <w:rFonts w:eastAsia="Times New Roman"/>
          <w:i/>
          <w:lang w:eastAsia="ja-JP"/>
        </w:rPr>
        <w:t xml:space="preserve">MaxULDataRate_MN </w:t>
      </w:r>
      <w:r w:rsidRPr="00204637">
        <w:rPr>
          <w:rFonts w:eastAsia="Times New Roman"/>
          <w:lang w:eastAsia="ja-JP"/>
        </w:rPr>
        <w:t>*</w:t>
      </w:r>
      <w:r w:rsidRPr="00204637">
        <w:rPr>
          <w:rFonts w:eastAsia="Times New Roman"/>
          <w:i/>
          <w:lang w:eastAsia="ja-JP"/>
        </w:rPr>
        <w:t xml:space="preserve"> RLCRTT_MN </w:t>
      </w:r>
      <w:r w:rsidRPr="00204637">
        <w:rPr>
          <w:rFonts w:eastAsia="Times New Roman"/>
          <w:lang w:eastAsia="ja-JP"/>
        </w:rPr>
        <w:t>+</w:t>
      </w:r>
      <w:r w:rsidRPr="00204637">
        <w:rPr>
          <w:rFonts w:eastAsia="Times New Roman"/>
          <w:i/>
          <w:lang w:eastAsia="ja-JP"/>
        </w:rPr>
        <w:t xml:space="preserve"> MaxULDataRate_SN </w:t>
      </w:r>
      <w:r w:rsidRPr="00204637">
        <w:rPr>
          <w:rFonts w:eastAsia="Times New Roman"/>
          <w:lang w:eastAsia="ja-JP"/>
        </w:rPr>
        <w:t>*</w:t>
      </w:r>
      <w:r w:rsidRPr="00204637">
        <w:rPr>
          <w:rFonts w:eastAsia="Times New Roman"/>
          <w:i/>
          <w:lang w:eastAsia="ja-JP"/>
        </w:rPr>
        <w:t xml:space="preserve"> RLCRTT_SN </w:t>
      </w:r>
      <w:r w:rsidRPr="00204637">
        <w:rPr>
          <w:rFonts w:eastAsia="Times New Roman"/>
          <w:lang w:eastAsia="ja-JP"/>
        </w:rPr>
        <w:t>+</w:t>
      </w:r>
      <w:r w:rsidRPr="00204637">
        <w:rPr>
          <w:rFonts w:eastAsia="Times New Roman"/>
          <w:i/>
          <w:lang w:eastAsia="ja-JP"/>
        </w:rPr>
        <w:t xml:space="preserve"> MaxDLDataRate_MN </w:t>
      </w:r>
      <w:r w:rsidRPr="00204637">
        <w:rPr>
          <w:rFonts w:eastAsia="Times New Roman"/>
          <w:lang w:eastAsia="ja-JP"/>
        </w:rPr>
        <w:t>*</w:t>
      </w:r>
      <w:r w:rsidRPr="00204637">
        <w:rPr>
          <w:rFonts w:eastAsia="Times New Roman"/>
          <w:i/>
          <w:lang w:eastAsia="ja-JP"/>
        </w:rPr>
        <w:t xml:space="preserve"> RLCRTT_MN </w:t>
      </w:r>
      <w:r w:rsidRPr="00204637">
        <w:rPr>
          <w:rFonts w:eastAsia="Times New Roman"/>
          <w:lang w:eastAsia="ja-JP"/>
        </w:rPr>
        <w:t xml:space="preserve">+ </w:t>
      </w:r>
      <w:r w:rsidRPr="00204637">
        <w:rPr>
          <w:rFonts w:eastAsia="Times New Roman"/>
          <w:i/>
          <w:lang w:eastAsia="ja-JP"/>
        </w:rPr>
        <w:t>MaxDLDataRate_SN</w:t>
      </w:r>
      <w:r w:rsidRPr="00204637">
        <w:rPr>
          <w:rFonts w:eastAsia="Times New Roman"/>
          <w:lang w:eastAsia="ja-JP"/>
        </w:rPr>
        <w:t xml:space="preserve"> </w:t>
      </w:r>
      <w:r w:rsidRPr="00204637">
        <w:rPr>
          <w:rFonts w:eastAsia="Times New Roman"/>
          <w:i/>
          <w:lang w:eastAsia="ja-JP"/>
        </w:rPr>
        <w:t>*</w:t>
      </w:r>
      <w:r w:rsidRPr="00204637">
        <w:rPr>
          <w:rFonts w:eastAsia="Times New Roman"/>
          <w:lang w:eastAsia="ja-JP"/>
        </w:rPr>
        <w:t xml:space="preserve"> (</w:t>
      </w:r>
      <w:r w:rsidRPr="00204637">
        <w:rPr>
          <w:rFonts w:eastAsia="Times New Roman"/>
          <w:i/>
          <w:lang w:eastAsia="ja-JP"/>
        </w:rPr>
        <w:t xml:space="preserve">RLCRTT_MN </w:t>
      </w:r>
      <w:r w:rsidRPr="00204637">
        <w:rPr>
          <w:rFonts w:eastAsia="Times New Roman"/>
          <w:lang w:eastAsia="ja-JP"/>
        </w:rPr>
        <w:t>+</w:t>
      </w:r>
      <w:r w:rsidRPr="00204637">
        <w:rPr>
          <w:rFonts w:eastAsia="Times New Roman"/>
          <w:i/>
          <w:lang w:eastAsia="ja-JP"/>
        </w:rPr>
        <w:t xml:space="preserve"> X2/Xn delay </w:t>
      </w:r>
      <w:r w:rsidRPr="00204637">
        <w:rPr>
          <w:rFonts w:eastAsia="Times New Roman"/>
          <w:lang w:eastAsia="ja-JP"/>
        </w:rPr>
        <w:t>+</w:t>
      </w:r>
      <w:r w:rsidRPr="00204637">
        <w:rPr>
          <w:rFonts w:eastAsia="Times New Roman"/>
          <w:i/>
          <w:lang w:eastAsia="ja-JP"/>
        </w:rPr>
        <w:t xml:space="preserve"> Queuing in MN</w:t>
      </w:r>
      <w:r w:rsidRPr="00204637">
        <w:rPr>
          <w:rFonts w:eastAsia="Times New Roman"/>
          <w:lang w:eastAsia="ja-JP"/>
        </w:rPr>
        <w:t>)</w:t>
      </w:r>
    </w:p>
    <w:p w14:paraId="4D50D24C" w14:textId="77777777" w:rsidR="00EF10D1" w:rsidRPr="00204637" w:rsidRDefault="00EF10D1" w:rsidP="00EF10D1">
      <w:pPr>
        <w:overflowPunct w:val="0"/>
        <w:autoSpaceDE w:val="0"/>
        <w:autoSpaceDN w:val="0"/>
        <w:adjustRightInd w:val="0"/>
        <w:textAlignment w:val="baseline"/>
        <w:rPr>
          <w:rFonts w:eastAsia="Times New Roman"/>
          <w:lang w:eastAsia="ja-JP"/>
        </w:rPr>
      </w:pPr>
      <w:r w:rsidRPr="00204637">
        <w:rPr>
          <w:rFonts w:eastAsia="Times New Roman"/>
          <w:lang w:eastAsia="ja-JP"/>
        </w:rPr>
        <w:t xml:space="preserve">Otherwise it is calculated by </w:t>
      </w:r>
      <w:r w:rsidRPr="00204637">
        <w:rPr>
          <w:rFonts w:eastAsia="Times New Roman"/>
          <w:i/>
          <w:lang w:eastAsia="ja-JP"/>
        </w:rPr>
        <w:t>MaxDLDataRate * RLC RTT + MaxULDataRate * RLC RTT</w:t>
      </w:r>
      <w:r w:rsidRPr="00204637">
        <w:rPr>
          <w:rFonts w:eastAsia="Times New Roman"/>
          <w:lang w:eastAsia="ja-JP"/>
        </w:rPr>
        <w:t>.</w:t>
      </w:r>
    </w:p>
    <w:p w14:paraId="30A07923" w14:textId="77777777" w:rsidR="00EF10D1" w:rsidRPr="00204637" w:rsidRDefault="00EF10D1" w:rsidP="00EF10D1">
      <w:pPr>
        <w:keepLines/>
        <w:overflowPunct w:val="0"/>
        <w:autoSpaceDE w:val="0"/>
        <w:autoSpaceDN w:val="0"/>
        <w:adjustRightInd w:val="0"/>
        <w:ind w:left="1135" w:hanging="851"/>
        <w:textAlignment w:val="baseline"/>
        <w:rPr>
          <w:rFonts w:eastAsia="Times New Roman"/>
          <w:lang w:eastAsia="ja-JP"/>
        </w:rPr>
      </w:pPr>
      <w:r w:rsidRPr="00204637">
        <w:rPr>
          <w:rFonts w:eastAsia="Times New Roman"/>
          <w:lang w:eastAsia="ja-JP"/>
        </w:rPr>
        <w:t>NOTE:</w:t>
      </w:r>
      <w:r w:rsidRPr="00204637">
        <w:rPr>
          <w:rFonts w:eastAsia="Times New Roman"/>
          <w:lang w:eastAsia="ja-JP"/>
        </w:rPr>
        <w:tab/>
        <w:t>Additional L2 buffer required for preprocessing of data is not taken into account in above formula.</w:t>
      </w:r>
    </w:p>
    <w:p w14:paraId="17541127" w14:textId="77777777" w:rsidR="00EF10D1" w:rsidRPr="00204637" w:rsidRDefault="00EF10D1" w:rsidP="00EF10D1">
      <w:pPr>
        <w:overflowPunct w:val="0"/>
        <w:autoSpaceDE w:val="0"/>
        <w:autoSpaceDN w:val="0"/>
        <w:adjustRightInd w:val="0"/>
        <w:textAlignment w:val="baseline"/>
        <w:rPr>
          <w:rFonts w:eastAsia="Times New Roman"/>
          <w:lang w:eastAsia="ja-JP"/>
        </w:rPr>
      </w:pPr>
      <w:r w:rsidRPr="00204637">
        <w:rPr>
          <w:rFonts w:eastAsia="Times New Roman"/>
          <w:lang w:eastAsia="ja-JP"/>
        </w:rPr>
        <w:t xml:space="preserve">The required total layer 2 buffer size is determined as the maximum total layer 2 buffer size of all the calculated ones for each band combination and the </w:t>
      </w:r>
      <w:r w:rsidRPr="00204637">
        <w:rPr>
          <w:rFonts w:eastAsia="Times New Roman"/>
          <w:lang w:eastAsia="ko-KR"/>
        </w:rPr>
        <w:t>applicable</w:t>
      </w:r>
      <w:r w:rsidRPr="00204637">
        <w:rPr>
          <w:rFonts w:eastAsia="Times New Roman"/>
          <w:lang w:eastAsia="ja-JP"/>
        </w:rPr>
        <w:t xml:space="preserve"> Feature Set combination in the supported MR-DC or NR band combinations. The RLC RTT for NR cell group corresponds to the smallest SCS numerology supported in the band combination and the applicable Feature Set combination.</w:t>
      </w:r>
    </w:p>
    <w:p w14:paraId="0F22CC0E" w14:textId="77777777" w:rsidR="00EF10D1" w:rsidRPr="00204637" w:rsidRDefault="00EF10D1" w:rsidP="00EF10D1">
      <w:pPr>
        <w:overflowPunct w:val="0"/>
        <w:autoSpaceDE w:val="0"/>
        <w:autoSpaceDN w:val="0"/>
        <w:adjustRightInd w:val="0"/>
        <w:textAlignment w:val="baseline"/>
        <w:rPr>
          <w:rFonts w:eastAsia="Times New Roman"/>
          <w:lang w:eastAsia="ja-JP"/>
        </w:rPr>
      </w:pPr>
      <w:r w:rsidRPr="00204637">
        <w:rPr>
          <w:rFonts w:eastAsia="Times New Roman"/>
          <w:lang w:eastAsia="ja-JP"/>
        </w:rPr>
        <w:t>wherein</w:t>
      </w:r>
    </w:p>
    <w:p w14:paraId="44FAE21E" w14:textId="77777777" w:rsidR="00EF10D1" w:rsidRPr="00204637" w:rsidRDefault="00EF10D1" w:rsidP="00EF10D1">
      <w:pPr>
        <w:overflowPunct w:val="0"/>
        <w:autoSpaceDE w:val="0"/>
        <w:autoSpaceDN w:val="0"/>
        <w:adjustRightInd w:val="0"/>
        <w:ind w:left="284" w:firstLine="284"/>
        <w:textAlignment w:val="baseline"/>
        <w:rPr>
          <w:rFonts w:eastAsia="Times New Roman"/>
          <w:lang w:eastAsia="ja-JP"/>
        </w:rPr>
      </w:pPr>
      <w:r w:rsidRPr="00204637">
        <w:rPr>
          <w:rFonts w:eastAsia="Times New Roman"/>
          <w:lang w:eastAsia="ja-JP"/>
        </w:rPr>
        <w:t>X2/Xn delay + Queuing in SN = 25ms if SCG is NR, and 55ms if SCG is EUTRA</w:t>
      </w:r>
    </w:p>
    <w:p w14:paraId="67C1791B" w14:textId="77777777" w:rsidR="00EF10D1" w:rsidRPr="00204637" w:rsidRDefault="00EF10D1" w:rsidP="00EF10D1">
      <w:pPr>
        <w:overflowPunct w:val="0"/>
        <w:autoSpaceDE w:val="0"/>
        <w:autoSpaceDN w:val="0"/>
        <w:adjustRightInd w:val="0"/>
        <w:ind w:left="284" w:firstLine="284"/>
        <w:textAlignment w:val="baseline"/>
        <w:rPr>
          <w:rFonts w:eastAsia="Times New Roman"/>
          <w:lang w:eastAsia="ja-JP"/>
        </w:rPr>
      </w:pPr>
      <w:r w:rsidRPr="00204637">
        <w:rPr>
          <w:rFonts w:eastAsia="Times New Roman"/>
          <w:lang w:eastAsia="ja-JP"/>
        </w:rPr>
        <w:t>X2/Xn delay + Queuing in MN = 25ms if MCG is NR, and 55ms if MCG is EUTRA</w:t>
      </w:r>
    </w:p>
    <w:p w14:paraId="044FE358" w14:textId="77777777" w:rsidR="00EF10D1" w:rsidRPr="00204637" w:rsidRDefault="00EF10D1" w:rsidP="00EF10D1">
      <w:pPr>
        <w:overflowPunct w:val="0"/>
        <w:autoSpaceDE w:val="0"/>
        <w:autoSpaceDN w:val="0"/>
        <w:adjustRightInd w:val="0"/>
        <w:ind w:left="284" w:firstLine="284"/>
        <w:textAlignment w:val="baseline"/>
        <w:rPr>
          <w:rFonts w:eastAsia="Times New Roman"/>
          <w:lang w:eastAsia="ja-JP"/>
        </w:rPr>
      </w:pPr>
      <w:r w:rsidRPr="00204637">
        <w:rPr>
          <w:rFonts w:eastAsia="Times New Roman"/>
          <w:lang w:eastAsia="ja-JP"/>
        </w:rPr>
        <w:t>RLC RTT for EUTRA cell group = 75ms</w:t>
      </w:r>
    </w:p>
    <w:p w14:paraId="07D154FA" w14:textId="77777777" w:rsidR="00EF10D1" w:rsidRPr="00204637" w:rsidRDefault="00EF10D1" w:rsidP="00EF10D1">
      <w:pPr>
        <w:overflowPunct w:val="0"/>
        <w:autoSpaceDE w:val="0"/>
        <w:autoSpaceDN w:val="0"/>
        <w:adjustRightInd w:val="0"/>
        <w:ind w:left="284" w:firstLine="284"/>
        <w:textAlignment w:val="baseline"/>
        <w:rPr>
          <w:rFonts w:eastAsia="Times New Roman"/>
          <w:lang w:eastAsia="ja-JP"/>
        </w:rPr>
      </w:pPr>
      <w:r w:rsidRPr="00204637">
        <w:rPr>
          <w:rFonts w:eastAsia="Times New Roman"/>
          <w:lang w:eastAsia="ja-JP"/>
        </w:rPr>
        <w:t>RLC RTT for NR cell group is defined in Table 4.1.4-1</w:t>
      </w:r>
    </w:p>
    <w:p w14:paraId="04B5C288" w14:textId="77777777" w:rsidR="00EF10D1" w:rsidRPr="00204637" w:rsidRDefault="00EF10D1" w:rsidP="00EF10D1">
      <w:pPr>
        <w:keepNext/>
        <w:keepLines/>
        <w:overflowPunct w:val="0"/>
        <w:autoSpaceDE w:val="0"/>
        <w:autoSpaceDN w:val="0"/>
        <w:adjustRightInd w:val="0"/>
        <w:spacing w:before="60"/>
        <w:jc w:val="center"/>
        <w:textAlignment w:val="baseline"/>
        <w:rPr>
          <w:rFonts w:ascii="Arial" w:eastAsia="Times New Roman" w:hAnsi="Arial"/>
          <w:b/>
          <w:lang w:eastAsia="ja-JP"/>
        </w:rPr>
      </w:pPr>
      <w:r w:rsidRPr="00204637">
        <w:rPr>
          <w:rFonts w:ascii="Arial" w:eastAsia="Times New Roman" w:hAnsi="Arial"/>
          <w:b/>
          <w:lang w:eastAsia="ja-JP"/>
        </w:rPr>
        <w:t>Table 4.1.4-1: 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EF10D1" w:rsidRPr="00204637" w14:paraId="110599D6" w14:textId="77777777" w:rsidTr="00532B14">
        <w:trPr>
          <w:cantSplit/>
          <w:tblHeader/>
          <w:jc w:val="center"/>
        </w:trPr>
        <w:tc>
          <w:tcPr>
            <w:tcW w:w="2406" w:type="dxa"/>
          </w:tcPr>
          <w:p w14:paraId="4BF4885D" w14:textId="77777777" w:rsidR="00EF10D1" w:rsidRPr="00204637" w:rsidRDefault="00EF10D1" w:rsidP="00532B14">
            <w:pPr>
              <w:keepNext/>
              <w:keepLines/>
              <w:overflowPunct w:val="0"/>
              <w:autoSpaceDE w:val="0"/>
              <w:autoSpaceDN w:val="0"/>
              <w:adjustRightInd w:val="0"/>
              <w:spacing w:after="0"/>
              <w:jc w:val="center"/>
              <w:textAlignment w:val="baseline"/>
              <w:rPr>
                <w:rFonts w:ascii="Arial" w:eastAsia="Times New Roman" w:hAnsi="Arial" w:cs="Arial"/>
                <w:b/>
                <w:sz w:val="18"/>
                <w:szCs w:val="18"/>
                <w:lang w:eastAsia="ja-JP"/>
              </w:rPr>
            </w:pPr>
            <w:r w:rsidRPr="00204637">
              <w:rPr>
                <w:rFonts w:ascii="Arial" w:eastAsia="Times New Roman" w:hAnsi="Arial" w:cs="Arial"/>
                <w:b/>
                <w:sz w:val="18"/>
                <w:szCs w:val="18"/>
                <w:lang w:eastAsia="ja-JP"/>
              </w:rPr>
              <w:t>SCS (KHz)</w:t>
            </w:r>
          </w:p>
        </w:tc>
        <w:tc>
          <w:tcPr>
            <w:tcW w:w="1957" w:type="dxa"/>
          </w:tcPr>
          <w:p w14:paraId="7F203105" w14:textId="77777777" w:rsidR="00EF10D1" w:rsidRPr="00204637" w:rsidRDefault="00EF10D1" w:rsidP="00532B14">
            <w:pPr>
              <w:keepNext/>
              <w:keepLines/>
              <w:overflowPunct w:val="0"/>
              <w:autoSpaceDE w:val="0"/>
              <w:autoSpaceDN w:val="0"/>
              <w:adjustRightInd w:val="0"/>
              <w:spacing w:after="0"/>
              <w:jc w:val="center"/>
              <w:textAlignment w:val="baseline"/>
              <w:rPr>
                <w:rFonts w:ascii="Arial" w:eastAsia="Times New Roman" w:hAnsi="Arial" w:cs="Arial"/>
                <w:b/>
                <w:sz w:val="18"/>
                <w:szCs w:val="18"/>
                <w:lang w:eastAsia="ja-JP"/>
              </w:rPr>
            </w:pPr>
            <w:r w:rsidRPr="00204637">
              <w:rPr>
                <w:rFonts w:ascii="Arial" w:eastAsia="Times New Roman" w:hAnsi="Arial" w:cs="Arial"/>
                <w:b/>
                <w:sz w:val="18"/>
                <w:szCs w:val="18"/>
                <w:lang w:eastAsia="ja-JP"/>
              </w:rPr>
              <w:t>RLC RTT (ms)</w:t>
            </w:r>
          </w:p>
        </w:tc>
      </w:tr>
      <w:tr w:rsidR="00EF10D1" w:rsidRPr="00204637" w14:paraId="091A4B28" w14:textId="77777777" w:rsidTr="00532B14">
        <w:trPr>
          <w:cantSplit/>
          <w:jc w:val="center"/>
        </w:trPr>
        <w:tc>
          <w:tcPr>
            <w:tcW w:w="2406" w:type="dxa"/>
          </w:tcPr>
          <w:p w14:paraId="1EEB5487" w14:textId="77777777" w:rsidR="00EF10D1" w:rsidRPr="00204637" w:rsidRDefault="00EF10D1" w:rsidP="00532B1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204637">
              <w:rPr>
                <w:rFonts w:ascii="Arial" w:eastAsia="Times New Roman" w:hAnsi="Arial" w:cs="Arial"/>
                <w:bCs/>
                <w:iCs/>
                <w:sz w:val="18"/>
                <w:szCs w:val="18"/>
                <w:lang w:eastAsia="ja-JP"/>
              </w:rPr>
              <w:t>15KHz</w:t>
            </w:r>
          </w:p>
        </w:tc>
        <w:tc>
          <w:tcPr>
            <w:tcW w:w="1957" w:type="dxa"/>
          </w:tcPr>
          <w:p w14:paraId="451671D8" w14:textId="77777777" w:rsidR="00EF10D1" w:rsidRPr="00204637" w:rsidRDefault="00EF10D1" w:rsidP="00532B1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204637">
              <w:rPr>
                <w:rFonts w:ascii="Arial" w:eastAsia="Times New Roman" w:hAnsi="Arial" w:cs="Arial"/>
                <w:bCs/>
                <w:iCs/>
                <w:sz w:val="18"/>
                <w:szCs w:val="18"/>
                <w:lang w:eastAsia="ja-JP"/>
              </w:rPr>
              <w:t>50</w:t>
            </w:r>
          </w:p>
        </w:tc>
      </w:tr>
      <w:tr w:rsidR="00EF10D1" w:rsidRPr="00204637" w14:paraId="5F33BDF5" w14:textId="77777777" w:rsidTr="00532B14">
        <w:trPr>
          <w:cantSplit/>
          <w:trHeight w:val="47"/>
          <w:jc w:val="center"/>
        </w:trPr>
        <w:tc>
          <w:tcPr>
            <w:tcW w:w="2406" w:type="dxa"/>
          </w:tcPr>
          <w:p w14:paraId="50C1EF48" w14:textId="77777777" w:rsidR="00EF10D1" w:rsidRPr="00204637" w:rsidRDefault="00EF10D1" w:rsidP="00532B1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204637">
              <w:rPr>
                <w:rFonts w:ascii="Arial" w:eastAsia="Times New Roman" w:hAnsi="Arial" w:cs="Arial"/>
                <w:bCs/>
                <w:iCs/>
                <w:sz w:val="18"/>
                <w:szCs w:val="18"/>
                <w:lang w:eastAsia="ja-JP"/>
              </w:rPr>
              <w:t>30KHz</w:t>
            </w:r>
          </w:p>
        </w:tc>
        <w:tc>
          <w:tcPr>
            <w:tcW w:w="1957" w:type="dxa"/>
          </w:tcPr>
          <w:p w14:paraId="3B058E60" w14:textId="77777777" w:rsidR="00EF10D1" w:rsidRPr="00204637" w:rsidRDefault="00EF10D1" w:rsidP="00532B1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204637">
              <w:rPr>
                <w:rFonts w:ascii="Arial" w:eastAsia="Times New Roman" w:hAnsi="Arial" w:cs="Arial"/>
                <w:bCs/>
                <w:iCs/>
                <w:sz w:val="18"/>
                <w:szCs w:val="18"/>
                <w:lang w:eastAsia="ja-JP"/>
              </w:rPr>
              <w:t>40</w:t>
            </w:r>
          </w:p>
        </w:tc>
      </w:tr>
      <w:tr w:rsidR="00EF10D1" w:rsidRPr="00204637" w14:paraId="5E118902" w14:textId="77777777" w:rsidTr="00532B14">
        <w:trPr>
          <w:cantSplit/>
          <w:jc w:val="center"/>
        </w:trPr>
        <w:tc>
          <w:tcPr>
            <w:tcW w:w="2406" w:type="dxa"/>
          </w:tcPr>
          <w:p w14:paraId="5F0B4BF9" w14:textId="77777777" w:rsidR="00EF10D1" w:rsidRPr="00204637" w:rsidRDefault="00EF10D1" w:rsidP="00532B1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204637">
              <w:rPr>
                <w:rFonts w:ascii="Arial" w:eastAsia="Times New Roman" w:hAnsi="Arial" w:cs="Arial"/>
                <w:bCs/>
                <w:iCs/>
                <w:sz w:val="18"/>
                <w:szCs w:val="18"/>
                <w:lang w:eastAsia="ja-JP"/>
              </w:rPr>
              <w:t>60KHz</w:t>
            </w:r>
          </w:p>
        </w:tc>
        <w:tc>
          <w:tcPr>
            <w:tcW w:w="1957" w:type="dxa"/>
          </w:tcPr>
          <w:p w14:paraId="4F6E85D8" w14:textId="77777777" w:rsidR="00EF10D1" w:rsidRPr="00204637" w:rsidRDefault="00EF10D1" w:rsidP="00532B1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204637">
              <w:rPr>
                <w:rFonts w:ascii="Arial" w:eastAsia="Times New Roman" w:hAnsi="Arial" w:cs="Arial"/>
                <w:bCs/>
                <w:iCs/>
                <w:sz w:val="18"/>
                <w:szCs w:val="18"/>
                <w:lang w:eastAsia="ja-JP"/>
              </w:rPr>
              <w:t>30</w:t>
            </w:r>
          </w:p>
        </w:tc>
      </w:tr>
      <w:tr w:rsidR="00EF10D1" w:rsidRPr="00204637" w14:paraId="32B66155" w14:textId="77777777" w:rsidTr="00532B14">
        <w:trPr>
          <w:cantSplit/>
          <w:jc w:val="center"/>
        </w:trPr>
        <w:tc>
          <w:tcPr>
            <w:tcW w:w="2406" w:type="dxa"/>
          </w:tcPr>
          <w:p w14:paraId="61C1EDE3" w14:textId="77777777" w:rsidR="00EF10D1" w:rsidRPr="00204637" w:rsidRDefault="00EF10D1" w:rsidP="00532B1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204637">
              <w:rPr>
                <w:rFonts w:ascii="Arial" w:eastAsia="Times New Roman" w:hAnsi="Arial" w:cs="Arial"/>
                <w:bCs/>
                <w:iCs/>
                <w:sz w:val="18"/>
                <w:szCs w:val="18"/>
                <w:lang w:eastAsia="ja-JP"/>
              </w:rPr>
              <w:t>120KHz</w:t>
            </w:r>
          </w:p>
        </w:tc>
        <w:tc>
          <w:tcPr>
            <w:tcW w:w="1957" w:type="dxa"/>
          </w:tcPr>
          <w:p w14:paraId="67D00756" w14:textId="77777777" w:rsidR="00EF10D1" w:rsidRPr="00204637" w:rsidRDefault="00EF10D1" w:rsidP="00532B1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204637">
              <w:rPr>
                <w:rFonts w:ascii="Arial" w:eastAsia="Times New Roman" w:hAnsi="Arial" w:cs="Arial"/>
                <w:bCs/>
                <w:iCs/>
                <w:sz w:val="18"/>
                <w:szCs w:val="18"/>
                <w:lang w:eastAsia="ja-JP"/>
              </w:rPr>
              <w:t>20</w:t>
            </w:r>
          </w:p>
        </w:tc>
      </w:tr>
    </w:tbl>
    <w:p w14:paraId="19C0D3B8" w14:textId="289ED113" w:rsidR="00EF10D1" w:rsidRDefault="00EF10D1" w:rsidP="00EF10D1">
      <w:pPr>
        <w:overflowPunct w:val="0"/>
        <w:autoSpaceDE w:val="0"/>
        <w:autoSpaceDN w:val="0"/>
        <w:adjustRightInd w:val="0"/>
        <w:textAlignment w:val="baseline"/>
        <w:rPr>
          <w:rFonts w:eastAsia="MS Mincho"/>
          <w:lang w:eastAsia="ja-JP"/>
        </w:rPr>
      </w:pPr>
    </w:p>
    <w:p w14:paraId="6706B8F3" w14:textId="77777777" w:rsidR="000A107C" w:rsidRPr="00204637" w:rsidRDefault="000A107C" w:rsidP="000A107C">
      <w:pPr>
        <w:keepNext/>
        <w:keepLines/>
        <w:overflowPunct w:val="0"/>
        <w:autoSpaceDE w:val="0"/>
        <w:autoSpaceDN w:val="0"/>
        <w:adjustRightInd w:val="0"/>
        <w:spacing w:before="120"/>
        <w:ind w:left="1134" w:hanging="1134"/>
        <w:textAlignment w:val="baseline"/>
        <w:outlineLvl w:val="2"/>
        <w:rPr>
          <w:ins w:id="125" w:author="R2-2010944" w:date="2020-11-13T14:10:00Z"/>
          <w:rFonts w:ascii="Arial" w:eastAsia="Times New Roman" w:hAnsi="Arial"/>
          <w:sz w:val="28"/>
          <w:lang w:eastAsia="ja-JP"/>
        </w:rPr>
      </w:pPr>
      <w:ins w:id="126" w:author="R2-2010944" w:date="2020-11-13T14:10:00Z">
        <w:r w:rsidRPr="00204637">
          <w:rPr>
            <w:rFonts w:ascii="Arial" w:eastAsia="Times New Roman" w:hAnsi="Arial"/>
            <w:sz w:val="28"/>
            <w:lang w:eastAsia="ja-JP"/>
          </w:rPr>
          <w:t>4.1.x</w:t>
        </w:r>
        <w:r w:rsidRPr="00204637">
          <w:rPr>
            <w:rFonts w:ascii="Arial" w:eastAsia="Times New Roman" w:hAnsi="Arial"/>
            <w:sz w:val="28"/>
            <w:lang w:eastAsia="ja-JP"/>
          </w:rPr>
          <w:tab/>
          <w:t>Supported max data rate for SL</w:t>
        </w:r>
      </w:ins>
    </w:p>
    <w:p w14:paraId="07F23A3E" w14:textId="77777777" w:rsidR="000A107C" w:rsidRPr="00204637" w:rsidRDefault="000A107C" w:rsidP="000A107C">
      <w:pPr>
        <w:spacing w:after="0"/>
        <w:rPr>
          <w:ins w:id="127" w:author="R2-2010944" w:date="2020-11-13T14:10:00Z"/>
          <w:rFonts w:eastAsia="MS Mincho"/>
          <w:noProof/>
          <w:lang w:val="en-US"/>
        </w:rPr>
      </w:pPr>
      <w:ins w:id="128" w:author="R2-2010944" w:date="2020-11-13T14:10:00Z">
        <w:r w:rsidRPr="00204637">
          <w:rPr>
            <w:rFonts w:eastAsia="Times New Roman"/>
            <w:lang w:val="en-US"/>
          </w:rPr>
          <w:t>For NR sidelink, the approximate data rate is computed as follows.</w:t>
        </w:r>
      </w:ins>
    </w:p>
    <w:p w14:paraId="72B10894" w14:textId="77777777" w:rsidR="000A107C" w:rsidRPr="00204637" w:rsidRDefault="000A107C" w:rsidP="000A107C">
      <w:pPr>
        <w:rPr>
          <w:ins w:id="129" w:author="R2-2010944" w:date="2020-11-13T14:10:00Z"/>
          <w:rFonts w:eastAsia="MS Mincho"/>
          <w:lang w:val="en-US"/>
        </w:rPr>
      </w:pPr>
      <m:oMathPara>
        <m:oMath>
          <m:r>
            <w:ins w:id="130" w:author="R2-2010944" w:date="2020-11-13T14:10:00Z">
              <m:rPr>
                <m:nor/>
              </m:rPr>
              <w:rPr>
                <w:rFonts w:eastAsia="MS Mincho"/>
                <w:lang w:val="en-US"/>
              </w:rPr>
              <m:t xml:space="preserve">data rate </m:t>
            </w:ins>
          </m:r>
          <m:r>
            <w:ins w:id="131" w:author="R2-2010944" w:date="2020-11-13T14:10:00Z">
              <m:rPr>
                <m:sty m:val="p"/>
              </m:rPr>
              <w:rPr>
                <w:rFonts w:ascii="Cambria Math" w:eastAsia="MS Mincho" w:hAnsi="Cambria Math"/>
                <w:lang w:val="en-US"/>
              </w:rPr>
              <m:t>(</m:t>
            </w:ins>
          </m:r>
          <m:r>
            <w:ins w:id="132" w:author="R2-2010944" w:date="2020-11-13T14:10:00Z">
              <m:rPr>
                <m:nor/>
              </m:rPr>
              <w:rPr>
                <w:rFonts w:eastAsia="MS Mincho"/>
                <w:lang w:val="en-US"/>
              </w:rPr>
              <m:t>in Mbps</m:t>
            </w:ins>
          </m:r>
          <m:r>
            <w:ins w:id="133" w:author="R2-2010944" w:date="2020-11-13T14:10:00Z">
              <m:rPr>
                <m:sty m:val="p"/>
              </m:rPr>
              <w:rPr>
                <w:rFonts w:ascii="Cambria Math" w:eastAsia="MS Mincho" w:hAnsi="Cambria Math"/>
                <w:lang w:val="en-US"/>
              </w:rPr>
              <m:t>)=1</m:t>
            </w:ins>
          </m:r>
          <m:sSup>
            <m:sSupPr>
              <m:ctrlPr>
                <w:ins w:id="134" w:author="R2-2010944" w:date="2020-11-13T14:10:00Z">
                  <w:rPr>
                    <w:rFonts w:ascii="Cambria Math" w:eastAsia="MS Mincho" w:hAnsi="Cambria Math"/>
                    <w:lang w:val="en-US"/>
                  </w:rPr>
                </w:ins>
              </m:ctrlPr>
            </m:sSupPr>
            <m:e>
              <m:r>
                <w:ins w:id="135" w:author="R2-2010944" w:date="2020-11-13T14:10:00Z">
                  <m:rPr>
                    <m:sty m:val="p"/>
                  </m:rPr>
                  <w:rPr>
                    <w:rFonts w:ascii="Cambria Math" w:eastAsia="MS Mincho" w:hAnsi="Cambria Math"/>
                    <w:lang w:val="en-US"/>
                  </w:rPr>
                  <m:t>0</m:t>
                </w:ins>
              </m:r>
            </m:e>
            <m:sup>
              <m:r>
                <w:ins w:id="136" w:author="R2-2010944" w:date="2020-11-13T14:10:00Z">
                  <w:rPr>
                    <w:rFonts w:ascii="Cambria Math" w:eastAsia="MS Mincho" w:hAnsi="Cambria Math"/>
                    <w:lang w:val="en-US"/>
                  </w:rPr>
                  <m:t>-6</m:t>
                </w:ins>
              </m:r>
              <m:ctrlPr>
                <w:ins w:id="137" w:author="R2-2010944" w:date="2020-11-13T14:10:00Z">
                  <w:rPr>
                    <w:rFonts w:ascii="Cambria Math" w:eastAsia="MS Mincho" w:hAnsi="Cambria Math"/>
                    <w:i/>
                    <w:lang w:val="en-US"/>
                  </w:rPr>
                </w:ins>
              </m:ctrlPr>
            </m:sup>
          </m:sSup>
          <m:r>
            <w:ins w:id="138" w:author="R2-2010944" w:date="2020-11-13T14:10:00Z">
              <w:rPr>
                <w:rFonts w:ascii="Cambria Math" w:eastAsia="MS Mincho" w:hAnsi="Cambria Math"/>
                <w:lang w:val="en-US"/>
              </w:rPr>
              <m:t>⋅</m:t>
            </w:ins>
          </m:r>
          <m:sSub>
            <m:sSubPr>
              <m:ctrlPr>
                <w:ins w:id="139" w:author="R2-2010944" w:date="2020-11-13T14:10:00Z">
                  <w:rPr>
                    <w:rFonts w:ascii="Cambria Math" w:eastAsia="MS Mincho" w:hAnsi="Cambria Math"/>
                    <w:i/>
                    <w:lang w:val="en-US"/>
                  </w:rPr>
                </w:ins>
              </m:ctrlPr>
            </m:sSubPr>
            <m:e>
              <m:r>
                <w:ins w:id="140" w:author="R2-2010944" w:date="2020-11-13T14:10:00Z">
                  <w:rPr>
                    <w:rFonts w:ascii="Cambria Math" w:eastAsia="MS Mincho" w:hAnsi="Cambria Math"/>
                    <w:lang w:val="en-US"/>
                  </w:rPr>
                  <m:t>v</m:t>
                </w:ins>
              </m:r>
            </m:e>
            <m:sub>
              <m:r>
                <w:ins w:id="141" w:author="R2-2010944" w:date="2020-11-13T14:10:00Z">
                  <w:rPr>
                    <w:rFonts w:ascii="Cambria Math" w:eastAsia="MS Mincho" w:hAnsi="Cambria Math"/>
                    <w:lang w:val="en-US"/>
                  </w:rPr>
                  <m:t>Layers</m:t>
                </w:ins>
              </m:r>
            </m:sub>
          </m:sSub>
          <m:r>
            <w:ins w:id="142" w:author="R2-2010944" w:date="2020-11-13T14:10:00Z">
              <w:rPr>
                <w:rFonts w:ascii="Cambria Math" w:eastAsia="MS Mincho" w:hAnsi="Cambria Math"/>
                <w:lang w:val="en-US"/>
              </w:rPr>
              <m:t>⋅</m:t>
            </w:ins>
          </m:r>
          <m:sSub>
            <m:sSubPr>
              <m:ctrlPr>
                <w:ins w:id="143" w:author="R2-2010944" w:date="2020-11-13T14:10:00Z">
                  <w:rPr>
                    <w:rFonts w:ascii="Cambria Math" w:eastAsia="MS Mincho" w:hAnsi="Cambria Math"/>
                    <w:i/>
                    <w:lang w:val="en-US"/>
                  </w:rPr>
                </w:ins>
              </m:ctrlPr>
            </m:sSubPr>
            <m:e>
              <m:r>
                <w:ins w:id="144" w:author="R2-2010944" w:date="2020-11-13T14:10:00Z">
                  <w:rPr>
                    <w:rFonts w:ascii="Cambria Math" w:eastAsia="MS Mincho" w:hAnsi="Cambria Math"/>
                    <w:lang w:val="en-US"/>
                  </w:rPr>
                  <m:t>Q</m:t>
                </w:ins>
              </m:r>
            </m:e>
            <m:sub>
              <m:r>
                <w:ins w:id="145" w:author="R2-2010944" w:date="2020-11-13T14:10:00Z">
                  <w:rPr>
                    <w:rFonts w:ascii="Cambria Math" w:eastAsia="MS Mincho" w:hAnsi="Cambria Math"/>
                    <w:lang w:val="en-US"/>
                  </w:rPr>
                  <m:t>m</m:t>
                </w:ins>
              </m:r>
            </m:sub>
          </m:sSub>
          <m:r>
            <w:ins w:id="146" w:author="R2-2010944" w:date="2020-11-13T14:10:00Z">
              <w:rPr>
                <w:rFonts w:ascii="Cambria Math" w:eastAsia="MS Mincho" w:hAnsi="Cambria Math"/>
                <w:lang w:val="en-US"/>
              </w:rPr>
              <m:t>⋅f⋅</m:t>
            </w:ins>
          </m:r>
          <m:sSub>
            <m:sSubPr>
              <m:ctrlPr>
                <w:ins w:id="147" w:author="R2-2010944" w:date="2020-11-13T14:10:00Z">
                  <w:rPr>
                    <w:rFonts w:ascii="Cambria Math" w:eastAsia="MS Mincho" w:hAnsi="Cambria Math"/>
                    <w:i/>
                    <w:lang w:val="en-US"/>
                  </w:rPr>
                </w:ins>
              </m:ctrlPr>
            </m:sSubPr>
            <m:e>
              <m:r>
                <w:ins w:id="148" w:author="R2-2010944" w:date="2020-11-13T14:10:00Z">
                  <w:rPr>
                    <w:rFonts w:ascii="Cambria Math" w:eastAsia="MS Mincho" w:hAnsi="Cambria Math"/>
                    <w:lang w:val="en-US"/>
                  </w:rPr>
                  <m:t>R</m:t>
                </w:ins>
              </m:r>
            </m:e>
            <m:sub>
              <m:r>
                <w:ins w:id="149" w:author="R2-2010944" w:date="2020-11-13T14:10:00Z">
                  <w:rPr>
                    <w:rFonts w:ascii="Cambria Math" w:eastAsia="MS Mincho" w:hAnsi="Cambria Math"/>
                    <w:lang w:val="en-US"/>
                  </w:rPr>
                  <m:t>max</m:t>
                </w:ins>
              </m:r>
            </m:sub>
          </m:sSub>
          <m:r>
            <w:ins w:id="150" w:author="R2-2010944" w:date="2020-11-13T14:10:00Z">
              <w:rPr>
                <w:rFonts w:ascii="Cambria Math" w:eastAsia="MS Mincho" w:hAnsi="Cambria Math"/>
                <w:lang w:val="en-US"/>
              </w:rPr>
              <m:t>⋅</m:t>
            </w:ins>
          </m:r>
          <m:f>
            <m:fPr>
              <m:ctrlPr>
                <w:ins w:id="151" w:author="R2-2010944" w:date="2020-11-13T14:10:00Z">
                  <w:rPr>
                    <w:rFonts w:ascii="Cambria Math" w:eastAsia="MS Mincho" w:hAnsi="Cambria Math"/>
                    <w:i/>
                    <w:lang w:val="en-US"/>
                  </w:rPr>
                </w:ins>
              </m:ctrlPr>
            </m:fPr>
            <m:num>
              <m:sSubSup>
                <m:sSubSupPr>
                  <m:ctrlPr>
                    <w:ins w:id="152" w:author="R2-2010944" w:date="2020-11-13T14:10:00Z">
                      <w:rPr>
                        <w:rFonts w:ascii="Cambria Math" w:eastAsia="MS Mincho" w:hAnsi="Cambria Math"/>
                        <w:i/>
                        <w:lang w:val="en-US"/>
                      </w:rPr>
                    </w:ins>
                  </m:ctrlPr>
                </m:sSubSupPr>
                <m:e>
                  <m:r>
                    <w:ins w:id="153" w:author="R2-2010944" w:date="2020-11-13T14:10:00Z">
                      <w:rPr>
                        <w:rFonts w:ascii="Cambria Math" w:eastAsia="MS Mincho" w:hAnsi="Cambria Math"/>
                        <w:lang w:val="en-US"/>
                      </w:rPr>
                      <m:t>N</m:t>
                    </w:ins>
                  </m:r>
                </m:e>
                <m:sub>
                  <m:r>
                    <w:ins w:id="154" w:author="R2-2010944" w:date="2020-11-13T14:10:00Z">
                      <w:rPr>
                        <w:rFonts w:ascii="Cambria Math" w:eastAsia="MS Mincho" w:hAnsi="Cambria Math"/>
                        <w:lang w:val="en-US"/>
                      </w:rPr>
                      <m:t>PRB</m:t>
                    </w:ins>
                  </m:r>
                </m:sub>
                <m:sup>
                  <m:r>
                    <w:ins w:id="155" w:author="R2-2010944" w:date="2020-11-13T14:10:00Z">
                      <w:rPr>
                        <w:rFonts w:ascii="Cambria Math" w:eastAsia="MS Mincho" w:hAnsi="Cambria Math"/>
                        <w:lang w:val="en-US"/>
                      </w:rPr>
                      <m:t>BW,μ</m:t>
                    </w:ins>
                  </m:r>
                </m:sup>
              </m:sSubSup>
              <m:r>
                <w:ins w:id="156" w:author="R2-2010944" w:date="2020-11-13T14:10:00Z">
                  <w:rPr>
                    <w:rFonts w:ascii="Cambria Math" w:eastAsia="MS Mincho" w:hAnsi="Cambria Math"/>
                    <w:lang w:val="en-US"/>
                  </w:rPr>
                  <m:t>⋅12</m:t>
                </w:ins>
              </m:r>
            </m:num>
            <m:den>
              <m:sSubSup>
                <m:sSubSupPr>
                  <m:ctrlPr>
                    <w:ins w:id="157" w:author="R2-2010944" w:date="2020-11-13T14:10:00Z">
                      <w:rPr>
                        <w:rFonts w:ascii="Cambria Math" w:eastAsia="MS Mincho" w:hAnsi="Cambria Math"/>
                        <w:i/>
                        <w:lang w:val="en-US"/>
                      </w:rPr>
                    </w:ins>
                  </m:ctrlPr>
                </m:sSubSupPr>
                <m:e>
                  <m:r>
                    <w:ins w:id="158" w:author="R2-2010944" w:date="2020-11-13T14:10:00Z">
                      <w:rPr>
                        <w:rFonts w:ascii="Cambria Math" w:eastAsia="MS Mincho" w:hAnsi="Cambria Math"/>
                        <w:lang w:val="en-US"/>
                      </w:rPr>
                      <m:t>T</m:t>
                    </w:ins>
                  </m:r>
                </m:e>
                <m:sub>
                  <m:r>
                    <w:ins w:id="159" w:author="R2-2010944" w:date="2020-11-13T14:10:00Z">
                      <w:rPr>
                        <w:rFonts w:ascii="Cambria Math" w:eastAsia="MS Mincho" w:hAnsi="Cambria Math"/>
                        <w:lang w:val="en-US"/>
                      </w:rPr>
                      <m:t>s</m:t>
                    </w:ins>
                  </m:r>
                </m:sub>
                <m:sup>
                  <m:r>
                    <w:ins w:id="160" w:author="R2-2010944" w:date="2020-11-13T14:10:00Z">
                      <w:rPr>
                        <w:rFonts w:ascii="Cambria Math" w:eastAsia="MS Mincho" w:hAnsi="Cambria Math"/>
                        <w:lang w:val="en-US"/>
                      </w:rPr>
                      <m:t>μ</m:t>
                    </w:ins>
                  </m:r>
                </m:sup>
              </m:sSubSup>
            </m:den>
          </m:f>
          <m:r>
            <w:ins w:id="161" w:author="R2-2010944" w:date="2020-11-13T14:10:00Z">
              <w:rPr>
                <w:rFonts w:ascii="Cambria Math" w:eastAsia="MS Mincho" w:hAnsi="Cambria Math"/>
                <w:lang w:val="en-US"/>
              </w:rPr>
              <m:t>⋅</m:t>
            </w:ins>
          </m:r>
          <m:d>
            <m:dPr>
              <m:ctrlPr>
                <w:ins w:id="162" w:author="R2-2010944" w:date="2020-11-13T14:10:00Z">
                  <w:rPr>
                    <w:rFonts w:ascii="Cambria Math" w:eastAsia="MS Mincho" w:hAnsi="Cambria Math"/>
                    <w:i/>
                    <w:lang w:val="en-US"/>
                  </w:rPr>
                </w:ins>
              </m:ctrlPr>
            </m:dPr>
            <m:e>
              <m:r>
                <w:ins w:id="163" w:author="R2-2010944" w:date="2020-11-13T14:10:00Z">
                  <w:rPr>
                    <w:rFonts w:ascii="Cambria Math" w:eastAsia="MS Mincho" w:hAnsi="Cambria Math"/>
                    <w:lang w:val="en-US"/>
                  </w:rPr>
                  <m:t>1-OH</m:t>
                </w:ins>
              </m:r>
            </m:e>
          </m:d>
        </m:oMath>
      </m:oMathPara>
    </w:p>
    <w:p w14:paraId="0CA30E7B" w14:textId="77777777" w:rsidR="000A107C" w:rsidRPr="00204637" w:rsidRDefault="000A107C" w:rsidP="000A107C">
      <w:pPr>
        <w:rPr>
          <w:ins w:id="164" w:author="R2-2010944" w:date="2020-11-13T14:10:00Z"/>
          <w:rFonts w:eastAsia="MS Mincho"/>
          <w:lang w:val="en-US"/>
        </w:rPr>
      </w:pPr>
      <w:ins w:id="165" w:author="R2-2010944" w:date="2020-11-13T14:10:00Z">
        <w:r w:rsidRPr="00204637">
          <w:rPr>
            <w:rFonts w:eastAsia="MS Mincho"/>
            <w:lang w:val="en-US"/>
          </w:rPr>
          <w:t>wherein</w:t>
        </w:r>
      </w:ins>
    </w:p>
    <w:p w14:paraId="666F29C5" w14:textId="77777777" w:rsidR="000A107C" w:rsidRPr="00204637" w:rsidRDefault="000A107C" w:rsidP="000A107C">
      <w:pPr>
        <w:spacing w:after="0"/>
        <w:ind w:firstLine="720"/>
        <w:contextualSpacing/>
        <w:textAlignment w:val="center"/>
        <w:rPr>
          <w:ins w:id="166" w:author="R2-2010944" w:date="2020-11-13T14:10:00Z"/>
          <w:rFonts w:ascii="Times" w:eastAsia="Batang" w:hAnsi="Times"/>
          <w:szCs w:val="24"/>
          <w:lang w:val="en-US"/>
        </w:rPr>
      </w:pPr>
      <w:ins w:id="167" w:author="R2-2010944" w:date="2020-11-13T14:10:00Z">
        <w:r w:rsidRPr="00204637">
          <w:rPr>
            <w:rFonts w:ascii="Times" w:eastAsia="Batang" w:hAnsi="Times"/>
            <w:szCs w:val="24"/>
            <w:lang w:val="en-US"/>
          </w:rPr>
          <w:t>R</w:t>
        </w:r>
        <w:r w:rsidRPr="00204637">
          <w:rPr>
            <w:rFonts w:ascii="Times" w:eastAsia="Batang" w:hAnsi="Times"/>
            <w:szCs w:val="24"/>
            <w:vertAlign w:val="subscript"/>
            <w:lang w:val="en-US"/>
          </w:rPr>
          <w:t>max</w:t>
        </w:r>
        <w:r w:rsidRPr="00204637">
          <w:rPr>
            <w:rFonts w:ascii="Times" w:eastAsia="Batang" w:hAnsi="Times"/>
            <w:szCs w:val="24"/>
            <w:lang w:val="en-US"/>
          </w:rPr>
          <w:t xml:space="preserve"> = 948/1024,</w:t>
        </w:r>
      </w:ins>
    </w:p>
    <w:p w14:paraId="51A26765" w14:textId="77777777" w:rsidR="000A107C" w:rsidRPr="00204637" w:rsidRDefault="00532B14" w:rsidP="000A107C">
      <w:pPr>
        <w:spacing w:after="0"/>
        <w:ind w:left="720"/>
        <w:contextualSpacing/>
        <w:textAlignment w:val="center"/>
        <w:rPr>
          <w:ins w:id="168" w:author="R2-2010944" w:date="2020-11-13T14:10:00Z"/>
          <w:rFonts w:eastAsia="MS Mincho"/>
        </w:rPr>
      </w:pPr>
      <m:oMath>
        <m:sSub>
          <m:sSubPr>
            <m:ctrlPr>
              <w:ins w:id="169" w:author="R2-2010944" w:date="2020-11-13T14:10:00Z">
                <w:rPr>
                  <w:rFonts w:ascii="Cambria Math" w:eastAsia="MS Mincho" w:hAnsi="Cambria Math"/>
                  <w:i/>
                  <w:lang w:val="en-US"/>
                </w:rPr>
              </w:ins>
            </m:ctrlPr>
          </m:sSubPr>
          <m:e>
            <m:r>
              <w:ins w:id="170" w:author="R2-2010944" w:date="2020-11-13T14:10:00Z">
                <w:rPr>
                  <w:rFonts w:ascii="Cambria Math" w:eastAsia="MS Mincho" w:hAnsi="Cambria Math"/>
                  <w:lang w:val="en-US"/>
                </w:rPr>
                <m:t>v</m:t>
              </w:ins>
            </m:r>
          </m:e>
          <m:sub>
            <m:r>
              <w:ins w:id="171" w:author="R2-2010944" w:date="2020-11-13T14:10:00Z">
                <w:rPr>
                  <w:rFonts w:ascii="Cambria Math" w:eastAsia="MS Mincho" w:hAnsi="Cambria Math"/>
                  <w:lang w:val="en-US"/>
                </w:rPr>
                <m:t>Layers</m:t>
              </w:ins>
            </m:r>
          </m:sub>
        </m:sSub>
      </m:oMath>
      <w:ins w:id="172" w:author="R2-2010944" w:date="2020-11-13T14:10:00Z">
        <w:r w:rsidR="000A107C" w:rsidRPr="00204637">
          <w:rPr>
            <w:rFonts w:ascii="Times" w:eastAsia="Malgun Gothic" w:hAnsi="Times" w:hint="eastAsia"/>
            <w:lang w:val="en-US" w:eastAsia="ko-KR"/>
          </w:rPr>
          <w:t xml:space="preserve"> </w:t>
        </w:r>
        <w:r w:rsidR="000A107C" w:rsidRPr="00204637">
          <w:rPr>
            <w:rFonts w:ascii="Times" w:eastAsia="MS Mincho" w:hAnsi="Times"/>
          </w:rPr>
          <w:t xml:space="preserve">is the </w:t>
        </w:r>
        <w:r w:rsidR="000A107C" w:rsidRPr="00204637">
          <w:rPr>
            <w:rFonts w:eastAsia="MS Mincho"/>
            <w:lang w:val="en-US"/>
          </w:rPr>
          <w:t>the maximum number of supported layers for sidelink transmission (or reception) given by UE capability on supporting rank 2 PSSCH transmission and higher layer parameter</w:t>
        </w:r>
        <w:r w:rsidR="000A107C" w:rsidRPr="00204637" w:rsidDel="00EB2477">
          <w:rPr>
            <w:rFonts w:eastAsia="MS Mincho"/>
            <w:lang w:val="en-US"/>
          </w:rPr>
          <w:t xml:space="preserve"> </w:t>
        </w:r>
        <w:r w:rsidR="000A107C" w:rsidRPr="00204637">
          <w:rPr>
            <w:rFonts w:eastAsia="MS Mincho"/>
            <w:i/>
            <w:lang w:val="en-US"/>
          </w:rPr>
          <w:t>rankTwoReception</w:t>
        </w:r>
        <w:r w:rsidR="000A107C" w:rsidRPr="00204637">
          <w:rPr>
            <w:rFonts w:eastAsia="MS Mincho"/>
          </w:rPr>
          <w:t>,</w:t>
        </w:r>
      </w:ins>
    </w:p>
    <w:p w14:paraId="5E657F0E" w14:textId="77777777" w:rsidR="000A107C" w:rsidRPr="00204637" w:rsidRDefault="00532B14" w:rsidP="000A107C">
      <w:pPr>
        <w:spacing w:after="0"/>
        <w:ind w:left="720"/>
        <w:contextualSpacing/>
        <w:textAlignment w:val="center"/>
        <w:rPr>
          <w:ins w:id="173" w:author="R2-2010944" w:date="2020-11-13T14:10:00Z"/>
          <w:rFonts w:eastAsia="MS Mincho"/>
        </w:rPr>
      </w:pPr>
      <m:oMath>
        <m:sSub>
          <m:sSubPr>
            <m:ctrlPr>
              <w:ins w:id="174" w:author="R2-2010944" w:date="2020-11-13T14:10:00Z">
                <w:rPr>
                  <w:rFonts w:ascii="Cambria Math" w:eastAsia="MS Mincho" w:hAnsi="Cambria Math"/>
                  <w:i/>
                  <w:lang w:val="en-US"/>
                </w:rPr>
              </w:ins>
            </m:ctrlPr>
          </m:sSubPr>
          <m:e>
            <m:r>
              <w:ins w:id="175" w:author="R2-2010944" w:date="2020-11-13T14:10:00Z">
                <w:rPr>
                  <w:rFonts w:ascii="Cambria Math" w:eastAsia="MS Mincho" w:hAnsi="Cambria Math"/>
                  <w:lang w:val="en-US"/>
                </w:rPr>
                <m:t>Q</m:t>
              </w:ins>
            </m:r>
          </m:e>
          <m:sub>
            <m:r>
              <w:ins w:id="176" w:author="R2-2010944" w:date="2020-11-13T14:10:00Z">
                <w:rPr>
                  <w:rFonts w:ascii="Cambria Math" w:eastAsia="MS Mincho" w:hAnsi="Cambria Math"/>
                  <w:lang w:val="en-US"/>
                </w:rPr>
                <m:t>m</m:t>
              </w:ins>
            </m:r>
          </m:sub>
        </m:sSub>
      </m:oMath>
      <w:ins w:id="177" w:author="R2-2010944" w:date="2020-11-13T14:10:00Z">
        <w:r w:rsidR="000A107C" w:rsidRPr="00204637">
          <w:rPr>
            <w:rFonts w:ascii="Times" w:eastAsia="Malgun Gothic" w:hAnsi="Times" w:hint="eastAsia"/>
            <w:lang w:val="en-US" w:eastAsia="ko-KR"/>
          </w:rPr>
          <w:t xml:space="preserve"> is </w:t>
        </w:r>
        <w:r w:rsidR="000A107C" w:rsidRPr="00204637">
          <w:rPr>
            <w:rFonts w:eastAsia="MS Mincho"/>
          </w:rPr>
          <w:t xml:space="preserve">the maximum </w:t>
        </w:r>
        <w:r w:rsidR="000A107C" w:rsidRPr="00204637">
          <w:rPr>
            <w:rFonts w:ascii="Times" w:eastAsia="Batang" w:hAnsi="Times"/>
            <w:szCs w:val="24"/>
          </w:rPr>
          <w:t xml:space="preserve">supported </w:t>
        </w:r>
        <w:r w:rsidR="000A107C" w:rsidRPr="00204637">
          <w:rPr>
            <w:rFonts w:eastAsia="MS Mincho"/>
          </w:rPr>
          <w:t xml:space="preserve">modulation order between 6 or 8 </w:t>
        </w:r>
        <w:r w:rsidR="000A107C" w:rsidRPr="00204637">
          <w:rPr>
            <w:rFonts w:eastAsia="MS Mincho"/>
            <w:lang w:val="en-US"/>
          </w:rPr>
          <w:t>given by</w:t>
        </w:r>
        <w:r w:rsidR="000A107C" w:rsidRPr="00204637" w:rsidDel="00121F13">
          <w:rPr>
            <w:rFonts w:eastAsia="MS Mincho"/>
          </w:rPr>
          <w:t xml:space="preserve"> </w:t>
        </w:r>
        <w:r w:rsidR="000A107C" w:rsidRPr="00204637">
          <w:rPr>
            <w:rFonts w:eastAsia="MS Mincho"/>
          </w:rPr>
          <w:t xml:space="preserve">higher layer parameter </w:t>
        </w:r>
        <w:r w:rsidR="000A107C" w:rsidRPr="00204637">
          <w:rPr>
            <w:rFonts w:eastAsia="MS Mincho"/>
            <w:i/>
          </w:rPr>
          <w:t>sl-Tx-256QAM</w:t>
        </w:r>
        <w:r w:rsidR="000A107C" w:rsidRPr="00204637">
          <w:rPr>
            <w:rFonts w:eastAsia="MS Mincho"/>
          </w:rPr>
          <w:t xml:space="preserve"> and </w:t>
        </w:r>
        <w:r w:rsidR="000A107C" w:rsidRPr="00204637">
          <w:rPr>
            <w:rFonts w:eastAsia="MS Mincho"/>
            <w:i/>
          </w:rPr>
          <w:t>sl-Tx-256QAM</w:t>
        </w:r>
        <w:r w:rsidR="000A107C" w:rsidRPr="00204637">
          <w:rPr>
            <w:rFonts w:eastAsia="MS Mincho"/>
          </w:rPr>
          <w:t xml:space="preserve">, </w:t>
        </w:r>
      </w:ins>
    </w:p>
    <w:p w14:paraId="76C83577" w14:textId="77777777" w:rsidR="000A107C" w:rsidRPr="00204637" w:rsidRDefault="000A107C" w:rsidP="000A107C">
      <w:pPr>
        <w:spacing w:after="0"/>
        <w:ind w:left="720"/>
        <w:contextualSpacing/>
        <w:textAlignment w:val="center"/>
        <w:rPr>
          <w:ins w:id="178" w:author="R2-2010944" w:date="2020-11-13T14:10:00Z"/>
          <w:rFonts w:eastAsia="MS Mincho"/>
        </w:rPr>
      </w:pPr>
      <m:oMath>
        <m:r>
          <w:ins w:id="179" w:author="R2-2010944" w:date="2020-11-13T14:10:00Z">
            <w:rPr>
              <w:rFonts w:ascii="Cambria Math" w:eastAsia="MS Mincho" w:hAnsi="Cambria Math" w:cs="Cambria Math"/>
              <w:lang w:val="en-US"/>
            </w:rPr>
            <m:t>f</m:t>
          </w:ins>
        </m:r>
      </m:oMath>
      <w:ins w:id="180" w:author="R2-2010944" w:date="2020-11-13T14:10:00Z">
        <w:r w:rsidRPr="00204637">
          <w:rPr>
            <w:rFonts w:ascii="Times" w:eastAsia="Malgun Gothic" w:hAnsi="Times" w:hint="eastAsia"/>
            <w:lang w:val="en-US" w:eastAsia="ko-KR"/>
          </w:rPr>
          <w:t xml:space="preserve"> </w:t>
        </w:r>
        <w:r w:rsidRPr="00204637">
          <w:rPr>
            <w:rFonts w:ascii="Times" w:eastAsia="Malgun Gothic" w:hAnsi="Times"/>
            <w:lang w:val="en-US" w:eastAsia="ko-KR"/>
          </w:rPr>
          <w:t xml:space="preserve">is </w:t>
        </w:r>
        <w:r w:rsidRPr="00204637">
          <w:rPr>
            <w:rFonts w:eastAsia="MS Mincho"/>
          </w:rPr>
          <w:t xml:space="preserve">the scaling factor for sidelink transmission and reception given by higher layer parameter </w:t>
        </w:r>
        <w:r w:rsidRPr="000A107C">
          <w:rPr>
            <w:rFonts w:eastAsia="MS Mincho"/>
            <w:i/>
          </w:rPr>
          <w:t>scalingFactorTxSidelink</w:t>
        </w:r>
        <w:r w:rsidRPr="00204637">
          <w:rPr>
            <w:rFonts w:eastAsia="MS Mincho"/>
          </w:rPr>
          <w:t xml:space="preserve"> and </w:t>
        </w:r>
        <w:r w:rsidRPr="000A107C">
          <w:rPr>
            <w:rFonts w:eastAsia="MS Mincho"/>
            <w:i/>
          </w:rPr>
          <w:t>scalingFactorRxSidelink</w:t>
        </w:r>
        <w:r w:rsidRPr="00204637">
          <w:rPr>
            <w:rFonts w:eastAsia="MS Mincho"/>
          </w:rPr>
          <w:t xml:space="preserve"> respectively, as specified in TS 36.331 [17] and TS 38.331 [9], and can take the values 1, 0.8, 0.75, and 0.4.</w:t>
        </w:r>
      </w:ins>
    </w:p>
    <w:p w14:paraId="79B82052" w14:textId="77777777" w:rsidR="000A107C" w:rsidRPr="00204637" w:rsidRDefault="000A107C" w:rsidP="000A107C">
      <w:pPr>
        <w:spacing w:after="0"/>
        <w:ind w:firstLine="720"/>
        <w:contextualSpacing/>
        <w:textAlignment w:val="center"/>
        <w:rPr>
          <w:ins w:id="181" w:author="R2-2010944" w:date="2020-11-13T14:10:00Z"/>
          <w:rFonts w:eastAsia="MS Mincho"/>
        </w:rPr>
      </w:pPr>
      <w:ins w:id="182" w:author="R2-2010944" w:date="2020-11-13T14:10:00Z">
        <w:r w:rsidRPr="00204637">
          <w:rPr>
            <w:rFonts w:eastAsia="MS Mincho"/>
          </w:rPr>
          <w:object w:dxaOrig="220" w:dyaOrig="240" w14:anchorId="452DE3D5">
            <v:shape id="_x0000_i1038" type="#_x0000_t75" style="width:12.3pt;height:12.3pt" o:ole="">
              <v:imagedata r:id="rId24" o:title=""/>
            </v:shape>
            <o:OLEObject Type="Embed" ProgID="Equation.3" ShapeID="_x0000_i1038" DrawAspect="Content" ObjectID="_1667202964" r:id="rId41"/>
          </w:object>
        </w:r>
      </w:ins>
      <w:ins w:id="183" w:author="R2-2010944" w:date="2020-11-13T14:10:00Z">
        <w:r w:rsidRPr="00204637">
          <w:rPr>
            <w:rFonts w:eastAsia="MS Mincho"/>
          </w:rPr>
          <w:t xml:space="preserve"> </w:t>
        </w:r>
        <w:proofErr w:type="gramStart"/>
        <w:r w:rsidRPr="00204637">
          <w:rPr>
            <w:rFonts w:eastAsia="MS Mincho"/>
          </w:rPr>
          <w:t>is</w:t>
        </w:r>
        <w:proofErr w:type="gramEnd"/>
        <w:r w:rsidRPr="00204637">
          <w:rPr>
            <w:rFonts w:eastAsia="MS Mincho"/>
          </w:rPr>
          <w:t xml:space="preserve"> the numerology (as defined in TS 38.211 [6])</w:t>
        </w:r>
      </w:ins>
    </w:p>
    <w:p w14:paraId="27BCE100" w14:textId="77777777" w:rsidR="000A107C" w:rsidRPr="00204637" w:rsidRDefault="000A107C" w:rsidP="000A107C">
      <w:pPr>
        <w:spacing w:after="0"/>
        <w:ind w:left="720"/>
        <w:contextualSpacing/>
        <w:textAlignment w:val="center"/>
        <w:rPr>
          <w:ins w:id="184" w:author="R2-2010944" w:date="2020-11-13T14:10:00Z"/>
          <w:rFonts w:eastAsia="MS Mincho"/>
        </w:rPr>
      </w:pPr>
      <w:ins w:id="185" w:author="R2-2010944" w:date="2020-11-13T14:10:00Z">
        <w:r w:rsidRPr="00204637">
          <w:rPr>
            <w:rFonts w:eastAsia="MS Mincho"/>
          </w:rPr>
          <w:object w:dxaOrig="340" w:dyaOrig="380" w14:anchorId="0C8A4E0E">
            <v:shape id="_x0000_i1039" type="#_x0000_t75" style="width:16.6pt;height:19.7pt" o:ole="">
              <v:imagedata r:id="rId26" o:title=""/>
            </v:shape>
            <o:OLEObject Type="Embed" ProgID="Equation.3" ShapeID="_x0000_i1039" DrawAspect="Content" ObjectID="_1667202965" r:id="rId42"/>
          </w:object>
        </w:r>
      </w:ins>
      <w:ins w:id="186" w:author="R2-2010944" w:date="2020-11-13T14:10:00Z">
        <w:r w:rsidRPr="00204637">
          <w:rPr>
            <w:rFonts w:eastAsia="MS Mincho"/>
          </w:rPr>
          <w:t xml:space="preserve"> </w:t>
        </w:r>
        <w:proofErr w:type="gramStart"/>
        <w:r w:rsidRPr="00204637">
          <w:rPr>
            <w:rFonts w:eastAsia="MS Mincho"/>
          </w:rPr>
          <w:t>is</w:t>
        </w:r>
        <w:proofErr w:type="gramEnd"/>
        <w:r w:rsidRPr="00204637">
          <w:rPr>
            <w:rFonts w:eastAsia="MS Mincho"/>
          </w:rPr>
          <w:t xml:space="preserve"> the average OFDM symbol duration in a subframe for numerology </w:t>
        </w:r>
      </w:ins>
      <w:ins w:id="187" w:author="R2-2010944" w:date="2020-11-13T14:10:00Z">
        <w:r w:rsidRPr="00204637">
          <w:rPr>
            <w:rFonts w:eastAsia="MS Mincho"/>
          </w:rPr>
          <w:object w:dxaOrig="220" w:dyaOrig="240" w14:anchorId="30E1233D">
            <v:shape id="_x0000_i1040" type="#_x0000_t75" style="width:12.3pt;height:12.3pt" o:ole="">
              <v:imagedata r:id="rId24" o:title=""/>
            </v:shape>
            <o:OLEObject Type="Embed" ProgID="Equation.3" ShapeID="_x0000_i1040" DrawAspect="Content" ObjectID="_1667202966" r:id="rId43"/>
          </w:object>
        </w:r>
      </w:ins>
      <w:ins w:id="188" w:author="R2-2010944" w:date="2020-11-13T14:10:00Z">
        <w:r w:rsidRPr="00204637">
          <w:rPr>
            <w:rFonts w:eastAsia="MS Mincho"/>
          </w:rPr>
          <w:t xml:space="preserve">, i.e. </w:t>
        </w:r>
      </w:ins>
      <w:ins w:id="189" w:author="R2-2010944" w:date="2020-11-13T14:10:00Z">
        <w:r w:rsidRPr="00204637">
          <w:rPr>
            <w:rFonts w:eastAsia="MS Mincho"/>
          </w:rPr>
          <w:object w:dxaOrig="1100" w:dyaOrig="580" w14:anchorId="48119ED2">
            <v:shape id="_x0000_i1041" type="#_x0000_t75" style="width:55.4pt;height:28.3pt" o:ole="">
              <v:imagedata r:id="rId29" o:title=""/>
            </v:shape>
            <o:OLEObject Type="Embed" ProgID="Equation.3" ShapeID="_x0000_i1041" DrawAspect="Content" ObjectID="_1667202967" r:id="rId44"/>
          </w:object>
        </w:r>
      </w:ins>
      <w:ins w:id="190" w:author="R2-2010944" w:date="2020-11-13T14:10:00Z">
        <w:r w:rsidRPr="00204637">
          <w:rPr>
            <w:rFonts w:eastAsia="MS Mincho"/>
          </w:rPr>
          <w:t>. Note that normal cyclic prefix is assumed.</w:t>
        </w:r>
      </w:ins>
    </w:p>
    <w:p w14:paraId="1410968B" w14:textId="77777777" w:rsidR="000A107C" w:rsidRPr="00204637" w:rsidRDefault="00532B14" w:rsidP="000A107C">
      <w:pPr>
        <w:spacing w:after="0"/>
        <w:ind w:left="720"/>
        <w:contextualSpacing/>
        <w:textAlignment w:val="center"/>
        <w:rPr>
          <w:ins w:id="191" w:author="R2-2010944" w:date="2020-11-13T14:10:00Z"/>
          <w:rFonts w:eastAsia="MS Mincho"/>
          <w:lang w:val="en-US"/>
        </w:rPr>
      </w:pPr>
      <m:oMath>
        <m:sSubSup>
          <m:sSubSupPr>
            <m:ctrlPr>
              <w:ins w:id="192" w:author="R2-2010944" w:date="2020-11-13T14:10:00Z">
                <w:rPr>
                  <w:rFonts w:ascii="Cambria Math" w:eastAsia="MS Mincho" w:hAnsi="Cambria Math"/>
                  <w:i/>
                  <w:lang w:val="en-US"/>
                </w:rPr>
              </w:ins>
            </m:ctrlPr>
          </m:sSubSupPr>
          <m:e>
            <m:r>
              <w:ins w:id="193" w:author="R2-2010944" w:date="2020-11-13T14:10:00Z">
                <w:rPr>
                  <w:rFonts w:ascii="Cambria Math" w:eastAsia="MS Mincho"/>
                  <w:lang w:val="en-US"/>
                </w:rPr>
                <m:t>N</m:t>
              </w:ins>
            </m:r>
          </m:e>
          <m:sub>
            <m:r>
              <w:ins w:id="194" w:author="R2-2010944" w:date="2020-11-13T14:10:00Z">
                <w:rPr>
                  <w:rFonts w:ascii="Cambria Math" w:eastAsia="MS Mincho"/>
                  <w:lang w:val="en-US"/>
                </w:rPr>
                <m:t>PRB</m:t>
              </w:ins>
            </m:r>
          </m:sub>
          <m:sup>
            <m:r>
              <w:ins w:id="195" w:author="R2-2010944" w:date="2020-11-13T14:10:00Z">
                <w:rPr>
                  <w:rFonts w:ascii="Cambria Math" w:eastAsia="MS Mincho"/>
                  <w:lang w:val="en-US"/>
                </w:rPr>
                <m:t>BW,μ</m:t>
              </w:ins>
            </m:r>
          </m:sup>
        </m:sSubSup>
      </m:oMath>
      <w:ins w:id="196" w:author="R2-2010944" w:date="2020-11-13T14:10:00Z">
        <w:r w:rsidR="000A107C" w:rsidRPr="00204637">
          <w:rPr>
            <w:rFonts w:eastAsia="Malgun Gothic" w:hint="eastAsia"/>
            <w:lang w:val="en-US" w:eastAsia="ko-KR"/>
          </w:rPr>
          <w:t xml:space="preserve"> </w:t>
        </w:r>
        <w:r w:rsidR="000A107C" w:rsidRPr="00204637">
          <w:rPr>
            <w:rFonts w:eastAsia="MS Mincho"/>
          </w:rPr>
          <w:t xml:space="preserve">is the </w:t>
        </w:r>
        <w:r w:rsidR="000A107C" w:rsidRPr="00204637">
          <w:rPr>
            <w:rFonts w:eastAsia="MS Mincho"/>
            <w:lang w:val="en-US"/>
          </w:rPr>
          <w:t>maximum possible RB allocation in bandwidth BW for PSSCH, where BW is the UE supported maximum bandwidth in the given band or band combination,</w:t>
        </w:r>
      </w:ins>
    </w:p>
    <w:p w14:paraId="5B6C084B" w14:textId="77777777" w:rsidR="000A107C" w:rsidRPr="00204637" w:rsidRDefault="000A107C" w:rsidP="000A107C">
      <w:pPr>
        <w:spacing w:afterLines="50" w:after="120"/>
        <w:ind w:firstLine="720"/>
        <w:textAlignment w:val="baseline"/>
        <w:rPr>
          <w:ins w:id="197" w:author="R2-2010944" w:date="2020-11-13T14:10:00Z"/>
          <w:rFonts w:eastAsia="MS Mincho"/>
        </w:rPr>
      </w:pPr>
      <m:oMath>
        <m:r>
          <w:ins w:id="198" w:author="R2-2010944" w:date="2020-11-13T14:10:00Z">
            <w:rPr>
              <w:rFonts w:ascii="Cambria Math" w:eastAsia="MS Mincho"/>
              <w:lang w:val="en-US"/>
            </w:rPr>
            <m:t>OH</m:t>
          </w:ins>
        </m:r>
      </m:oMath>
      <w:ins w:id="199" w:author="R2-2010944" w:date="2020-11-13T14:10:00Z">
        <w:r w:rsidRPr="00204637">
          <w:rPr>
            <w:rFonts w:eastAsia="MS Mincho"/>
          </w:rPr>
          <w:t xml:space="preserve"> </w:t>
        </w:r>
        <w:proofErr w:type="gramStart"/>
        <w:r w:rsidRPr="00204637">
          <w:rPr>
            <w:rFonts w:eastAsia="MS Mincho"/>
          </w:rPr>
          <w:t>is</w:t>
        </w:r>
        <w:proofErr w:type="gramEnd"/>
        <w:r w:rsidRPr="00204637">
          <w:rPr>
            <w:rFonts w:eastAsia="MS Mincho"/>
          </w:rPr>
          <w:t xml:space="preserve"> the overhead and takes the following values</w:t>
        </w:r>
      </w:ins>
    </w:p>
    <w:p w14:paraId="5A870F1E" w14:textId="77777777" w:rsidR="000A107C" w:rsidRPr="00204637" w:rsidRDefault="000A107C" w:rsidP="000A107C">
      <w:pPr>
        <w:spacing w:after="0"/>
        <w:ind w:left="1440" w:firstLine="720"/>
        <w:rPr>
          <w:ins w:id="200" w:author="R2-2010944" w:date="2020-11-13T14:10:00Z"/>
          <w:rFonts w:ascii="Times" w:eastAsia="Batang" w:hAnsi="Times"/>
          <w:szCs w:val="24"/>
          <w:lang w:val="en-US"/>
        </w:rPr>
      </w:pPr>
      <w:ins w:id="201" w:author="R2-2010944" w:date="2020-11-13T14:10:00Z">
        <w:r w:rsidRPr="00204637">
          <w:rPr>
            <w:rFonts w:ascii="Times" w:eastAsia="Batang" w:hAnsi="Times"/>
            <w:szCs w:val="24"/>
            <w:lang w:val="en-US"/>
          </w:rPr>
          <w:t>[0.23], for frequency range FR1 for SL</w:t>
        </w:r>
      </w:ins>
    </w:p>
    <w:p w14:paraId="0A5BE4FE" w14:textId="77777777" w:rsidR="000A107C" w:rsidRPr="00204637" w:rsidRDefault="000A107C" w:rsidP="000A107C">
      <w:pPr>
        <w:spacing w:after="0"/>
        <w:ind w:left="1440" w:firstLine="720"/>
        <w:rPr>
          <w:ins w:id="202" w:author="R2-2010944" w:date="2020-11-13T14:10:00Z"/>
          <w:rFonts w:ascii="Arial" w:eastAsia="Malgun Gothic" w:hAnsi="Arial" w:cs="Arial"/>
          <w:lang w:val="en-US" w:eastAsia="ko-KR"/>
        </w:rPr>
      </w:pPr>
      <w:ins w:id="203" w:author="R2-2010944" w:date="2020-11-13T14:10:00Z">
        <w:r w:rsidRPr="00204637">
          <w:rPr>
            <w:rFonts w:eastAsia="Times New Roman"/>
            <w:lang w:val="en-US"/>
          </w:rPr>
          <w:t>[0.25], for frequency range FR2 for SL</w:t>
        </w:r>
      </w:ins>
    </w:p>
    <w:p w14:paraId="08E68BE5" w14:textId="0F918B17" w:rsidR="000A107C" w:rsidRDefault="000A107C" w:rsidP="00EF10D1">
      <w:pPr>
        <w:overflowPunct w:val="0"/>
        <w:autoSpaceDE w:val="0"/>
        <w:autoSpaceDN w:val="0"/>
        <w:adjustRightInd w:val="0"/>
        <w:textAlignment w:val="baseline"/>
        <w:rPr>
          <w:rFonts w:eastAsia="MS Mincho"/>
          <w:lang w:eastAsia="ja-JP"/>
        </w:rPr>
      </w:pPr>
    </w:p>
    <w:p w14:paraId="2D0A5FBC" w14:textId="77777777" w:rsidR="00EF10D1" w:rsidRPr="00204637" w:rsidRDefault="00EF10D1" w:rsidP="00005972">
      <w:pPr>
        <w:pBdr>
          <w:top w:val="single" w:sz="4" w:space="1" w:color="808080"/>
          <w:left w:val="single" w:sz="4" w:space="4" w:color="808080"/>
          <w:bottom w:val="single" w:sz="4" w:space="1" w:color="808080"/>
          <w:right w:val="single" w:sz="4" w:space="4" w:color="808080"/>
        </w:pBdr>
        <w:shd w:val="clear" w:color="auto" w:fill="FFFF00"/>
        <w:jc w:val="center"/>
        <w:rPr>
          <w:i/>
          <w:noProof/>
          <w:lang w:eastAsia="zh-CN"/>
        </w:rPr>
      </w:pPr>
      <w:r w:rsidRPr="00204637">
        <w:rPr>
          <w:i/>
          <w:noProof/>
          <w:lang w:eastAsia="zh-CN"/>
        </w:rPr>
        <w:t>Next Change</w:t>
      </w:r>
    </w:p>
    <w:p w14:paraId="5D9E0C1C" w14:textId="77777777" w:rsidR="00415C1F" w:rsidRPr="00387C93" w:rsidRDefault="00415C1F" w:rsidP="00880B95">
      <w:pPr>
        <w:pStyle w:val="EX"/>
      </w:pPr>
    </w:p>
    <w:p w14:paraId="5A050408" w14:textId="3B49C882" w:rsidR="00EA0F4F" w:rsidRDefault="00EA0F4F">
      <w:pPr>
        <w:spacing w:after="160"/>
        <w:rPr>
          <w:rFonts w:ascii="Arial" w:hAnsi="Arial"/>
          <w:sz w:val="24"/>
        </w:rPr>
      </w:pPr>
    </w:p>
    <w:p w14:paraId="49345F65" w14:textId="77777777" w:rsidR="007C1C7E" w:rsidRPr="00387C93" w:rsidRDefault="007C1C7E" w:rsidP="007C1C7E">
      <w:pPr>
        <w:pStyle w:val="Heading3"/>
      </w:pPr>
      <w:bookmarkStart w:id="204" w:name="_Toc12750891"/>
      <w:bookmarkStart w:id="205" w:name="_Toc29382255"/>
      <w:bookmarkStart w:id="206" w:name="_Toc37093372"/>
      <w:bookmarkStart w:id="207" w:name="_Toc37238648"/>
      <w:bookmarkStart w:id="208" w:name="_Toc37238762"/>
      <w:bookmarkStart w:id="209" w:name="_Toc46488657"/>
      <w:bookmarkStart w:id="210" w:name="_Toc52574078"/>
      <w:bookmarkStart w:id="211" w:name="_Toc52574164"/>
      <w:r w:rsidRPr="00387C93">
        <w:lastRenderedPageBreak/>
        <w:t>4.2.6</w:t>
      </w:r>
      <w:r w:rsidRPr="00387C93">
        <w:tab/>
        <w:t>MAC parameters</w:t>
      </w:r>
      <w:bookmarkEnd w:id="204"/>
      <w:bookmarkEnd w:id="205"/>
      <w:bookmarkEnd w:id="206"/>
      <w:bookmarkEnd w:id="207"/>
      <w:bookmarkEnd w:id="208"/>
      <w:bookmarkEnd w:id="209"/>
      <w:bookmarkEnd w:id="210"/>
      <w:bookmarkEnd w:id="21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7C1C7E" w:rsidRPr="00387C93" w14:paraId="3D49ED0C" w14:textId="77777777" w:rsidTr="00532B14">
        <w:trPr>
          <w:cantSplit/>
          <w:tblHeader/>
        </w:trPr>
        <w:tc>
          <w:tcPr>
            <w:tcW w:w="7088" w:type="dxa"/>
          </w:tcPr>
          <w:p w14:paraId="793C8931" w14:textId="77777777" w:rsidR="007C1C7E" w:rsidRPr="00387C93" w:rsidRDefault="007C1C7E" w:rsidP="00532B14">
            <w:pPr>
              <w:pStyle w:val="TAH"/>
              <w:rPr>
                <w:rFonts w:cs="Arial"/>
                <w:szCs w:val="18"/>
              </w:rPr>
            </w:pPr>
            <w:r w:rsidRPr="00387C93">
              <w:rPr>
                <w:rFonts w:cs="Arial"/>
                <w:szCs w:val="18"/>
              </w:rPr>
              <w:lastRenderedPageBreak/>
              <w:t>Definitions for parameters</w:t>
            </w:r>
          </w:p>
        </w:tc>
        <w:tc>
          <w:tcPr>
            <w:tcW w:w="567" w:type="dxa"/>
          </w:tcPr>
          <w:p w14:paraId="22682566" w14:textId="77777777" w:rsidR="007C1C7E" w:rsidRPr="00387C93" w:rsidRDefault="007C1C7E" w:rsidP="00532B14">
            <w:pPr>
              <w:pStyle w:val="TAH"/>
              <w:rPr>
                <w:rFonts w:cs="Arial"/>
                <w:szCs w:val="18"/>
              </w:rPr>
            </w:pPr>
            <w:r w:rsidRPr="00387C93">
              <w:rPr>
                <w:rFonts w:cs="Arial"/>
                <w:szCs w:val="18"/>
              </w:rPr>
              <w:t>Per</w:t>
            </w:r>
          </w:p>
        </w:tc>
        <w:tc>
          <w:tcPr>
            <w:tcW w:w="567" w:type="dxa"/>
          </w:tcPr>
          <w:p w14:paraId="106F72A1" w14:textId="77777777" w:rsidR="007C1C7E" w:rsidRPr="00387C93" w:rsidRDefault="007C1C7E" w:rsidP="00532B14">
            <w:pPr>
              <w:pStyle w:val="TAH"/>
              <w:rPr>
                <w:rFonts w:cs="Arial"/>
                <w:szCs w:val="18"/>
              </w:rPr>
            </w:pPr>
            <w:r w:rsidRPr="00387C93">
              <w:rPr>
                <w:rFonts w:cs="Arial"/>
                <w:szCs w:val="18"/>
              </w:rPr>
              <w:t>M</w:t>
            </w:r>
          </w:p>
        </w:tc>
        <w:tc>
          <w:tcPr>
            <w:tcW w:w="709" w:type="dxa"/>
          </w:tcPr>
          <w:p w14:paraId="1E8D4349" w14:textId="77777777" w:rsidR="007C1C7E" w:rsidRPr="00387C93" w:rsidRDefault="007C1C7E" w:rsidP="00532B14">
            <w:pPr>
              <w:pStyle w:val="TAH"/>
              <w:rPr>
                <w:rFonts w:cs="Arial"/>
                <w:szCs w:val="18"/>
              </w:rPr>
            </w:pPr>
            <w:r w:rsidRPr="00387C93">
              <w:rPr>
                <w:rFonts w:cs="Arial"/>
                <w:szCs w:val="18"/>
              </w:rPr>
              <w:t>FDD-TDD DIFF</w:t>
            </w:r>
          </w:p>
        </w:tc>
        <w:tc>
          <w:tcPr>
            <w:tcW w:w="708" w:type="dxa"/>
          </w:tcPr>
          <w:p w14:paraId="2C5B1539" w14:textId="77777777" w:rsidR="007C1C7E" w:rsidRPr="00387C93" w:rsidRDefault="007C1C7E" w:rsidP="00532B14">
            <w:pPr>
              <w:pStyle w:val="TAH"/>
              <w:rPr>
                <w:rFonts w:cs="Arial"/>
                <w:szCs w:val="18"/>
              </w:rPr>
            </w:pPr>
            <w:r w:rsidRPr="00387C93">
              <w:rPr>
                <w:rFonts w:cs="Arial"/>
                <w:szCs w:val="18"/>
              </w:rPr>
              <w:t>FR1-FR2 DIFF</w:t>
            </w:r>
          </w:p>
        </w:tc>
      </w:tr>
      <w:tr w:rsidR="007C1C7E" w:rsidRPr="00387C93" w14:paraId="09B2F40A" w14:textId="77777777" w:rsidTr="00532B14">
        <w:trPr>
          <w:cantSplit/>
          <w:tblHeader/>
        </w:trPr>
        <w:tc>
          <w:tcPr>
            <w:tcW w:w="7088" w:type="dxa"/>
          </w:tcPr>
          <w:p w14:paraId="5817A7D2" w14:textId="77777777" w:rsidR="007C1C7E" w:rsidRPr="00387C93" w:rsidRDefault="007C1C7E" w:rsidP="00532B14">
            <w:pPr>
              <w:pStyle w:val="TAL"/>
              <w:rPr>
                <w:b/>
                <w:i/>
              </w:rPr>
            </w:pPr>
            <w:r w:rsidRPr="00387C93">
              <w:rPr>
                <w:b/>
                <w:i/>
              </w:rPr>
              <w:t>autonomousTransmission-r16</w:t>
            </w:r>
          </w:p>
          <w:p w14:paraId="1E8E018D" w14:textId="77777777" w:rsidR="007C1C7E" w:rsidRPr="00387C93" w:rsidRDefault="007C1C7E" w:rsidP="00532B14">
            <w:pPr>
              <w:pStyle w:val="TAL"/>
            </w:pPr>
            <w:r w:rsidRPr="00387C93">
              <w:t xml:space="preserve">Indicates whether the UE supports autonomous transmission of the MAC PDU generated for a deprioritized configured uplink grant as specified in TS 38.321 [8]. A UE supporting this feature shall also support </w:t>
            </w:r>
            <w:r w:rsidRPr="00387C93">
              <w:rPr>
                <w:i/>
                <w:iCs/>
              </w:rPr>
              <w:t>lch-priorityBasedPrioritization-r16</w:t>
            </w:r>
            <w:r w:rsidRPr="00387C93">
              <w:t>.</w:t>
            </w:r>
          </w:p>
        </w:tc>
        <w:tc>
          <w:tcPr>
            <w:tcW w:w="567" w:type="dxa"/>
          </w:tcPr>
          <w:p w14:paraId="48DE4508" w14:textId="77777777" w:rsidR="007C1C7E" w:rsidRPr="00387C93" w:rsidRDefault="007C1C7E" w:rsidP="00532B14">
            <w:pPr>
              <w:pStyle w:val="TAL"/>
            </w:pPr>
            <w:r w:rsidRPr="00387C93">
              <w:rPr>
                <w:rFonts w:cs="Arial"/>
                <w:szCs w:val="18"/>
              </w:rPr>
              <w:t>UE</w:t>
            </w:r>
          </w:p>
        </w:tc>
        <w:tc>
          <w:tcPr>
            <w:tcW w:w="567" w:type="dxa"/>
          </w:tcPr>
          <w:p w14:paraId="120B1056" w14:textId="77777777" w:rsidR="007C1C7E" w:rsidRPr="00387C93" w:rsidRDefault="007C1C7E" w:rsidP="00532B14">
            <w:pPr>
              <w:pStyle w:val="TAL"/>
            </w:pPr>
            <w:r w:rsidRPr="00387C93">
              <w:rPr>
                <w:rFonts w:cs="Arial"/>
                <w:szCs w:val="18"/>
              </w:rPr>
              <w:t>No</w:t>
            </w:r>
          </w:p>
        </w:tc>
        <w:tc>
          <w:tcPr>
            <w:tcW w:w="709" w:type="dxa"/>
          </w:tcPr>
          <w:p w14:paraId="4D7E7135" w14:textId="77777777" w:rsidR="007C1C7E" w:rsidRPr="00387C93" w:rsidRDefault="007C1C7E" w:rsidP="00532B14">
            <w:pPr>
              <w:pStyle w:val="TAL"/>
            </w:pPr>
            <w:r w:rsidRPr="00387C93">
              <w:rPr>
                <w:rFonts w:cs="Arial"/>
                <w:szCs w:val="18"/>
              </w:rPr>
              <w:t>No</w:t>
            </w:r>
          </w:p>
        </w:tc>
        <w:tc>
          <w:tcPr>
            <w:tcW w:w="708" w:type="dxa"/>
          </w:tcPr>
          <w:p w14:paraId="06C9E06A" w14:textId="77777777" w:rsidR="007C1C7E" w:rsidRPr="00387C93" w:rsidRDefault="007C1C7E" w:rsidP="00532B14">
            <w:pPr>
              <w:pStyle w:val="TAL"/>
            </w:pPr>
            <w:r w:rsidRPr="00387C93">
              <w:rPr>
                <w:rFonts w:cs="Arial"/>
                <w:szCs w:val="18"/>
              </w:rPr>
              <w:t>No</w:t>
            </w:r>
          </w:p>
        </w:tc>
      </w:tr>
      <w:tr w:rsidR="007C1C7E" w:rsidRPr="00387C93" w14:paraId="19EF8F14" w14:textId="77777777" w:rsidTr="00532B14">
        <w:trPr>
          <w:cantSplit/>
          <w:tblHeader/>
        </w:trPr>
        <w:tc>
          <w:tcPr>
            <w:tcW w:w="7088" w:type="dxa"/>
          </w:tcPr>
          <w:p w14:paraId="3148D995" w14:textId="77777777" w:rsidR="007C1C7E" w:rsidRPr="00387C93" w:rsidRDefault="007C1C7E" w:rsidP="00532B14">
            <w:pPr>
              <w:pStyle w:val="TAL"/>
              <w:rPr>
                <w:rFonts w:cs="Arial"/>
                <w:b/>
                <w:bCs/>
                <w:i/>
                <w:iCs/>
                <w:szCs w:val="18"/>
              </w:rPr>
            </w:pPr>
            <w:r w:rsidRPr="00387C93">
              <w:rPr>
                <w:rFonts w:cs="Arial"/>
                <w:b/>
                <w:bCs/>
                <w:i/>
                <w:iCs/>
                <w:szCs w:val="18"/>
              </w:rPr>
              <w:t>directMCG-SCellActivation-r16</w:t>
            </w:r>
          </w:p>
          <w:p w14:paraId="52CFFA93" w14:textId="77777777" w:rsidR="007C1C7E" w:rsidRPr="00387C93" w:rsidRDefault="007C1C7E" w:rsidP="00532B14">
            <w:pPr>
              <w:pStyle w:val="TAL"/>
            </w:pPr>
            <w:r w:rsidRPr="00387C93">
              <w:rPr>
                <w:rFonts w:cs="Arial"/>
                <w:bCs/>
                <w:iCs/>
                <w:szCs w:val="18"/>
              </w:rPr>
              <w:t xml:space="preserve">Indicates whether the UE supports direct NR MCG SCell activation, </w:t>
            </w:r>
            <w:r w:rsidRPr="00387C93">
              <w:t xml:space="preserve">as specified in TS 38.321 [8], </w:t>
            </w:r>
            <w:r w:rsidRPr="00387C93">
              <w:rPr>
                <w:rFonts w:cs="Arial"/>
                <w:bCs/>
                <w:iCs/>
                <w:szCs w:val="18"/>
              </w:rPr>
              <w:t>upon SCell addition, upon reconfiguration with sync of the MCG,</w:t>
            </w:r>
            <w:r w:rsidRPr="00387C93">
              <w:t xml:space="preserve"> as specified in TS 38.331 [9]</w:t>
            </w:r>
            <w:r w:rsidRPr="00387C93">
              <w:rPr>
                <w:rFonts w:cs="Arial"/>
                <w:bCs/>
                <w:iCs/>
                <w:szCs w:val="18"/>
              </w:rPr>
              <w:t>.</w:t>
            </w:r>
          </w:p>
        </w:tc>
        <w:tc>
          <w:tcPr>
            <w:tcW w:w="567" w:type="dxa"/>
          </w:tcPr>
          <w:p w14:paraId="0FCCC441" w14:textId="77777777" w:rsidR="007C1C7E" w:rsidRPr="00387C93" w:rsidRDefault="007C1C7E" w:rsidP="00532B14">
            <w:pPr>
              <w:pStyle w:val="TAL"/>
            </w:pPr>
            <w:r w:rsidRPr="00387C93">
              <w:rPr>
                <w:rFonts w:cs="Arial"/>
                <w:szCs w:val="18"/>
              </w:rPr>
              <w:t>UE</w:t>
            </w:r>
          </w:p>
        </w:tc>
        <w:tc>
          <w:tcPr>
            <w:tcW w:w="567" w:type="dxa"/>
          </w:tcPr>
          <w:p w14:paraId="3D91A5D7" w14:textId="77777777" w:rsidR="007C1C7E" w:rsidRPr="00387C93" w:rsidRDefault="007C1C7E" w:rsidP="00532B14">
            <w:pPr>
              <w:pStyle w:val="TAL"/>
            </w:pPr>
            <w:r w:rsidRPr="00387C93">
              <w:rPr>
                <w:rFonts w:cs="Arial"/>
                <w:szCs w:val="18"/>
              </w:rPr>
              <w:t>No</w:t>
            </w:r>
          </w:p>
        </w:tc>
        <w:tc>
          <w:tcPr>
            <w:tcW w:w="709" w:type="dxa"/>
          </w:tcPr>
          <w:p w14:paraId="1793F3BD" w14:textId="77777777" w:rsidR="007C1C7E" w:rsidRPr="00387C93" w:rsidRDefault="007C1C7E" w:rsidP="00532B14">
            <w:pPr>
              <w:pStyle w:val="TAL"/>
            </w:pPr>
            <w:r w:rsidRPr="00387C93">
              <w:rPr>
                <w:rFonts w:cs="Arial"/>
                <w:szCs w:val="18"/>
              </w:rPr>
              <w:t>No</w:t>
            </w:r>
          </w:p>
        </w:tc>
        <w:tc>
          <w:tcPr>
            <w:tcW w:w="708" w:type="dxa"/>
          </w:tcPr>
          <w:p w14:paraId="21FA49D7" w14:textId="77777777" w:rsidR="007C1C7E" w:rsidRPr="00387C93" w:rsidRDefault="007C1C7E" w:rsidP="00532B14">
            <w:pPr>
              <w:pStyle w:val="TAL"/>
            </w:pPr>
            <w:r w:rsidRPr="00387C93">
              <w:rPr>
                <w:rFonts w:cs="Arial"/>
                <w:szCs w:val="18"/>
              </w:rPr>
              <w:t>Yes</w:t>
            </w:r>
          </w:p>
        </w:tc>
      </w:tr>
      <w:tr w:rsidR="007C1C7E" w:rsidRPr="00387C93" w14:paraId="384B3B1E" w14:textId="77777777" w:rsidTr="00532B14">
        <w:trPr>
          <w:cantSplit/>
          <w:tblHeader/>
        </w:trPr>
        <w:tc>
          <w:tcPr>
            <w:tcW w:w="7088" w:type="dxa"/>
          </w:tcPr>
          <w:p w14:paraId="1650C12B" w14:textId="77777777" w:rsidR="007C1C7E" w:rsidRPr="00387C93" w:rsidRDefault="007C1C7E" w:rsidP="00532B14">
            <w:pPr>
              <w:pStyle w:val="TAL"/>
              <w:rPr>
                <w:rFonts w:cs="Arial"/>
                <w:b/>
                <w:bCs/>
                <w:i/>
                <w:iCs/>
                <w:szCs w:val="18"/>
              </w:rPr>
            </w:pPr>
            <w:r w:rsidRPr="00387C93">
              <w:rPr>
                <w:rFonts w:cs="Arial"/>
                <w:b/>
                <w:bCs/>
                <w:i/>
                <w:iCs/>
                <w:szCs w:val="18"/>
              </w:rPr>
              <w:t>directMCG-SCellActivationResume-r16</w:t>
            </w:r>
          </w:p>
          <w:p w14:paraId="330F4C5D" w14:textId="77777777" w:rsidR="007C1C7E" w:rsidRPr="00387C93" w:rsidRDefault="007C1C7E" w:rsidP="00532B14">
            <w:pPr>
              <w:pStyle w:val="TAL"/>
            </w:pPr>
            <w:r w:rsidRPr="00387C93">
              <w:rPr>
                <w:rFonts w:cs="Arial"/>
                <w:bCs/>
                <w:iCs/>
                <w:szCs w:val="18"/>
              </w:rPr>
              <w:t xml:space="preserve">Indicates whether the UE supports direct NR MCG SCell activation, </w:t>
            </w:r>
            <w:r w:rsidRPr="00387C93">
              <w:t xml:space="preserve">as specified in TS 38.321 [8], </w:t>
            </w:r>
            <w:r w:rsidRPr="00387C93">
              <w:rPr>
                <w:rFonts w:cs="Arial"/>
                <w:bCs/>
                <w:iCs/>
                <w:szCs w:val="18"/>
              </w:rPr>
              <w:t xml:space="preserve">upon reception of an </w:t>
            </w:r>
            <w:r w:rsidRPr="00387C93">
              <w:rPr>
                <w:rFonts w:cs="Arial"/>
                <w:bCs/>
                <w:i/>
                <w:iCs/>
                <w:szCs w:val="18"/>
              </w:rPr>
              <w:t>RRCResume</w:t>
            </w:r>
            <w:r w:rsidRPr="00387C93">
              <w:t xml:space="preserve"> message, as specified in TS 38.331 [9].</w:t>
            </w:r>
          </w:p>
        </w:tc>
        <w:tc>
          <w:tcPr>
            <w:tcW w:w="567" w:type="dxa"/>
          </w:tcPr>
          <w:p w14:paraId="6CF15909" w14:textId="77777777" w:rsidR="007C1C7E" w:rsidRPr="00387C93" w:rsidRDefault="007C1C7E" w:rsidP="00532B14">
            <w:pPr>
              <w:pStyle w:val="TAL"/>
            </w:pPr>
            <w:r w:rsidRPr="00387C93">
              <w:rPr>
                <w:rFonts w:cs="Arial"/>
                <w:szCs w:val="18"/>
              </w:rPr>
              <w:t>UE</w:t>
            </w:r>
          </w:p>
        </w:tc>
        <w:tc>
          <w:tcPr>
            <w:tcW w:w="567" w:type="dxa"/>
          </w:tcPr>
          <w:p w14:paraId="01F19287" w14:textId="77777777" w:rsidR="007C1C7E" w:rsidRPr="00387C93" w:rsidRDefault="007C1C7E" w:rsidP="00532B14">
            <w:pPr>
              <w:pStyle w:val="TAL"/>
            </w:pPr>
            <w:r w:rsidRPr="00387C93">
              <w:rPr>
                <w:rFonts w:cs="Arial"/>
                <w:szCs w:val="18"/>
              </w:rPr>
              <w:t>No</w:t>
            </w:r>
          </w:p>
        </w:tc>
        <w:tc>
          <w:tcPr>
            <w:tcW w:w="709" w:type="dxa"/>
          </w:tcPr>
          <w:p w14:paraId="2B8EFA05" w14:textId="77777777" w:rsidR="007C1C7E" w:rsidRPr="00387C93" w:rsidRDefault="007C1C7E" w:rsidP="00532B14">
            <w:pPr>
              <w:pStyle w:val="TAL"/>
            </w:pPr>
            <w:r w:rsidRPr="00387C93">
              <w:rPr>
                <w:rFonts w:cs="Arial"/>
                <w:szCs w:val="18"/>
              </w:rPr>
              <w:t>No</w:t>
            </w:r>
          </w:p>
        </w:tc>
        <w:tc>
          <w:tcPr>
            <w:tcW w:w="708" w:type="dxa"/>
          </w:tcPr>
          <w:p w14:paraId="271A5568" w14:textId="77777777" w:rsidR="007C1C7E" w:rsidRPr="00387C93" w:rsidRDefault="007C1C7E" w:rsidP="00532B14">
            <w:pPr>
              <w:pStyle w:val="TAL"/>
            </w:pPr>
            <w:r w:rsidRPr="00387C93">
              <w:rPr>
                <w:rFonts w:cs="Arial"/>
                <w:szCs w:val="18"/>
              </w:rPr>
              <w:t>Yes</w:t>
            </w:r>
          </w:p>
        </w:tc>
      </w:tr>
      <w:tr w:rsidR="007C1C7E" w:rsidRPr="00387C93" w14:paraId="59900084" w14:textId="77777777" w:rsidTr="00532B14">
        <w:trPr>
          <w:cantSplit/>
          <w:tblHeader/>
        </w:trPr>
        <w:tc>
          <w:tcPr>
            <w:tcW w:w="7088" w:type="dxa"/>
          </w:tcPr>
          <w:p w14:paraId="3927BA8D" w14:textId="77777777" w:rsidR="007C1C7E" w:rsidRPr="00387C93" w:rsidRDefault="007C1C7E" w:rsidP="00532B14">
            <w:pPr>
              <w:pStyle w:val="TAL"/>
              <w:rPr>
                <w:rFonts w:cs="Arial"/>
                <w:b/>
                <w:bCs/>
                <w:i/>
                <w:iCs/>
                <w:szCs w:val="18"/>
              </w:rPr>
            </w:pPr>
            <w:r w:rsidRPr="00387C93">
              <w:rPr>
                <w:rFonts w:cs="Arial"/>
                <w:b/>
                <w:bCs/>
                <w:i/>
                <w:iCs/>
                <w:szCs w:val="18"/>
              </w:rPr>
              <w:t>directSCG-SCellActivation-r16</w:t>
            </w:r>
          </w:p>
          <w:p w14:paraId="442C8618" w14:textId="77777777" w:rsidR="007C1C7E" w:rsidRPr="00387C93" w:rsidRDefault="007C1C7E" w:rsidP="00532B14">
            <w:pPr>
              <w:pStyle w:val="TAL"/>
              <w:rPr>
                <w:rFonts w:cs="Arial"/>
                <w:bCs/>
                <w:iCs/>
                <w:szCs w:val="18"/>
              </w:rPr>
            </w:pPr>
            <w:r w:rsidRPr="00387C93">
              <w:rPr>
                <w:rFonts w:cs="Arial"/>
                <w:bCs/>
                <w:iCs/>
                <w:szCs w:val="18"/>
              </w:rPr>
              <w:t xml:space="preserve">Indicates whether the UE supports </w:t>
            </w:r>
            <w:r w:rsidRPr="00387C93">
              <w:t xml:space="preserve">direct NR SCG SCell activation, as specified in TS 38.321 [8], </w:t>
            </w:r>
            <w:r w:rsidRPr="00387C93">
              <w:rPr>
                <w:rFonts w:cs="Arial"/>
                <w:bCs/>
                <w:iCs/>
                <w:szCs w:val="18"/>
              </w:rPr>
              <w:t xml:space="preserve">upon SCell addition and upon reconfiguration with sync of the SCG, both performed via an </w:t>
            </w:r>
            <w:r w:rsidRPr="00387C93">
              <w:rPr>
                <w:rFonts w:cs="Arial"/>
                <w:bCs/>
                <w:i/>
                <w:iCs/>
                <w:szCs w:val="18"/>
              </w:rPr>
              <w:t>RRCReconfiguration</w:t>
            </w:r>
            <w:r w:rsidRPr="00387C93">
              <w:rPr>
                <w:rFonts w:cs="Arial"/>
                <w:bCs/>
                <w:iCs/>
                <w:szCs w:val="18"/>
              </w:rPr>
              <w:t xml:space="preserve"> message received via SRB3 or contained in an </w:t>
            </w:r>
            <w:r w:rsidRPr="00387C93">
              <w:rPr>
                <w:rFonts w:cs="Arial"/>
                <w:bCs/>
                <w:i/>
                <w:iCs/>
                <w:szCs w:val="18"/>
              </w:rPr>
              <w:t>RRC(Connection)Reconfiguration</w:t>
            </w:r>
            <w:r w:rsidRPr="00387C93">
              <w:rPr>
                <w:rFonts w:cs="Arial"/>
                <w:bCs/>
                <w:iCs/>
                <w:szCs w:val="18"/>
              </w:rPr>
              <w:t xml:space="preserve"> message received via SRB1, as specified in </w:t>
            </w:r>
            <w:r w:rsidRPr="00387C93">
              <w:t>TS 38.331 [9] and TS 36.331 [17]</w:t>
            </w:r>
            <w:r w:rsidRPr="00387C93">
              <w:rPr>
                <w:rFonts w:cs="Arial"/>
                <w:bCs/>
                <w:iCs/>
                <w:szCs w:val="18"/>
              </w:rPr>
              <w:t>.</w:t>
            </w:r>
          </w:p>
          <w:p w14:paraId="7B211C82" w14:textId="77777777" w:rsidR="007C1C7E" w:rsidRPr="00387C93" w:rsidRDefault="007C1C7E" w:rsidP="00532B14">
            <w:pPr>
              <w:pStyle w:val="TAL"/>
            </w:pPr>
            <w:r w:rsidRPr="00387C93">
              <w:rPr>
                <w:rFonts w:cs="Arial"/>
                <w:bCs/>
                <w:iCs/>
                <w:szCs w:val="18"/>
              </w:rPr>
              <w:t xml:space="preserve">A UE indicating support of </w:t>
            </w:r>
            <w:r w:rsidRPr="00387C93">
              <w:rPr>
                <w:rFonts w:cs="Arial"/>
                <w:bCs/>
                <w:i/>
                <w:iCs/>
                <w:szCs w:val="18"/>
              </w:rPr>
              <w:t>directSCG-SCellActivation-r16</w:t>
            </w:r>
            <w:r w:rsidRPr="00387C93">
              <w:rPr>
                <w:rFonts w:cs="Arial"/>
                <w:bCs/>
                <w:iCs/>
                <w:szCs w:val="18"/>
              </w:rPr>
              <w:t xml:space="preserve"> shall indicate support of EN-DC or support of NGEN-DC as specified in TS 36.331 [17] or support of </w:t>
            </w:r>
            <w:r w:rsidRPr="00387C93">
              <w:rPr>
                <w:rFonts w:cs="Arial"/>
                <w:bCs/>
                <w:i/>
                <w:iCs/>
                <w:szCs w:val="18"/>
              </w:rPr>
              <w:t>nr-dc</w:t>
            </w:r>
            <w:r w:rsidRPr="00387C93">
              <w:rPr>
                <w:rFonts w:cs="Arial"/>
                <w:bCs/>
                <w:iCs/>
                <w:szCs w:val="18"/>
              </w:rPr>
              <w:t xml:space="preserve"> as specified in TS 38.331 [9].</w:t>
            </w:r>
          </w:p>
        </w:tc>
        <w:tc>
          <w:tcPr>
            <w:tcW w:w="567" w:type="dxa"/>
          </w:tcPr>
          <w:p w14:paraId="404FA69B" w14:textId="77777777" w:rsidR="007C1C7E" w:rsidRPr="00387C93" w:rsidRDefault="007C1C7E" w:rsidP="00532B14">
            <w:pPr>
              <w:pStyle w:val="TAL"/>
            </w:pPr>
            <w:r w:rsidRPr="00387C93">
              <w:rPr>
                <w:rFonts w:cs="Arial"/>
                <w:szCs w:val="18"/>
              </w:rPr>
              <w:t>UE</w:t>
            </w:r>
          </w:p>
        </w:tc>
        <w:tc>
          <w:tcPr>
            <w:tcW w:w="567" w:type="dxa"/>
          </w:tcPr>
          <w:p w14:paraId="4AB75A0E" w14:textId="77777777" w:rsidR="007C1C7E" w:rsidRPr="00387C93" w:rsidRDefault="007C1C7E" w:rsidP="00532B14">
            <w:pPr>
              <w:pStyle w:val="TAL"/>
            </w:pPr>
            <w:r w:rsidRPr="00387C93">
              <w:rPr>
                <w:rFonts w:cs="Arial"/>
                <w:szCs w:val="18"/>
              </w:rPr>
              <w:t>No</w:t>
            </w:r>
          </w:p>
        </w:tc>
        <w:tc>
          <w:tcPr>
            <w:tcW w:w="709" w:type="dxa"/>
          </w:tcPr>
          <w:p w14:paraId="7706AB71" w14:textId="77777777" w:rsidR="007C1C7E" w:rsidRPr="00387C93" w:rsidRDefault="007C1C7E" w:rsidP="00532B14">
            <w:pPr>
              <w:pStyle w:val="TAL"/>
            </w:pPr>
            <w:r w:rsidRPr="00387C93">
              <w:rPr>
                <w:rFonts w:cs="Arial"/>
                <w:szCs w:val="18"/>
              </w:rPr>
              <w:t>No</w:t>
            </w:r>
          </w:p>
        </w:tc>
        <w:tc>
          <w:tcPr>
            <w:tcW w:w="708" w:type="dxa"/>
          </w:tcPr>
          <w:p w14:paraId="55EBFE84" w14:textId="77777777" w:rsidR="007C1C7E" w:rsidRPr="00387C93" w:rsidRDefault="007C1C7E" w:rsidP="00532B14">
            <w:pPr>
              <w:pStyle w:val="TAL"/>
            </w:pPr>
            <w:r w:rsidRPr="00387C93">
              <w:rPr>
                <w:rFonts w:cs="Arial"/>
                <w:szCs w:val="18"/>
              </w:rPr>
              <w:t>Yes</w:t>
            </w:r>
          </w:p>
        </w:tc>
      </w:tr>
      <w:tr w:rsidR="007C1C7E" w:rsidRPr="00387C93" w14:paraId="6D914A6E" w14:textId="77777777" w:rsidTr="00532B14">
        <w:trPr>
          <w:cantSplit/>
          <w:tblHeader/>
        </w:trPr>
        <w:tc>
          <w:tcPr>
            <w:tcW w:w="7088" w:type="dxa"/>
          </w:tcPr>
          <w:p w14:paraId="0470BDBF" w14:textId="77777777" w:rsidR="007C1C7E" w:rsidRPr="00387C93" w:rsidRDefault="007C1C7E" w:rsidP="00532B14">
            <w:pPr>
              <w:pStyle w:val="TAL"/>
              <w:rPr>
                <w:rFonts w:cs="Arial"/>
                <w:b/>
                <w:bCs/>
                <w:i/>
                <w:iCs/>
                <w:szCs w:val="18"/>
              </w:rPr>
            </w:pPr>
            <w:r w:rsidRPr="00387C93">
              <w:rPr>
                <w:rFonts w:cs="Arial"/>
                <w:b/>
                <w:bCs/>
                <w:i/>
                <w:iCs/>
                <w:szCs w:val="18"/>
              </w:rPr>
              <w:t>directSCG-SCellActivationResume-r16</w:t>
            </w:r>
          </w:p>
          <w:p w14:paraId="742BEA2D" w14:textId="77777777" w:rsidR="007C1C7E" w:rsidRPr="00387C93" w:rsidRDefault="007C1C7E" w:rsidP="00532B14">
            <w:pPr>
              <w:pStyle w:val="TAL"/>
              <w:rPr>
                <w:rFonts w:cs="Arial"/>
                <w:bCs/>
                <w:iCs/>
                <w:szCs w:val="18"/>
              </w:rPr>
            </w:pPr>
            <w:r w:rsidRPr="00387C93">
              <w:rPr>
                <w:rFonts w:cs="Arial"/>
                <w:bCs/>
                <w:iCs/>
                <w:szCs w:val="18"/>
              </w:rPr>
              <w:t>Indicates whether the UE supports</w:t>
            </w:r>
            <w:r w:rsidRPr="00387C93">
              <w:t xml:space="preserve"> direct NR SCG SCell activation, as specified in TS 38.321 [8]:</w:t>
            </w:r>
          </w:p>
          <w:p w14:paraId="53C3BD7A" w14:textId="77777777" w:rsidR="007C1C7E" w:rsidRPr="00387C93" w:rsidRDefault="007C1C7E" w:rsidP="00532B14">
            <w:pPr>
              <w:pStyle w:val="TAL"/>
              <w:rPr>
                <w:rFonts w:cs="Arial"/>
                <w:bCs/>
                <w:iCs/>
                <w:szCs w:val="18"/>
              </w:rPr>
            </w:pPr>
            <w:r w:rsidRPr="00387C93">
              <w:rPr>
                <w:rFonts w:cs="Arial"/>
                <w:bCs/>
                <w:iCs/>
                <w:szCs w:val="18"/>
              </w:rPr>
              <w:t>-</w:t>
            </w:r>
            <w:r w:rsidRPr="00387C93">
              <w:rPr>
                <w:rFonts w:cs="Arial"/>
                <w:bCs/>
                <w:iCs/>
                <w:szCs w:val="18"/>
              </w:rPr>
              <w:tab/>
              <w:t xml:space="preserve">upon reception of an </w:t>
            </w:r>
            <w:r w:rsidRPr="00387C93">
              <w:rPr>
                <w:rFonts w:cs="Arial"/>
                <w:bCs/>
                <w:i/>
                <w:iCs/>
                <w:szCs w:val="18"/>
              </w:rPr>
              <w:t>RRCReconfiguration</w:t>
            </w:r>
            <w:r w:rsidRPr="00387C93">
              <w:rPr>
                <w:rFonts w:cs="Arial"/>
                <w:bCs/>
                <w:iCs/>
                <w:szCs w:val="18"/>
              </w:rPr>
              <w:t xml:space="preserve"> included in an </w:t>
            </w:r>
            <w:r w:rsidRPr="00387C93">
              <w:rPr>
                <w:rFonts w:cs="Arial"/>
                <w:bCs/>
                <w:i/>
                <w:iCs/>
                <w:szCs w:val="18"/>
              </w:rPr>
              <w:t>RRCConnectionResume</w:t>
            </w:r>
            <w:r w:rsidRPr="00387C93">
              <w:rPr>
                <w:rFonts w:cs="Arial"/>
                <w:bCs/>
                <w:iCs/>
                <w:szCs w:val="18"/>
              </w:rPr>
              <w:t xml:space="preserve"> message, </w:t>
            </w:r>
            <w:r w:rsidRPr="00387C93">
              <w:t>as specified in TS 38.331 [9] and TS 36.331 [17],</w:t>
            </w:r>
            <w:r w:rsidRPr="00387C93">
              <w:rPr>
                <w:rFonts w:cs="Arial"/>
                <w:bCs/>
                <w:iCs/>
                <w:szCs w:val="18"/>
              </w:rPr>
              <w:t xml:space="preserve"> if the UE indicates support of </w:t>
            </w:r>
            <w:r w:rsidRPr="00387C93">
              <w:rPr>
                <w:rFonts w:cs="Arial"/>
                <w:bCs/>
                <w:i/>
                <w:iCs/>
                <w:szCs w:val="18"/>
              </w:rPr>
              <w:t>en-dc</w:t>
            </w:r>
            <w:r w:rsidRPr="00387C93">
              <w:rPr>
                <w:rFonts w:cs="Arial"/>
                <w:bCs/>
                <w:iCs/>
                <w:szCs w:val="18"/>
              </w:rPr>
              <w:t xml:space="preserve"> and of </w:t>
            </w:r>
            <w:r w:rsidRPr="00387C93">
              <w:rPr>
                <w:rFonts w:cs="Arial"/>
                <w:bCs/>
                <w:i/>
                <w:iCs/>
                <w:szCs w:val="18"/>
              </w:rPr>
              <w:t>resumeWithSCG-Config-r16</w:t>
            </w:r>
            <w:r w:rsidRPr="00387C93">
              <w:rPr>
                <w:rFonts w:cs="Arial"/>
                <w:bCs/>
                <w:iCs/>
                <w:szCs w:val="18"/>
              </w:rPr>
              <w:t xml:space="preserve"> as specified in TS 36.331 [17],</w:t>
            </w:r>
          </w:p>
          <w:p w14:paraId="1748D859" w14:textId="77777777" w:rsidR="007C1C7E" w:rsidRPr="00387C93" w:rsidRDefault="007C1C7E" w:rsidP="00532B14">
            <w:pPr>
              <w:pStyle w:val="TAL"/>
              <w:rPr>
                <w:rFonts w:cs="Arial"/>
                <w:bCs/>
                <w:iCs/>
                <w:szCs w:val="18"/>
              </w:rPr>
            </w:pPr>
            <w:r w:rsidRPr="00387C93">
              <w:rPr>
                <w:rFonts w:cs="Arial"/>
                <w:bCs/>
                <w:iCs/>
                <w:szCs w:val="18"/>
              </w:rPr>
              <w:t>-</w:t>
            </w:r>
            <w:r w:rsidRPr="00387C93">
              <w:rPr>
                <w:rFonts w:cs="Arial"/>
                <w:bCs/>
                <w:iCs/>
                <w:szCs w:val="18"/>
              </w:rPr>
              <w:tab/>
              <w:t xml:space="preserve">upon reception of an </w:t>
            </w:r>
            <w:r w:rsidRPr="00387C93">
              <w:rPr>
                <w:rFonts w:cs="Arial"/>
                <w:bCs/>
                <w:i/>
                <w:iCs/>
                <w:szCs w:val="18"/>
              </w:rPr>
              <w:t>RRCReconfiguration</w:t>
            </w:r>
            <w:r w:rsidRPr="00387C93">
              <w:rPr>
                <w:rFonts w:cs="Arial"/>
                <w:bCs/>
                <w:iCs/>
                <w:szCs w:val="18"/>
              </w:rPr>
              <w:t xml:space="preserve"> included in an </w:t>
            </w:r>
            <w:r w:rsidRPr="00387C93">
              <w:rPr>
                <w:rFonts w:cs="Arial"/>
                <w:bCs/>
                <w:i/>
                <w:iCs/>
                <w:szCs w:val="18"/>
              </w:rPr>
              <w:t>RRCResume</w:t>
            </w:r>
            <w:r w:rsidRPr="00387C93">
              <w:rPr>
                <w:rFonts w:cs="Arial"/>
                <w:bCs/>
                <w:iCs/>
                <w:szCs w:val="18"/>
              </w:rPr>
              <w:t xml:space="preserve"> message, </w:t>
            </w:r>
            <w:r w:rsidRPr="00387C93">
              <w:t xml:space="preserve">as specified in TS 38.331 [9], </w:t>
            </w:r>
            <w:r w:rsidRPr="00387C93">
              <w:rPr>
                <w:rFonts w:cs="Arial"/>
                <w:bCs/>
                <w:iCs/>
                <w:szCs w:val="18"/>
              </w:rPr>
              <w:t xml:space="preserve">if the UE indicates support of </w:t>
            </w:r>
            <w:r w:rsidRPr="00387C93">
              <w:rPr>
                <w:rFonts w:cs="Arial"/>
                <w:bCs/>
                <w:i/>
                <w:iCs/>
                <w:szCs w:val="18"/>
              </w:rPr>
              <w:t>nr-dc</w:t>
            </w:r>
            <w:r w:rsidRPr="00387C93">
              <w:rPr>
                <w:rFonts w:cs="Arial"/>
                <w:bCs/>
                <w:iCs/>
                <w:szCs w:val="18"/>
              </w:rPr>
              <w:t xml:space="preserve"> and of </w:t>
            </w:r>
            <w:r w:rsidRPr="00387C93">
              <w:rPr>
                <w:rFonts w:cs="Arial"/>
                <w:bCs/>
                <w:i/>
                <w:iCs/>
                <w:szCs w:val="18"/>
              </w:rPr>
              <w:t>resumeWithSCG-Config-r16</w:t>
            </w:r>
            <w:r w:rsidRPr="00387C93">
              <w:rPr>
                <w:rFonts w:cs="Arial"/>
                <w:bCs/>
                <w:iCs/>
                <w:szCs w:val="18"/>
              </w:rPr>
              <w:t xml:space="preserve"> as specified in TS 38.331 [9]</w:t>
            </w:r>
            <w:r w:rsidRPr="00387C93">
              <w:t>.</w:t>
            </w:r>
          </w:p>
          <w:p w14:paraId="60A09ECE" w14:textId="77777777" w:rsidR="007C1C7E" w:rsidRPr="00387C93" w:rsidRDefault="007C1C7E" w:rsidP="00532B14">
            <w:pPr>
              <w:pStyle w:val="TAL"/>
            </w:pPr>
            <w:r w:rsidRPr="00387C93">
              <w:rPr>
                <w:rFonts w:cs="Arial"/>
                <w:bCs/>
                <w:iCs/>
                <w:szCs w:val="18"/>
              </w:rPr>
              <w:t xml:space="preserve">A UE indicating support of </w:t>
            </w:r>
            <w:r w:rsidRPr="00387C93">
              <w:rPr>
                <w:rFonts w:cs="Arial"/>
                <w:bCs/>
                <w:i/>
                <w:iCs/>
                <w:szCs w:val="18"/>
              </w:rPr>
              <w:t>directSCG-SCellActivationResume-r16</w:t>
            </w:r>
            <w:r w:rsidRPr="00387C93">
              <w:rPr>
                <w:rFonts w:cs="Arial"/>
                <w:bCs/>
                <w:iCs/>
                <w:szCs w:val="18"/>
              </w:rPr>
              <w:t xml:space="preserve"> shall indicate support of EN-DC or NGEN-DC and support of </w:t>
            </w:r>
            <w:r w:rsidRPr="00387C93">
              <w:rPr>
                <w:rFonts w:cs="Arial"/>
                <w:bCs/>
                <w:i/>
                <w:iCs/>
                <w:szCs w:val="18"/>
              </w:rPr>
              <w:t>resumeWithSCG-Config-r16</w:t>
            </w:r>
            <w:r w:rsidRPr="00387C93">
              <w:rPr>
                <w:rFonts w:cs="Arial"/>
                <w:bCs/>
                <w:iCs/>
                <w:szCs w:val="18"/>
              </w:rPr>
              <w:t xml:space="preserve"> as specified in TS 36.331 [17] or indicate support of </w:t>
            </w:r>
            <w:r w:rsidRPr="00387C93">
              <w:rPr>
                <w:rFonts w:cs="Arial"/>
                <w:bCs/>
                <w:i/>
                <w:iCs/>
                <w:szCs w:val="18"/>
              </w:rPr>
              <w:t>nr-dc</w:t>
            </w:r>
            <w:r w:rsidRPr="00387C93">
              <w:rPr>
                <w:rFonts w:cs="Arial"/>
                <w:bCs/>
                <w:iCs/>
                <w:szCs w:val="18"/>
              </w:rPr>
              <w:t xml:space="preserve"> and of </w:t>
            </w:r>
            <w:r w:rsidRPr="00387C93">
              <w:rPr>
                <w:rFonts w:cs="Arial"/>
                <w:bCs/>
                <w:i/>
                <w:iCs/>
                <w:szCs w:val="18"/>
              </w:rPr>
              <w:t>resumeWithSCG-Config-r16</w:t>
            </w:r>
            <w:r w:rsidRPr="00387C93">
              <w:rPr>
                <w:rFonts w:cs="Arial"/>
                <w:bCs/>
                <w:iCs/>
                <w:szCs w:val="18"/>
              </w:rPr>
              <w:t xml:space="preserve"> as specified in TS 38.331 [9]</w:t>
            </w:r>
            <w:r w:rsidRPr="00387C93">
              <w:t>.</w:t>
            </w:r>
          </w:p>
        </w:tc>
        <w:tc>
          <w:tcPr>
            <w:tcW w:w="567" w:type="dxa"/>
          </w:tcPr>
          <w:p w14:paraId="0CF921D3" w14:textId="77777777" w:rsidR="007C1C7E" w:rsidRPr="00387C93" w:rsidRDefault="007C1C7E" w:rsidP="00532B14">
            <w:pPr>
              <w:pStyle w:val="TAL"/>
            </w:pPr>
            <w:r w:rsidRPr="00387C93">
              <w:rPr>
                <w:rFonts w:cs="Arial"/>
                <w:szCs w:val="18"/>
              </w:rPr>
              <w:t>UE</w:t>
            </w:r>
          </w:p>
        </w:tc>
        <w:tc>
          <w:tcPr>
            <w:tcW w:w="567" w:type="dxa"/>
          </w:tcPr>
          <w:p w14:paraId="4C935F16" w14:textId="77777777" w:rsidR="007C1C7E" w:rsidRPr="00387C93" w:rsidRDefault="007C1C7E" w:rsidP="00532B14">
            <w:pPr>
              <w:pStyle w:val="TAL"/>
            </w:pPr>
            <w:r w:rsidRPr="00387C93">
              <w:rPr>
                <w:rFonts w:cs="Arial"/>
                <w:szCs w:val="18"/>
              </w:rPr>
              <w:t>No</w:t>
            </w:r>
          </w:p>
        </w:tc>
        <w:tc>
          <w:tcPr>
            <w:tcW w:w="709" w:type="dxa"/>
          </w:tcPr>
          <w:p w14:paraId="4CB3BB1D" w14:textId="77777777" w:rsidR="007C1C7E" w:rsidRPr="00387C93" w:rsidRDefault="007C1C7E" w:rsidP="00532B14">
            <w:pPr>
              <w:pStyle w:val="TAL"/>
            </w:pPr>
            <w:r w:rsidRPr="00387C93">
              <w:rPr>
                <w:rFonts w:cs="Arial"/>
                <w:szCs w:val="18"/>
              </w:rPr>
              <w:t>No</w:t>
            </w:r>
          </w:p>
        </w:tc>
        <w:tc>
          <w:tcPr>
            <w:tcW w:w="708" w:type="dxa"/>
          </w:tcPr>
          <w:p w14:paraId="261E257F" w14:textId="77777777" w:rsidR="007C1C7E" w:rsidRPr="00387C93" w:rsidRDefault="007C1C7E" w:rsidP="00532B14">
            <w:pPr>
              <w:pStyle w:val="TAL"/>
            </w:pPr>
            <w:r w:rsidRPr="00387C93">
              <w:rPr>
                <w:rFonts w:cs="Arial"/>
                <w:szCs w:val="18"/>
              </w:rPr>
              <w:t>Yes</w:t>
            </w:r>
          </w:p>
        </w:tc>
      </w:tr>
      <w:tr w:rsidR="007C1C7E" w:rsidRPr="00387C93" w14:paraId="10474E34" w14:textId="77777777" w:rsidTr="00532B14">
        <w:trPr>
          <w:cantSplit/>
          <w:tblHeader/>
        </w:trPr>
        <w:tc>
          <w:tcPr>
            <w:tcW w:w="7088" w:type="dxa"/>
          </w:tcPr>
          <w:p w14:paraId="37BC1591" w14:textId="77777777" w:rsidR="000B51BA" w:rsidRPr="00C9557D" w:rsidRDefault="000B51BA" w:rsidP="000B51BA">
            <w:pPr>
              <w:pStyle w:val="TAL"/>
              <w:rPr>
                <w:rFonts w:cs="Arial"/>
                <w:b/>
                <w:bCs/>
                <w:i/>
                <w:iCs/>
                <w:szCs w:val="18"/>
              </w:rPr>
            </w:pPr>
            <w:r w:rsidRPr="00C9557D">
              <w:rPr>
                <w:rFonts w:cs="Arial"/>
                <w:b/>
                <w:bCs/>
                <w:i/>
                <w:iCs/>
                <w:szCs w:val="18"/>
              </w:rPr>
              <w:t>drx-Adaptation-</w:t>
            </w:r>
            <w:commentRangeStart w:id="212"/>
            <w:r w:rsidRPr="00C9557D">
              <w:rPr>
                <w:rFonts w:cs="Arial"/>
                <w:b/>
                <w:bCs/>
                <w:i/>
                <w:iCs/>
                <w:szCs w:val="18"/>
              </w:rPr>
              <w:t>r16</w:t>
            </w:r>
            <w:commentRangeEnd w:id="212"/>
            <w:r w:rsidR="003D292D">
              <w:rPr>
                <w:rStyle w:val="CommentReference"/>
                <w:rFonts w:ascii="Times New Roman" w:hAnsi="Times New Roman"/>
              </w:rPr>
              <w:commentReference w:id="212"/>
            </w:r>
          </w:p>
          <w:p w14:paraId="45943D3B" w14:textId="77777777" w:rsidR="000B51BA" w:rsidRPr="00C9557D" w:rsidRDefault="000B51BA" w:rsidP="000B51BA">
            <w:pPr>
              <w:pStyle w:val="TAL"/>
              <w:rPr>
                <w:rFonts w:cs="Arial"/>
                <w:bCs/>
                <w:iCs/>
                <w:szCs w:val="18"/>
              </w:rPr>
            </w:pPr>
            <w:r w:rsidRPr="00C9557D">
              <w:rPr>
                <w:rFonts w:cs="Arial"/>
                <w:bCs/>
                <w:iCs/>
                <w:szCs w:val="18"/>
              </w:rPr>
              <w:t>Indicates whether the UE supports DRX adaptation comprised of the following functional components:</w:t>
            </w:r>
          </w:p>
          <w:p w14:paraId="62FDED4D" w14:textId="376946A3" w:rsidR="000B51BA" w:rsidRPr="00387C93" w:rsidRDefault="000B51BA" w:rsidP="000B51BA">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Configured</w:t>
            </w:r>
            <w:r w:rsidRPr="00387C93">
              <w:rPr>
                <w:rFonts w:ascii="Arial" w:hAnsi="Arial" w:cs="Arial"/>
                <w:i/>
                <w:sz w:val="18"/>
                <w:szCs w:val="18"/>
              </w:rPr>
              <w:t xml:space="preserve"> </w:t>
            </w:r>
            <w:ins w:id="213" w:author="Ericsson" w:date="2020-10-16T18:56:00Z">
              <w:r>
                <w:rPr>
                  <w:rFonts w:ascii="Arial" w:hAnsi="Arial" w:cs="Arial"/>
                  <w:i/>
                  <w:sz w:val="18"/>
                  <w:szCs w:val="18"/>
                </w:rPr>
                <w:t>ps</w:t>
              </w:r>
            </w:ins>
            <w:del w:id="214" w:author="Ericsson" w:date="2020-10-16T18:56:00Z">
              <w:r w:rsidRPr="00387C93" w:rsidDel="00EB189C">
                <w:rPr>
                  <w:rFonts w:ascii="Arial" w:hAnsi="Arial" w:cs="Arial"/>
                  <w:i/>
                  <w:sz w:val="18"/>
                  <w:szCs w:val="18"/>
                </w:rPr>
                <w:delText>PS</w:delText>
              </w:r>
            </w:del>
            <w:ins w:id="215" w:author="NR-R16-UE-Cap" w:date="2020-11-05T16:31:00Z">
              <w:r>
                <w:rPr>
                  <w:rFonts w:ascii="Arial" w:hAnsi="Arial" w:cs="Arial"/>
                  <w:i/>
                  <w:sz w:val="18"/>
                  <w:szCs w:val="18"/>
                </w:rPr>
                <w:t>-</w:t>
              </w:r>
            </w:ins>
            <w:ins w:id="216" w:author="Ericsson" w:date="2020-10-16T18:56:00Z">
              <w:r>
                <w:rPr>
                  <w:rFonts w:ascii="Arial" w:hAnsi="Arial" w:cs="Arial"/>
                  <w:i/>
                  <w:sz w:val="18"/>
                  <w:szCs w:val="18"/>
                </w:rPr>
                <w:t>O</w:t>
              </w:r>
            </w:ins>
            <w:del w:id="217" w:author="Ericsson" w:date="2020-10-16T18:56:00Z">
              <w:r w:rsidRPr="00387C93" w:rsidDel="00EB189C">
                <w:rPr>
                  <w:rFonts w:ascii="Arial" w:hAnsi="Arial" w:cs="Arial"/>
                  <w:i/>
                  <w:sz w:val="18"/>
                  <w:szCs w:val="18"/>
                </w:rPr>
                <w:delText>o</w:delText>
              </w:r>
            </w:del>
            <w:r w:rsidRPr="00387C93">
              <w:rPr>
                <w:rFonts w:ascii="Arial" w:hAnsi="Arial" w:cs="Arial"/>
                <w:i/>
                <w:sz w:val="18"/>
                <w:szCs w:val="18"/>
              </w:rPr>
              <w:t xml:space="preserve">ffset </w:t>
            </w:r>
            <w:r w:rsidRPr="00387C93">
              <w:rPr>
                <w:rFonts w:ascii="Arial" w:hAnsi="Arial" w:cs="Arial"/>
                <w:sz w:val="18"/>
                <w:szCs w:val="18"/>
              </w:rPr>
              <w:t xml:space="preserve">for the detection of DCI format 2_6 </w:t>
            </w:r>
            <w:del w:id="218" w:author="NR-R16-UE-Cap-rev3" w:date="2020-11-10T18:53:00Z">
              <w:r w:rsidR="00A90AC3" w:rsidDel="00A90AC3">
                <w:rPr>
                  <w:rFonts w:ascii="Arial" w:hAnsi="Arial" w:cs="Arial"/>
                  <w:sz w:val="18"/>
                  <w:szCs w:val="18"/>
                </w:rPr>
                <w:delText xml:space="preserve"> </w:delText>
              </w:r>
            </w:del>
            <w:r w:rsidRPr="00387C93">
              <w:rPr>
                <w:rFonts w:ascii="Arial" w:hAnsi="Arial" w:cs="Arial"/>
                <w:sz w:val="18"/>
                <w:szCs w:val="18"/>
              </w:rPr>
              <w:t xml:space="preserve">with CRC scrambling by </w:t>
            </w:r>
            <w:ins w:id="219" w:author="Ericsson" w:date="2020-10-16T18:57:00Z">
              <w:r w:rsidRPr="00A90AC3">
                <w:rPr>
                  <w:rFonts w:ascii="Arial" w:hAnsi="Arial" w:cs="Arial"/>
                  <w:i/>
                  <w:iCs/>
                  <w:sz w:val="18"/>
                  <w:szCs w:val="18"/>
                </w:rPr>
                <w:t>ps</w:t>
              </w:r>
            </w:ins>
            <w:del w:id="220" w:author="Ericsson" w:date="2020-10-16T18:57:00Z">
              <w:r w:rsidRPr="00387C93" w:rsidDel="00EB189C">
                <w:rPr>
                  <w:rFonts w:ascii="Arial" w:hAnsi="Arial" w:cs="Arial"/>
                  <w:sz w:val="18"/>
                  <w:szCs w:val="18"/>
                </w:rPr>
                <w:delText>PS</w:delText>
              </w:r>
            </w:del>
            <w:r w:rsidRPr="00387C93">
              <w:rPr>
                <w:rFonts w:ascii="Arial" w:hAnsi="Arial" w:cs="Arial"/>
                <w:sz w:val="18"/>
                <w:szCs w:val="18"/>
              </w:rPr>
              <w:t xml:space="preserve">-RNTI and reported </w:t>
            </w:r>
            <w:ins w:id="221" w:author="Ericsson" w:date="2020-10-16T14:01:00Z">
              <w:r w:rsidRPr="008E1262">
                <w:rPr>
                  <w:rFonts w:ascii="Arial" w:hAnsi="Arial" w:cs="Arial"/>
                  <w:i/>
                  <w:iCs/>
                  <w:sz w:val="18"/>
                  <w:szCs w:val="18"/>
                </w:rPr>
                <w:t>MinTimeGap</w:t>
              </w:r>
              <w:r w:rsidRPr="008E1262" w:rsidDel="008E1262">
                <w:rPr>
                  <w:rFonts w:ascii="Arial" w:hAnsi="Arial" w:cs="Arial"/>
                  <w:sz w:val="18"/>
                  <w:szCs w:val="18"/>
                </w:rPr>
                <w:t xml:space="preserve"> </w:t>
              </w:r>
            </w:ins>
            <w:del w:id="222" w:author="Ericsson" w:date="2020-10-16T14:01:00Z">
              <w:r w:rsidRPr="00387C93" w:rsidDel="008E1262">
                <w:rPr>
                  <w:rFonts w:ascii="Arial" w:hAnsi="Arial" w:cs="Arial"/>
                  <w:sz w:val="18"/>
                  <w:szCs w:val="18"/>
                </w:rPr>
                <w:delText xml:space="preserve">minimum time gap </w:delText>
              </w:r>
            </w:del>
            <w:r w:rsidRPr="00387C93">
              <w:rPr>
                <w:rFonts w:ascii="Arial" w:hAnsi="Arial" w:cs="Arial"/>
                <w:sz w:val="18"/>
                <w:szCs w:val="18"/>
              </w:rPr>
              <w:t xml:space="preserve">before the start of </w:t>
            </w:r>
            <w:r w:rsidRPr="00387C93">
              <w:rPr>
                <w:rFonts w:ascii="Arial" w:hAnsi="Arial" w:cs="Arial"/>
                <w:i/>
                <w:sz w:val="18"/>
                <w:szCs w:val="18"/>
              </w:rPr>
              <w:t>drx</w:t>
            </w:r>
            <w:ins w:id="223" w:author="Ericsson" w:date="2020-10-20T11:04:00Z">
              <w:r>
                <w:rPr>
                  <w:rFonts w:ascii="Arial" w:hAnsi="Arial" w:cs="Arial"/>
                  <w:i/>
                  <w:sz w:val="18"/>
                  <w:szCs w:val="18"/>
                </w:rPr>
                <w:t>-</w:t>
              </w:r>
            </w:ins>
            <w:del w:id="224" w:author="Ericsson" w:date="2020-10-20T11:04:00Z">
              <w:r w:rsidRPr="00387C93" w:rsidDel="00B66C35">
                <w:rPr>
                  <w:rFonts w:ascii="Arial" w:hAnsi="Arial" w:cs="Arial"/>
                  <w:i/>
                  <w:sz w:val="18"/>
                  <w:szCs w:val="18"/>
                </w:rPr>
                <w:delText>_</w:delText>
              </w:r>
            </w:del>
            <w:r w:rsidRPr="00387C93">
              <w:rPr>
                <w:rFonts w:ascii="Arial" w:hAnsi="Arial" w:cs="Arial"/>
                <w:i/>
                <w:sz w:val="18"/>
                <w:szCs w:val="18"/>
              </w:rPr>
              <w:t>onDurationTimer</w:t>
            </w:r>
            <w:ins w:id="225" w:author="Ericsson" w:date="2020-10-16T14:02:00Z">
              <w:r>
                <w:t xml:space="preserve"> </w:t>
              </w:r>
              <w:r w:rsidRPr="00E84889">
                <w:rPr>
                  <w:rFonts w:ascii="Arial" w:hAnsi="Arial" w:cs="Arial"/>
                  <w:iCs/>
                  <w:sz w:val="18"/>
                  <w:szCs w:val="18"/>
                </w:rPr>
                <w:t>of Long DRX</w:t>
              </w:r>
            </w:ins>
          </w:p>
          <w:p w14:paraId="4285A041" w14:textId="77777777" w:rsidR="000B51BA" w:rsidRPr="00387C93" w:rsidRDefault="000B51BA" w:rsidP="000B51BA">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Indication of UE whether </w:t>
            </w:r>
            <w:del w:id="226" w:author="NR-R16-UE-Cap-rev3" w:date="2020-11-10T18:53:00Z">
              <w:r w:rsidRPr="00387C93" w:rsidDel="00A90AC3">
                <w:rPr>
                  <w:rFonts w:ascii="Arial" w:hAnsi="Arial" w:cs="Arial"/>
                  <w:sz w:val="18"/>
                  <w:szCs w:val="18"/>
                </w:rPr>
                <w:delText xml:space="preserve"> </w:delText>
              </w:r>
            </w:del>
            <w:r w:rsidRPr="00387C93">
              <w:rPr>
                <w:rFonts w:ascii="Arial" w:hAnsi="Arial" w:cs="Arial"/>
                <w:sz w:val="18"/>
                <w:szCs w:val="18"/>
              </w:rPr>
              <w:t xml:space="preserve">or not to start </w:t>
            </w:r>
            <w:r w:rsidRPr="00387C93">
              <w:rPr>
                <w:rFonts w:ascii="Arial" w:hAnsi="Arial" w:cs="Arial"/>
                <w:i/>
                <w:sz w:val="18"/>
                <w:szCs w:val="18"/>
              </w:rPr>
              <w:t>drx</w:t>
            </w:r>
            <w:ins w:id="227" w:author="Ericsson" w:date="2020-10-23T02:50:00Z">
              <w:r>
                <w:rPr>
                  <w:rFonts w:ascii="Arial" w:hAnsi="Arial" w:cs="Arial"/>
                  <w:i/>
                  <w:sz w:val="18"/>
                  <w:szCs w:val="18"/>
                </w:rPr>
                <w:t>-</w:t>
              </w:r>
            </w:ins>
            <w:del w:id="228" w:author="Ericsson" w:date="2020-10-23T02:50:00Z">
              <w:r w:rsidRPr="00387C93" w:rsidDel="00665B0B">
                <w:rPr>
                  <w:rFonts w:ascii="Arial" w:hAnsi="Arial" w:cs="Arial"/>
                  <w:i/>
                  <w:sz w:val="18"/>
                  <w:szCs w:val="18"/>
                </w:rPr>
                <w:delText>_</w:delText>
              </w:r>
            </w:del>
            <w:ins w:id="229" w:author="Ericsson" w:date="2020-10-23T02:51:00Z">
              <w:r>
                <w:rPr>
                  <w:rFonts w:ascii="Arial" w:hAnsi="Arial" w:cs="Arial"/>
                  <w:i/>
                  <w:sz w:val="18"/>
                  <w:szCs w:val="18"/>
                </w:rPr>
                <w:t>o</w:t>
              </w:r>
            </w:ins>
            <w:del w:id="230" w:author="Ericsson" w:date="2020-10-23T02:51:00Z">
              <w:r w:rsidRPr="00387C93" w:rsidDel="00665B0B">
                <w:rPr>
                  <w:rFonts w:ascii="Arial" w:hAnsi="Arial" w:cs="Arial"/>
                  <w:i/>
                  <w:sz w:val="18"/>
                  <w:szCs w:val="18"/>
                </w:rPr>
                <w:delText>O</w:delText>
              </w:r>
            </w:del>
            <w:r w:rsidRPr="00387C93">
              <w:rPr>
                <w:rFonts w:ascii="Arial" w:hAnsi="Arial" w:cs="Arial"/>
                <w:i/>
                <w:sz w:val="18"/>
                <w:szCs w:val="18"/>
              </w:rPr>
              <w:t>nDuration</w:t>
            </w:r>
            <w:del w:id="231" w:author="Ericsson" w:date="2020-10-20T11:05:00Z">
              <w:r w:rsidRPr="00387C93" w:rsidDel="00B66C35">
                <w:rPr>
                  <w:rFonts w:ascii="Arial" w:hAnsi="Arial" w:cs="Arial"/>
                  <w:i/>
                  <w:sz w:val="18"/>
                  <w:szCs w:val="18"/>
                </w:rPr>
                <w:delText xml:space="preserve"> </w:delText>
              </w:r>
            </w:del>
            <w:ins w:id="232" w:author="Ericsson" w:date="2020-10-20T11:05:00Z">
              <w:r>
                <w:rPr>
                  <w:rFonts w:ascii="Arial" w:hAnsi="Arial" w:cs="Arial"/>
                  <w:i/>
                  <w:sz w:val="18"/>
                  <w:szCs w:val="18"/>
                </w:rPr>
                <w:t>T</w:t>
              </w:r>
            </w:ins>
            <w:del w:id="233" w:author="Ericsson" w:date="2020-10-20T11:05:00Z">
              <w:r w:rsidRPr="00387C93" w:rsidDel="00B66C35">
                <w:rPr>
                  <w:rFonts w:ascii="Arial" w:hAnsi="Arial" w:cs="Arial"/>
                  <w:i/>
                  <w:sz w:val="18"/>
                  <w:szCs w:val="18"/>
                </w:rPr>
                <w:delText>t</w:delText>
              </w:r>
            </w:del>
            <w:r w:rsidRPr="00387C93">
              <w:rPr>
                <w:rFonts w:ascii="Arial" w:hAnsi="Arial" w:cs="Arial"/>
                <w:i/>
                <w:sz w:val="18"/>
                <w:szCs w:val="18"/>
              </w:rPr>
              <w:t>imer</w:t>
            </w:r>
            <w:r w:rsidRPr="00387C93">
              <w:rPr>
                <w:rFonts w:ascii="Arial" w:hAnsi="Arial" w:cs="Arial"/>
                <w:sz w:val="18"/>
                <w:szCs w:val="18"/>
              </w:rPr>
              <w:t xml:space="preserve"> for the next </w:t>
            </w:r>
            <w:ins w:id="234" w:author="Ericsson" w:date="2020-10-16T14:03:00Z">
              <w:r>
                <w:rPr>
                  <w:rFonts w:ascii="Arial" w:hAnsi="Arial" w:cs="Arial"/>
                  <w:sz w:val="18"/>
                  <w:szCs w:val="18"/>
                </w:rPr>
                <w:t xml:space="preserve">Long </w:t>
              </w:r>
            </w:ins>
            <w:r w:rsidRPr="00387C93">
              <w:rPr>
                <w:rFonts w:ascii="Arial" w:hAnsi="Arial" w:cs="Arial"/>
                <w:sz w:val="18"/>
                <w:szCs w:val="18"/>
              </w:rPr>
              <w:t>DRX cycle by detection of DCI format 2_6</w:t>
            </w:r>
          </w:p>
          <w:p w14:paraId="1B61AC11" w14:textId="77777777" w:rsidR="000B51BA" w:rsidRPr="00387C93" w:rsidRDefault="000B51BA" w:rsidP="000B51BA">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Configured UE wakeup or not when DCI format 2_6 is not detected at all monitoring occasions outside Active </w:t>
            </w:r>
            <w:ins w:id="235" w:author="Ericsson" w:date="2020-10-20T11:05:00Z">
              <w:r>
                <w:rPr>
                  <w:rFonts w:ascii="Arial" w:hAnsi="Arial" w:cs="Arial"/>
                  <w:sz w:val="18"/>
                  <w:szCs w:val="18"/>
                </w:rPr>
                <w:t>T</w:t>
              </w:r>
            </w:ins>
            <w:del w:id="236" w:author="Ericsson" w:date="2020-10-20T11:05:00Z">
              <w:r w:rsidRPr="00387C93" w:rsidDel="00BC03E0">
                <w:rPr>
                  <w:rFonts w:ascii="Arial" w:hAnsi="Arial" w:cs="Arial"/>
                  <w:sz w:val="18"/>
                  <w:szCs w:val="18"/>
                </w:rPr>
                <w:delText>t</w:delText>
              </w:r>
            </w:del>
            <w:r w:rsidRPr="00387C93">
              <w:rPr>
                <w:rFonts w:ascii="Arial" w:hAnsi="Arial" w:cs="Arial"/>
                <w:sz w:val="18"/>
                <w:szCs w:val="18"/>
              </w:rPr>
              <w:t>ime</w:t>
            </w:r>
          </w:p>
          <w:p w14:paraId="0D12C279" w14:textId="77777777" w:rsidR="000B51BA" w:rsidRPr="00387C93" w:rsidRDefault="000B51BA" w:rsidP="000B51BA">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Configured periodic CSI report apart from L1-RSRP </w:t>
            </w:r>
            <w:ins w:id="237" w:author="Ericsson" w:date="2020-10-16T14:07:00Z">
              <w:r>
                <w:rPr>
                  <w:rFonts w:ascii="Arial" w:hAnsi="Arial" w:cs="Arial"/>
                  <w:sz w:val="18"/>
                  <w:szCs w:val="18"/>
                </w:rPr>
                <w:t>(</w:t>
              </w:r>
              <w:r w:rsidRPr="001C3CBB">
                <w:rPr>
                  <w:rFonts w:ascii="Arial" w:hAnsi="Arial" w:cs="Arial"/>
                  <w:i/>
                  <w:iCs/>
                  <w:sz w:val="18"/>
                  <w:szCs w:val="18"/>
                </w:rPr>
                <w:t>ps-TransmitOtherPeriodicCSI</w:t>
              </w:r>
              <w:r>
                <w:rPr>
                  <w:rFonts w:ascii="Arial" w:hAnsi="Arial" w:cs="Arial"/>
                  <w:sz w:val="18"/>
                  <w:szCs w:val="18"/>
                </w:rPr>
                <w:t xml:space="preserve">) </w:t>
              </w:r>
            </w:ins>
            <w:r w:rsidRPr="00387C93">
              <w:rPr>
                <w:rFonts w:ascii="Arial" w:hAnsi="Arial" w:cs="Arial"/>
                <w:sz w:val="18"/>
                <w:szCs w:val="18"/>
              </w:rPr>
              <w:t>when impacted by DCI format 2_6 that</w:t>
            </w:r>
            <w:r w:rsidRPr="00387C93">
              <w:rPr>
                <w:rFonts w:ascii="Arial" w:hAnsi="Arial" w:cs="Arial"/>
                <w:i/>
                <w:sz w:val="18"/>
                <w:szCs w:val="18"/>
              </w:rPr>
              <w:t xml:space="preserve"> drx</w:t>
            </w:r>
            <w:ins w:id="238" w:author="Ericsson" w:date="2020-10-20T11:05:00Z">
              <w:r>
                <w:rPr>
                  <w:rFonts w:ascii="Arial" w:hAnsi="Arial" w:cs="Arial"/>
                  <w:i/>
                  <w:sz w:val="18"/>
                  <w:szCs w:val="18"/>
                </w:rPr>
                <w:t>-</w:t>
              </w:r>
            </w:ins>
            <w:del w:id="239" w:author="Ericsson" w:date="2020-10-20T11:05:00Z">
              <w:r w:rsidRPr="00387C93" w:rsidDel="00B66C35">
                <w:rPr>
                  <w:rFonts w:ascii="Arial" w:hAnsi="Arial" w:cs="Arial"/>
                  <w:i/>
                  <w:sz w:val="18"/>
                  <w:szCs w:val="18"/>
                </w:rPr>
                <w:delText>_</w:delText>
              </w:r>
            </w:del>
            <w:ins w:id="240" w:author="Ericsson" w:date="2020-10-23T02:51:00Z">
              <w:r>
                <w:rPr>
                  <w:rFonts w:ascii="Arial" w:hAnsi="Arial" w:cs="Arial"/>
                  <w:i/>
                  <w:sz w:val="18"/>
                  <w:szCs w:val="18"/>
                </w:rPr>
                <w:t>o</w:t>
              </w:r>
            </w:ins>
            <w:del w:id="241" w:author="Ericsson" w:date="2020-10-23T02:51:00Z">
              <w:r w:rsidRPr="00387C93" w:rsidDel="00E9539C">
                <w:rPr>
                  <w:rFonts w:ascii="Arial" w:hAnsi="Arial" w:cs="Arial"/>
                  <w:i/>
                  <w:sz w:val="18"/>
                  <w:szCs w:val="18"/>
                </w:rPr>
                <w:delText>O</w:delText>
              </w:r>
            </w:del>
            <w:r w:rsidRPr="00387C93">
              <w:rPr>
                <w:rFonts w:ascii="Arial" w:hAnsi="Arial" w:cs="Arial"/>
                <w:i/>
                <w:sz w:val="18"/>
                <w:szCs w:val="18"/>
              </w:rPr>
              <w:t>nDurationTimer</w:t>
            </w:r>
            <w:r w:rsidRPr="00387C93">
              <w:rPr>
                <w:rFonts w:ascii="Arial" w:hAnsi="Arial" w:cs="Arial"/>
                <w:sz w:val="18"/>
                <w:szCs w:val="18"/>
              </w:rPr>
              <w:t xml:space="preserve"> does not start for the next </w:t>
            </w:r>
            <w:ins w:id="242" w:author="Ericsson" w:date="2020-10-16T14:03:00Z">
              <w:r>
                <w:rPr>
                  <w:rFonts w:ascii="Arial" w:hAnsi="Arial" w:cs="Arial"/>
                  <w:sz w:val="18"/>
                  <w:szCs w:val="18"/>
                </w:rPr>
                <w:t xml:space="preserve">Long </w:t>
              </w:r>
            </w:ins>
            <w:r w:rsidRPr="00387C93">
              <w:rPr>
                <w:rFonts w:ascii="Arial" w:hAnsi="Arial" w:cs="Arial"/>
                <w:sz w:val="18"/>
                <w:szCs w:val="18"/>
              </w:rPr>
              <w:t>DRX cycle</w:t>
            </w:r>
          </w:p>
          <w:p w14:paraId="23BB5B93" w14:textId="77777777" w:rsidR="000B51BA" w:rsidRPr="00387C93" w:rsidRDefault="000B51BA" w:rsidP="000B51BA">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Configured periodic L1-RSRP report</w:t>
            </w:r>
            <w:ins w:id="243" w:author="Ericsson" w:date="2020-10-16T14:07:00Z">
              <w:r>
                <w:rPr>
                  <w:rFonts w:ascii="Arial" w:hAnsi="Arial" w:cs="Arial"/>
                  <w:sz w:val="18"/>
                  <w:szCs w:val="18"/>
                </w:rPr>
                <w:t xml:space="preserve"> (</w:t>
              </w:r>
            </w:ins>
            <w:ins w:id="244" w:author="Ericsson" w:date="2020-10-16T14:08:00Z">
              <w:r w:rsidRPr="001C3CBB">
                <w:rPr>
                  <w:rFonts w:ascii="Arial" w:hAnsi="Arial" w:cs="Arial"/>
                  <w:i/>
                  <w:iCs/>
                  <w:sz w:val="18"/>
                  <w:szCs w:val="18"/>
                </w:rPr>
                <w:t>ps-TransmitPeriodicL1-RSRP</w:t>
              </w:r>
            </w:ins>
            <w:ins w:id="245" w:author="Ericsson" w:date="2020-10-16T14:07:00Z">
              <w:r>
                <w:rPr>
                  <w:rFonts w:ascii="Arial" w:hAnsi="Arial" w:cs="Arial"/>
                  <w:sz w:val="18"/>
                  <w:szCs w:val="18"/>
                </w:rPr>
                <w:t>)</w:t>
              </w:r>
            </w:ins>
            <w:r w:rsidRPr="00387C93">
              <w:rPr>
                <w:rFonts w:ascii="Arial" w:hAnsi="Arial" w:cs="Arial"/>
                <w:sz w:val="18"/>
                <w:szCs w:val="18"/>
              </w:rPr>
              <w:t xml:space="preserve"> when impacted by DCI format 2_6 that </w:t>
            </w:r>
            <w:r w:rsidRPr="00387C93">
              <w:rPr>
                <w:rFonts w:ascii="Arial" w:hAnsi="Arial" w:cs="Arial"/>
                <w:i/>
                <w:sz w:val="18"/>
                <w:szCs w:val="18"/>
              </w:rPr>
              <w:t>drx</w:t>
            </w:r>
            <w:ins w:id="246" w:author="Ericsson" w:date="2020-10-20T11:05:00Z">
              <w:r>
                <w:rPr>
                  <w:rFonts w:ascii="Arial" w:hAnsi="Arial" w:cs="Arial"/>
                  <w:i/>
                  <w:sz w:val="18"/>
                  <w:szCs w:val="18"/>
                </w:rPr>
                <w:t>-</w:t>
              </w:r>
            </w:ins>
            <w:del w:id="247" w:author="Ericsson" w:date="2020-10-20T11:05:00Z">
              <w:r w:rsidRPr="00387C93" w:rsidDel="00B66C35">
                <w:rPr>
                  <w:rFonts w:ascii="Arial" w:hAnsi="Arial" w:cs="Arial"/>
                  <w:i/>
                  <w:sz w:val="18"/>
                  <w:szCs w:val="18"/>
                </w:rPr>
                <w:delText>_</w:delText>
              </w:r>
            </w:del>
            <w:ins w:id="248" w:author="Ericsson" w:date="2020-10-23T02:51:00Z">
              <w:r>
                <w:rPr>
                  <w:rFonts w:ascii="Arial" w:hAnsi="Arial" w:cs="Arial"/>
                  <w:i/>
                  <w:sz w:val="18"/>
                  <w:szCs w:val="18"/>
                </w:rPr>
                <w:t>o</w:t>
              </w:r>
            </w:ins>
            <w:del w:id="249" w:author="Ericsson" w:date="2020-10-23T02:51:00Z">
              <w:r w:rsidRPr="00387C93" w:rsidDel="00E9539C">
                <w:rPr>
                  <w:rFonts w:ascii="Arial" w:hAnsi="Arial" w:cs="Arial"/>
                  <w:i/>
                  <w:sz w:val="18"/>
                  <w:szCs w:val="18"/>
                </w:rPr>
                <w:delText>O</w:delText>
              </w:r>
            </w:del>
            <w:r w:rsidRPr="00387C93">
              <w:rPr>
                <w:rFonts w:ascii="Arial" w:hAnsi="Arial" w:cs="Arial"/>
                <w:i/>
                <w:sz w:val="18"/>
                <w:szCs w:val="18"/>
              </w:rPr>
              <w:t>nDurationTimer</w:t>
            </w:r>
            <w:r w:rsidRPr="00387C93">
              <w:rPr>
                <w:rFonts w:ascii="Arial" w:hAnsi="Arial" w:cs="Arial"/>
                <w:sz w:val="18"/>
                <w:szCs w:val="18"/>
              </w:rPr>
              <w:t xml:space="preserve"> does not start for the next </w:t>
            </w:r>
            <w:ins w:id="250" w:author="Ericsson" w:date="2020-10-16T14:03:00Z">
              <w:r>
                <w:rPr>
                  <w:rFonts w:ascii="Arial" w:hAnsi="Arial" w:cs="Arial"/>
                  <w:sz w:val="18"/>
                  <w:szCs w:val="18"/>
                </w:rPr>
                <w:t xml:space="preserve">Long </w:t>
              </w:r>
            </w:ins>
            <w:r w:rsidRPr="00387C93">
              <w:rPr>
                <w:rFonts w:ascii="Arial" w:hAnsi="Arial" w:cs="Arial"/>
                <w:sz w:val="18"/>
                <w:szCs w:val="18"/>
              </w:rPr>
              <w:t>DRX cycle</w:t>
            </w:r>
          </w:p>
          <w:p w14:paraId="0264D1AF" w14:textId="7574931B" w:rsidR="007C1C7E" w:rsidRPr="000B51BA" w:rsidRDefault="000B51BA" w:rsidP="00532B14">
            <w:pPr>
              <w:pStyle w:val="TAL"/>
              <w:rPr>
                <w:rFonts w:cs="Arial"/>
                <w:bCs/>
                <w:iCs/>
                <w:szCs w:val="18"/>
              </w:rPr>
            </w:pPr>
            <w:r w:rsidRPr="00C9557D">
              <w:rPr>
                <w:rFonts w:cs="Arial"/>
                <w:bCs/>
                <w:iCs/>
                <w:szCs w:val="18"/>
              </w:rPr>
              <w:t xml:space="preserve">The capability signalling includes the minimum time gap between the end of the slot of last DCI format 2_6 monitoring occasion and the beginning of the slot where the UE would start the </w:t>
            </w:r>
            <w:r w:rsidRPr="00C9557D">
              <w:rPr>
                <w:rFonts w:cs="Arial"/>
                <w:bCs/>
                <w:i/>
                <w:szCs w:val="18"/>
              </w:rPr>
              <w:t>drx</w:t>
            </w:r>
            <w:ins w:id="251" w:author="Ericsson" w:date="2020-10-20T11:05:00Z">
              <w:r w:rsidRPr="00C9557D">
                <w:rPr>
                  <w:rFonts w:cs="Arial"/>
                  <w:bCs/>
                  <w:i/>
                  <w:szCs w:val="18"/>
                </w:rPr>
                <w:t>-</w:t>
              </w:r>
            </w:ins>
            <w:del w:id="252" w:author="Ericsson" w:date="2020-10-20T11:05:00Z">
              <w:r w:rsidRPr="00C9557D" w:rsidDel="00B66C35">
                <w:rPr>
                  <w:rFonts w:cs="Arial"/>
                  <w:bCs/>
                  <w:i/>
                  <w:szCs w:val="18"/>
                </w:rPr>
                <w:delText>_</w:delText>
              </w:r>
            </w:del>
            <w:r w:rsidRPr="00C9557D">
              <w:rPr>
                <w:rFonts w:cs="Arial"/>
                <w:bCs/>
                <w:i/>
                <w:szCs w:val="18"/>
              </w:rPr>
              <w:t>onDurationTimer</w:t>
            </w:r>
            <w:r w:rsidRPr="00C9557D">
              <w:rPr>
                <w:rFonts w:cs="Arial"/>
                <w:bCs/>
                <w:iCs/>
                <w:szCs w:val="18"/>
              </w:rPr>
              <w:t xml:space="preserve"> </w:t>
            </w:r>
            <w:ins w:id="253" w:author="Ericsson" w:date="2020-10-16T14:08:00Z">
              <w:r w:rsidRPr="00C9557D">
                <w:rPr>
                  <w:rFonts w:cs="Arial"/>
                  <w:bCs/>
                  <w:iCs/>
                  <w:szCs w:val="18"/>
                </w:rPr>
                <w:t xml:space="preserve">of Long DRX </w:t>
              </w:r>
            </w:ins>
            <w:r w:rsidRPr="00C9557D">
              <w:rPr>
                <w:rFonts w:cs="Arial"/>
                <w:bCs/>
                <w:iCs/>
                <w:szCs w:val="18"/>
              </w:rPr>
              <w:t xml:space="preserve">for each SCS. The value </w:t>
            </w:r>
            <w:r w:rsidRPr="00C9557D">
              <w:rPr>
                <w:rFonts w:cs="Arial"/>
                <w:bCs/>
                <w:i/>
                <w:szCs w:val="18"/>
              </w:rPr>
              <w:t>sl1</w:t>
            </w:r>
            <w:r w:rsidRPr="00C9557D">
              <w:rPr>
                <w:rFonts w:cs="Arial"/>
                <w:bCs/>
                <w:iCs/>
                <w:szCs w:val="18"/>
              </w:rPr>
              <w:t xml:space="preserve"> indicates 1 slot. The value </w:t>
            </w:r>
            <w:r w:rsidRPr="00C9557D">
              <w:rPr>
                <w:rFonts w:cs="Arial"/>
                <w:bCs/>
                <w:i/>
                <w:szCs w:val="18"/>
              </w:rPr>
              <w:t>sl2</w:t>
            </w:r>
            <w:r w:rsidRPr="00C9557D">
              <w:rPr>
                <w:rFonts w:cs="Arial"/>
                <w:bCs/>
                <w:iCs/>
                <w:szCs w:val="18"/>
              </w:rPr>
              <w:t xml:space="preserve"> indicates 2 slots, and so on. Support of this feature is reported for licensed and unlicensed bands, respectively. When this field is reported, either of </w:t>
            </w:r>
            <w:ins w:id="254" w:author="Ericsson" w:date="2020-10-23T06:51:00Z">
              <w:r w:rsidRPr="00C9557D">
                <w:rPr>
                  <w:rFonts w:cs="Arial"/>
                  <w:bCs/>
                  <w:i/>
                  <w:iCs/>
                  <w:szCs w:val="18"/>
                </w:rPr>
                <w:t>s</w:t>
              </w:r>
            </w:ins>
            <w:ins w:id="255" w:author="Ericsson" w:date="2020-10-23T06:50:00Z">
              <w:r w:rsidRPr="00C9557D">
                <w:rPr>
                  <w:rFonts w:cs="Arial"/>
                  <w:bCs/>
                  <w:i/>
                  <w:iCs/>
                  <w:szCs w:val="18"/>
                </w:rPr>
                <w:t>haredSpectrumChAccess-r16</w:t>
              </w:r>
            </w:ins>
            <w:del w:id="256" w:author="Ericsson" w:date="2020-10-23T06:50:00Z">
              <w:r w:rsidRPr="00C9557D" w:rsidDel="00376091">
                <w:rPr>
                  <w:rFonts w:cs="Arial"/>
                  <w:bCs/>
                  <w:i/>
                  <w:iCs/>
                  <w:szCs w:val="18"/>
                </w:rPr>
                <w:delText>licensedBand-r16</w:delText>
              </w:r>
            </w:del>
            <w:r w:rsidRPr="00C9557D">
              <w:rPr>
                <w:rFonts w:cs="Arial"/>
                <w:bCs/>
                <w:iCs/>
                <w:szCs w:val="18"/>
              </w:rPr>
              <w:t xml:space="preserve"> or </w:t>
            </w:r>
            <w:ins w:id="257" w:author="Ericsson" w:date="2020-10-23T06:51:00Z">
              <w:r w:rsidRPr="00C9557D">
                <w:rPr>
                  <w:rFonts w:cs="Arial"/>
                  <w:bCs/>
                  <w:i/>
                  <w:szCs w:val="18"/>
                </w:rPr>
                <w:t>non-SharedSpectrumChAccess-r16</w:t>
              </w:r>
            </w:ins>
            <w:del w:id="258" w:author="Ericsson" w:date="2020-10-23T06:51:00Z">
              <w:r w:rsidRPr="00C9557D" w:rsidDel="00376091">
                <w:rPr>
                  <w:rFonts w:cs="Arial"/>
                  <w:bCs/>
                  <w:i/>
                  <w:iCs/>
                  <w:szCs w:val="18"/>
                </w:rPr>
                <w:delText>unlicensedBand-r16</w:delText>
              </w:r>
            </w:del>
            <w:r w:rsidRPr="00C9557D">
              <w:rPr>
                <w:rFonts w:cs="Arial"/>
                <w:bCs/>
                <w:iCs/>
                <w:szCs w:val="18"/>
              </w:rPr>
              <w:t xml:space="preserve"> shall be reported, at least.</w:t>
            </w:r>
          </w:p>
        </w:tc>
        <w:tc>
          <w:tcPr>
            <w:tcW w:w="567" w:type="dxa"/>
          </w:tcPr>
          <w:p w14:paraId="70CCDA92" w14:textId="77777777" w:rsidR="007C1C7E" w:rsidRPr="00387C93" w:rsidRDefault="007C1C7E" w:rsidP="00532B14">
            <w:pPr>
              <w:pStyle w:val="TAL"/>
            </w:pPr>
            <w:r w:rsidRPr="00387C93">
              <w:rPr>
                <w:rFonts w:cs="Arial"/>
                <w:szCs w:val="18"/>
              </w:rPr>
              <w:t>UE</w:t>
            </w:r>
          </w:p>
        </w:tc>
        <w:tc>
          <w:tcPr>
            <w:tcW w:w="567" w:type="dxa"/>
          </w:tcPr>
          <w:p w14:paraId="7DEA157D" w14:textId="77777777" w:rsidR="007C1C7E" w:rsidRPr="00387C93" w:rsidRDefault="007C1C7E" w:rsidP="00532B14">
            <w:pPr>
              <w:pStyle w:val="TAL"/>
            </w:pPr>
            <w:r w:rsidRPr="00387C93">
              <w:rPr>
                <w:rFonts w:cs="Arial"/>
                <w:szCs w:val="18"/>
              </w:rPr>
              <w:t>No</w:t>
            </w:r>
          </w:p>
        </w:tc>
        <w:tc>
          <w:tcPr>
            <w:tcW w:w="709" w:type="dxa"/>
          </w:tcPr>
          <w:p w14:paraId="18475652" w14:textId="77777777" w:rsidR="007C1C7E" w:rsidRPr="00387C93" w:rsidRDefault="007C1C7E" w:rsidP="00532B14">
            <w:pPr>
              <w:pStyle w:val="TAL"/>
            </w:pPr>
            <w:r w:rsidRPr="00387C93">
              <w:rPr>
                <w:rFonts w:cs="Arial"/>
                <w:szCs w:val="18"/>
              </w:rPr>
              <w:t>No</w:t>
            </w:r>
          </w:p>
        </w:tc>
        <w:tc>
          <w:tcPr>
            <w:tcW w:w="708" w:type="dxa"/>
          </w:tcPr>
          <w:p w14:paraId="03C74FA6" w14:textId="77777777" w:rsidR="007C1C7E" w:rsidRPr="00387C93" w:rsidRDefault="007C1C7E" w:rsidP="00532B14">
            <w:pPr>
              <w:pStyle w:val="TAL"/>
            </w:pPr>
            <w:r w:rsidRPr="00387C93">
              <w:rPr>
                <w:rFonts w:cs="Arial"/>
                <w:szCs w:val="18"/>
              </w:rPr>
              <w:t>Yes</w:t>
            </w:r>
          </w:p>
        </w:tc>
      </w:tr>
      <w:tr w:rsidR="007C1C7E" w:rsidRPr="00387C93" w14:paraId="21B09334" w14:textId="77777777" w:rsidTr="00532B14">
        <w:trPr>
          <w:cantSplit/>
          <w:tblHeader/>
        </w:trPr>
        <w:tc>
          <w:tcPr>
            <w:tcW w:w="7088" w:type="dxa"/>
          </w:tcPr>
          <w:p w14:paraId="1A8FCB87" w14:textId="77777777" w:rsidR="007C1C7E" w:rsidRPr="00387C93" w:rsidRDefault="007C1C7E" w:rsidP="00532B14">
            <w:pPr>
              <w:pStyle w:val="TAL"/>
              <w:rPr>
                <w:b/>
                <w:i/>
              </w:rPr>
            </w:pPr>
            <w:r w:rsidRPr="00387C93">
              <w:rPr>
                <w:b/>
                <w:i/>
              </w:rPr>
              <w:lastRenderedPageBreak/>
              <w:t>lch-PriorityBasedPrioritization-r16</w:t>
            </w:r>
          </w:p>
          <w:p w14:paraId="197FBB15" w14:textId="77777777" w:rsidR="007C1C7E" w:rsidRPr="00387C93" w:rsidRDefault="007C1C7E" w:rsidP="00532B14">
            <w:pPr>
              <w:pStyle w:val="TAL"/>
            </w:pPr>
            <w:r w:rsidRPr="00387C93">
              <w:t xml:space="preserve">Indicates whether the UE supports prioritization between overlapping grants and between scheduling request and overlapping grants based on LCH priority as specified in TS 38.321 [8]. </w:t>
            </w:r>
          </w:p>
        </w:tc>
        <w:tc>
          <w:tcPr>
            <w:tcW w:w="567" w:type="dxa"/>
          </w:tcPr>
          <w:p w14:paraId="5438E194" w14:textId="77777777" w:rsidR="007C1C7E" w:rsidRPr="00387C93" w:rsidRDefault="007C1C7E" w:rsidP="00532B14">
            <w:pPr>
              <w:pStyle w:val="TAL"/>
            </w:pPr>
            <w:r w:rsidRPr="00387C93">
              <w:rPr>
                <w:rFonts w:cs="Arial"/>
                <w:szCs w:val="18"/>
              </w:rPr>
              <w:t>UE</w:t>
            </w:r>
          </w:p>
        </w:tc>
        <w:tc>
          <w:tcPr>
            <w:tcW w:w="567" w:type="dxa"/>
          </w:tcPr>
          <w:p w14:paraId="2532D983" w14:textId="77777777" w:rsidR="007C1C7E" w:rsidRPr="00387C93" w:rsidRDefault="007C1C7E" w:rsidP="00532B14">
            <w:pPr>
              <w:pStyle w:val="TAL"/>
            </w:pPr>
            <w:r w:rsidRPr="00387C93">
              <w:rPr>
                <w:rFonts w:cs="Arial"/>
                <w:szCs w:val="18"/>
              </w:rPr>
              <w:t>No</w:t>
            </w:r>
          </w:p>
        </w:tc>
        <w:tc>
          <w:tcPr>
            <w:tcW w:w="709" w:type="dxa"/>
          </w:tcPr>
          <w:p w14:paraId="2ACF3BE6" w14:textId="77777777" w:rsidR="007C1C7E" w:rsidRPr="00387C93" w:rsidRDefault="007C1C7E" w:rsidP="00532B14">
            <w:pPr>
              <w:pStyle w:val="TAL"/>
            </w:pPr>
            <w:r w:rsidRPr="00387C93">
              <w:rPr>
                <w:rFonts w:cs="Arial"/>
                <w:szCs w:val="18"/>
              </w:rPr>
              <w:t>No</w:t>
            </w:r>
          </w:p>
        </w:tc>
        <w:tc>
          <w:tcPr>
            <w:tcW w:w="708" w:type="dxa"/>
          </w:tcPr>
          <w:p w14:paraId="6B39C111" w14:textId="77777777" w:rsidR="007C1C7E" w:rsidRPr="00387C93" w:rsidRDefault="007C1C7E" w:rsidP="00532B14">
            <w:pPr>
              <w:pStyle w:val="TAL"/>
            </w:pPr>
            <w:r w:rsidRPr="00387C93">
              <w:rPr>
                <w:rFonts w:cs="Arial"/>
                <w:szCs w:val="18"/>
              </w:rPr>
              <w:t>No</w:t>
            </w:r>
          </w:p>
        </w:tc>
      </w:tr>
      <w:tr w:rsidR="007C1C7E" w:rsidRPr="00387C93" w14:paraId="0F74207C" w14:textId="77777777" w:rsidTr="00532B14">
        <w:trPr>
          <w:cantSplit/>
          <w:tblHeader/>
        </w:trPr>
        <w:tc>
          <w:tcPr>
            <w:tcW w:w="7088" w:type="dxa"/>
          </w:tcPr>
          <w:p w14:paraId="0E0BE645" w14:textId="77777777" w:rsidR="007C1C7E" w:rsidRPr="00387C93" w:rsidRDefault="007C1C7E" w:rsidP="00532B14">
            <w:pPr>
              <w:pStyle w:val="TAL"/>
              <w:rPr>
                <w:b/>
                <w:i/>
              </w:rPr>
            </w:pPr>
            <w:r w:rsidRPr="00387C93">
              <w:rPr>
                <w:b/>
                <w:i/>
              </w:rPr>
              <w:t>lch-ToConfiguredGrantMapping-r16</w:t>
            </w:r>
          </w:p>
          <w:p w14:paraId="798D9744" w14:textId="77777777" w:rsidR="007C1C7E" w:rsidRPr="00387C93" w:rsidRDefault="007C1C7E" w:rsidP="00532B14">
            <w:pPr>
              <w:pStyle w:val="TAL"/>
            </w:pPr>
            <w:r w:rsidRPr="00387C93">
              <w:t xml:space="preserve">Indicates whether the UE supports restricting data transmission from a given LCH to a configured (sub-) set of configured grant configurations (see </w:t>
            </w:r>
            <w:r w:rsidRPr="00387C93">
              <w:rPr>
                <w:i/>
                <w:iCs/>
              </w:rPr>
              <w:t>allowedCG-List-r16</w:t>
            </w:r>
            <w:r w:rsidRPr="00387C93">
              <w:t xml:space="preserve"> in </w:t>
            </w:r>
            <w:r w:rsidRPr="00387C93">
              <w:rPr>
                <w:i/>
                <w:iCs/>
              </w:rPr>
              <w:t>LogicalChannelConfig</w:t>
            </w:r>
            <w:r w:rsidRPr="00387C93">
              <w:t xml:space="preserve"> in TS 38.331 [9]) as specified in TS 38.321 [8]. </w:t>
            </w:r>
          </w:p>
        </w:tc>
        <w:tc>
          <w:tcPr>
            <w:tcW w:w="567" w:type="dxa"/>
          </w:tcPr>
          <w:p w14:paraId="47F1005E" w14:textId="77777777" w:rsidR="007C1C7E" w:rsidRPr="00387C93" w:rsidRDefault="007C1C7E" w:rsidP="00532B14">
            <w:pPr>
              <w:pStyle w:val="TAL"/>
            </w:pPr>
            <w:r w:rsidRPr="00387C93">
              <w:rPr>
                <w:rFonts w:cs="Arial"/>
                <w:szCs w:val="18"/>
              </w:rPr>
              <w:t>UE</w:t>
            </w:r>
          </w:p>
        </w:tc>
        <w:tc>
          <w:tcPr>
            <w:tcW w:w="567" w:type="dxa"/>
          </w:tcPr>
          <w:p w14:paraId="03A7E8F3" w14:textId="77777777" w:rsidR="007C1C7E" w:rsidRPr="00387C93" w:rsidRDefault="007C1C7E" w:rsidP="00532B14">
            <w:pPr>
              <w:pStyle w:val="TAL"/>
            </w:pPr>
            <w:r w:rsidRPr="00387C93">
              <w:rPr>
                <w:rFonts w:cs="Arial"/>
                <w:szCs w:val="18"/>
              </w:rPr>
              <w:t>No</w:t>
            </w:r>
          </w:p>
        </w:tc>
        <w:tc>
          <w:tcPr>
            <w:tcW w:w="709" w:type="dxa"/>
          </w:tcPr>
          <w:p w14:paraId="5BA05ABD" w14:textId="77777777" w:rsidR="007C1C7E" w:rsidRPr="00387C93" w:rsidRDefault="007C1C7E" w:rsidP="00532B14">
            <w:pPr>
              <w:pStyle w:val="TAL"/>
            </w:pPr>
            <w:r w:rsidRPr="00387C93">
              <w:rPr>
                <w:rFonts w:cs="Arial"/>
                <w:szCs w:val="18"/>
              </w:rPr>
              <w:t>No</w:t>
            </w:r>
          </w:p>
        </w:tc>
        <w:tc>
          <w:tcPr>
            <w:tcW w:w="708" w:type="dxa"/>
          </w:tcPr>
          <w:p w14:paraId="31C5E1CC" w14:textId="77777777" w:rsidR="007C1C7E" w:rsidRPr="00387C93" w:rsidRDefault="007C1C7E" w:rsidP="00532B14">
            <w:pPr>
              <w:pStyle w:val="TAL"/>
            </w:pPr>
            <w:r w:rsidRPr="00387C93">
              <w:rPr>
                <w:rFonts w:cs="Arial"/>
                <w:szCs w:val="18"/>
              </w:rPr>
              <w:t>No</w:t>
            </w:r>
          </w:p>
        </w:tc>
      </w:tr>
      <w:tr w:rsidR="007C1C7E" w:rsidRPr="00387C93" w14:paraId="39B211E6" w14:textId="77777777" w:rsidTr="00532B14">
        <w:trPr>
          <w:cantSplit/>
          <w:tblHeader/>
        </w:trPr>
        <w:tc>
          <w:tcPr>
            <w:tcW w:w="7088" w:type="dxa"/>
          </w:tcPr>
          <w:p w14:paraId="750EF28F" w14:textId="77777777" w:rsidR="007C1C7E" w:rsidRPr="00387C93" w:rsidRDefault="007C1C7E" w:rsidP="00532B14">
            <w:pPr>
              <w:pStyle w:val="TAL"/>
              <w:rPr>
                <w:b/>
                <w:i/>
              </w:rPr>
            </w:pPr>
            <w:r w:rsidRPr="00387C93">
              <w:rPr>
                <w:b/>
                <w:i/>
              </w:rPr>
              <w:t>lch-ToGrantPriorityRestriction-r16</w:t>
            </w:r>
          </w:p>
          <w:p w14:paraId="597C5D05" w14:textId="77777777" w:rsidR="007C1C7E" w:rsidRPr="00387C93" w:rsidRDefault="007C1C7E" w:rsidP="00532B14">
            <w:pPr>
              <w:pStyle w:val="TAL"/>
            </w:pPr>
            <w:r w:rsidRPr="00387C93">
              <w:t xml:space="preserve">Indicates whether the UE supports restricting data transmission from a given LCH to a configured (sub-) set of dynamic grant priority levels (see </w:t>
            </w:r>
            <w:r w:rsidRPr="00387C93">
              <w:rPr>
                <w:i/>
                <w:iCs/>
              </w:rPr>
              <w:t>allowedPHY-PriorityIndex-r16</w:t>
            </w:r>
            <w:r w:rsidRPr="00387C93">
              <w:t xml:space="preserve"> in </w:t>
            </w:r>
            <w:r w:rsidRPr="00387C93">
              <w:rPr>
                <w:i/>
                <w:iCs/>
              </w:rPr>
              <w:t>LogicalChannelConfig</w:t>
            </w:r>
            <w:r w:rsidRPr="00387C93">
              <w:t xml:space="preserve"> in TS 38.331 [9]) as specified in TS 38.321 [8].</w:t>
            </w:r>
            <w:r w:rsidRPr="00387C93">
              <w:rPr>
                <w:lang w:eastAsia="zh-CN"/>
              </w:rPr>
              <w:t xml:space="preserve"> </w:t>
            </w:r>
          </w:p>
        </w:tc>
        <w:tc>
          <w:tcPr>
            <w:tcW w:w="567" w:type="dxa"/>
          </w:tcPr>
          <w:p w14:paraId="13097970" w14:textId="77777777" w:rsidR="007C1C7E" w:rsidRPr="00387C93" w:rsidRDefault="007C1C7E" w:rsidP="00532B14">
            <w:pPr>
              <w:pStyle w:val="TAL"/>
            </w:pPr>
            <w:r w:rsidRPr="00387C93">
              <w:rPr>
                <w:rFonts w:cs="Arial"/>
                <w:szCs w:val="18"/>
              </w:rPr>
              <w:t>UE</w:t>
            </w:r>
          </w:p>
        </w:tc>
        <w:tc>
          <w:tcPr>
            <w:tcW w:w="567" w:type="dxa"/>
          </w:tcPr>
          <w:p w14:paraId="6D847163" w14:textId="77777777" w:rsidR="007C1C7E" w:rsidRPr="00387C93" w:rsidRDefault="007C1C7E" w:rsidP="00532B14">
            <w:pPr>
              <w:pStyle w:val="TAL"/>
            </w:pPr>
            <w:r w:rsidRPr="00387C93">
              <w:rPr>
                <w:rFonts w:cs="Arial"/>
                <w:szCs w:val="18"/>
              </w:rPr>
              <w:t>No</w:t>
            </w:r>
          </w:p>
        </w:tc>
        <w:tc>
          <w:tcPr>
            <w:tcW w:w="709" w:type="dxa"/>
          </w:tcPr>
          <w:p w14:paraId="0CFEC98C" w14:textId="77777777" w:rsidR="007C1C7E" w:rsidRPr="00387C93" w:rsidRDefault="007C1C7E" w:rsidP="00532B14">
            <w:pPr>
              <w:pStyle w:val="TAL"/>
            </w:pPr>
            <w:r w:rsidRPr="00387C93">
              <w:rPr>
                <w:rFonts w:cs="Arial"/>
                <w:szCs w:val="18"/>
              </w:rPr>
              <w:t>No</w:t>
            </w:r>
          </w:p>
        </w:tc>
        <w:tc>
          <w:tcPr>
            <w:tcW w:w="708" w:type="dxa"/>
          </w:tcPr>
          <w:p w14:paraId="2586A699" w14:textId="77777777" w:rsidR="007C1C7E" w:rsidRPr="00387C93" w:rsidRDefault="007C1C7E" w:rsidP="00532B14">
            <w:pPr>
              <w:pStyle w:val="TAL"/>
            </w:pPr>
            <w:r w:rsidRPr="00387C93">
              <w:rPr>
                <w:rFonts w:cs="Arial"/>
                <w:szCs w:val="18"/>
              </w:rPr>
              <w:t>No</w:t>
            </w:r>
          </w:p>
        </w:tc>
      </w:tr>
      <w:tr w:rsidR="007C1C7E" w:rsidRPr="00387C93" w14:paraId="54D582D2" w14:textId="77777777" w:rsidTr="00532B14">
        <w:trPr>
          <w:cantSplit/>
          <w:tblHeader/>
        </w:trPr>
        <w:tc>
          <w:tcPr>
            <w:tcW w:w="7088" w:type="dxa"/>
          </w:tcPr>
          <w:p w14:paraId="7F6587FB" w14:textId="77777777" w:rsidR="007C1C7E" w:rsidRPr="00387C93" w:rsidRDefault="007C1C7E" w:rsidP="00532B14">
            <w:pPr>
              <w:pStyle w:val="TAL"/>
              <w:rPr>
                <w:b/>
                <w:i/>
              </w:rPr>
            </w:pPr>
            <w:r w:rsidRPr="00387C93">
              <w:rPr>
                <w:b/>
                <w:i/>
              </w:rPr>
              <w:t>lch-ToSCellRestriction</w:t>
            </w:r>
          </w:p>
          <w:p w14:paraId="751EA9CE" w14:textId="77777777" w:rsidR="007C1C7E" w:rsidRPr="00387C93" w:rsidRDefault="007C1C7E" w:rsidP="00532B14">
            <w:pPr>
              <w:pStyle w:val="TAL"/>
              <w:rPr>
                <w:rFonts w:cs="Arial"/>
                <w:szCs w:val="18"/>
              </w:rPr>
            </w:pPr>
            <w:r w:rsidRPr="00387C93">
              <w:t xml:space="preserve">Indicates whether the UE supports restricting data transmission from a given LCH to a configured (sub-) set of serving cells (see allowedServingCells in LogicalChannelConfig). A UE supporting pdcp-DuplicationMCG-OrSCG-DRB </w:t>
            </w:r>
            <w:r w:rsidRPr="00387C93">
              <w:rPr>
                <w:lang w:eastAsia="zh-CN"/>
              </w:rPr>
              <w:t>or</w:t>
            </w:r>
            <w:r w:rsidRPr="00387C93">
              <w:t xml:space="preserve"> pdcp-DuplicationSRB (see PDCP-Config) shall also support lch-ToSCellRestriction.</w:t>
            </w:r>
          </w:p>
        </w:tc>
        <w:tc>
          <w:tcPr>
            <w:tcW w:w="567" w:type="dxa"/>
          </w:tcPr>
          <w:p w14:paraId="34654D55" w14:textId="77777777" w:rsidR="007C1C7E" w:rsidRPr="00387C93" w:rsidRDefault="007C1C7E" w:rsidP="00532B14">
            <w:pPr>
              <w:pStyle w:val="TAL"/>
              <w:jc w:val="center"/>
              <w:rPr>
                <w:rFonts w:cs="Arial"/>
                <w:szCs w:val="18"/>
              </w:rPr>
            </w:pPr>
            <w:r w:rsidRPr="00387C93">
              <w:rPr>
                <w:rFonts w:cs="Arial"/>
                <w:szCs w:val="18"/>
              </w:rPr>
              <w:t>UE</w:t>
            </w:r>
          </w:p>
        </w:tc>
        <w:tc>
          <w:tcPr>
            <w:tcW w:w="567" w:type="dxa"/>
          </w:tcPr>
          <w:p w14:paraId="2D547558" w14:textId="77777777" w:rsidR="007C1C7E" w:rsidRPr="00387C93" w:rsidRDefault="007C1C7E" w:rsidP="00532B14">
            <w:pPr>
              <w:pStyle w:val="TAL"/>
              <w:jc w:val="center"/>
              <w:rPr>
                <w:rFonts w:cs="Arial"/>
                <w:szCs w:val="18"/>
              </w:rPr>
            </w:pPr>
            <w:r w:rsidRPr="00387C93">
              <w:rPr>
                <w:rFonts w:cs="Arial"/>
                <w:szCs w:val="18"/>
              </w:rPr>
              <w:t>No</w:t>
            </w:r>
          </w:p>
        </w:tc>
        <w:tc>
          <w:tcPr>
            <w:tcW w:w="709" w:type="dxa"/>
          </w:tcPr>
          <w:p w14:paraId="1C26850A" w14:textId="77777777" w:rsidR="007C1C7E" w:rsidRPr="00387C93" w:rsidRDefault="007C1C7E" w:rsidP="00532B14">
            <w:pPr>
              <w:pStyle w:val="TAL"/>
              <w:jc w:val="center"/>
              <w:rPr>
                <w:rFonts w:cs="Arial"/>
                <w:szCs w:val="18"/>
              </w:rPr>
            </w:pPr>
            <w:r w:rsidRPr="00387C93">
              <w:rPr>
                <w:rFonts w:cs="Arial"/>
                <w:szCs w:val="18"/>
              </w:rPr>
              <w:t>No</w:t>
            </w:r>
          </w:p>
        </w:tc>
        <w:tc>
          <w:tcPr>
            <w:tcW w:w="708" w:type="dxa"/>
          </w:tcPr>
          <w:p w14:paraId="0CCAA2D5" w14:textId="77777777" w:rsidR="007C1C7E" w:rsidRPr="00387C93" w:rsidRDefault="007C1C7E" w:rsidP="00532B14">
            <w:pPr>
              <w:pStyle w:val="TAL"/>
              <w:jc w:val="center"/>
              <w:rPr>
                <w:rFonts w:cs="Arial"/>
                <w:szCs w:val="18"/>
              </w:rPr>
            </w:pPr>
            <w:r w:rsidRPr="00387C93">
              <w:rPr>
                <w:rFonts w:cs="Arial"/>
                <w:szCs w:val="18"/>
              </w:rPr>
              <w:t>No</w:t>
            </w:r>
          </w:p>
        </w:tc>
      </w:tr>
      <w:tr w:rsidR="007C1C7E" w:rsidRPr="00387C93" w14:paraId="2F638325" w14:textId="77777777" w:rsidTr="00532B14">
        <w:trPr>
          <w:cantSplit/>
        </w:trPr>
        <w:tc>
          <w:tcPr>
            <w:tcW w:w="7088" w:type="dxa"/>
          </w:tcPr>
          <w:p w14:paraId="1E088A08" w14:textId="77777777" w:rsidR="007C1C7E" w:rsidRPr="00387C93" w:rsidRDefault="007C1C7E" w:rsidP="00532B14">
            <w:pPr>
              <w:pStyle w:val="TAL"/>
              <w:rPr>
                <w:rFonts w:cs="Arial"/>
                <w:b/>
                <w:bCs/>
                <w:i/>
                <w:iCs/>
                <w:szCs w:val="18"/>
              </w:rPr>
            </w:pPr>
            <w:r w:rsidRPr="00387C93">
              <w:rPr>
                <w:rFonts w:cs="Arial"/>
                <w:b/>
                <w:bCs/>
                <w:i/>
                <w:iCs/>
                <w:szCs w:val="18"/>
              </w:rPr>
              <w:t>lcp-Restriction</w:t>
            </w:r>
          </w:p>
          <w:p w14:paraId="48A42348" w14:textId="77777777" w:rsidR="007C1C7E" w:rsidRPr="00387C93" w:rsidRDefault="007C1C7E" w:rsidP="00532B14">
            <w:pPr>
              <w:pStyle w:val="TAL"/>
              <w:rPr>
                <w:rFonts w:cs="Arial"/>
                <w:bCs/>
                <w:i/>
                <w:iCs/>
                <w:szCs w:val="18"/>
              </w:rPr>
            </w:pPr>
            <w:r w:rsidRPr="00387C93">
              <w:t>Indicates whether UE supports the selection of logical channels for each UL grant based on RRC configured restriction.</w:t>
            </w:r>
          </w:p>
        </w:tc>
        <w:tc>
          <w:tcPr>
            <w:tcW w:w="567" w:type="dxa"/>
          </w:tcPr>
          <w:p w14:paraId="5BEA5AD8" w14:textId="77777777" w:rsidR="007C1C7E" w:rsidRPr="00387C93" w:rsidRDefault="007C1C7E" w:rsidP="00532B14">
            <w:pPr>
              <w:pStyle w:val="TAL"/>
              <w:jc w:val="center"/>
              <w:rPr>
                <w:rFonts w:cs="Arial"/>
                <w:bCs/>
                <w:iCs/>
                <w:szCs w:val="18"/>
              </w:rPr>
            </w:pPr>
            <w:r w:rsidRPr="00387C93">
              <w:rPr>
                <w:rFonts w:cs="Arial"/>
                <w:bCs/>
                <w:iCs/>
                <w:szCs w:val="18"/>
              </w:rPr>
              <w:t>UE</w:t>
            </w:r>
          </w:p>
        </w:tc>
        <w:tc>
          <w:tcPr>
            <w:tcW w:w="567" w:type="dxa"/>
          </w:tcPr>
          <w:p w14:paraId="48ABFA91" w14:textId="77777777" w:rsidR="007C1C7E" w:rsidRPr="00387C93" w:rsidRDefault="007C1C7E" w:rsidP="00532B14">
            <w:pPr>
              <w:pStyle w:val="TAL"/>
              <w:jc w:val="center"/>
              <w:rPr>
                <w:rFonts w:cs="Arial"/>
                <w:bCs/>
                <w:iCs/>
                <w:szCs w:val="18"/>
              </w:rPr>
            </w:pPr>
            <w:r w:rsidRPr="00387C93">
              <w:rPr>
                <w:rFonts w:cs="Arial"/>
                <w:bCs/>
                <w:iCs/>
                <w:szCs w:val="18"/>
              </w:rPr>
              <w:t>No</w:t>
            </w:r>
          </w:p>
        </w:tc>
        <w:tc>
          <w:tcPr>
            <w:tcW w:w="709" w:type="dxa"/>
          </w:tcPr>
          <w:p w14:paraId="08B86E50" w14:textId="77777777" w:rsidR="007C1C7E" w:rsidRPr="00387C93" w:rsidRDefault="007C1C7E" w:rsidP="00532B14">
            <w:pPr>
              <w:pStyle w:val="TAL"/>
              <w:jc w:val="center"/>
              <w:rPr>
                <w:rFonts w:cs="Arial"/>
                <w:bCs/>
                <w:iCs/>
                <w:szCs w:val="18"/>
              </w:rPr>
            </w:pPr>
            <w:r w:rsidRPr="00387C93">
              <w:rPr>
                <w:rFonts w:cs="Arial"/>
                <w:bCs/>
                <w:iCs/>
                <w:szCs w:val="18"/>
              </w:rPr>
              <w:t>No</w:t>
            </w:r>
          </w:p>
        </w:tc>
        <w:tc>
          <w:tcPr>
            <w:tcW w:w="708" w:type="dxa"/>
          </w:tcPr>
          <w:p w14:paraId="266C9A2D" w14:textId="77777777" w:rsidR="007C1C7E" w:rsidRPr="00387C93" w:rsidRDefault="007C1C7E" w:rsidP="00532B14">
            <w:pPr>
              <w:pStyle w:val="TAL"/>
              <w:jc w:val="center"/>
              <w:rPr>
                <w:rFonts w:cs="Arial"/>
                <w:bCs/>
                <w:iCs/>
                <w:szCs w:val="18"/>
              </w:rPr>
            </w:pPr>
            <w:r w:rsidRPr="00387C93">
              <w:rPr>
                <w:rFonts w:cs="Arial"/>
                <w:bCs/>
                <w:iCs/>
                <w:szCs w:val="18"/>
              </w:rPr>
              <w:t>No</w:t>
            </w:r>
          </w:p>
        </w:tc>
      </w:tr>
      <w:tr w:rsidR="007C1C7E" w:rsidRPr="00387C93" w14:paraId="1B443E77" w14:textId="77777777" w:rsidTr="00532B14">
        <w:trPr>
          <w:cantSplit/>
        </w:trPr>
        <w:tc>
          <w:tcPr>
            <w:tcW w:w="7088" w:type="dxa"/>
          </w:tcPr>
          <w:p w14:paraId="17AAF145" w14:textId="77777777" w:rsidR="007C1C7E" w:rsidRPr="00387C93" w:rsidRDefault="007C1C7E" w:rsidP="00532B14">
            <w:pPr>
              <w:pStyle w:val="TAL"/>
              <w:rPr>
                <w:rFonts w:cs="Arial"/>
                <w:b/>
                <w:bCs/>
                <w:i/>
                <w:iCs/>
                <w:szCs w:val="18"/>
              </w:rPr>
            </w:pPr>
            <w:r w:rsidRPr="00387C93">
              <w:rPr>
                <w:rFonts w:cs="Arial"/>
                <w:b/>
                <w:bCs/>
                <w:i/>
                <w:iCs/>
                <w:szCs w:val="18"/>
              </w:rPr>
              <w:t>logicalChannelSR-DelayTimer</w:t>
            </w:r>
          </w:p>
          <w:p w14:paraId="13F69AD8" w14:textId="77777777" w:rsidR="007C1C7E" w:rsidRPr="00387C93" w:rsidRDefault="007C1C7E" w:rsidP="00532B14">
            <w:pPr>
              <w:pStyle w:val="TAL"/>
              <w:rPr>
                <w:rFonts w:cs="Arial"/>
                <w:b/>
                <w:bCs/>
                <w:i/>
                <w:iCs/>
                <w:szCs w:val="18"/>
              </w:rPr>
            </w:pPr>
            <w:r w:rsidRPr="00387C93">
              <w:t>Indicates whether the UE supports the logicalChannelSR-DelayTimer as specified in TS 38.321 [8].</w:t>
            </w:r>
          </w:p>
        </w:tc>
        <w:tc>
          <w:tcPr>
            <w:tcW w:w="567" w:type="dxa"/>
          </w:tcPr>
          <w:p w14:paraId="769EFB79" w14:textId="77777777" w:rsidR="007C1C7E" w:rsidRPr="00387C93" w:rsidRDefault="007C1C7E" w:rsidP="00532B14">
            <w:pPr>
              <w:pStyle w:val="TAL"/>
              <w:jc w:val="center"/>
              <w:rPr>
                <w:rFonts w:cs="Arial"/>
                <w:bCs/>
                <w:iCs/>
                <w:szCs w:val="18"/>
              </w:rPr>
            </w:pPr>
            <w:r w:rsidRPr="00387C93">
              <w:rPr>
                <w:rFonts w:cs="Arial"/>
                <w:bCs/>
                <w:iCs/>
                <w:szCs w:val="18"/>
              </w:rPr>
              <w:t>UE</w:t>
            </w:r>
          </w:p>
        </w:tc>
        <w:tc>
          <w:tcPr>
            <w:tcW w:w="567" w:type="dxa"/>
          </w:tcPr>
          <w:p w14:paraId="4C225B33" w14:textId="77777777" w:rsidR="007C1C7E" w:rsidRPr="00387C93" w:rsidRDefault="007C1C7E" w:rsidP="00532B14">
            <w:pPr>
              <w:pStyle w:val="TAL"/>
              <w:jc w:val="center"/>
              <w:rPr>
                <w:rFonts w:cs="Arial"/>
                <w:bCs/>
                <w:iCs/>
                <w:szCs w:val="18"/>
              </w:rPr>
            </w:pPr>
            <w:r w:rsidRPr="00387C93">
              <w:rPr>
                <w:rFonts w:cs="Arial"/>
                <w:bCs/>
                <w:iCs/>
                <w:szCs w:val="18"/>
              </w:rPr>
              <w:t>No</w:t>
            </w:r>
          </w:p>
        </w:tc>
        <w:tc>
          <w:tcPr>
            <w:tcW w:w="709" w:type="dxa"/>
          </w:tcPr>
          <w:p w14:paraId="5D11924F" w14:textId="77777777" w:rsidR="007C1C7E" w:rsidRPr="00387C93" w:rsidRDefault="007C1C7E" w:rsidP="00532B14">
            <w:pPr>
              <w:pStyle w:val="TAL"/>
              <w:jc w:val="center"/>
              <w:rPr>
                <w:rFonts w:cs="Arial"/>
                <w:bCs/>
                <w:iCs/>
                <w:szCs w:val="18"/>
              </w:rPr>
            </w:pPr>
            <w:r w:rsidRPr="00387C93">
              <w:rPr>
                <w:rFonts w:cs="Arial"/>
                <w:bCs/>
                <w:iCs/>
                <w:szCs w:val="18"/>
              </w:rPr>
              <w:t>Yes</w:t>
            </w:r>
          </w:p>
        </w:tc>
        <w:tc>
          <w:tcPr>
            <w:tcW w:w="708" w:type="dxa"/>
          </w:tcPr>
          <w:p w14:paraId="0626D84A" w14:textId="77777777" w:rsidR="007C1C7E" w:rsidRPr="00387C93" w:rsidRDefault="007C1C7E" w:rsidP="00532B14">
            <w:pPr>
              <w:pStyle w:val="TAL"/>
              <w:jc w:val="center"/>
              <w:rPr>
                <w:rFonts w:cs="Arial"/>
                <w:bCs/>
                <w:iCs/>
                <w:szCs w:val="18"/>
              </w:rPr>
            </w:pPr>
            <w:r w:rsidRPr="00387C93">
              <w:rPr>
                <w:rFonts w:cs="Arial"/>
                <w:bCs/>
                <w:iCs/>
                <w:szCs w:val="18"/>
              </w:rPr>
              <w:t>No</w:t>
            </w:r>
          </w:p>
        </w:tc>
      </w:tr>
      <w:tr w:rsidR="007C1C7E" w:rsidRPr="00387C93" w14:paraId="51D4E307" w14:textId="77777777" w:rsidTr="00532B14">
        <w:trPr>
          <w:cantSplit/>
        </w:trPr>
        <w:tc>
          <w:tcPr>
            <w:tcW w:w="7088" w:type="dxa"/>
          </w:tcPr>
          <w:p w14:paraId="241D1BD2" w14:textId="77777777" w:rsidR="007C1C7E" w:rsidRPr="00387C93" w:rsidRDefault="007C1C7E" w:rsidP="00532B14">
            <w:pPr>
              <w:pStyle w:val="TAL"/>
              <w:rPr>
                <w:rFonts w:cs="Arial"/>
                <w:b/>
                <w:bCs/>
                <w:i/>
                <w:iCs/>
                <w:szCs w:val="18"/>
              </w:rPr>
            </w:pPr>
            <w:r w:rsidRPr="00387C93">
              <w:rPr>
                <w:rFonts w:cs="Arial"/>
                <w:b/>
                <w:bCs/>
                <w:i/>
                <w:iCs/>
                <w:szCs w:val="18"/>
              </w:rPr>
              <w:t>longDRX-Cycle</w:t>
            </w:r>
          </w:p>
          <w:p w14:paraId="0BC110CC" w14:textId="77777777" w:rsidR="007C1C7E" w:rsidRPr="00387C93" w:rsidRDefault="007C1C7E" w:rsidP="00532B14">
            <w:pPr>
              <w:pStyle w:val="TAL"/>
              <w:rPr>
                <w:rFonts w:cs="Arial"/>
                <w:b/>
                <w:bCs/>
                <w:i/>
                <w:iCs/>
                <w:szCs w:val="18"/>
              </w:rPr>
            </w:pPr>
            <w:r w:rsidRPr="00387C93">
              <w:t>Indicates whether UE supports long DRX cycle as specified in TS 38.321 [8].</w:t>
            </w:r>
          </w:p>
        </w:tc>
        <w:tc>
          <w:tcPr>
            <w:tcW w:w="567" w:type="dxa"/>
          </w:tcPr>
          <w:p w14:paraId="08AE1CDB" w14:textId="77777777" w:rsidR="007C1C7E" w:rsidRPr="00387C93" w:rsidRDefault="007C1C7E" w:rsidP="00532B14">
            <w:pPr>
              <w:pStyle w:val="TAL"/>
              <w:jc w:val="center"/>
              <w:rPr>
                <w:rFonts w:cs="Arial"/>
                <w:bCs/>
                <w:iCs/>
                <w:szCs w:val="18"/>
              </w:rPr>
            </w:pPr>
            <w:r w:rsidRPr="00387C93">
              <w:rPr>
                <w:rFonts w:cs="Arial"/>
                <w:bCs/>
                <w:iCs/>
                <w:szCs w:val="18"/>
              </w:rPr>
              <w:t>UE</w:t>
            </w:r>
          </w:p>
        </w:tc>
        <w:tc>
          <w:tcPr>
            <w:tcW w:w="567" w:type="dxa"/>
          </w:tcPr>
          <w:p w14:paraId="1A95C09F" w14:textId="77777777" w:rsidR="007C1C7E" w:rsidRPr="00387C93" w:rsidRDefault="007C1C7E" w:rsidP="00532B14">
            <w:pPr>
              <w:pStyle w:val="TAL"/>
              <w:jc w:val="center"/>
              <w:rPr>
                <w:rFonts w:cs="Arial"/>
                <w:bCs/>
                <w:iCs/>
                <w:szCs w:val="18"/>
              </w:rPr>
            </w:pPr>
            <w:r w:rsidRPr="00387C93">
              <w:rPr>
                <w:rFonts w:cs="Arial"/>
                <w:bCs/>
                <w:iCs/>
                <w:szCs w:val="18"/>
              </w:rPr>
              <w:t>Yes</w:t>
            </w:r>
          </w:p>
        </w:tc>
        <w:tc>
          <w:tcPr>
            <w:tcW w:w="709" w:type="dxa"/>
          </w:tcPr>
          <w:p w14:paraId="7E0B5D0A" w14:textId="77777777" w:rsidR="007C1C7E" w:rsidRPr="00387C93" w:rsidRDefault="007C1C7E" w:rsidP="00532B14">
            <w:pPr>
              <w:pStyle w:val="TAL"/>
              <w:jc w:val="center"/>
              <w:rPr>
                <w:rFonts w:cs="Arial"/>
                <w:bCs/>
                <w:iCs/>
                <w:szCs w:val="18"/>
              </w:rPr>
            </w:pPr>
            <w:r w:rsidRPr="00387C93">
              <w:rPr>
                <w:rFonts w:cs="Arial"/>
                <w:bCs/>
                <w:iCs/>
                <w:szCs w:val="18"/>
              </w:rPr>
              <w:t>Yes</w:t>
            </w:r>
          </w:p>
        </w:tc>
        <w:tc>
          <w:tcPr>
            <w:tcW w:w="708" w:type="dxa"/>
          </w:tcPr>
          <w:p w14:paraId="14FD3B33" w14:textId="77777777" w:rsidR="007C1C7E" w:rsidRPr="00387C93" w:rsidRDefault="007C1C7E" w:rsidP="00532B14">
            <w:pPr>
              <w:pStyle w:val="TAL"/>
              <w:jc w:val="center"/>
              <w:rPr>
                <w:rFonts w:cs="Arial"/>
                <w:bCs/>
                <w:iCs/>
                <w:szCs w:val="18"/>
              </w:rPr>
            </w:pPr>
            <w:r w:rsidRPr="00387C93">
              <w:rPr>
                <w:rFonts w:cs="Arial"/>
                <w:bCs/>
                <w:iCs/>
                <w:szCs w:val="18"/>
              </w:rPr>
              <w:t>No</w:t>
            </w:r>
          </w:p>
        </w:tc>
      </w:tr>
      <w:tr w:rsidR="007C1C7E" w:rsidRPr="00387C93" w14:paraId="12D5481A" w14:textId="77777777" w:rsidTr="00532B14">
        <w:trPr>
          <w:cantSplit/>
        </w:trPr>
        <w:tc>
          <w:tcPr>
            <w:tcW w:w="7088" w:type="dxa"/>
          </w:tcPr>
          <w:p w14:paraId="6F1652AA" w14:textId="77777777" w:rsidR="007C1C7E" w:rsidRPr="00387C93" w:rsidRDefault="007C1C7E" w:rsidP="00532B14">
            <w:pPr>
              <w:pStyle w:val="TAL"/>
              <w:rPr>
                <w:rFonts w:cs="Arial"/>
                <w:b/>
                <w:bCs/>
                <w:i/>
                <w:iCs/>
                <w:szCs w:val="18"/>
              </w:rPr>
            </w:pPr>
            <w:r w:rsidRPr="00387C93">
              <w:rPr>
                <w:rFonts w:cs="Arial"/>
                <w:b/>
                <w:bCs/>
                <w:i/>
                <w:iCs/>
                <w:szCs w:val="18"/>
              </w:rPr>
              <w:t>multipleConfiguredGrants</w:t>
            </w:r>
          </w:p>
          <w:p w14:paraId="466E3CC4" w14:textId="77777777" w:rsidR="007C1C7E" w:rsidRPr="00387C93" w:rsidRDefault="007C1C7E" w:rsidP="00532B14">
            <w:pPr>
              <w:pStyle w:val="TAL"/>
              <w:rPr>
                <w:rFonts w:cs="Arial"/>
                <w:b/>
                <w:bCs/>
                <w:i/>
                <w:iCs/>
                <w:szCs w:val="18"/>
              </w:rPr>
            </w:pPr>
            <w:r w:rsidRPr="00387C93">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0E1E1288" w14:textId="77777777" w:rsidR="007C1C7E" w:rsidRPr="00387C93" w:rsidRDefault="007C1C7E" w:rsidP="00532B14">
            <w:pPr>
              <w:pStyle w:val="TAL"/>
              <w:jc w:val="center"/>
              <w:rPr>
                <w:rFonts w:cs="Arial"/>
                <w:bCs/>
                <w:iCs/>
                <w:szCs w:val="18"/>
              </w:rPr>
            </w:pPr>
            <w:r w:rsidRPr="00387C93">
              <w:rPr>
                <w:rFonts w:cs="Arial"/>
                <w:bCs/>
                <w:iCs/>
                <w:szCs w:val="18"/>
              </w:rPr>
              <w:t>UE</w:t>
            </w:r>
          </w:p>
        </w:tc>
        <w:tc>
          <w:tcPr>
            <w:tcW w:w="567" w:type="dxa"/>
          </w:tcPr>
          <w:p w14:paraId="32B9B164" w14:textId="77777777" w:rsidR="007C1C7E" w:rsidRPr="00387C93" w:rsidRDefault="007C1C7E" w:rsidP="00532B14">
            <w:pPr>
              <w:pStyle w:val="TAL"/>
              <w:jc w:val="center"/>
              <w:rPr>
                <w:rFonts w:cs="Arial"/>
                <w:bCs/>
                <w:iCs/>
                <w:szCs w:val="18"/>
              </w:rPr>
            </w:pPr>
            <w:r w:rsidRPr="00387C93">
              <w:rPr>
                <w:rFonts w:cs="Arial"/>
                <w:bCs/>
                <w:iCs/>
                <w:szCs w:val="18"/>
              </w:rPr>
              <w:t>No</w:t>
            </w:r>
          </w:p>
        </w:tc>
        <w:tc>
          <w:tcPr>
            <w:tcW w:w="709" w:type="dxa"/>
          </w:tcPr>
          <w:p w14:paraId="18D715D5" w14:textId="77777777" w:rsidR="007C1C7E" w:rsidRPr="00387C93" w:rsidRDefault="007C1C7E" w:rsidP="00532B14">
            <w:pPr>
              <w:pStyle w:val="TAL"/>
              <w:jc w:val="center"/>
              <w:rPr>
                <w:rFonts w:cs="Arial"/>
                <w:bCs/>
                <w:iCs/>
                <w:szCs w:val="18"/>
              </w:rPr>
            </w:pPr>
            <w:r w:rsidRPr="00387C93">
              <w:rPr>
                <w:rFonts w:cs="Arial"/>
                <w:bCs/>
                <w:iCs/>
                <w:szCs w:val="18"/>
              </w:rPr>
              <w:t>Yes</w:t>
            </w:r>
          </w:p>
        </w:tc>
        <w:tc>
          <w:tcPr>
            <w:tcW w:w="708" w:type="dxa"/>
          </w:tcPr>
          <w:p w14:paraId="0E6D5151" w14:textId="77777777" w:rsidR="007C1C7E" w:rsidRPr="00387C93" w:rsidRDefault="007C1C7E" w:rsidP="00532B14">
            <w:pPr>
              <w:pStyle w:val="TAL"/>
              <w:jc w:val="center"/>
              <w:rPr>
                <w:rFonts w:cs="Arial"/>
                <w:bCs/>
                <w:iCs/>
                <w:szCs w:val="18"/>
              </w:rPr>
            </w:pPr>
            <w:r w:rsidRPr="00387C93">
              <w:rPr>
                <w:rFonts w:cs="Arial"/>
                <w:bCs/>
                <w:iCs/>
                <w:szCs w:val="18"/>
              </w:rPr>
              <w:t>No</w:t>
            </w:r>
          </w:p>
        </w:tc>
      </w:tr>
      <w:tr w:rsidR="007C1C7E" w:rsidRPr="00387C93" w14:paraId="1350DC0D" w14:textId="77777777" w:rsidTr="00532B14">
        <w:trPr>
          <w:cantSplit/>
        </w:trPr>
        <w:tc>
          <w:tcPr>
            <w:tcW w:w="7088" w:type="dxa"/>
          </w:tcPr>
          <w:p w14:paraId="1B3BBF5A" w14:textId="77777777" w:rsidR="007C1C7E" w:rsidRPr="00387C93" w:rsidRDefault="007C1C7E" w:rsidP="00532B14">
            <w:pPr>
              <w:pStyle w:val="TAL"/>
              <w:rPr>
                <w:rFonts w:cs="Arial"/>
                <w:b/>
                <w:bCs/>
                <w:i/>
                <w:iCs/>
                <w:szCs w:val="18"/>
              </w:rPr>
            </w:pPr>
            <w:r w:rsidRPr="00387C93">
              <w:rPr>
                <w:rFonts w:cs="Arial"/>
                <w:b/>
                <w:bCs/>
                <w:i/>
                <w:iCs/>
                <w:szCs w:val="18"/>
              </w:rPr>
              <w:t>multipleSR-Configurations</w:t>
            </w:r>
          </w:p>
          <w:p w14:paraId="5E28921F" w14:textId="77777777" w:rsidR="007C1C7E" w:rsidRPr="00387C93" w:rsidRDefault="007C1C7E" w:rsidP="00532B14">
            <w:pPr>
              <w:pStyle w:val="TAL"/>
              <w:rPr>
                <w:rFonts w:cs="Arial"/>
                <w:b/>
                <w:bCs/>
                <w:i/>
                <w:iCs/>
                <w:szCs w:val="18"/>
              </w:rPr>
            </w:pPr>
            <w:r w:rsidRPr="00387C93">
              <w:t>Indicates whether the UE supports 8 SR configurations per PUCCH cell group as specified in TS 38.321 [8].</w:t>
            </w:r>
          </w:p>
        </w:tc>
        <w:tc>
          <w:tcPr>
            <w:tcW w:w="567" w:type="dxa"/>
          </w:tcPr>
          <w:p w14:paraId="557A9277" w14:textId="77777777" w:rsidR="007C1C7E" w:rsidRPr="00387C93" w:rsidRDefault="007C1C7E" w:rsidP="00532B14">
            <w:pPr>
              <w:pStyle w:val="TAL"/>
              <w:jc w:val="center"/>
              <w:rPr>
                <w:rFonts w:cs="Arial"/>
                <w:bCs/>
                <w:iCs/>
                <w:szCs w:val="18"/>
              </w:rPr>
            </w:pPr>
            <w:r w:rsidRPr="00387C93">
              <w:rPr>
                <w:rFonts w:cs="Arial"/>
                <w:bCs/>
                <w:iCs/>
                <w:szCs w:val="18"/>
              </w:rPr>
              <w:t>UE</w:t>
            </w:r>
          </w:p>
        </w:tc>
        <w:tc>
          <w:tcPr>
            <w:tcW w:w="567" w:type="dxa"/>
          </w:tcPr>
          <w:p w14:paraId="5A51CBF3" w14:textId="77777777" w:rsidR="007C1C7E" w:rsidRPr="00387C93" w:rsidRDefault="007C1C7E" w:rsidP="00532B14">
            <w:pPr>
              <w:pStyle w:val="TAL"/>
              <w:jc w:val="center"/>
              <w:rPr>
                <w:rFonts w:cs="Arial"/>
                <w:bCs/>
                <w:iCs/>
                <w:szCs w:val="18"/>
              </w:rPr>
            </w:pPr>
            <w:r w:rsidRPr="00387C93">
              <w:rPr>
                <w:rFonts w:cs="Arial"/>
                <w:bCs/>
                <w:iCs/>
                <w:szCs w:val="18"/>
              </w:rPr>
              <w:t>No</w:t>
            </w:r>
          </w:p>
        </w:tc>
        <w:tc>
          <w:tcPr>
            <w:tcW w:w="709" w:type="dxa"/>
          </w:tcPr>
          <w:p w14:paraId="0F0A18A0" w14:textId="77777777" w:rsidR="007C1C7E" w:rsidRPr="00387C93" w:rsidRDefault="007C1C7E" w:rsidP="00532B14">
            <w:pPr>
              <w:pStyle w:val="TAL"/>
              <w:jc w:val="center"/>
              <w:rPr>
                <w:rFonts w:cs="Arial"/>
                <w:bCs/>
                <w:iCs/>
                <w:szCs w:val="18"/>
              </w:rPr>
            </w:pPr>
            <w:r w:rsidRPr="00387C93">
              <w:rPr>
                <w:rFonts w:cs="Arial"/>
                <w:bCs/>
                <w:iCs/>
                <w:szCs w:val="18"/>
              </w:rPr>
              <w:t>Yes</w:t>
            </w:r>
          </w:p>
        </w:tc>
        <w:tc>
          <w:tcPr>
            <w:tcW w:w="708" w:type="dxa"/>
          </w:tcPr>
          <w:p w14:paraId="115F6275" w14:textId="77777777" w:rsidR="007C1C7E" w:rsidRPr="00387C93" w:rsidRDefault="007C1C7E" w:rsidP="00532B14">
            <w:pPr>
              <w:pStyle w:val="TAL"/>
              <w:jc w:val="center"/>
              <w:rPr>
                <w:rFonts w:cs="Arial"/>
                <w:bCs/>
                <w:iCs/>
                <w:szCs w:val="18"/>
              </w:rPr>
            </w:pPr>
            <w:r w:rsidRPr="00387C93">
              <w:rPr>
                <w:rFonts w:cs="Arial"/>
                <w:bCs/>
                <w:iCs/>
                <w:szCs w:val="18"/>
              </w:rPr>
              <w:t>No</w:t>
            </w:r>
          </w:p>
        </w:tc>
      </w:tr>
      <w:tr w:rsidR="007C1C7E" w:rsidRPr="00387C93" w14:paraId="520FE6C4" w14:textId="77777777" w:rsidTr="00532B14">
        <w:trPr>
          <w:cantSplit/>
        </w:trPr>
        <w:tc>
          <w:tcPr>
            <w:tcW w:w="7088" w:type="dxa"/>
          </w:tcPr>
          <w:p w14:paraId="2016A562" w14:textId="77777777" w:rsidR="007C1C7E" w:rsidRPr="00387C93" w:rsidRDefault="007C1C7E" w:rsidP="00532B14">
            <w:pPr>
              <w:pStyle w:val="TAL"/>
              <w:rPr>
                <w:b/>
                <w:i/>
              </w:rPr>
            </w:pPr>
            <w:r w:rsidRPr="00387C93">
              <w:rPr>
                <w:b/>
                <w:i/>
              </w:rPr>
              <w:t>recommendedBitRate</w:t>
            </w:r>
          </w:p>
          <w:p w14:paraId="1FD35F18" w14:textId="77777777" w:rsidR="007C1C7E" w:rsidRPr="00387C93" w:rsidRDefault="007C1C7E" w:rsidP="00532B14">
            <w:pPr>
              <w:pStyle w:val="TAL"/>
            </w:pPr>
            <w:r w:rsidRPr="00387C93">
              <w:t>Indicates whether the UE supports the bit rate recommendation message from the gNB to the UE as specified in TS 38.321 [8].</w:t>
            </w:r>
          </w:p>
        </w:tc>
        <w:tc>
          <w:tcPr>
            <w:tcW w:w="567" w:type="dxa"/>
          </w:tcPr>
          <w:p w14:paraId="0AF3E1EE" w14:textId="77777777" w:rsidR="007C1C7E" w:rsidRPr="00387C93" w:rsidRDefault="007C1C7E" w:rsidP="00532B14">
            <w:pPr>
              <w:pStyle w:val="TAL"/>
              <w:jc w:val="center"/>
            </w:pPr>
            <w:r w:rsidRPr="00387C93">
              <w:t>UE</w:t>
            </w:r>
          </w:p>
        </w:tc>
        <w:tc>
          <w:tcPr>
            <w:tcW w:w="567" w:type="dxa"/>
          </w:tcPr>
          <w:p w14:paraId="492F2281" w14:textId="77777777" w:rsidR="007C1C7E" w:rsidRPr="00387C93" w:rsidRDefault="007C1C7E" w:rsidP="00532B14">
            <w:pPr>
              <w:pStyle w:val="TAL"/>
              <w:jc w:val="center"/>
            </w:pPr>
            <w:r w:rsidRPr="00387C93">
              <w:t>No</w:t>
            </w:r>
          </w:p>
        </w:tc>
        <w:tc>
          <w:tcPr>
            <w:tcW w:w="709" w:type="dxa"/>
          </w:tcPr>
          <w:p w14:paraId="304B8DCC" w14:textId="77777777" w:rsidR="007C1C7E" w:rsidRPr="00387C93" w:rsidRDefault="007C1C7E" w:rsidP="00532B14">
            <w:pPr>
              <w:pStyle w:val="TAL"/>
              <w:jc w:val="center"/>
            </w:pPr>
            <w:r w:rsidRPr="00387C93">
              <w:t>No</w:t>
            </w:r>
          </w:p>
        </w:tc>
        <w:tc>
          <w:tcPr>
            <w:tcW w:w="708" w:type="dxa"/>
          </w:tcPr>
          <w:p w14:paraId="5D8BAA44" w14:textId="77777777" w:rsidR="007C1C7E" w:rsidRPr="00387C93" w:rsidRDefault="007C1C7E" w:rsidP="00532B14">
            <w:pPr>
              <w:pStyle w:val="TAL"/>
              <w:jc w:val="center"/>
            </w:pPr>
            <w:r w:rsidRPr="00387C93">
              <w:t>No</w:t>
            </w:r>
          </w:p>
        </w:tc>
      </w:tr>
      <w:tr w:rsidR="007C1C7E" w:rsidRPr="00387C93" w14:paraId="1D4944E6" w14:textId="77777777" w:rsidTr="00532B14">
        <w:trPr>
          <w:cantSplit/>
        </w:trPr>
        <w:tc>
          <w:tcPr>
            <w:tcW w:w="7088" w:type="dxa"/>
          </w:tcPr>
          <w:p w14:paraId="4714D4E7" w14:textId="77777777" w:rsidR="007C1C7E" w:rsidRPr="00387C93" w:rsidRDefault="007C1C7E" w:rsidP="00532B14">
            <w:pPr>
              <w:pStyle w:val="TAL"/>
              <w:rPr>
                <w:b/>
                <w:bCs/>
                <w:i/>
                <w:noProof/>
                <w:lang w:eastAsia="en-GB"/>
              </w:rPr>
            </w:pPr>
            <w:r w:rsidRPr="00387C93">
              <w:rPr>
                <w:b/>
                <w:bCs/>
                <w:i/>
                <w:noProof/>
                <w:lang w:eastAsia="en-GB"/>
              </w:rPr>
              <w:t>recommendedBitRateMultiplier-r16</w:t>
            </w:r>
          </w:p>
          <w:p w14:paraId="05388ABF" w14:textId="77777777" w:rsidR="007C1C7E" w:rsidRPr="00387C93" w:rsidRDefault="007C1C7E" w:rsidP="00532B14">
            <w:pPr>
              <w:pStyle w:val="TAL"/>
              <w:rPr>
                <w:b/>
                <w:i/>
              </w:rPr>
            </w:pPr>
            <w:r w:rsidRPr="00387C93">
              <w:rPr>
                <w:iCs/>
                <w:noProof/>
                <w:lang w:eastAsia="en-GB"/>
              </w:rPr>
              <w:t xml:space="preserve">Indicates whether the UE supports the bit rate multiplier for recommended bit rate MAC CE as specified in TS 38.321 [8], clause 6.1.3.20. </w:t>
            </w:r>
            <w:r w:rsidRPr="00387C93">
              <w:t>This field is only applicable if the UE supports recommendedBitRate</w:t>
            </w:r>
            <w:r w:rsidRPr="00387C93">
              <w:rPr>
                <w:lang w:eastAsia="zh-CN"/>
              </w:rPr>
              <w:t>.</w:t>
            </w:r>
          </w:p>
        </w:tc>
        <w:tc>
          <w:tcPr>
            <w:tcW w:w="567" w:type="dxa"/>
          </w:tcPr>
          <w:p w14:paraId="652F7948" w14:textId="77777777" w:rsidR="007C1C7E" w:rsidRPr="00387C93" w:rsidRDefault="007C1C7E" w:rsidP="00532B14">
            <w:pPr>
              <w:pStyle w:val="TAL"/>
              <w:jc w:val="center"/>
            </w:pPr>
            <w:r w:rsidRPr="00387C93">
              <w:t>UE</w:t>
            </w:r>
          </w:p>
        </w:tc>
        <w:tc>
          <w:tcPr>
            <w:tcW w:w="567" w:type="dxa"/>
          </w:tcPr>
          <w:p w14:paraId="694CAC53" w14:textId="77777777" w:rsidR="007C1C7E" w:rsidRPr="00387C93" w:rsidRDefault="007C1C7E" w:rsidP="00532B14">
            <w:pPr>
              <w:pStyle w:val="TAL"/>
              <w:jc w:val="center"/>
            </w:pPr>
            <w:r w:rsidRPr="00387C93">
              <w:t>No</w:t>
            </w:r>
          </w:p>
        </w:tc>
        <w:tc>
          <w:tcPr>
            <w:tcW w:w="709" w:type="dxa"/>
          </w:tcPr>
          <w:p w14:paraId="3D7BDEF1" w14:textId="77777777" w:rsidR="007C1C7E" w:rsidRPr="00387C93" w:rsidRDefault="007C1C7E" w:rsidP="00532B14">
            <w:pPr>
              <w:pStyle w:val="TAL"/>
              <w:jc w:val="center"/>
            </w:pPr>
            <w:r w:rsidRPr="00387C93">
              <w:t>No</w:t>
            </w:r>
          </w:p>
        </w:tc>
        <w:tc>
          <w:tcPr>
            <w:tcW w:w="708" w:type="dxa"/>
          </w:tcPr>
          <w:p w14:paraId="5424A7E1" w14:textId="77777777" w:rsidR="007C1C7E" w:rsidRPr="00387C93" w:rsidRDefault="007C1C7E" w:rsidP="00532B14">
            <w:pPr>
              <w:pStyle w:val="TAL"/>
              <w:jc w:val="center"/>
            </w:pPr>
            <w:r w:rsidRPr="00387C93">
              <w:t>No</w:t>
            </w:r>
          </w:p>
        </w:tc>
      </w:tr>
      <w:tr w:rsidR="007C1C7E" w:rsidRPr="00387C93" w14:paraId="40FC9FCB" w14:textId="77777777" w:rsidTr="00532B14">
        <w:trPr>
          <w:cantSplit/>
        </w:trPr>
        <w:tc>
          <w:tcPr>
            <w:tcW w:w="7088" w:type="dxa"/>
          </w:tcPr>
          <w:p w14:paraId="1EE4DD16" w14:textId="77777777" w:rsidR="007C1C7E" w:rsidRPr="00387C93" w:rsidRDefault="007C1C7E" w:rsidP="00532B14">
            <w:pPr>
              <w:pStyle w:val="TAL"/>
              <w:rPr>
                <w:b/>
                <w:i/>
              </w:rPr>
            </w:pPr>
            <w:r w:rsidRPr="00387C93">
              <w:rPr>
                <w:b/>
                <w:i/>
              </w:rPr>
              <w:t>recommendedBitRateQuery</w:t>
            </w:r>
          </w:p>
          <w:p w14:paraId="4D024AF1" w14:textId="77777777" w:rsidR="007C1C7E" w:rsidRPr="00387C93" w:rsidRDefault="007C1C7E" w:rsidP="00532B14">
            <w:pPr>
              <w:pStyle w:val="TAL"/>
            </w:pPr>
            <w:r w:rsidRPr="00387C93">
              <w:t>Indicates whether the UE supports the bit rate recommendation query message from the UE to the gNB as specified in TS 38.321 [8]. This field is only applicable if the UE supports recommendedBitRate.</w:t>
            </w:r>
          </w:p>
        </w:tc>
        <w:tc>
          <w:tcPr>
            <w:tcW w:w="567" w:type="dxa"/>
          </w:tcPr>
          <w:p w14:paraId="6C01D0FF" w14:textId="77777777" w:rsidR="007C1C7E" w:rsidRPr="00387C93" w:rsidRDefault="007C1C7E" w:rsidP="00532B14">
            <w:pPr>
              <w:pStyle w:val="TAL"/>
              <w:jc w:val="center"/>
            </w:pPr>
            <w:r w:rsidRPr="00387C93">
              <w:t>UE</w:t>
            </w:r>
          </w:p>
        </w:tc>
        <w:tc>
          <w:tcPr>
            <w:tcW w:w="567" w:type="dxa"/>
          </w:tcPr>
          <w:p w14:paraId="1CBBB17D" w14:textId="77777777" w:rsidR="007C1C7E" w:rsidRPr="00387C93" w:rsidRDefault="007C1C7E" w:rsidP="00532B14">
            <w:pPr>
              <w:pStyle w:val="TAL"/>
              <w:jc w:val="center"/>
            </w:pPr>
            <w:r w:rsidRPr="00387C93">
              <w:t>No</w:t>
            </w:r>
          </w:p>
        </w:tc>
        <w:tc>
          <w:tcPr>
            <w:tcW w:w="709" w:type="dxa"/>
          </w:tcPr>
          <w:p w14:paraId="6794BCC8" w14:textId="77777777" w:rsidR="007C1C7E" w:rsidRPr="00387C93" w:rsidRDefault="007C1C7E" w:rsidP="00532B14">
            <w:pPr>
              <w:pStyle w:val="TAL"/>
              <w:jc w:val="center"/>
            </w:pPr>
            <w:r w:rsidRPr="00387C93">
              <w:t>No</w:t>
            </w:r>
          </w:p>
        </w:tc>
        <w:tc>
          <w:tcPr>
            <w:tcW w:w="708" w:type="dxa"/>
          </w:tcPr>
          <w:p w14:paraId="501B4396" w14:textId="77777777" w:rsidR="007C1C7E" w:rsidRPr="00387C93" w:rsidRDefault="007C1C7E" w:rsidP="00532B14">
            <w:pPr>
              <w:pStyle w:val="TAL"/>
              <w:jc w:val="center"/>
            </w:pPr>
            <w:r w:rsidRPr="00387C93">
              <w:t>No</w:t>
            </w:r>
          </w:p>
        </w:tc>
      </w:tr>
      <w:tr w:rsidR="007C1C7E" w:rsidRPr="00387C93" w14:paraId="479B7038" w14:textId="77777777" w:rsidTr="00532B14">
        <w:trPr>
          <w:cantSplit/>
        </w:trPr>
        <w:tc>
          <w:tcPr>
            <w:tcW w:w="7088" w:type="dxa"/>
          </w:tcPr>
          <w:p w14:paraId="368B0178" w14:textId="77777777" w:rsidR="007C1C7E" w:rsidRPr="00387C93" w:rsidRDefault="007C1C7E" w:rsidP="00532B14">
            <w:pPr>
              <w:pStyle w:val="TAL"/>
              <w:rPr>
                <w:rFonts w:cs="Arial"/>
                <w:b/>
                <w:bCs/>
                <w:i/>
                <w:iCs/>
                <w:szCs w:val="18"/>
              </w:rPr>
            </w:pPr>
            <w:r w:rsidRPr="00387C93">
              <w:rPr>
                <w:rFonts w:cs="Arial"/>
                <w:b/>
                <w:bCs/>
                <w:i/>
                <w:iCs/>
                <w:szCs w:val="18"/>
              </w:rPr>
              <w:t>secondaryDRX-Group-r16</w:t>
            </w:r>
          </w:p>
          <w:p w14:paraId="0DC42074" w14:textId="77777777" w:rsidR="007C1C7E" w:rsidRPr="00387C93" w:rsidRDefault="007C1C7E" w:rsidP="00532B14">
            <w:pPr>
              <w:pStyle w:val="TAL"/>
              <w:rPr>
                <w:b/>
                <w:i/>
              </w:rPr>
            </w:pPr>
            <w:r w:rsidRPr="00387C93">
              <w:rPr>
                <w:rFonts w:cs="Arial"/>
                <w:szCs w:val="18"/>
              </w:rPr>
              <w:t>Indicates whether UE supports secondary DRX group as specified in TS 38.321 [8].</w:t>
            </w:r>
          </w:p>
        </w:tc>
        <w:tc>
          <w:tcPr>
            <w:tcW w:w="567" w:type="dxa"/>
          </w:tcPr>
          <w:p w14:paraId="381DBD09" w14:textId="77777777" w:rsidR="007C1C7E" w:rsidRPr="00387C93" w:rsidRDefault="007C1C7E" w:rsidP="00532B14">
            <w:pPr>
              <w:pStyle w:val="TAL"/>
              <w:jc w:val="center"/>
            </w:pPr>
            <w:r w:rsidRPr="00387C93">
              <w:rPr>
                <w:rFonts w:cs="Arial"/>
                <w:bCs/>
                <w:iCs/>
                <w:szCs w:val="18"/>
              </w:rPr>
              <w:t>UE</w:t>
            </w:r>
          </w:p>
        </w:tc>
        <w:tc>
          <w:tcPr>
            <w:tcW w:w="567" w:type="dxa"/>
          </w:tcPr>
          <w:p w14:paraId="67E9D344" w14:textId="77777777" w:rsidR="007C1C7E" w:rsidRPr="00387C93" w:rsidRDefault="007C1C7E" w:rsidP="00532B14">
            <w:pPr>
              <w:pStyle w:val="TAL"/>
              <w:jc w:val="center"/>
            </w:pPr>
            <w:r w:rsidRPr="00387C93">
              <w:rPr>
                <w:rFonts w:cs="Arial"/>
                <w:bCs/>
                <w:iCs/>
                <w:szCs w:val="18"/>
              </w:rPr>
              <w:t>No</w:t>
            </w:r>
          </w:p>
        </w:tc>
        <w:tc>
          <w:tcPr>
            <w:tcW w:w="709" w:type="dxa"/>
          </w:tcPr>
          <w:p w14:paraId="105ABF1B" w14:textId="77777777" w:rsidR="007C1C7E" w:rsidRPr="00387C93" w:rsidRDefault="007C1C7E" w:rsidP="00532B14">
            <w:pPr>
              <w:pStyle w:val="TAL"/>
              <w:jc w:val="center"/>
            </w:pPr>
            <w:r w:rsidRPr="00387C93">
              <w:rPr>
                <w:rFonts w:cs="Arial"/>
                <w:bCs/>
                <w:iCs/>
                <w:szCs w:val="18"/>
              </w:rPr>
              <w:t>Yes</w:t>
            </w:r>
          </w:p>
        </w:tc>
        <w:tc>
          <w:tcPr>
            <w:tcW w:w="708" w:type="dxa"/>
          </w:tcPr>
          <w:p w14:paraId="04623BC4" w14:textId="77777777" w:rsidR="007C1C7E" w:rsidRPr="00387C93" w:rsidRDefault="007C1C7E" w:rsidP="00532B14">
            <w:pPr>
              <w:pStyle w:val="TAL"/>
              <w:jc w:val="center"/>
            </w:pPr>
            <w:r w:rsidRPr="00387C93">
              <w:t>No</w:t>
            </w:r>
          </w:p>
        </w:tc>
      </w:tr>
      <w:tr w:rsidR="007C1C7E" w:rsidRPr="00387C93" w14:paraId="1A74FF78" w14:textId="77777777" w:rsidTr="00532B14">
        <w:trPr>
          <w:cantSplit/>
        </w:trPr>
        <w:tc>
          <w:tcPr>
            <w:tcW w:w="7088" w:type="dxa"/>
          </w:tcPr>
          <w:p w14:paraId="312D0004" w14:textId="77777777" w:rsidR="007C1C7E" w:rsidRPr="00387C93" w:rsidRDefault="007C1C7E" w:rsidP="00532B14">
            <w:pPr>
              <w:pStyle w:val="TAL"/>
              <w:rPr>
                <w:rFonts w:cs="Arial"/>
                <w:b/>
                <w:bCs/>
                <w:i/>
                <w:iCs/>
                <w:szCs w:val="18"/>
              </w:rPr>
            </w:pPr>
            <w:r w:rsidRPr="00387C93">
              <w:rPr>
                <w:rFonts w:cs="Arial"/>
                <w:b/>
                <w:bCs/>
                <w:i/>
                <w:iCs/>
                <w:szCs w:val="18"/>
              </w:rPr>
              <w:t>shortDRX-Cycle</w:t>
            </w:r>
          </w:p>
          <w:p w14:paraId="266673F8" w14:textId="77777777" w:rsidR="007C1C7E" w:rsidRPr="00387C93" w:rsidRDefault="007C1C7E" w:rsidP="00532B14">
            <w:pPr>
              <w:pStyle w:val="TAL"/>
              <w:rPr>
                <w:rFonts w:cs="Arial"/>
                <w:b/>
                <w:bCs/>
                <w:i/>
                <w:iCs/>
                <w:szCs w:val="18"/>
              </w:rPr>
            </w:pPr>
            <w:r w:rsidRPr="00387C93">
              <w:t>Indicates whether UE supports short DRX cycle as specified in TS 38.321 [8].</w:t>
            </w:r>
          </w:p>
        </w:tc>
        <w:tc>
          <w:tcPr>
            <w:tcW w:w="567" w:type="dxa"/>
          </w:tcPr>
          <w:p w14:paraId="437BB4C1" w14:textId="77777777" w:rsidR="007C1C7E" w:rsidRPr="00387C93" w:rsidRDefault="007C1C7E" w:rsidP="00532B14">
            <w:pPr>
              <w:pStyle w:val="TAL"/>
              <w:jc w:val="center"/>
              <w:rPr>
                <w:rFonts w:cs="Arial"/>
                <w:bCs/>
                <w:iCs/>
                <w:szCs w:val="18"/>
              </w:rPr>
            </w:pPr>
            <w:r w:rsidRPr="00387C93">
              <w:rPr>
                <w:rFonts w:cs="Arial"/>
                <w:bCs/>
                <w:iCs/>
                <w:szCs w:val="18"/>
              </w:rPr>
              <w:t>UE</w:t>
            </w:r>
          </w:p>
        </w:tc>
        <w:tc>
          <w:tcPr>
            <w:tcW w:w="567" w:type="dxa"/>
          </w:tcPr>
          <w:p w14:paraId="7BD22AC6" w14:textId="77777777" w:rsidR="007C1C7E" w:rsidRPr="00387C93" w:rsidRDefault="007C1C7E" w:rsidP="00532B14">
            <w:pPr>
              <w:pStyle w:val="TAL"/>
              <w:jc w:val="center"/>
              <w:rPr>
                <w:rFonts w:cs="Arial"/>
                <w:bCs/>
                <w:iCs/>
                <w:szCs w:val="18"/>
              </w:rPr>
            </w:pPr>
            <w:r w:rsidRPr="00387C93">
              <w:rPr>
                <w:rFonts w:cs="Arial"/>
                <w:bCs/>
                <w:iCs/>
                <w:szCs w:val="18"/>
              </w:rPr>
              <w:t>Yes</w:t>
            </w:r>
          </w:p>
        </w:tc>
        <w:tc>
          <w:tcPr>
            <w:tcW w:w="709" w:type="dxa"/>
          </w:tcPr>
          <w:p w14:paraId="48BFE5E4" w14:textId="77777777" w:rsidR="007C1C7E" w:rsidRPr="00387C93" w:rsidRDefault="007C1C7E" w:rsidP="00532B14">
            <w:pPr>
              <w:pStyle w:val="TAL"/>
              <w:jc w:val="center"/>
              <w:rPr>
                <w:rFonts w:cs="Arial"/>
                <w:bCs/>
                <w:iCs/>
                <w:szCs w:val="18"/>
              </w:rPr>
            </w:pPr>
            <w:r w:rsidRPr="00387C93">
              <w:rPr>
                <w:rFonts w:cs="Arial"/>
                <w:bCs/>
                <w:iCs/>
                <w:szCs w:val="18"/>
              </w:rPr>
              <w:t>Yes</w:t>
            </w:r>
          </w:p>
        </w:tc>
        <w:tc>
          <w:tcPr>
            <w:tcW w:w="708" w:type="dxa"/>
          </w:tcPr>
          <w:p w14:paraId="04E32E54" w14:textId="77777777" w:rsidR="007C1C7E" w:rsidRPr="00387C93" w:rsidRDefault="007C1C7E" w:rsidP="00532B14">
            <w:pPr>
              <w:pStyle w:val="TAL"/>
              <w:jc w:val="center"/>
              <w:rPr>
                <w:rFonts w:cs="Arial"/>
                <w:bCs/>
                <w:iCs/>
                <w:szCs w:val="18"/>
              </w:rPr>
            </w:pPr>
            <w:r w:rsidRPr="00387C93">
              <w:t>No</w:t>
            </w:r>
          </w:p>
        </w:tc>
      </w:tr>
      <w:tr w:rsidR="007C1C7E" w:rsidRPr="00387C93" w14:paraId="436724FC" w14:textId="77777777" w:rsidTr="00532B14">
        <w:trPr>
          <w:cantSplit/>
        </w:trPr>
        <w:tc>
          <w:tcPr>
            <w:tcW w:w="7088" w:type="dxa"/>
          </w:tcPr>
          <w:p w14:paraId="157965DA" w14:textId="77777777" w:rsidR="007C1C7E" w:rsidRPr="00387C93" w:rsidRDefault="007C1C7E" w:rsidP="00532B14">
            <w:pPr>
              <w:pStyle w:val="TAL"/>
              <w:rPr>
                <w:b/>
                <w:bCs/>
                <w:i/>
                <w:iCs/>
                <w:lang w:eastAsia="ko-KR"/>
              </w:rPr>
            </w:pPr>
            <w:r w:rsidRPr="00387C93">
              <w:rPr>
                <w:b/>
                <w:bCs/>
                <w:i/>
                <w:iCs/>
                <w:lang w:eastAsia="ko-KR"/>
              </w:rPr>
              <w:t>singlePHR-P-r16</w:t>
            </w:r>
          </w:p>
          <w:p w14:paraId="6D452C11" w14:textId="77777777" w:rsidR="007C1C7E" w:rsidRPr="00387C93" w:rsidRDefault="007C1C7E" w:rsidP="00532B14">
            <w:pPr>
              <w:pStyle w:val="TAL"/>
              <w:rPr>
                <w:rFonts w:cs="Arial"/>
                <w:b/>
                <w:bCs/>
                <w:i/>
                <w:iCs/>
                <w:szCs w:val="18"/>
              </w:rPr>
            </w:pPr>
            <w:r w:rsidRPr="00387C93">
              <w:rPr>
                <w:rFonts w:cs="Arial"/>
                <w:szCs w:val="18"/>
                <w:lang w:eastAsia="zh-CN"/>
              </w:rPr>
              <w:t xml:space="preserve">Indicates whether UE supports the P bit in single PHR MAC CE as </w:t>
            </w:r>
            <w:r w:rsidRPr="00387C93">
              <w:t>specified in TS 38.321 [8].</w:t>
            </w:r>
          </w:p>
        </w:tc>
        <w:tc>
          <w:tcPr>
            <w:tcW w:w="567" w:type="dxa"/>
          </w:tcPr>
          <w:p w14:paraId="11B87A25" w14:textId="77777777" w:rsidR="007C1C7E" w:rsidRPr="00387C93" w:rsidRDefault="007C1C7E" w:rsidP="00532B14">
            <w:pPr>
              <w:pStyle w:val="TAL"/>
              <w:jc w:val="center"/>
              <w:rPr>
                <w:rFonts w:cs="Arial"/>
                <w:bCs/>
                <w:iCs/>
                <w:szCs w:val="18"/>
              </w:rPr>
            </w:pPr>
            <w:r w:rsidRPr="00387C93">
              <w:t>UE</w:t>
            </w:r>
          </w:p>
        </w:tc>
        <w:tc>
          <w:tcPr>
            <w:tcW w:w="567" w:type="dxa"/>
          </w:tcPr>
          <w:p w14:paraId="6D329B8E" w14:textId="77777777" w:rsidR="007C1C7E" w:rsidRPr="00387C93" w:rsidRDefault="007C1C7E" w:rsidP="00532B14">
            <w:pPr>
              <w:pStyle w:val="TAL"/>
              <w:jc w:val="center"/>
              <w:rPr>
                <w:rFonts w:cs="Arial"/>
                <w:bCs/>
                <w:iCs/>
                <w:szCs w:val="18"/>
              </w:rPr>
            </w:pPr>
            <w:r w:rsidRPr="00387C93">
              <w:t>No</w:t>
            </w:r>
          </w:p>
        </w:tc>
        <w:tc>
          <w:tcPr>
            <w:tcW w:w="709" w:type="dxa"/>
          </w:tcPr>
          <w:p w14:paraId="498686AE" w14:textId="77777777" w:rsidR="007C1C7E" w:rsidRPr="00387C93" w:rsidRDefault="007C1C7E" w:rsidP="00532B14">
            <w:pPr>
              <w:pStyle w:val="TAL"/>
              <w:jc w:val="center"/>
              <w:rPr>
                <w:rFonts w:cs="Arial"/>
                <w:bCs/>
                <w:iCs/>
                <w:szCs w:val="18"/>
              </w:rPr>
            </w:pPr>
            <w:r w:rsidRPr="00387C93">
              <w:t>No</w:t>
            </w:r>
          </w:p>
        </w:tc>
        <w:tc>
          <w:tcPr>
            <w:tcW w:w="708" w:type="dxa"/>
          </w:tcPr>
          <w:p w14:paraId="48E990DC" w14:textId="77777777" w:rsidR="007C1C7E" w:rsidRPr="00387C93" w:rsidRDefault="007C1C7E" w:rsidP="00532B14">
            <w:pPr>
              <w:pStyle w:val="TAL"/>
              <w:jc w:val="center"/>
            </w:pPr>
            <w:r w:rsidRPr="00387C93">
              <w:t>No</w:t>
            </w:r>
          </w:p>
        </w:tc>
      </w:tr>
      <w:tr w:rsidR="007C1C7E" w:rsidRPr="00387C93" w14:paraId="703F7B4C" w14:textId="77777777" w:rsidTr="00532B14">
        <w:trPr>
          <w:cantSplit/>
        </w:trPr>
        <w:tc>
          <w:tcPr>
            <w:tcW w:w="7088" w:type="dxa"/>
          </w:tcPr>
          <w:p w14:paraId="6702A1F3" w14:textId="77777777" w:rsidR="007C1C7E" w:rsidRPr="00387C93" w:rsidRDefault="007C1C7E" w:rsidP="00532B14">
            <w:pPr>
              <w:pStyle w:val="TAL"/>
              <w:rPr>
                <w:rFonts w:cs="Arial"/>
                <w:b/>
                <w:bCs/>
                <w:i/>
                <w:iCs/>
                <w:szCs w:val="18"/>
              </w:rPr>
            </w:pPr>
            <w:r w:rsidRPr="00387C93">
              <w:rPr>
                <w:rFonts w:cs="Arial"/>
                <w:b/>
                <w:bCs/>
                <w:i/>
                <w:iCs/>
                <w:szCs w:val="18"/>
              </w:rPr>
              <w:t>skipUplinkTxDynamic</w:t>
            </w:r>
          </w:p>
          <w:p w14:paraId="6B0BCF47" w14:textId="77777777" w:rsidR="007C1C7E" w:rsidRPr="00387C93" w:rsidRDefault="007C1C7E" w:rsidP="00532B14">
            <w:pPr>
              <w:pStyle w:val="TAL"/>
              <w:rPr>
                <w:rFonts w:cs="Arial"/>
                <w:b/>
                <w:bCs/>
                <w:i/>
                <w:iCs/>
                <w:szCs w:val="18"/>
              </w:rPr>
            </w:pPr>
            <w:r w:rsidRPr="00387C93">
              <w:t>Indicates whether the UE supports skipping of UL transmission for an uplink grant indicated on PDCCH if no data is available for transmission as specified in TS 38.321 [8].</w:t>
            </w:r>
          </w:p>
        </w:tc>
        <w:tc>
          <w:tcPr>
            <w:tcW w:w="567" w:type="dxa"/>
          </w:tcPr>
          <w:p w14:paraId="3F1BB521" w14:textId="77777777" w:rsidR="007C1C7E" w:rsidRPr="00387C93" w:rsidRDefault="007C1C7E" w:rsidP="00532B14">
            <w:pPr>
              <w:pStyle w:val="TAL"/>
              <w:jc w:val="center"/>
              <w:rPr>
                <w:rFonts w:cs="Arial"/>
                <w:bCs/>
                <w:iCs/>
                <w:szCs w:val="18"/>
              </w:rPr>
            </w:pPr>
            <w:r w:rsidRPr="00387C93">
              <w:rPr>
                <w:rFonts w:cs="Arial"/>
                <w:bCs/>
                <w:iCs/>
                <w:szCs w:val="18"/>
              </w:rPr>
              <w:t>UE</w:t>
            </w:r>
          </w:p>
        </w:tc>
        <w:tc>
          <w:tcPr>
            <w:tcW w:w="567" w:type="dxa"/>
          </w:tcPr>
          <w:p w14:paraId="250080D7" w14:textId="77777777" w:rsidR="007C1C7E" w:rsidRPr="00387C93" w:rsidRDefault="007C1C7E" w:rsidP="00532B14">
            <w:pPr>
              <w:pStyle w:val="TAL"/>
              <w:jc w:val="center"/>
              <w:rPr>
                <w:rFonts w:cs="Arial"/>
                <w:bCs/>
                <w:iCs/>
                <w:szCs w:val="18"/>
              </w:rPr>
            </w:pPr>
            <w:r w:rsidRPr="00387C93">
              <w:rPr>
                <w:rFonts w:cs="Arial"/>
                <w:bCs/>
                <w:iCs/>
                <w:szCs w:val="18"/>
              </w:rPr>
              <w:t>No</w:t>
            </w:r>
          </w:p>
        </w:tc>
        <w:tc>
          <w:tcPr>
            <w:tcW w:w="709" w:type="dxa"/>
          </w:tcPr>
          <w:p w14:paraId="1F5B8762" w14:textId="77777777" w:rsidR="007C1C7E" w:rsidRPr="00387C93" w:rsidRDefault="007C1C7E" w:rsidP="00532B14">
            <w:pPr>
              <w:pStyle w:val="TAL"/>
              <w:jc w:val="center"/>
              <w:rPr>
                <w:rFonts w:cs="Arial"/>
                <w:bCs/>
                <w:iCs/>
                <w:szCs w:val="18"/>
              </w:rPr>
            </w:pPr>
            <w:r w:rsidRPr="00387C93">
              <w:rPr>
                <w:rFonts w:cs="Arial"/>
                <w:bCs/>
                <w:iCs/>
                <w:szCs w:val="18"/>
              </w:rPr>
              <w:t>Yes</w:t>
            </w:r>
          </w:p>
        </w:tc>
        <w:tc>
          <w:tcPr>
            <w:tcW w:w="708" w:type="dxa"/>
          </w:tcPr>
          <w:p w14:paraId="156574D3" w14:textId="77777777" w:rsidR="007C1C7E" w:rsidRPr="00387C93" w:rsidRDefault="007C1C7E" w:rsidP="00532B14">
            <w:pPr>
              <w:pStyle w:val="TAL"/>
              <w:jc w:val="center"/>
              <w:rPr>
                <w:rFonts w:cs="Arial"/>
                <w:bCs/>
                <w:iCs/>
                <w:szCs w:val="18"/>
              </w:rPr>
            </w:pPr>
            <w:r w:rsidRPr="00387C93">
              <w:t>No</w:t>
            </w:r>
          </w:p>
        </w:tc>
      </w:tr>
      <w:tr w:rsidR="007C1C7E" w:rsidRPr="00387C93" w14:paraId="01B8EBB8" w14:textId="77777777" w:rsidTr="00532B14">
        <w:trPr>
          <w:cantSplit/>
        </w:trPr>
        <w:tc>
          <w:tcPr>
            <w:tcW w:w="7088" w:type="dxa"/>
          </w:tcPr>
          <w:p w14:paraId="4E69F8BC" w14:textId="77777777" w:rsidR="007C1C7E" w:rsidRPr="00387C93" w:rsidRDefault="007C1C7E" w:rsidP="00532B14">
            <w:pPr>
              <w:pStyle w:val="TAL"/>
              <w:rPr>
                <w:b/>
                <w:i/>
              </w:rPr>
            </w:pPr>
            <w:r w:rsidRPr="00387C93">
              <w:rPr>
                <w:b/>
                <w:i/>
              </w:rPr>
              <w:t>tdd-MPE-P-MPR-Reporting-r16</w:t>
            </w:r>
          </w:p>
          <w:p w14:paraId="52783450" w14:textId="77777777" w:rsidR="007C1C7E" w:rsidRPr="00387C93" w:rsidRDefault="007C1C7E" w:rsidP="00532B14">
            <w:pPr>
              <w:pStyle w:val="TAL"/>
              <w:rPr>
                <w:rFonts w:cs="Arial"/>
                <w:b/>
                <w:bCs/>
                <w:i/>
                <w:iCs/>
                <w:szCs w:val="18"/>
              </w:rPr>
            </w:pPr>
            <w:r w:rsidRPr="00387C93">
              <w:t>Indicates whether the UE supports P-MPR reporting for Maximum Permissible Exposure, as specified in TS38.321 [8].</w:t>
            </w:r>
          </w:p>
        </w:tc>
        <w:tc>
          <w:tcPr>
            <w:tcW w:w="567" w:type="dxa"/>
          </w:tcPr>
          <w:p w14:paraId="687BD01B" w14:textId="77777777" w:rsidR="007C1C7E" w:rsidRPr="00387C93" w:rsidRDefault="007C1C7E" w:rsidP="00532B14">
            <w:pPr>
              <w:pStyle w:val="TAL"/>
              <w:jc w:val="center"/>
              <w:rPr>
                <w:rFonts w:cs="Arial"/>
                <w:bCs/>
                <w:iCs/>
                <w:szCs w:val="18"/>
              </w:rPr>
            </w:pPr>
            <w:r w:rsidRPr="00387C93">
              <w:rPr>
                <w:rFonts w:cs="Arial"/>
                <w:szCs w:val="18"/>
              </w:rPr>
              <w:t>UE</w:t>
            </w:r>
          </w:p>
        </w:tc>
        <w:tc>
          <w:tcPr>
            <w:tcW w:w="567" w:type="dxa"/>
          </w:tcPr>
          <w:p w14:paraId="70EB7CFD" w14:textId="77777777" w:rsidR="007C1C7E" w:rsidRPr="00387C93" w:rsidRDefault="007C1C7E" w:rsidP="00532B14">
            <w:pPr>
              <w:pStyle w:val="TAL"/>
              <w:jc w:val="center"/>
              <w:rPr>
                <w:rFonts w:cs="Arial"/>
                <w:bCs/>
                <w:iCs/>
                <w:szCs w:val="18"/>
              </w:rPr>
            </w:pPr>
            <w:r w:rsidRPr="00387C93">
              <w:rPr>
                <w:rFonts w:cs="Arial"/>
                <w:szCs w:val="18"/>
              </w:rPr>
              <w:t>No</w:t>
            </w:r>
          </w:p>
        </w:tc>
        <w:tc>
          <w:tcPr>
            <w:tcW w:w="709" w:type="dxa"/>
          </w:tcPr>
          <w:p w14:paraId="1526E64E" w14:textId="77777777" w:rsidR="007C1C7E" w:rsidRPr="00387C93" w:rsidRDefault="007C1C7E" w:rsidP="00532B14">
            <w:pPr>
              <w:pStyle w:val="TAL"/>
              <w:jc w:val="center"/>
              <w:rPr>
                <w:rFonts w:cs="Arial"/>
                <w:bCs/>
                <w:iCs/>
                <w:szCs w:val="18"/>
              </w:rPr>
            </w:pPr>
            <w:r w:rsidRPr="00387C93">
              <w:rPr>
                <w:rFonts w:cs="Arial"/>
                <w:szCs w:val="18"/>
              </w:rPr>
              <w:t>TDD only</w:t>
            </w:r>
          </w:p>
        </w:tc>
        <w:tc>
          <w:tcPr>
            <w:tcW w:w="708" w:type="dxa"/>
          </w:tcPr>
          <w:p w14:paraId="105E037F" w14:textId="77777777" w:rsidR="007C1C7E" w:rsidRPr="00387C93" w:rsidRDefault="007C1C7E" w:rsidP="00532B14">
            <w:pPr>
              <w:pStyle w:val="TAL"/>
              <w:jc w:val="center"/>
            </w:pPr>
            <w:r w:rsidRPr="00387C93">
              <w:rPr>
                <w:rFonts w:cs="Arial"/>
                <w:szCs w:val="18"/>
              </w:rPr>
              <w:t>FR2 only</w:t>
            </w:r>
          </w:p>
        </w:tc>
      </w:tr>
      <w:tr w:rsidR="007C1C7E" w:rsidRPr="00387C93" w14:paraId="64C3A3B6" w14:textId="77777777" w:rsidTr="00532B14">
        <w:trPr>
          <w:cantSplit/>
        </w:trPr>
        <w:tc>
          <w:tcPr>
            <w:tcW w:w="7088" w:type="dxa"/>
          </w:tcPr>
          <w:p w14:paraId="2E379762" w14:textId="77777777" w:rsidR="007C1C7E" w:rsidRPr="00387C93" w:rsidRDefault="007C1C7E" w:rsidP="00532B14">
            <w:pPr>
              <w:pStyle w:val="TAH"/>
              <w:jc w:val="left"/>
              <w:rPr>
                <w:i/>
              </w:rPr>
            </w:pPr>
            <w:r w:rsidRPr="00387C93">
              <w:rPr>
                <w:i/>
              </w:rPr>
              <w:lastRenderedPageBreak/>
              <w:t>ul-LBT-FailureDetectionRecovery-r16</w:t>
            </w:r>
          </w:p>
          <w:p w14:paraId="25B76485" w14:textId="77777777" w:rsidR="007C1C7E" w:rsidRPr="00387C93" w:rsidRDefault="007C1C7E" w:rsidP="00532B14">
            <w:pPr>
              <w:pStyle w:val="TAL"/>
            </w:pPr>
            <w:r w:rsidRPr="00387C93">
              <w:t>Indicates whether the UE supports consistent uplink LBT detection and recovery, as specified in TS 38.321 [8], for cells operating with shared spectrum channel access [8].</w:t>
            </w:r>
          </w:p>
          <w:p w14:paraId="07980B9A" w14:textId="77777777" w:rsidR="007C1C7E" w:rsidRPr="00387C93" w:rsidRDefault="007C1C7E" w:rsidP="00532B14">
            <w:pPr>
              <w:pStyle w:val="TAL"/>
              <w:rPr>
                <w:rFonts w:cs="Arial"/>
                <w:b/>
                <w:bCs/>
                <w:i/>
                <w:iCs/>
                <w:szCs w:val="18"/>
              </w:rPr>
            </w:pPr>
            <w:bookmarkStart w:id="259" w:name="_Hlk42151165"/>
            <w:r w:rsidRPr="00387C93">
              <w:t>This field applies to all serving cells with which the UE is configured with shared spectrum channel access.</w:t>
            </w:r>
            <w:bookmarkEnd w:id="259"/>
          </w:p>
        </w:tc>
        <w:tc>
          <w:tcPr>
            <w:tcW w:w="567" w:type="dxa"/>
          </w:tcPr>
          <w:p w14:paraId="6F01B8C8" w14:textId="77777777" w:rsidR="007C1C7E" w:rsidRPr="00387C93" w:rsidRDefault="007C1C7E" w:rsidP="00532B14">
            <w:pPr>
              <w:pStyle w:val="TAL"/>
              <w:jc w:val="center"/>
              <w:rPr>
                <w:rFonts w:cs="Arial"/>
                <w:bCs/>
                <w:iCs/>
                <w:szCs w:val="18"/>
              </w:rPr>
            </w:pPr>
            <w:r w:rsidRPr="00387C93">
              <w:rPr>
                <w:szCs w:val="18"/>
              </w:rPr>
              <w:t>UE</w:t>
            </w:r>
          </w:p>
        </w:tc>
        <w:tc>
          <w:tcPr>
            <w:tcW w:w="567" w:type="dxa"/>
          </w:tcPr>
          <w:p w14:paraId="301AC672" w14:textId="77777777" w:rsidR="007C1C7E" w:rsidRPr="00387C93" w:rsidRDefault="007C1C7E" w:rsidP="00532B14">
            <w:pPr>
              <w:pStyle w:val="TAL"/>
              <w:jc w:val="center"/>
              <w:rPr>
                <w:rFonts w:cs="Arial"/>
                <w:bCs/>
                <w:iCs/>
                <w:szCs w:val="18"/>
              </w:rPr>
            </w:pPr>
            <w:r w:rsidRPr="00387C93">
              <w:rPr>
                <w:szCs w:val="18"/>
              </w:rPr>
              <w:t>No</w:t>
            </w:r>
          </w:p>
        </w:tc>
        <w:tc>
          <w:tcPr>
            <w:tcW w:w="709" w:type="dxa"/>
          </w:tcPr>
          <w:p w14:paraId="0E3BCB93" w14:textId="77777777" w:rsidR="007C1C7E" w:rsidRPr="00387C93" w:rsidRDefault="007C1C7E" w:rsidP="00532B14">
            <w:pPr>
              <w:pStyle w:val="TAL"/>
              <w:jc w:val="center"/>
              <w:rPr>
                <w:rFonts w:cs="Arial"/>
                <w:bCs/>
                <w:iCs/>
                <w:szCs w:val="18"/>
              </w:rPr>
            </w:pPr>
            <w:r w:rsidRPr="00387C93">
              <w:rPr>
                <w:szCs w:val="18"/>
              </w:rPr>
              <w:t>No</w:t>
            </w:r>
          </w:p>
        </w:tc>
        <w:tc>
          <w:tcPr>
            <w:tcW w:w="708" w:type="dxa"/>
          </w:tcPr>
          <w:p w14:paraId="26FD76CF" w14:textId="77777777" w:rsidR="007C1C7E" w:rsidRPr="00387C93" w:rsidRDefault="007C1C7E" w:rsidP="00532B14">
            <w:pPr>
              <w:pStyle w:val="TAL"/>
              <w:jc w:val="center"/>
            </w:pPr>
            <w:r w:rsidRPr="00387C93">
              <w:rPr>
                <w:szCs w:val="18"/>
              </w:rPr>
              <w:t>No</w:t>
            </w:r>
          </w:p>
        </w:tc>
      </w:tr>
    </w:tbl>
    <w:p w14:paraId="31425CDF" w14:textId="77777777" w:rsidR="007F0696" w:rsidRPr="0077198F" w:rsidRDefault="007F0696" w:rsidP="007F0696">
      <w:pPr>
        <w:pBdr>
          <w:top w:val="single" w:sz="4" w:space="1" w:color="auto"/>
          <w:left w:val="single" w:sz="4" w:space="4" w:color="auto"/>
          <w:bottom w:val="single" w:sz="4" w:space="1" w:color="auto"/>
          <w:right w:val="single" w:sz="4" w:space="4" w:color="auto"/>
        </w:pBdr>
        <w:shd w:val="clear" w:color="auto" w:fill="FFFF00"/>
        <w:jc w:val="center"/>
        <w:rPr>
          <w:i/>
          <w:noProof/>
        </w:rPr>
      </w:pPr>
      <w:r>
        <w:rPr>
          <w:i/>
          <w:noProof/>
        </w:rPr>
        <w:lastRenderedPageBreak/>
        <w:t>Next</w:t>
      </w:r>
      <w:r w:rsidRPr="0077198F">
        <w:rPr>
          <w:i/>
          <w:noProof/>
        </w:rPr>
        <w:t xml:space="preserve"> change</w:t>
      </w:r>
    </w:p>
    <w:p w14:paraId="40272DC6" w14:textId="77777777" w:rsidR="00B85326" w:rsidRPr="00387C93" w:rsidRDefault="00B85326" w:rsidP="00B85326">
      <w:pPr>
        <w:pStyle w:val="Heading4"/>
      </w:pPr>
      <w:bookmarkStart w:id="260" w:name="_Toc12750893"/>
      <w:bookmarkStart w:id="261" w:name="_Toc29382257"/>
      <w:bookmarkStart w:id="262" w:name="_Toc37093374"/>
      <w:bookmarkStart w:id="263" w:name="_Toc37238650"/>
      <w:bookmarkStart w:id="264" w:name="_Toc37238764"/>
      <w:bookmarkStart w:id="265" w:name="_Toc46488659"/>
      <w:bookmarkStart w:id="266" w:name="_Toc52574080"/>
      <w:bookmarkStart w:id="267" w:name="_Toc52574166"/>
      <w:r w:rsidRPr="00387C93">
        <w:lastRenderedPageBreak/>
        <w:t>4.2.7.1</w:t>
      </w:r>
      <w:r w:rsidRPr="00387C93">
        <w:tab/>
      </w:r>
      <w:r w:rsidRPr="00387C93">
        <w:rPr>
          <w:i/>
        </w:rPr>
        <w:t>BandCombinationList</w:t>
      </w:r>
      <w:r w:rsidRPr="00387C93">
        <w:t xml:space="preserve"> parameters</w:t>
      </w:r>
      <w:bookmarkEnd w:id="260"/>
      <w:bookmarkEnd w:id="261"/>
      <w:bookmarkEnd w:id="262"/>
      <w:bookmarkEnd w:id="263"/>
      <w:bookmarkEnd w:id="264"/>
      <w:bookmarkEnd w:id="265"/>
      <w:bookmarkEnd w:id="266"/>
      <w:bookmarkEnd w:id="2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85326" w:rsidRPr="00387C93" w14:paraId="492BA44D" w14:textId="77777777" w:rsidTr="00532B14">
        <w:trPr>
          <w:cantSplit/>
          <w:tblHeader/>
        </w:trPr>
        <w:tc>
          <w:tcPr>
            <w:tcW w:w="6917" w:type="dxa"/>
          </w:tcPr>
          <w:p w14:paraId="3A13C8D1" w14:textId="77777777" w:rsidR="00B85326" w:rsidRPr="00387C93" w:rsidRDefault="00B85326" w:rsidP="00532B14">
            <w:pPr>
              <w:pStyle w:val="TAH"/>
            </w:pPr>
            <w:r w:rsidRPr="00387C93">
              <w:lastRenderedPageBreak/>
              <w:t>Definitions for parameters</w:t>
            </w:r>
          </w:p>
        </w:tc>
        <w:tc>
          <w:tcPr>
            <w:tcW w:w="709" w:type="dxa"/>
          </w:tcPr>
          <w:p w14:paraId="240BC322" w14:textId="77777777" w:rsidR="00B85326" w:rsidRPr="00387C93" w:rsidRDefault="00B85326" w:rsidP="00532B14">
            <w:pPr>
              <w:pStyle w:val="TAH"/>
            </w:pPr>
            <w:r w:rsidRPr="00387C93">
              <w:t>Per</w:t>
            </w:r>
          </w:p>
        </w:tc>
        <w:tc>
          <w:tcPr>
            <w:tcW w:w="567" w:type="dxa"/>
          </w:tcPr>
          <w:p w14:paraId="7249B495" w14:textId="77777777" w:rsidR="00B85326" w:rsidRPr="00387C93" w:rsidRDefault="00B85326" w:rsidP="00532B14">
            <w:pPr>
              <w:pStyle w:val="TAH"/>
            </w:pPr>
            <w:r w:rsidRPr="00387C93">
              <w:t>M</w:t>
            </w:r>
          </w:p>
        </w:tc>
        <w:tc>
          <w:tcPr>
            <w:tcW w:w="709" w:type="dxa"/>
          </w:tcPr>
          <w:p w14:paraId="10A1B20A" w14:textId="77777777" w:rsidR="00B85326" w:rsidRPr="00387C93" w:rsidRDefault="00B85326" w:rsidP="00532B14">
            <w:pPr>
              <w:pStyle w:val="TAH"/>
            </w:pPr>
            <w:r w:rsidRPr="00387C93">
              <w:t>FDD-TDD</w:t>
            </w:r>
          </w:p>
          <w:p w14:paraId="2637F17E" w14:textId="77777777" w:rsidR="00B85326" w:rsidRPr="00387C93" w:rsidRDefault="00B85326" w:rsidP="00532B14">
            <w:pPr>
              <w:pStyle w:val="TAH"/>
            </w:pPr>
            <w:r w:rsidRPr="00387C93">
              <w:t>DIFF</w:t>
            </w:r>
          </w:p>
        </w:tc>
        <w:tc>
          <w:tcPr>
            <w:tcW w:w="728" w:type="dxa"/>
          </w:tcPr>
          <w:p w14:paraId="4B3829AB" w14:textId="77777777" w:rsidR="00B85326" w:rsidRPr="00387C93" w:rsidRDefault="00B85326" w:rsidP="00532B14">
            <w:pPr>
              <w:pStyle w:val="TAH"/>
            </w:pPr>
            <w:r w:rsidRPr="00387C93">
              <w:t>FR1-FR2</w:t>
            </w:r>
          </w:p>
          <w:p w14:paraId="44A3561E" w14:textId="77777777" w:rsidR="00B85326" w:rsidRPr="00387C93" w:rsidRDefault="00B85326" w:rsidP="00532B14">
            <w:pPr>
              <w:pStyle w:val="TAH"/>
            </w:pPr>
            <w:r w:rsidRPr="00387C93">
              <w:t>DIFF</w:t>
            </w:r>
          </w:p>
        </w:tc>
      </w:tr>
      <w:tr w:rsidR="00B85326" w:rsidRPr="00387C93" w14:paraId="039D20FF" w14:textId="77777777" w:rsidTr="00532B14">
        <w:trPr>
          <w:cantSplit/>
          <w:tblHeader/>
        </w:trPr>
        <w:tc>
          <w:tcPr>
            <w:tcW w:w="6917" w:type="dxa"/>
          </w:tcPr>
          <w:p w14:paraId="2A4AEAED" w14:textId="77777777" w:rsidR="00B85326" w:rsidRPr="00387C93" w:rsidRDefault="00B85326" w:rsidP="00532B14">
            <w:pPr>
              <w:pStyle w:val="TAL"/>
              <w:rPr>
                <w:b/>
                <w:i/>
              </w:rPr>
            </w:pPr>
            <w:r w:rsidRPr="00387C93">
              <w:rPr>
                <w:b/>
                <w:i/>
              </w:rPr>
              <w:t>bandEUTRA</w:t>
            </w:r>
          </w:p>
          <w:p w14:paraId="17234E7B" w14:textId="77777777" w:rsidR="00B85326" w:rsidRPr="00387C93" w:rsidRDefault="00B85326" w:rsidP="00532B14">
            <w:pPr>
              <w:pStyle w:val="TAL"/>
            </w:pPr>
            <w:r w:rsidRPr="00387C93">
              <w:t>Defines supported EUTRA frequency band by NR frequency band number, as specified in TS 36.101 [14].</w:t>
            </w:r>
          </w:p>
        </w:tc>
        <w:tc>
          <w:tcPr>
            <w:tcW w:w="709" w:type="dxa"/>
          </w:tcPr>
          <w:p w14:paraId="408689FE" w14:textId="77777777" w:rsidR="00B85326" w:rsidRPr="00387C93" w:rsidRDefault="00B85326" w:rsidP="00532B14">
            <w:pPr>
              <w:pStyle w:val="TAL"/>
              <w:jc w:val="center"/>
            </w:pPr>
            <w:r w:rsidRPr="00387C93">
              <w:t>Band</w:t>
            </w:r>
          </w:p>
        </w:tc>
        <w:tc>
          <w:tcPr>
            <w:tcW w:w="567" w:type="dxa"/>
          </w:tcPr>
          <w:p w14:paraId="0468AFCA" w14:textId="77777777" w:rsidR="00B85326" w:rsidRPr="00387C93" w:rsidRDefault="00B85326" w:rsidP="00532B14">
            <w:pPr>
              <w:pStyle w:val="TAL"/>
              <w:jc w:val="center"/>
            </w:pPr>
            <w:r w:rsidRPr="00387C93">
              <w:t>Yes</w:t>
            </w:r>
          </w:p>
        </w:tc>
        <w:tc>
          <w:tcPr>
            <w:tcW w:w="709" w:type="dxa"/>
          </w:tcPr>
          <w:p w14:paraId="3F2C9C0B" w14:textId="77777777" w:rsidR="00B85326" w:rsidRPr="00387C93" w:rsidRDefault="00B85326" w:rsidP="00532B14">
            <w:pPr>
              <w:pStyle w:val="TAL"/>
              <w:jc w:val="center"/>
            </w:pPr>
            <w:r w:rsidRPr="00387C93">
              <w:rPr>
                <w:rFonts w:eastAsia="DengXian"/>
              </w:rPr>
              <w:t>N/A</w:t>
            </w:r>
          </w:p>
        </w:tc>
        <w:tc>
          <w:tcPr>
            <w:tcW w:w="728" w:type="dxa"/>
          </w:tcPr>
          <w:p w14:paraId="2D6B2CA9" w14:textId="77777777" w:rsidR="00B85326" w:rsidRPr="00387C93" w:rsidRDefault="00B85326" w:rsidP="00532B14">
            <w:pPr>
              <w:pStyle w:val="TAL"/>
              <w:jc w:val="center"/>
            </w:pPr>
            <w:r w:rsidRPr="00387C93">
              <w:rPr>
                <w:rFonts w:eastAsia="DengXian"/>
              </w:rPr>
              <w:t>N/A</w:t>
            </w:r>
          </w:p>
        </w:tc>
      </w:tr>
      <w:tr w:rsidR="00B85326" w:rsidRPr="00387C93" w14:paraId="1ED1C5CA" w14:textId="77777777" w:rsidTr="00532B14">
        <w:trPr>
          <w:cantSplit/>
          <w:tblHeader/>
        </w:trPr>
        <w:tc>
          <w:tcPr>
            <w:tcW w:w="6917" w:type="dxa"/>
          </w:tcPr>
          <w:p w14:paraId="3E0782B2" w14:textId="77777777" w:rsidR="00B85326" w:rsidRPr="00387C93" w:rsidRDefault="00B85326" w:rsidP="00532B14">
            <w:pPr>
              <w:pStyle w:val="TAL"/>
              <w:rPr>
                <w:b/>
                <w:i/>
                <w:lang w:eastAsia="ko-KR"/>
              </w:rPr>
            </w:pPr>
            <w:r w:rsidRPr="00387C93">
              <w:rPr>
                <w:b/>
                <w:i/>
                <w:lang w:eastAsia="ko-KR"/>
              </w:rPr>
              <w:t>bandList</w:t>
            </w:r>
          </w:p>
          <w:p w14:paraId="412DB903" w14:textId="77777777" w:rsidR="00B85326" w:rsidRPr="00387C93" w:rsidRDefault="00B85326" w:rsidP="00532B14">
            <w:pPr>
              <w:pStyle w:val="TAL"/>
              <w:rPr>
                <w:b/>
                <w:i/>
              </w:rPr>
            </w:pPr>
            <w:r w:rsidRPr="00387C93">
              <w:t>Each entry of the list should include at least one bandwidth class for UL or DL.</w:t>
            </w:r>
          </w:p>
        </w:tc>
        <w:tc>
          <w:tcPr>
            <w:tcW w:w="709" w:type="dxa"/>
          </w:tcPr>
          <w:p w14:paraId="121F7379" w14:textId="77777777" w:rsidR="00B85326" w:rsidRPr="00387C93" w:rsidRDefault="00B85326" w:rsidP="00532B14">
            <w:pPr>
              <w:pStyle w:val="TAL"/>
              <w:jc w:val="center"/>
            </w:pPr>
            <w:r w:rsidRPr="00387C93">
              <w:rPr>
                <w:lang w:eastAsia="ko-KR"/>
              </w:rPr>
              <w:t>BC</w:t>
            </w:r>
          </w:p>
        </w:tc>
        <w:tc>
          <w:tcPr>
            <w:tcW w:w="567" w:type="dxa"/>
          </w:tcPr>
          <w:p w14:paraId="5B9D9217" w14:textId="77777777" w:rsidR="00B85326" w:rsidRPr="00387C93" w:rsidRDefault="00B85326" w:rsidP="00532B14">
            <w:pPr>
              <w:pStyle w:val="TAL"/>
              <w:jc w:val="center"/>
            </w:pPr>
            <w:r w:rsidRPr="00387C93">
              <w:t>Yes</w:t>
            </w:r>
          </w:p>
        </w:tc>
        <w:tc>
          <w:tcPr>
            <w:tcW w:w="709" w:type="dxa"/>
          </w:tcPr>
          <w:p w14:paraId="46FA71D8" w14:textId="77777777" w:rsidR="00B85326" w:rsidRPr="00387C93" w:rsidRDefault="00B85326" w:rsidP="00532B14">
            <w:pPr>
              <w:pStyle w:val="TAL"/>
              <w:jc w:val="center"/>
            </w:pPr>
            <w:r w:rsidRPr="00387C93">
              <w:rPr>
                <w:rFonts w:eastAsia="DengXian"/>
              </w:rPr>
              <w:t>N/A</w:t>
            </w:r>
          </w:p>
        </w:tc>
        <w:tc>
          <w:tcPr>
            <w:tcW w:w="728" w:type="dxa"/>
          </w:tcPr>
          <w:p w14:paraId="10EE3E1E" w14:textId="77777777" w:rsidR="00B85326" w:rsidRPr="00387C93" w:rsidRDefault="00B85326" w:rsidP="00532B14">
            <w:pPr>
              <w:pStyle w:val="TAL"/>
              <w:jc w:val="center"/>
            </w:pPr>
            <w:r w:rsidRPr="00387C93">
              <w:rPr>
                <w:rFonts w:eastAsia="DengXian"/>
              </w:rPr>
              <w:t>N/A</w:t>
            </w:r>
          </w:p>
        </w:tc>
      </w:tr>
      <w:tr w:rsidR="00B85326" w:rsidRPr="00387C93" w14:paraId="24FFD685" w14:textId="77777777" w:rsidTr="00532B14">
        <w:trPr>
          <w:cantSplit/>
          <w:tblHeader/>
        </w:trPr>
        <w:tc>
          <w:tcPr>
            <w:tcW w:w="6917" w:type="dxa"/>
          </w:tcPr>
          <w:p w14:paraId="709D9565" w14:textId="77777777" w:rsidR="00B85326" w:rsidRPr="00387C93" w:rsidRDefault="00B85326" w:rsidP="00532B14">
            <w:pPr>
              <w:pStyle w:val="TAL"/>
              <w:rPr>
                <w:b/>
                <w:i/>
              </w:rPr>
            </w:pPr>
            <w:r w:rsidRPr="00387C93">
              <w:rPr>
                <w:b/>
                <w:i/>
              </w:rPr>
              <w:t>bandNR</w:t>
            </w:r>
          </w:p>
          <w:p w14:paraId="68793AAD" w14:textId="77777777" w:rsidR="00B85326" w:rsidRPr="00387C93" w:rsidRDefault="00B85326" w:rsidP="00532B14">
            <w:pPr>
              <w:pStyle w:val="TAL"/>
            </w:pPr>
            <w:r w:rsidRPr="00387C93">
              <w:t>Defines supported NR frequency band by NR frequency band number, as specified in TS 38.101-1 [2] and TS 38.101-2 [3].</w:t>
            </w:r>
          </w:p>
        </w:tc>
        <w:tc>
          <w:tcPr>
            <w:tcW w:w="709" w:type="dxa"/>
          </w:tcPr>
          <w:p w14:paraId="0DCCE9C6" w14:textId="77777777" w:rsidR="00B85326" w:rsidRPr="00387C93" w:rsidRDefault="00B85326" w:rsidP="00532B14">
            <w:pPr>
              <w:pStyle w:val="TAL"/>
              <w:jc w:val="center"/>
            </w:pPr>
            <w:r w:rsidRPr="00387C93">
              <w:t>Band</w:t>
            </w:r>
          </w:p>
        </w:tc>
        <w:tc>
          <w:tcPr>
            <w:tcW w:w="567" w:type="dxa"/>
          </w:tcPr>
          <w:p w14:paraId="09310C20" w14:textId="77777777" w:rsidR="00B85326" w:rsidRPr="00387C93" w:rsidRDefault="00B85326" w:rsidP="00532B14">
            <w:pPr>
              <w:pStyle w:val="TAL"/>
              <w:jc w:val="center"/>
            </w:pPr>
            <w:r w:rsidRPr="00387C93">
              <w:t>Yes</w:t>
            </w:r>
          </w:p>
        </w:tc>
        <w:tc>
          <w:tcPr>
            <w:tcW w:w="709" w:type="dxa"/>
          </w:tcPr>
          <w:p w14:paraId="39AAEE22" w14:textId="77777777" w:rsidR="00B85326" w:rsidRPr="00387C93" w:rsidRDefault="00B85326" w:rsidP="00532B14">
            <w:pPr>
              <w:pStyle w:val="TAL"/>
              <w:jc w:val="center"/>
            </w:pPr>
            <w:r w:rsidRPr="00387C93">
              <w:rPr>
                <w:rFonts w:eastAsia="DengXian"/>
              </w:rPr>
              <w:t>N/A</w:t>
            </w:r>
          </w:p>
        </w:tc>
        <w:tc>
          <w:tcPr>
            <w:tcW w:w="728" w:type="dxa"/>
          </w:tcPr>
          <w:p w14:paraId="6D7E6544" w14:textId="77777777" w:rsidR="00B85326" w:rsidRPr="00387C93" w:rsidRDefault="00B85326" w:rsidP="00532B14">
            <w:pPr>
              <w:pStyle w:val="TAL"/>
              <w:jc w:val="center"/>
            </w:pPr>
            <w:r w:rsidRPr="00387C93">
              <w:rPr>
                <w:rFonts w:eastAsia="DengXian"/>
              </w:rPr>
              <w:t>N/A</w:t>
            </w:r>
          </w:p>
        </w:tc>
      </w:tr>
      <w:tr w:rsidR="00B85326" w:rsidRPr="00387C93" w14:paraId="62DCD993" w14:textId="77777777" w:rsidTr="00532B14">
        <w:trPr>
          <w:cantSplit/>
          <w:tblHeader/>
        </w:trPr>
        <w:tc>
          <w:tcPr>
            <w:tcW w:w="6917" w:type="dxa"/>
          </w:tcPr>
          <w:p w14:paraId="05D566B0" w14:textId="77777777" w:rsidR="00B85326" w:rsidRPr="00387C93" w:rsidRDefault="00B85326" w:rsidP="00532B14">
            <w:pPr>
              <w:pStyle w:val="TAL"/>
              <w:rPr>
                <w:b/>
                <w:i/>
              </w:rPr>
            </w:pPr>
            <w:r w:rsidRPr="00387C93">
              <w:rPr>
                <w:b/>
                <w:i/>
              </w:rPr>
              <w:t>ca-BandwidthClassDL-EUTRA</w:t>
            </w:r>
          </w:p>
          <w:p w14:paraId="66D13485" w14:textId="77777777" w:rsidR="00B85326" w:rsidRPr="00387C93" w:rsidRDefault="00B85326" w:rsidP="00532B14">
            <w:pPr>
              <w:pStyle w:val="TAL"/>
            </w:pPr>
            <w:r w:rsidRPr="00387C93">
              <w:t>Defines for DL, the class defined by the aggregated transmission bandwidth configuration and maximum number of component carriers supported by the UE, as specified in TS 36.101 [14]. When all FeatureSetEUTRA-DownlinkId</w:t>
            </w:r>
            <w:proofErr w:type="gramStart"/>
            <w:r w:rsidRPr="00387C93">
              <w:t>:s</w:t>
            </w:r>
            <w:proofErr w:type="gramEnd"/>
            <w:r w:rsidRPr="00387C93">
              <w:t xml:space="preserve"> in the corresponding </w:t>
            </w:r>
            <w:r w:rsidRPr="00387C93">
              <w:rPr>
                <w:rFonts w:cs="Arial"/>
                <w:szCs w:val="18"/>
              </w:rPr>
              <w:t>FeatureSetsPerBand are</w:t>
            </w:r>
            <w:r w:rsidRPr="00387C93">
              <w:t xml:space="preserve"> zero, this field is absent.</w:t>
            </w:r>
          </w:p>
        </w:tc>
        <w:tc>
          <w:tcPr>
            <w:tcW w:w="709" w:type="dxa"/>
          </w:tcPr>
          <w:p w14:paraId="02D8B035" w14:textId="77777777" w:rsidR="00B85326" w:rsidRPr="00387C93" w:rsidRDefault="00B85326" w:rsidP="00532B14">
            <w:pPr>
              <w:pStyle w:val="TAL"/>
              <w:jc w:val="center"/>
            </w:pPr>
            <w:r w:rsidRPr="00387C93">
              <w:rPr>
                <w:rFonts w:cs="Arial"/>
                <w:szCs w:val="18"/>
              </w:rPr>
              <w:t>Band</w:t>
            </w:r>
          </w:p>
        </w:tc>
        <w:tc>
          <w:tcPr>
            <w:tcW w:w="567" w:type="dxa"/>
          </w:tcPr>
          <w:p w14:paraId="4DEC8538" w14:textId="77777777" w:rsidR="00B85326" w:rsidRPr="00387C93" w:rsidRDefault="00B85326" w:rsidP="00532B14">
            <w:pPr>
              <w:pStyle w:val="TAL"/>
              <w:jc w:val="center"/>
            </w:pPr>
            <w:r w:rsidRPr="00387C93">
              <w:rPr>
                <w:rFonts w:cs="Arial"/>
                <w:szCs w:val="18"/>
              </w:rPr>
              <w:t>No</w:t>
            </w:r>
          </w:p>
        </w:tc>
        <w:tc>
          <w:tcPr>
            <w:tcW w:w="709" w:type="dxa"/>
          </w:tcPr>
          <w:p w14:paraId="05BF9662" w14:textId="77777777" w:rsidR="00B85326" w:rsidRPr="00387C93" w:rsidRDefault="00B85326" w:rsidP="00532B14">
            <w:pPr>
              <w:pStyle w:val="TAL"/>
              <w:jc w:val="center"/>
            </w:pPr>
            <w:r w:rsidRPr="00387C93">
              <w:rPr>
                <w:rFonts w:eastAsia="DengXian"/>
              </w:rPr>
              <w:t>N/A</w:t>
            </w:r>
          </w:p>
        </w:tc>
        <w:tc>
          <w:tcPr>
            <w:tcW w:w="728" w:type="dxa"/>
          </w:tcPr>
          <w:p w14:paraId="21F8DA56" w14:textId="77777777" w:rsidR="00B85326" w:rsidRPr="00387C93" w:rsidRDefault="00B85326" w:rsidP="00532B14">
            <w:pPr>
              <w:pStyle w:val="TAL"/>
              <w:jc w:val="center"/>
            </w:pPr>
            <w:r w:rsidRPr="00387C93">
              <w:rPr>
                <w:rFonts w:eastAsia="DengXian"/>
              </w:rPr>
              <w:t>N/A</w:t>
            </w:r>
          </w:p>
        </w:tc>
      </w:tr>
      <w:tr w:rsidR="00B85326" w:rsidRPr="00387C93" w14:paraId="64C46832" w14:textId="77777777" w:rsidTr="00532B14">
        <w:trPr>
          <w:cantSplit/>
          <w:tblHeader/>
        </w:trPr>
        <w:tc>
          <w:tcPr>
            <w:tcW w:w="6917" w:type="dxa"/>
          </w:tcPr>
          <w:p w14:paraId="4D93CF6B" w14:textId="77777777" w:rsidR="00B85326" w:rsidRPr="00387C93" w:rsidRDefault="00B85326" w:rsidP="00532B14">
            <w:pPr>
              <w:pStyle w:val="TAL"/>
              <w:rPr>
                <w:b/>
                <w:i/>
              </w:rPr>
            </w:pPr>
            <w:r w:rsidRPr="00387C93">
              <w:rPr>
                <w:b/>
                <w:i/>
              </w:rPr>
              <w:t>ca-BandwidthClassDL-NR</w:t>
            </w:r>
          </w:p>
          <w:p w14:paraId="3A890EBE" w14:textId="77777777" w:rsidR="00B85326" w:rsidRPr="00387C93" w:rsidRDefault="00B85326" w:rsidP="00532B14">
            <w:pPr>
              <w:pStyle w:val="TAL"/>
            </w:pPr>
            <w:r w:rsidRPr="00387C93">
              <w:t>Defines for DL, the class defined by the aggregated transmission bandwidth configuration and maximum number of component carriers supported by the UE, as specified in TS 38.101-1 [2] and TS 38.101-2 [3]. When all FeatureSetDownlinkId</w:t>
            </w:r>
            <w:proofErr w:type="gramStart"/>
            <w:r w:rsidRPr="00387C93">
              <w:t>:s</w:t>
            </w:r>
            <w:proofErr w:type="gramEnd"/>
            <w:r w:rsidRPr="00387C93">
              <w:t xml:space="preserve"> in the corresponding </w:t>
            </w:r>
            <w:r w:rsidRPr="00387C93">
              <w:rPr>
                <w:rFonts w:cs="Arial"/>
                <w:szCs w:val="18"/>
              </w:rPr>
              <w:t>FeatureSetsPerBand are</w:t>
            </w:r>
            <w:r w:rsidRPr="00387C93">
              <w:t xml:space="preserve"> zero, this field is absent. For FR1, the value 'F' shall not be used as it is invalidated in TS 38.101-1 [2].</w:t>
            </w:r>
          </w:p>
        </w:tc>
        <w:tc>
          <w:tcPr>
            <w:tcW w:w="709" w:type="dxa"/>
          </w:tcPr>
          <w:p w14:paraId="370764D1" w14:textId="77777777" w:rsidR="00B85326" w:rsidRPr="00387C93" w:rsidRDefault="00B85326" w:rsidP="00532B14">
            <w:pPr>
              <w:pStyle w:val="TAL"/>
              <w:jc w:val="center"/>
            </w:pPr>
            <w:r w:rsidRPr="00387C93">
              <w:rPr>
                <w:rFonts w:cs="Arial"/>
                <w:szCs w:val="18"/>
              </w:rPr>
              <w:t>Band</w:t>
            </w:r>
          </w:p>
        </w:tc>
        <w:tc>
          <w:tcPr>
            <w:tcW w:w="567" w:type="dxa"/>
          </w:tcPr>
          <w:p w14:paraId="31B37EF1" w14:textId="77777777" w:rsidR="00B85326" w:rsidRPr="00387C93" w:rsidRDefault="00B85326" w:rsidP="00532B14">
            <w:pPr>
              <w:pStyle w:val="TAL"/>
              <w:jc w:val="center"/>
            </w:pPr>
            <w:r w:rsidRPr="00387C93">
              <w:rPr>
                <w:rFonts w:cs="Arial"/>
                <w:szCs w:val="18"/>
              </w:rPr>
              <w:t>No</w:t>
            </w:r>
          </w:p>
        </w:tc>
        <w:tc>
          <w:tcPr>
            <w:tcW w:w="709" w:type="dxa"/>
          </w:tcPr>
          <w:p w14:paraId="4E19B54C" w14:textId="77777777" w:rsidR="00B85326" w:rsidRPr="00387C93" w:rsidRDefault="00B85326" w:rsidP="00532B14">
            <w:pPr>
              <w:pStyle w:val="TAL"/>
              <w:jc w:val="center"/>
            </w:pPr>
            <w:r w:rsidRPr="00387C93">
              <w:rPr>
                <w:rFonts w:eastAsia="DengXian"/>
              </w:rPr>
              <w:t>N/A</w:t>
            </w:r>
          </w:p>
        </w:tc>
        <w:tc>
          <w:tcPr>
            <w:tcW w:w="728" w:type="dxa"/>
          </w:tcPr>
          <w:p w14:paraId="4B4D04F7" w14:textId="77777777" w:rsidR="00B85326" w:rsidRPr="00387C93" w:rsidRDefault="00B85326" w:rsidP="00532B14">
            <w:pPr>
              <w:pStyle w:val="TAL"/>
              <w:jc w:val="center"/>
            </w:pPr>
            <w:r w:rsidRPr="00387C93">
              <w:rPr>
                <w:rFonts w:eastAsia="DengXian"/>
              </w:rPr>
              <w:t>N/A</w:t>
            </w:r>
          </w:p>
        </w:tc>
      </w:tr>
      <w:tr w:rsidR="00B85326" w:rsidRPr="00387C93" w14:paraId="6AB4EB28" w14:textId="77777777" w:rsidTr="00532B14">
        <w:trPr>
          <w:cantSplit/>
          <w:tblHeader/>
        </w:trPr>
        <w:tc>
          <w:tcPr>
            <w:tcW w:w="6917" w:type="dxa"/>
          </w:tcPr>
          <w:p w14:paraId="5DDE38A7" w14:textId="77777777" w:rsidR="00B85326" w:rsidRPr="00387C93" w:rsidRDefault="00B85326" w:rsidP="00532B14">
            <w:pPr>
              <w:pStyle w:val="TAL"/>
              <w:rPr>
                <w:b/>
                <w:i/>
              </w:rPr>
            </w:pPr>
            <w:r w:rsidRPr="00387C93">
              <w:rPr>
                <w:b/>
                <w:i/>
              </w:rPr>
              <w:t>ca-BandwidthClassUL-EUTRA</w:t>
            </w:r>
          </w:p>
          <w:p w14:paraId="31304D7D" w14:textId="77777777" w:rsidR="00B85326" w:rsidRPr="00387C93" w:rsidRDefault="00B85326" w:rsidP="00532B14">
            <w:pPr>
              <w:pStyle w:val="TAL"/>
            </w:pPr>
            <w:r w:rsidRPr="00387C93">
              <w:t>Defines for UL, the class defined by the aggregated transmission bandwidth configuration and maximum number of component carriers supported by the UE, as specified in TS 36.101 [14]. When all FeatureSetEUTRA-UplinkId</w:t>
            </w:r>
            <w:proofErr w:type="gramStart"/>
            <w:r w:rsidRPr="00387C93">
              <w:t>:s</w:t>
            </w:r>
            <w:proofErr w:type="gramEnd"/>
            <w:r w:rsidRPr="00387C93">
              <w:t xml:space="preserve"> in the corresponding </w:t>
            </w:r>
            <w:r w:rsidRPr="00387C93">
              <w:rPr>
                <w:rFonts w:cs="Arial"/>
                <w:szCs w:val="18"/>
              </w:rPr>
              <w:t>FeatureSetsPerBand are</w:t>
            </w:r>
            <w:r w:rsidRPr="00387C93">
              <w:t xml:space="preserve"> zero, this field is absent.</w:t>
            </w:r>
          </w:p>
        </w:tc>
        <w:tc>
          <w:tcPr>
            <w:tcW w:w="709" w:type="dxa"/>
          </w:tcPr>
          <w:p w14:paraId="251980B0" w14:textId="77777777" w:rsidR="00B85326" w:rsidRPr="00387C93" w:rsidRDefault="00B85326" w:rsidP="00532B14">
            <w:pPr>
              <w:pStyle w:val="TAL"/>
              <w:jc w:val="center"/>
            </w:pPr>
            <w:r w:rsidRPr="00387C93">
              <w:rPr>
                <w:rFonts w:cs="Arial"/>
                <w:szCs w:val="18"/>
              </w:rPr>
              <w:t>Band</w:t>
            </w:r>
          </w:p>
        </w:tc>
        <w:tc>
          <w:tcPr>
            <w:tcW w:w="567" w:type="dxa"/>
          </w:tcPr>
          <w:p w14:paraId="5E6AB654" w14:textId="77777777" w:rsidR="00B85326" w:rsidRPr="00387C93" w:rsidRDefault="00B85326" w:rsidP="00532B14">
            <w:pPr>
              <w:pStyle w:val="TAL"/>
              <w:jc w:val="center"/>
            </w:pPr>
            <w:r w:rsidRPr="00387C93">
              <w:rPr>
                <w:rFonts w:cs="Arial"/>
                <w:szCs w:val="18"/>
              </w:rPr>
              <w:t>No</w:t>
            </w:r>
          </w:p>
        </w:tc>
        <w:tc>
          <w:tcPr>
            <w:tcW w:w="709" w:type="dxa"/>
          </w:tcPr>
          <w:p w14:paraId="3EE19EEA" w14:textId="77777777" w:rsidR="00B85326" w:rsidRPr="00387C93" w:rsidRDefault="00B85326" w:rsidP="00532B14">
            <w:pPr>
              <w:pStyle w:val="TAL"/>
              <w:jc w:val="center"/>
            </w:pPr>
            <w:r w:rsidRPr="00387C93">
              <w:rPr>
                <w:rFonts w:eastAsia="DengXian"/>
              </w:rPr>
              <w:t>N/A</w:t>
            </w:r>
          </w:p>
        </w:tc>
        <w:tc>
          <w:tcPr>
            <w:tcW w:w="728" w:type="dxa"/>
          </w:tcPr>
          <w:p w14:paraId="709A4E26" w14:textId="77777777" w:rsidR="00B85326" w:rsidRPr="00387C93" w:rsidRDefault="00B85326" w:rsidP="00532B14">
            <w:pPr>
              <w:pStyle w:val="TAL"/>
              <w:jc w:val="center"/>
            </w:pPr>
            <w:r w:rsidRPr="00387C93">
              <w:rPr>
                <w:rFonts w:eastAsia="DengXian"/>
              </w:rPr>
              <w:t>N/A</w:t>
            </w:r>
          </w:p>
        </w:tc>
      </w:tr>
      <w:tr w:rsidR="00B85326" w:rsidRPr="00387C93" w14:paraId="506B9E94" w14:textId="77777777" w:rsidTr="00532B14">
        <w:trPr>
          <w:cantSplit/>
          <w:tblHeader/>
        </w:trPr>
        <w:tc>
          <w:tcPr>
            <w:tcW w:w="6917" w:type="dxa"/>
          </w:tcPr>
          <w:p w14:paraId="39AE5857" w14:textId="77777777" w:rsidR="00B85326" w:rsidRPr="00387C93" w:rsidRDefault="00B85326" w:rsidP="00532B14">
            <w:pPr>
              <w:pStyle w:val="TAL"/>
              <w:rPr>
                <w:b/>
                <w:i/>
              </w:rPr>
            </w:pPr>
            <w:r w:rsidRPr="00387C93">
              <w:rPr>
                <w:b/>
                <w:i/>
              </w:rPr>
              <w:t>ca-BandwidthClassUL-NR</w:t>
            </w:r>
          </w:p>
          <w:p w14:paraId="707FD047" w14:textId="77777777" w:rsidR="00B85326" w:rsidRPr="00387C93" w:rsidRDefault="00B85326" w:rsidP="00532B14">
            <w:pPr>
              <w:pStyle w:val="TAL"/>
            </w:pPr>
            <w:r w:rsidRPr="00387C93">
              <w:t>Defines for UL, the class defined by the aggregated transmission bandwidth configuration and maximum number of component carriers supported by the UE, as specified in TS 38.101-1 [2] and TS 38.101-2 [3]. When all FeatureSetUplinkId</w:t>
            </w:r>
            <w:proofErr w:type="gramStart"/>
            <w:r w:rsidRPr="00387C93">
              <w:t>:s</w:t>
            </w:r>
            <w:proofErr w:type="gramEnd"/>
            <w:r w:rsidRPr="00387C93">
              <w:t xml:space="preserve"> in the corresponding </w:t>
            </w:r>
            <w:r w:rsidRPr="00387C93">
              <w:rPr>
                <w:rFonts w:cs="Arial"/>
                <w:szCs w:val="18"/>
              </w:rPr>
              <w:t>FeatureSetsPerBand are</w:t>
            </w:r>
            <w:r w:rsidRPr="00387C93">
              <w:t xml:space="preserve"> zero, this field is absent. For FR1, the value 'F' shall not be used as it is invalidated in TS 38.101-1 [2].</w:t>
            </w:r>
          </w:p>
        </w:tc>
        <w:tc>
          <w:tcPr>
            <w:tcW w:w="709" w:type="dxa"/>
          </w:tcPr>
          <w:p w14:paraId="7266295A" w14:textId="77777777" w:rsidR="00B85326" w:rsidRPr="00387C93" w:rsidRDefault="00B85326" w:rsidP="00532B14">
            <w:pPr>
              <w:pStyle w:val="TAL"/>
              <w:jc w:val="center"/>
            </w:pPr>
            <w:r w:rsidRPr="00387C93">
              <w:rPr>
                <w:rFonts w:cs="Arial"/>
                <w:szCs w:val="18"/>
              </w:rPr>
              <w:t>Band</w:t>
            </w:r>
          </w:p>
        </w:tc>
        <w:tc>
          <w:tcPr>
            <w:tcW w:w="567" w:type="dxa"/>
          </w:tcPr>
          <w:p w14:paraId="544D61BF" w14:textId="77777777" w:rsidR="00B85326" w:rsidRPr="00387C93" w:rsidRDefault="00B85326" w:rsidP="00532B14">
            <w:pPr>
              <w:pStyle w:val="TAL"/>
              <w:jc w:val="center"/>
            </w:pPr>
            <w:r w:rsidRPr="00387C93">
              <w:rPr>
                <w:rFonts w:cs="Arial"/>
                <w:szCs w:val="18"/>
              </w:rPr>
              <w:t>No</w:t>
            </w:r>
          </w:p>
        </w:tc>
        <w:tc>
          <w:tcPr>
            <w:tcW w:w="709" w:type="dxa"/>
          </w:tcPr>
          <w:p w14:paraId="37ABC690" w14:textId="77777777" w:rsidR="00B85326" w:rsidRPr="00387C93" w:rsidRDefault="00B85326" w:rsidP="00532B14">
            <w:pPr>
              <w:pStyle w:val="TAL"/>
              <w:jc w:val="center"/>
            </w:pPr>
            <w:r w:rsidRPr="00387C93">
              <w:rPr>
                <w:rFonts w:eastAsia="DengXian"/>
              </w:rPr>
              <w:t>N/A</w:t>
            </w:r>
          </w:p>
        </w:tc>
        <w:tc>
          <w:tcPr>
            <w:tcW w:w="728" w:type="dxa"/>
          </w:tcPr>
          <w:p w14:paraId="53ED448C" w14:textId="77777777" w:rsidR="00B85326" w:rsidRPr="00387C93" w:rsidRDefault="00B85326" w:rsidP="00532B14">
            <w:pPr>
              <w:pStyle w:val="TAL"/>
              <w:jc w:val="center"/>
            </w:pPr>
            <w:r w:rsidRPr="00387C93">
              <w:rPr>
                <w:rFonts w:eastAsia="DengXian"/>
              </w:rPr>
              <w:t>N/A</w:t>
            </w:r>
          </w:p>
        </w:tc>
      </w:tr>
      <w:tr w:rsidR="00B85326" w:rsidRPr="00387C93" w14:paraId="4452DEA3" w14:textId="77777777" w:rsidTr="00532B14">
        <w:trPr>
          <w:cantSplit/>
          <w:tblHeader/>
        </w:trPr>
        <w:tc>
          <w:tcPr>
            <w:tcW w:w="6917" w:type="dxa"/>
          </w:tcPr>
          <w:p w14:paraId="4BAF66F0" w14:textId="77777777" w:rsidR="00B85326" w:rsidRPr="00387C93" w:rsidRDefault="00B85326" w:rsidP="00532B14">
            <w:pPr>
              <w:pStyle w:val="TAL"/>
              <w:rPr>
                <w:b/>
                <w:i/>
              </w:rPr>
            </w:pPr>
            <w:r w:rsidRPr="00387C93">
              <w:rPr>
                <w:b/>
                <w:i/>
              </w:rPr>
              <w:t>ca-ParametersEUTRA</w:t>
            </w:r>
          </w:p>
          <w:p w14:paraId="230CD07E" w14:textId="77777777" w:rsidR="00B85326" w:rsidRPr="00387C93" w:rsidRDefault="00B85326" w:rsidP="00532B14">
            <w:pPr>
              <w:pStyle w:val="TAL"/>
            </w:pPr>
            <w:r w:rsidRPr="00387C93">
              <w:t>Contains the EUTRA part of band combination parameters for a given (NG)EN-DC/NE-DC band combination.</w:t>
            </w:r>
          </w:p>
        </w:tc>
        <w:tc>
          <w:tcPr>
            <w:tcW w:w="709" w:type="dxa"/>
          </w:tcPr>
          <w:p w14:paraId="3DA73A4E" w14:textId="77777777" w:rsidR="00B85326" w:rsidRPr="00387C93" w:rsidRDefault="00B85326" w:rsidP="00532B14">
            <w:pPr>
              <w:pStyle w:val="TAL"/>
              <w:jc w:val="center"/>
            </w:pPr>
            <w:r w:rsidRPr="00387C93">
              <w:t>BC</w:t>
            </w:r>
          </w:p>
        </w:tc>
        <w:tc>
          <w:tcPr>
            <w:tcW w:w="567" w:type="dxa"/>
          </w:tcPr>
          <w:p w14:paraId="53749595" w14:textId="77777777" w:rsidR="00B85326" w:rsidRPr="00387C93" w:rsidRDefault="00B85326" w:rsidP="00532B14">
            <w:pPr>
              <w:pStyle w:val="TAL"/>
              <w:jc w:val="center"/>
            </w:pPr>
            <w:r w:rsidRPr="00387C93">
              <w:t>No</w:t>
            </w:r>
          </w:p>
        </w:tc>
        <w:tc>
          <w:tcPr>
            <w:tcW w:w="709" w:type="dxa"/>
          </w:tcPr>
          <w:p w14:paraId="3A9B4767" w14:textId="77777777" w:rsidR="00B85326" w:rsidRPr="00387C93" w:rsidRDefault="00B85326" w:rsidP="00532B14">
            <w:pPr>
              <w:pStyle w:val="TAL"/>
              <w:jc w:val="center"/>
            </w:pPr>
            <w:r w:rsidRPr="00387C93">
              <w:rPr>
                <w:rFonts w:eastAsia="DengXian"/>
              </w:rPr>
              <w:t>N/A</w:t>
            </w:r>
          </w:p>
        </w:tc>
        <w:tc>
          <w:tcPr>
            <w:tcW w:w="728" w:type="dxa"/>
          </w:tcPr>
          <w:p w14:paraId="720EFED3" w14:textId="77777777" w:rsidR="00B85326" w:rsidRPr="00387C93" w:rsidRDefault="00B85326" w:rsidP="00532B14">
            <w:pPr>
              <w:pStyle w:val="TAL"/>
              <w:jc w:val="center"/>
            </w:pPr>
            <w:r w:rsidRPr="00387C93">
              <w:rPr>
                <w:rFonts w:eastAsia="DengXian"/>
              </w:rPr>
              <w:t>N/A</w:t>
            </w:r>
          </w:p>
        </w:tc>
      </w:tr>
      <w:tr w:rsidR="00B85326" w:rsidRPr="00387C93" w14:paraId="3713C7F5" w14:textId="77777777" w:rsidTr="00532B14">
        <w:trPr>
          <w:cantSplit/>
          <w:tblHeader/>
        </w:trPr>
        <w:tc>
          <w:tcPr>
            <w:tcW w:w="6917" w:type="dxa"/>
          </w:tcPr>
          <w:p w14:paraId="3A33E1F7" w14:textId="77777777" w:rsidR="00B85326" w:rsidRPr="00387C93" w:rsidRDefault="00B85326" w:rsidP="00532B14">
            <w:pPr>
              <w:pStyle w:val="TAL"/>
              <w:rPr>
                <w:b/>
                <w:i/>
              </w:rPr>
            </w:pPr>
            <w:r w:rsidRPr="00387C93">
              <w:rPr>
                <w:b/>
                <w:i/>
              </w:rPr>
              <w:t>ca-ParametersNR</w:t>
            </w:r>
          </w:p>
          <w:p w14:paraId="737096E5" w14:textId="77777777" w:rsidR="00B85326" w:rsidRPr="00387C93" w:rsidRDefault="00B85326" w:rsidP="00532B14">
            <w:pPr>
              <w:pStyle w:val="TAL"/>
            </w:pPr>
            <w:r w:rsidRPr="00387C93">
              <w:t>Contains the NR band combination parameters for a given (NG)EN-DC/NE-DC and/or NR CA band combination.</w:t>
            </w:r>
          </w:p>
        </w:tc>
        <w:tc>
          <w:tcPr>
            <w:tcW w:w="709" w:type="dxa"/>
          </w:tcPr>
          <w:p w14:paraId="4159CB0C" w14:textId="77777777" w:rsidR="00B85326" w:rsidRPr="00387C93" w:rsidRDefault="00B85326" w:rsidP="00532B14">
            <w:pPr>
              <w:pStyle w:val="TAL"/>
              <w:jc w:val="center"/>
            </w:pPr>
            <w:r w:rsidRPr="00387C93">
              <w:t>BC</w:t>
            </w:r>
          </w:p>
        </w:tc>
        <w:tc>
          <w:tcPr>
            <w:tcW w:w="567" w:type="dxa"/>
          </w:tcPr>
          <w:p w14:paraId="2CCF6EF1" w14:textId="77777777" w:rsidR="00B85326" w:rsidRPr="00387C93" w:rsidRDefault="00B85326" w:rsidP="00532B14">
            <w:pPr>
              <w:pStyle w:val="TAL"/>
              <w:jc w:val="center"/>
            </w:pPr>
            <w:r w:rsidRPr="00387C93">
              <w:t>No</w:t>
            </w:r>
          </w:p>
        </w:tc>
        <w:tc>
          <w:tcPr>
            <w:tcW w:w="709" w:type="dxa"/>
          </w:tcPr>
          <w:p w14:paraId="2CDFD663" w14:textId="77777777" w:rsidR="00B85326" w:rsidRPr="00387C93" w:rsidRDefault="00B85326" w:rsidP="00532B14">
            <w:pPr>
              <w:pStyle w:val="TAL"/>
              <w:jc w:val="center"/>
            </w:pPr>
            <w:r w:rsidRPr="00387C93">
              <w:rPr>
                <w:rFonts w:eastAsia="DengXian"/>
              </w:rPr>
              <w:t>N/A</w:t>
            </w:r>
          </w:p>
        </w:tc>
        <w:tc>
          <w:tcPr>
            <w:tcW w:w="728" w:type="dxa"/>
          </w:tcPr>
          <w:p w14:paraId="22306EB5" w14:textId="77777777" w:rsidR="00B85326" w:rsidRPr="00387C93" w:rsidRDefault="00B85326" w:rsidP="00532B14">
            <w:pPr>
              <w:pStyle w:val="TAL"/>
              <w:jc w:val="center"/>
            </w:pPr>
            <w:r w:rsidRPr="00387C93">
              <w:rPr>
                <w:rFonts w:eastAsia="DengXian"/>
              </w:rPr>
              <w:t>N/A</w:t>
            </w:r>
          </w:p>
        </w:tc>
      </w:tr>
      <w:tr w:rsidR="00B85326" w:rsidRPr="00387C93" w14:paraId="0E1E688E" w14:textId="77777777" w:rsidTr="00532B14">
        <w:trPr>
          <w:cantSplit/>
          <w:tblHeader/>
        </w:trPr>
        <w:tc>
          <w:tcPr>
            <w:tcW w:w="6917" w:type="dxa"/>
          </w:tcPr>
          <w:p w14:paraId="0CEAD04F" w14:textId="77777777" w:rsidR="00B85326" w:rsidRPr="00387C93" w:rsidRDefault="00B85326" w:rsidP="00532B14">
            <w:pPr>
              <w:keepNext/>
              <w:keepLines/>
              <w:spacing w:after="0"/>
              <w:rPr>
                <w:rFonts w:ascii="Arial" w:hAnsi="Arial"/>
                <w:b/>
                <w:i/>
                <w:sz w:val="18"/>
              </w:rPr>
            </w:pPr>
            <w:r w:rsidRPr="00387C93">
              <w:rPr>
                <w:rFonts w:ascii="Arial" w:hAnsi="Arial"/>
                <w:b/>
                <w:i/>
                <w:sz w:val="18"/>
              </w:rPr>
              <w:t>ca-ParametersNRDC</w:t>
            </w:r>
          </w:p>
          <w:p w14:paraId="2746130F" w14:textId="77777777" w:rsidR="00B85326" w:rsidRPr="00387C93" w:rsidRDefault="00B85326" w:rsidP="00532B14">
            <w:pPr>
              <w:pStyle w:val="TAL"/>
              <w:rPr>
                <w:b/>
                <w:i/>
              </w:rPr>
            </w:pPr>
            <w:r w:rsidRPr="00387C93">
              <w:rPr>
                <w:rFonts w:cs="Arial"/>
                <w:szCs w:val="18"/>
              </w:rPr>
              <w:t xml:space="preserve">Indicates whether the UE supports NR-DC for the band combination. It contains the </w:t>
            </w:r>
            <w:r w:rsidRPr="00387C93">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4655EE4E" w14:textId="77777777" w:rsidR="00B85326" w:rsidRPr="00387C93" w:rsidRDefault="00B85326" w:rsidP="00532B14">
            <w:pPr>
              <w:pStyle w:val="TAL"/>
              <w:jc w:val="center"/>
            </w:pPr>
            <w:r w:rsidRPr="00387C93">
              <w:rPr>
                <w:rFonts w:cs="Arial"/>
                <w:szCs w:val="18"/>
              </w:rPr>
              <w:t>BC</w:t>
            </w:r>
          </w:p>
        </w:tc>
        <w:tc>
          <w:tcPr>
            <w:tcW w:w="567" w:type="dxa"/>
          </w:tcPr>
          <w:p w14:paraId="69A40797" w14:textId="77777777" w:rsidR="00B85326" w:rsidRPr="00387C93" w:rsidRDefault="00B85326" w:rsidP="00532B14">
            <w:pPr>
              <w:pStyle w:val="TAL"/>
              <w:jc w:val="center"/>
            </w:pPr>
            <w:r w:rsidRPr="00387C93">
              <w:rPr>
                <w:rFonts w:cs="Arial"/>
                <w:szCs w:val="18"/>
              </w:rPr>
              <w:t>No</w:t>
            </w:r>
          </w:p>
        </w:tc>
        <w:tc>
          <w:tcPr>
            <w:tcW w:w="709" w:type="dxa"/>
          </w:tcPr>
          <w:p w14:paraId="54C42337" w14:textId="77777777" w:rsidR="00B85326" w:rsidRPr="00387C93" w:rsidRDefault="00B85326" w:rsidP="00532B14">
            <w:pPr>
              <w:pStyle w:val="TAL"/>
              <w:jc w:val="center"/>
            </w:pPr>
            <w:r w:rsidRPr="00387C93">
              <w:rPr>
                <w:rFonts w:eastAsia="DengXian"/>
              </w:rPr>
              <w:t>N/A</w:t>
            </w:r>
          </w:p>
        </w:tc>
        <w:tc>
          <w:tcPr>
            <w:tcW w:w="728" w:type="dxa"/>
          </w:tcPr>
          <w:p w14:paraId="0387DC63" w14:textId="77777777" w:rsidR="00B85326" w:rsidRPr="00387C93" w:rsidRDefault="00B85326" w:rsidP="00532B14">
            <w:pPr>
              <w:pStyle w:val="TAL"/>
              <w:jc w:val="center"/>
            </w:pPr>
            <w:r w:rsidRPr="00387C93">
              <w:rPr>
                <w:rFonts w:eastAsia="DengXian"/>
              </w:rPr>
              <w:t>N/A</w:t>
            </w:r>
          </w:p>
        </w:tc>
      </w:tr>
      <w:tr w:rsidR="00B85326" w:rsidRPr="00387C93" w14:paraId="4BAB3FA4" w14:textId="77777777" w:rsidTr="00532B14">
        <w:trPr>
          <w:cantSplit/>
          <w:tblHeader/>
        </w:trPr>
        <w:tc>
          <w:tcPr>
            <w:tcW w:w="6917" w:type="dxa"/>
          </w:tcPr>
          <w:p w14:paraId="3F9DD7F8" w14:textId="77777777" w:rsidR="00B85326" w:rsidRPr="00387C93" w:rsidRDefault="00B85326" w:rsidP="00532B14">
            <w:pPr>
              <w:pStyle w:val="TAL"/>
              <w:rPr>
                <w:b/>
                <w:i/>
              </w:rPr>
            </w:pPr>
            <w:r w:rsidRPr="00387C93">
              <w:rPr>
                <w:b/>
                <w:i/>
              </w:rPr>
              <w:t>featureSetCombination</w:t>
            </w:r>
          </w:p>
          <w:p w14:paraId="25730A68" w14:textId="77777777" w:rsidR="00B85326" w:rsidRPr="00387C93" w:rsidRDefault="00B85326" w:rsidP="00532B14">
            <w:pPr>
              <w:pStyle w:val="TAL"/>
            </w:pPr>
            <w:r w:rsidRPr="00387C93">
              <w:t>Indicates the feature set that the UE supports on the NR and/or MR-DC band combination by FeatureSetCombinationId.</w:t>
            </w:r>
          </w:p>
        </w:tc>
        <w:tc>
          <w:tcPr>
            <w:tcW w:w="709" w:type="dxa"/>
          </w:tcPr>
          <w:p w14:paraId="4962EBEE" w14:textId="77777777" w:rsidR="00B85326" w:rsidRPr="00387C93" w:rsidRDefault="00B85326" w:rsidP="00532B14">
            <w:pPr>
              <w:pStyle w:val="TAL"/>
              <w:jc w:val="center"/>
            </w:pPr>
            <w:r w:rsidRPr="00387C93">
              <w:t>BC</w:t>
            </w:r>
          </w:p>
        </w:tc>
        <w:tc>
          <w:tcPr>
            <w:tcW w:w="567" w:type="dxa"/>
          </w:tcPr>
          <w:p w14:paraId="7301F37B" w14:textId="77777777" w:rsidR="00B85326" w:rsidRPr="00387C93" w:rsidRDefault="00B85326" w:rsidP="00532B14">
            <w:pPr>
              <w:pStyle w:val="TAL"/>
              <w:jc w:val="center"/>
            </w:pPr>
            <w:r w:rsidRPr="00387C93">
              <w:t>N/A</w:t>
            </w:r>
          </w:p>
        </w:tc>
        <w:tc>
          <w:tcPr>
            <w:tcW w:w="709" w:type="dxa"/>
          </w:tcPr>
          <w:p w14:paraId="2CE6B6B6" w14:textId="77777777" w:rsidR="00B85326" w:rsidRPr="00387C93" w:rsidRDefault="00B85326" w:rsidP="00532B14">
            <w:pPr>
              <w:pStyle w:val="TAL"/>
              <w:jc w:val="center"/>
            </w:pPr>
            <w:r w:rsidRPr="00387C93">
              <w:rPr>
                <w:rFonts w:eastAsia="DengXian"/>
              </w:rPr>
              <w:t>N/A</w:t>
            </w:r>
          </w:p>
        </w:tc>
        <w:tc>
          <w:tcPr>
            <w:tcW w:w="728" w:type="dxa"/>
          </w:tcPr>
          <w:p w14:paraId="29FC35DE" w14:textId="77777777" w:rsidR="00B85326" w:rsidRPr="00387C93" w:rsidRDefault="00B85326" w:rsidP="00532B14">
            <w:pPr>
              <w:pStyle w:val="TAL"/>
              <w:jc w:val="center"/>
            </w:pPr>
            <w:r w:rsidRPr="00387C93">
              <w:rPr>
                <w:rFonts w:eastAsia="DengXian"/>
              </w:rPr>
              <w:t>N/A</w:t>
            </w:r>
          </w:p>
        </w:tc>
      </w:tr>
      <w:tr w:rsidR="005037C6" w:rsidRPr="00387C93" w14:paraId="6EFFA365" w14:textId="77777777" w:rsidTr="00532B14">
        <w:trPr>
          <w:cantSplit/>
          <w:tblHeader/>
          <w:ins w:id="268" w:author="R2-2011240" w:date="2020-11-13T11:40:00Z"/>
        </w:trPr>
        <w:tc>
          <w:tcPr>
            <w:tcW w:w="6917" w:type="dxa"/>
          </w:tcPr>
          <w:p w14:paraId="57E619B5" w14:textId="77777777" w:rsidR="005037C6" w:rsidRPr="00097DD6" w:rsidRDefault="005037C6" w:rsidP="005037C6">
            <w:pPr>
              <w:keepNext/>
              <w:keepLines/>
              <w:overflowPunct w:val="0"/>
              <w:autoSpaceDE w:val="0"/>
              <w:autoSpaceDN w:val="0"/>
              <w:adjustRightInd w:val="0"/>
              <w:spacing w:after="0"/>
              <w:textAlignment w:val="baseline"/>
              <w:rPr>
                <w:ins w:id="269" w:author="R2-2011240" w:date="2020-11-13T11:40:00Z"/>
                <w:rFonts w:ascii="Arial" w:eastAsia="Times New Roman" w:hAnsi="Arial"/>
                <w:b/>
                <w:i/>
                <w:sz w:val="18"/>
                <w:lang w:eastAsia="ja-JP"/>
              </w:rPr>
            </w:pPr>
            <w:ins w:id="270" w:author="R2-2011240" w:date="2020-11-13T11:40:00Z">
              <w:r w:rsidRPr="00097DD6">
                <w:rPr>
                  <w:rFonts w:ascii="Arial" w:eastAsia="Times New Roman" w:hAnsi="Arial"/>
                  <w:b/>
                  <w:i/>
                  <w:sz w:val="18"/>
                  <w:lang w:eastAsia="ja-JP"/>
                </w:rPr>
                <w:t>featureSetCombination</w:t>
              </w:r>
              <w:r>
                <w:rPr>
                  <w:rFonts w:ascii="Arial" w:eastAsia="Times New Roman" w:hAnsi="Arial"/>
                  <w:b/>
                  <w:i/>
                  <w:sz w:val="18"/>
                  <w:lang w:eastAsia="ja-JP"/>
                </w:rPr>
                <w:t>DAPS</w:t>
              </w:r>
            </w:ins>
          </w:p>
          <w:p w14:paraId="6F17D8DC" w14:textId="31751DCE" w:rsidR="005037C6" w:rsidRPr="00387C93" w:rsidRDefault="005037C6" w:rsidP="005037C6">
            <w:pPr>
              <w:pStyle w:val="TAL"/>
              <w:rPr>
                <w:ins w:id="271" w:author="R2-2011240" w:date="2020-11-13T11:40:00Z"/>
                <w:b/>
                <w:i/>
              </w:rPr>
            </w:pPr>
            <w:ins w:id="272" w:author="R2-2011240" w:date="2020-11-13T11:40:00Z">
              <w:r w:rsidRPr="00097DD6">
                <w:rPr>
                  <w:rFonts w:eastAsia="Times New Roman"/>
                  <w:lang w:eastAsia="ja-JP"/>
                </w:rPr>
                <w:t xml:space="preserve">Indicates the feature set that the UE supports </w:t>
              </w:r>
              <w:r>
                <w:rPr>
                  <w:rFonts w:eastAsia="Times New Roman"/>
                  <w:lang w:eastAsia="ja-JP"/>
                </w:rPr>
                <w:t xml:space="preserve">for DAPS handover </w:t>
              </w:r>
              <w:r w:rsidRPr="00097DD6">
                <w:rPr>
                  <w:rFonts w:eastAsia="Times New Roman"/>
                  <w:lang w:eastAsia="ja-JP"/>
                </w:rPr>
                <w:t>on the NR band combination by FeatureSetCombinationId.</w:t>
              </w:r>
              <w:r>
                <w:rPr>
                  <w:rFonts w:eastAsia="Times New Roman"/>
                  <w:lang w:eastAsia="ja-JP"/>
                </w:rPr>
                <w:t xml:space="preserve"> A UE shall include this field if </w:t>
              </w:r>
              <w:r w:rsidRPr="00D13B21">
                <w:rPr>
                  <w:rFonts w:eastAsia="Times New Roman"/>
                  <w:lang w:eastAsia="ja-JP"/>
                </w:rPr>
                <w:t>intra-freq or inter-freq</w:t>
              </w:r>
              <w:r>
                <w:rPr>
                  <w:rFonts w:eastAsia="Times New Roman"/>
                  <w:lang w:eastAsia="ja-JP"/>
                </w:rPr>
                <w:t xml:space="preserve"> DAPS handover is supported</w:t>
              </w:r>
              <w:r w:rsidRPr="00D13B21">
                <w:rPr>
                  <w:rFonts w:eastAsia="Times New Roman"/>
                  <w:lang w:eastAsia="ja-JP"/>
                </w:rPr>
                <w:t xml:space="preserve"> for this band combination</w:t>
              </w:r>
              <w:r>
                <w:rPr>
                  <w:rFonts w:eastAsia="Times New Roman"/>
                  <w:lang w:eastAsia="ja-JP"/>
                </w:rPr>
                <w:t xml:space="preserve">. If the </w:t>
              </w:r>
              <w:r w:rsidRPr="00387C93">
                <w:rPr>
                  <w:rFonts w:cs="Arial"/>
                  <w:szCs w:val="18"/>
                </w:rPr>
                <w:t>number of CCs within a band combination</w:t>
              </w:r>
              <w:r>
                <w:rPr>
                  <w:rFonts w:cs="Arial"/>
                  <w:szCs w:val="18"/>
                </w:rPr>
                <w:t xml:space="preserve"> is more than two, UE shall support DAPS handover between every CC pair. </w:t>
              </w:r>
              <w:r w:rsidRPr="009D5FC3">
                <w:rPr>
                  <w:rFonts w:cs="Arial"/>
                  <w:szCs w:val="18"/>
                </w:rPr>
                <w:t>A</w:t>
              </w:r>
              <w:r w:rsidRPr="00ED6BB0">
                <w:rPr>
                  <w:rFonts w:eastAsia="Yu Mincho" w:cs="Arial"/>
                  <w:szCs w:val="21"/>
                  <w:lang w:eastAsia="ja-JP"/>
                </w:rPr>
                <w:t xml:space="preserve"> feature set including </w:t>
              </w:r>
              <w:r w:rsidRPr="00ED6BB0">
                <w:rPr>
                  <w:rFonts w:eastAsia="Yu Mincho" w:cs="Arial"/>
                  <w:i/>
                  <w:szCs w:val="21"/>
                  <w:lang w:eastAsia="ja-JP"/>
                </w:rPr>
                <w:t>intraFreqDAPS-r16</w:t>
              </w:r>
              <w:r w:rsidRPr="00ED6BB0">
                <w:rPr>
                  <w:rFonts w:eastAsia="Yu Mincho" w:cs="Arial"/>
                  <w:szCs w:val="21"/>
                  <w:lang w:eastAsia="ja-JP"/>
                </w:rPr>
                <w:t xml:space="preserve"> </w:t>
              </w:r>
              <w:r w:rsidRPr="00D13B21">
                <w:rPr>
                  <w:rFonts w:eastAsia="Yu Mincho" w:cs="Arial"/>
                  <w:szCs w:val="21"/>
                  <w:lang w:eastAsia="ja-JP"/>
                </w:rPr>
                <w:t>can only be referred to by</w:t>
              </w:r>
              <w:r w:rsidRPr="00ED6BB0">
                <w:rPr>
                  <w:rFonts w:eastAsia="Yu Mincho" w:cs="Arial"/>
                  <w:szCs w:val="21"/>
                  <w:lang w:eastAsia="ja-JP"/>
                </w:rPr>
                <w:t xml:space="preserve"> </w:t>
              </w:r>
              <w:r w:rsidRPr="00ED6BB0">
                <w:rPr>
                  <w:rFonts w:eastAsia="Times New Roman"/>
                  <w:i/>
                  <w:lang w:eastAsia="ja-JP"/>
                </w:rPr>
                <w:t>featureSetCombinationDAPS</w:t>
              </w:r>
              <w:r w:rsidRPr="00ED6BB0">
                <w:rPr>
                  <w:rFonts w:eastAsia="Yu Mincho" w:cs="Arial"/>
                  <w:szCs w:val="21"/>
                  <w:lang w:eastAsia="ja-JP"/>
                </w:rPr>
                <w:t xml:space="preserve">, </w:t>
              </w:r>
              <w:r w:rsidRPr="00D13B21">
                <w:rPr>
                  <w:rFonts w:eastAsia="Yu Mincho" w:cs="Arial"/>
                  <w:szCs w:val="21"/>
                  <w:lang w:eastAsia="ja-JP"/>
                </w:rPr>
                <w:t xml:space="preserve">not by </w:t>
              </w:r>
              <w:r w:rsidRPr="00D13B21">
                <w:rPr>
                  <w:rFonts w:eastAsia="Yu Mincho" w:cs="Arial"/>
                  <w:i/>
                  <w:szCs w:val="21"/>
                  <w:lang w:eastAsia="ja-JP"/>
                </w:rPr>
                <w:t>featureSetCombination</w:t>
              </w:r>
              <w:r w:rsidRPr="00ED6BB0">
                <w:rPr>
                  <w:rFonts w:eastAsia="Yu Mincho" w:cs="Arial"/>
                  <w:szCs w:val="21"/>
                  <w:lang w:eastAsia="ja-JP"/>
                </w:rPr>
                <w:t xml:space="preserve">. </w:t>
              </w:r>
              <w:r w:rsidRPr="009D5FC3">
                <w:rPr>
                  <w:rFonts w:cs="Arial"/>
                  <w:szCs w:val="18"/>
                </w:rPr>
                <w:t>A</w:t>
              </w:r>
              <w:r w:rsidRPr="00ED6BB0">
                <w:rPr>
                  <w:rFonts w:eastAsia="Yu Mincho" w:cs="Arial"/>
                  <w:szCs w:val="21"/>
                  <w:lang w:eastAsia="ja-JP"/>
                </w:rPr>
                <w:t xml:space="preserve"> feature set without </w:t>
              </w:r>
              <w:r w:rsidRPr="00600125">
                <w:rPr>
                  <w:rFonts w:eastAsia="Yu Mincho" w:cs="Arial"/>
                  <w:i/>
                  <w:szCs w:val="21"/>
                  <w:lang w:eastAsia="ja-JP"/>
                </w:rPr>
                <w:t>intraFreqDAPS-r16</w:t>
              </w:r>
              <w:r w:rsidRPr="00ED6BB0">
                <w:rPr>
                  <w:rFonts w:eastAsia="Yu Mincho" w:cs="Arial"/>
                  <w:szCs w:val="21"/>
                  <w:lang w:eastAsia="ja-JP"/>
                </w:rPr>
                <w:t xml:space="preserve"> </w:t>
              </w:r>
              <w:r>
                <w:rPr>
                  <w:rFonts w:eastAsia="Yu Mincho" w:cs="Arial"/>
                  <w:szCs w:val="21"/>
                  <w:lang w:eastAsia="ja-JP"/>
                </w:rPr>
                <w:t>is</w:t>
              </w:r>
              <w:r w:rsidRPr="00ED6BB0">
                <w:rPr>
                  <w:rFonts w:eastAsia="Yu Mincho" w:cs="Arial"/>
                  <w:szCs w:val="21"/>
                  <w:lang w:eastAsia="ja-JP"/>
                </w:rPr>
                <w:t xml:space="preserve"> only applied to inter-freq DAPS handover</w:t>
              </w:r>
              <w:r>
                <w:rPr>
                  <w:rFonts w:eastAsia="Yu Mincho" w:cs="Arial"/>
                  <w:szCs w:val="21"/>
                  <w:lang w:eastAsia="ja-JP"/>
                </w:rPr>
                <w:t xml:space="preserve"> if it is r</w:t>
              </w:r>
              <w:r w:rsidRPr="00D13B21">
                <w:rPr>
                  <w:rFonts w:eastAsia="Yu Mincho" w:cs="Arial"/>
                  <w:szCs w:val="21"/>
                  <w:lang w:eastAsia="ja-JP"/>
                </w:rPr>
                <w:t>eferred to by</w:t>
              </w:r>
              <w:r>
                <w:rPr>
                  <w:rFonts w:eastAsia="Yu Mincho" w:cs="Arial"/>
                  <w:szCs w:val="21"/>
                  <w:lang w:eastAsia="ja-JP"/>
                </w:rPr>
                <w:t xml:space="preserve"> </w:t>
              </w:r>
              <w:r w:rsidRPr="00600125">
                <w:rPr>
                  <w:rFonts w:eastAsia="Times New Roman"/>
                  <w:i/>
                  <w:lang w:eastAsia="ja-JP"/>
                </w:rPr>
                <w:t>featureSetCombinationDAPS</w:t>
              </w:r>
              <w:r w:rsidRPr="00ED6BB0">
                <w:rPr>
                  <w:rFonts w:eastAsia="Yu Mincho" w:cs="Arial"/>
                  <w:szCs w:val="21"/>
                  <w:lang w:eastAsia="ja-JP"/>
                </w:rPr>
                <w:t xml:space="preserve">. </w:t>
              </w:r>
              <w:r>
                <w:rPr>
                  <w:rFonts w:eastAsia="Yu Mincho" w:cs="Arial"/>
                  <w:szCs w:val="21"/>
                  <w:lang w:eastAsia="ja-JP"/>
                </w:rPr>
                <w:t xml:space="preserve">Both feature sets with and without </w:t>
              </w:r>
              <w:r w:rsidRPr="00600125">
                <w:rPr>
                  <w:rFonts w:eastAsia="Yu Mincho" w:cs="Arial"/>
                  <w:i/>
                  <w:szCs w:val="21"/>
                  <w:lang w:eastAsia="ja-JP"/>
                </w:rPr>
                <w:t>intraFreqDAPS-r16</w:t>
              </w:r>
              <w:r>
                <w:rPr>
                  <w:rFonts w:eastAsia="Yu Mincho" w:cs="Arial"/>
                  <w:szCs w:val="21"/>
                  <w:lang w:eastAsia="ja-JP"/>
                </w:rPr>
                <w:t xml:space="preserve"> can be </w:t>
              </w:r>
              <w:r w:rsidRPr="00D13B21">
                <w:rPr>
                  <w:rFonts w:eastAsia="Yu Mincho" w:cs="Arial"/>
                  <w:szCs w:val="21"/>
                  <w:lang w:eastAsia="ja-JP"/>
                </w:rPr>
                <w:t>referred to by</w:t>
              </w:r>
              <w:r>
                <w:rPr>
                  <w:rFonts w:eastAsia="Yu Mincho" w:cs="Arial"/>
                  <w:szCs w:val="21"/>
                  <w:lang w:eastAsia="ja-JP"/>
                </w:rPr>
                <w:t xml:space="preserve"> the same </w:t>
              </w:r>
              <w:r w:rsidRPr="00600125">
                <w:rPr>
                  <w:rFonts w:eastAsia="Times New Roman"/>
                  <w:i/>
                  <w:lang w:eastAsia="ja-JP"/>
                </w:rPr>
                <w:t>featureSetCombinationDAPS</w:t>
              </w:r>
              <w:r>
                <w:rPr>
                  <w:rFonts w:eastAsia="Yu Mincho" w:cs="Arial"/>
                  <w:szCs w:val="21"/>
                  <w:lang w:eastAsia="ja-JP"/>
                </w:rPr>
                <w:t>.</w:t>
              </w:r>
            </w:ins>
          </w:p>
        </w:tc>
        <w:tc>
          <w:tcPr>
            <w:tcW w:w="709" w:type="dxa"/>
          </w:tcPr>
          <w:p w14:paraId="00E75B73" w14:textId="750534A2" w:rsidR="005037C6" w:rsidRPr="00387C93" w:rsidRDefault="005037C6" w:rsidP="005037C6">
            <w:pPr>
              <w:pStyle w:val="TAL"/>
              <w:jc w:val="center"/>
              <w:rPr>
                <w:ins w:id="273" w:author="R2-2011240" w:date="2020-11-13T11:40:00Z"/>
              </w:rPr>
            </w:pPr>
            <w:ins w:id="274" w:author="R2-2011240" w:date="2020-11-13T11:40:00Z">
              <w:r w:rsidRPr="00097DD6">
                <w:rPr>
                  <w:rFonts w:eastAsia="Times New Roman"/>
                  <w:lang w:eastAsia="ja-JP"/>
                </w:rPr>
                <w:t>BC</w:t>
              </w:r>
            </w:ins>
          </w:p>
        </w:tc>
        <w:tc>
          <w:tcPr>
            <w:tcW w:w="567" w:type="dxa"/>
          </w:tcPr>
          <w:p w14:paraId="46ABF111" w14:textId="63C13205" w:rsidR="005037C6" w:rsidRPr="00387C93" w:rsidRDefault="005037C6" w:rsidP="005037C6">
            <w:pPr>
              <w:pStyle w:val="TAL"/>
              <w:jc w:val="center"/>
              <w:rPr>
                <w:ins w:id="275" w:author="R2-2011240" w:date="2020-11-13T11:40:00Z"/>
              </w:rPr>
            </w:pPr>
            <w:ins w:id="276" w:author="R2-2011240" w:date="2020-11-13T11:40:00Z">
              <w:r w:rsidRPr="00097DD6">
                <w:rPr>
                  <w:rFonts w:eastAsia="Times New Roman"/>
                  <w:lang w:eastAsia="ja-JP"/>
                </w:rPr>
                <w:t>N/A</w:t>
              </w:r>
            </w:ins>
          </w:p>
        </w:tc>
        <w:tc>
          <w:tcPr>
            <w:tcW w:w="709" w:type="dxa"/>
          </w:tcPr>
          <w:p w14:paraId="4D4BEC0C" w14:textId="05A8DDBC" w:rsidR="005037C6" w:rsidRPr="00387C93" w:rsidRDefault="005037C6" w:rsidP="005037C6">
            <w:pPr>
              <w:pStyle w:val="TAL"/>
              <w:jc w:val="center"/>
              <w:rPr>
                <w:ins w:id="277" w:author="R2-2011240" w:date="2020-11-13T11:40:00Z"/>
                <w:rFonts w:eastAsia="DengXian"/>
              </w:rPr>
            </w:pPr>
            <w:ins w:id="278" w:author="R2-2011240" w:date="2020-11-13T11:40:00Z">
              <w:r w:rsidRPr="00097DD6">
                <w:rPr>
                  <w:rFonts w:eastAsia="DengXian"/>
                  <w:lang w:eastAsia="ja-JP"/>
                </w:rPr>
                <w:t>N/A</w:t>
              </w:r>
            </w:ins>
          </w:p>
        </w:tc>
        <w:tc>
          <w:tcPr>
            <w:tcW w:w="728" w:type="dxa"/>
          </w:tcPr>
          <w:p w14:paraId="74AB699D" w14:textId="3A4F28B3" w:rsidR="005037C6" w:rsidRPr="00387C93" w:rsidRDefault="005037C6" w:rsidP="005037C6">
            <w:pPr>
              <w:pStyle w:val="TAL"/>
              <w:jc w:val="center"/>
              <w:rPr>
                <w:ins w:id="279" w:author="R2-2011240" w:date="2020-11-13T11:40:00Z"/>
                <w:rFonts w:eastAsia="DengXian"/>
              </w:rPr>
            </w:pPr>
            <w:ins w:id="280" w:author="R2-2011240" w:date="2020-11-13T11:40:00Z">
              <w:r w:rsidRPr="00097DD6">
                <w:rPr>
                  <w:rFonts w:eastAsia="DengXian"/>
                  <w:lang w:eastAsia="ja-JP"/>
                </w:rPr>
                <w:t>N/A</w:t>
              </w:r>
            </w:ins>
          </w:p>
        </w:tc>
      </w:tr>
      <w:tr w:rsidR="005037C6" w:rsidRPr="00387C93" w14:paraId="17F08158" w14:textId="77777777" w:rsidTr="00532B14">
        <w:trPr>
          <w:cantSplit/>
          <w:tblHeader/>
        </w:trPr>
        <w:tc>
          <w:tcPr>
            <w:tcW w:w="6917" w:type="dxa"/>
          </w:tcPr>
          <w:p w14:paraId="03B5670D" w14:textId="77777777" w:rsidR="005037C6" w:rsidRPr="00387C93" w:rsidRDefault="005037C6" w:rsidP="005037C6">
            <w:pPr>
              <w:pStyle w:val="TAL"/>
              <w:rPr>
                <w:b/>
                <w:bCs/>
                <w:i/>
                <w:iCs/>
              </w:rPr>
            </w:pPr>
            <w:r w:rsidRPr="00387C93">
              <w:rPr>
                <w:b/>
                <w:bCs/>
                <w:i/>
                <w:iCs/>
              </w:rPr>
              <w:t>mrdc-Parameters</w:t>
            </w:r>
          </w:p>
          <w:p w14:paraId="613F037C" w14:textId="77777777" w:rsidR="005037C6" w:rsidRPr="00387C93" w:rsidRDefault="005037C6" w:rsidP="005037C6">
            <w:pPr>
              <w:pStyle w:val="TAL"/>
            </w:pPr>
            <w:r w:rsidRPr="00387C93">
              <w:rPr>
                <w:bCs/>
                <w:iCs/>
              </w:rPr>
              <w:t xml:space="preserve">Contains the band combination parameters for a given </w:t>
            </w:r>
            <w:r w:rsidRPr="00387C93">
              <w:t>(NG)</w:t>
            </w:r>
            <w:r w:rsidRPr="00387C93">
              <w:rPr>
                <w:bCs/>
                <w:iCs/>
              </w:rPr>
              <w:t>EN-DC</w:t>
            </w:r>
            <w:r w:rsidRPr="00387C93">
              <w:t>/NE-DC</w:t>
            </w:r>
            <w:r w:rsidRPr="00387C93">
              <w:rPr>
                <w:bCs/>
                <w:iCs/>
              </w:rPr>
              <w:t xml:space="preserve"> band combination.</w:t>
            </w:r>
          </w:p>
        </w:tc>
        <w:tc>
          <w:tcPr>
            <w:tcW w:w="709" w:type="dxa"/>
          </w:tcPr>
          <w:p w14:paraId="49759ADE" w14:textId="77777777" w:rsidR="005037C6" w:rsidRPr="00387C93" w:rsidRDefault="005037C6" w:rsidP="005037C6">
            <w:pPr>
              <w:pStyle w:val="TAL"/>
              <w:jc w:val="center"/>
            </w:pPr>
            <w:r w:rsidRPr="00387C93">
              <w:rPr>
                <w:bCs/>
                <w:iCs/>
              </w:rPr>
              <w:t>BC</w:t>
            </w:r>
          </w:p>
        </w:tc>
        <w:tc>
          <w:tcPr>
            <w:tcW w:w="567" w:type="dxa"/>
          </w:tcPr>
          <w:p w14:paraId="3FC302ED" w14:textId="77777777" w:rsidR="005037C6" w:rsidRPr="00387C93" w:rsidRDefault="005037C6" w:rsidP="005037C6">
            <w:pPr>
              <w:pStyle w:val="TAL"/>
              <w:jc w:val="center"/>
            </w:pPr>
            <w:r w:rsidRPr="00387C93">
              <w:rPr>
                <w:bCs/>
                <w:iCs/>
              </w:rPr>
              <w:t>No</w:t>
            </w:r>
          </w:p>
        </w:tc>
        <w:tc>
          <w:tcPr>
            <w:tcW w:w="709" w:type="dxa"/>
          </w:tcPr>
          <w:p w14:paraId="3754147E" w14:textId="77777777" w:rsidR="005037C6" w:rsidRPr="00387C93" w:rsidRDefault="005037C6" w:rsidP="005037C6">
            <w:pPr>
              <w:pStyle w:val="TAL"/>
              <w:jc w:val="center"/>
            </w:pPr>
            <w:r w:rsidRPr="00387C93">
              <w:rPr>
                <w:rFonts w:eastAsia="DengXian"/>
              </w:rPr>
              <w:t>N/A</w:t>
            </w:r>
          </w:p>
        </w:tc>
        <w:tc>
          <w:tcPr>
            <w:tcW w:w="728" w:type="dxa"/>
          </w:tcPr>
          <w:p w14:paraId="2FA2E9CF" w14:textId="77777777" w:rsidR="005037C6" w:rsidRPr="00387C93" w:rsidRDefault="005037C6" w:rsidP="005037C6">
            <w:pPr>
              <w:pStyle w:val="TAL"/>
              <w:jc w:val="center"/>
            </w:pPr>
            <w:r w:rsidRPr="00387C93">
              <w:rPr>
                <w:rFonts w:eastAsia="DengXian"/>
              </w:rPr>
              <w:t>N/A</w:t>
            </w:r>
          </w:p>
        </w:tc>
      </w:tr>
      <w:tr w:rsidR="005037C6" w:rsidRPr="00387C93" w14:paraId="12D495E4" w14:textId="77777777" w:rsidTr="00532B14">
        <w:trPr>
          <w:cantSplit/>
          <w:tblHeader/>
        </w:trPr>
        <w:tc>
          <w:tcPr>
            <w:tcW w:w="6917" w:type="dxa"/>
          </w:tcPr>
          <w:p w14:paraId="009EC9F7" w14:textId="77777777" w:rsidR="005037C6" w:rsidRPr="00387C93" w:rsidRDefault="005037C6" w:rsidP="005037C6">
            <w:pPr>
              <w:pStyle w:val="TAL"/>
              <w:rPr>
                <w:b/>
                <w:i/>
              </w:rPr>
            </w:pPr>
            <w:r w:rsidRPr="00387C93">
              <w:rPr>
                <w:b/>
                <w:i/>
              </w:rPr>
              <w:t>ne-DC-BC</w:t>
            </w:r>
          </w:p>
          <w:p w14:paraId="66B6B6A9" w14:textId="77777777" w:rsidR="005037C6" w:rsidRPr="00387C93" w:rsidRDefault="005037C6" w:rsidP="005037C6">
            <w:pPr>
              <w:pStyle w:val="TAL"/>
            </w:pPr>
            <w:r w:rsidRPr="00387C93">
              <w:rPr>
                <w:rFonts w:cs="Arial"/>
                <w:szCs w:val="18"/>
              </w:rPr>
              <w:t>Indicates whether the UE supports NE-DC for the band combination.</w:t>
            </w:r>
          </w:p>
        </w:tc>
        <w:tc>
          <w:tcPr>
            <w:tcW w:w="709" w:type="dxa"/>
          </w:tcPr>
          <w:p w14:paraId="0A8A5880" w14:textId="77777777" w:rsidR="005037C6" w:rsidRPr="00387C93" w:rsidRDefault="005037C6" w:rsidP="005037C6">
            <w:pPr>
              <w:pStyle w:val="TAL"/>
              <w:jc w:val="center"/>
            </w:pPr>
            <w:r w:rsidRPr="00387C93">
              <w:rPr>
                <w:rFonts w:cs="Arial"/>
                <w:szCs w:val="18"/>
              </w:rPr>
              <w:t>BC</w:t>
            </w:r>
          </w:p>
        </w:tc>
        <w:tc>
          <w:tcPr>
            <w:tcW w:w="567" w:type="dxa"/>
          </w:tcPr>
          <w:p w14:paraId="7871E30A" w14:textId="77777777" w:rsidR="005037C6" w:rsidRPr="00387C93" w:rsidRDefault="005037C6" w:rsidP="005037C6">
            <w:pPr>
              <w:pStyle w:val="TAL"/>
              <w:jc w:val="center"/>
            </w:pPr>
            <w:r w:rsidRPr="00387C93">
              <w:rPr>
                <w:rFonts w:cs="Arial"/>
                <w:szCs w:val="18"/>
              </w:rPr>
              <w:t>No</w:t>
            </w:r>
          </w:p>
        </w:tc>
        <w:tc>
          <w:tcPr>
            <w:tcW w:w="709" w:type="dxa"/>
          </w:tcPr>
          <w:p w14:paraId="441FEDD8" w14:textId="77777777" w:rsidR="005037C6" w:rsidRPr="00387C93" w:rsidRDefault="005037C6" w:rsidP="005037C6">
            <w:pPr>
              <w:pStyle w:val="TAL"/>
              <w:jc w:val="center"/>
            </w:pPr>
            <w:r w:rsidRPr="00387C93">
              <w:rPr>
                <w:rFonts w:eastAsia="DengXian"/>
              </w:rPr>
              <w:t>N/A</w:t>
            </w:r>
          </w:p>
        </w:tc>
        <w:tc>
          <w:tcPr>
            <w:tcW w:w="728" w:type="dxa"/>
          </w:tcPr>
          <w:p w14:paraId="17F45103" w14:textId="77777777" w:rsidR="005037C6" w:rsidRPr="00387C93" w:rsidRDefault="005037C6" w:rsidP="005037C6">
            <w:pPr>
              <w:pStyle w:val="TAL"/>
              <w:jc w:val="center"/>
            </w:pPr>
            <w:r w:rsidRPr="00387C93">
              <w:rPr>
                <w:rFonts w:eastAsia="DengXian"/>
              </w:rPr>
              <w:t>N/A</w:t>
            </w:r>
          </w:p>
        </w:tc>
      </w:tr>
      <w:tr w:rsidR="005037C6" w:rsidRPr="00387C93" w:rsidDel="002B6D02" w14:paraId="0FEBE6F1" w14:textId="77777777" w:rsidTr="00532B14">
        <w:trPr>
          <w:cantSplit/>
          <w:tblHeader/>
        </w:trPr>
        <w:tc>
          <w:tcPr>
            <w:tcW w:w="6917" w:type="dxa"/>
          </w:tcPr>
          <w:p w14:paraId="00870F58" w14:textId="77777777" w:rsidR="005037C6" w:rsidRPr="00387C93" w:rsidRDefault="005037C6" w:rsidP="005037C6">
            <w:pPr>
              <w:pStyle w:val="TAL"/>
              <w:rPr>
                <w:b/>
                <w:i/>
              </w:rPr>
            </w:pPr>
            <w:r w:rsidRPr="00387C93">
              <w:rPr>
                <w:b/>
                <w:i/>
              </w:rPr>
              <w:lastRenderedPageBreak/>
              <w:t>powerClass, powerClass-v1610</w:t>
            </w:r>
          </w:p>
          <w:p w14:paraId="58644955" w14:textId="03CE880F" w:rsidR="005037C6" w:rsidRPr="00387C93" w:rsidDel="002B6D02" w:rsidRDefault="005037C6" w:rsidP="005037C6">
            <w:pPr>
              <w:pStyle w:val="TAL"/>
            </w:pPr>
            <w:r w:rsidRPr="00387C93">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387C93">
              <w:rPr>
                <w:i/>
              </w:rPr>
              <w:t>ue-PowerClass</w:t>
            </w:r>
            <w:r w:rsidRPr="00387C93">
              <w:t xml:space="preserve"> in </w:t>
            </w:r>
            <w:r w:rsidRPr="00387C93">
              <w:rPr>
                <w:i/>
              </w:rPr>
              <w:t>BandNR</w:t>
            </w:r>
            <w:r w:rsidRPr="00387C93">
              <w:t xml:space="preserve">), the latter determines maximum TX power available in each band. The UE sets the power class parameter only in band combinations that are applicable as specified in </w:t>
            </w:r>
            <w:r w:rsidRPr="00387C93">
              <w:rPr>
                <w:bCs/>
                <w:iCs/>
              </w:rPr>
              <w:t xml:space="preserve">TS 38.101-1 [2] and </w:t>
            </w:r>
            <w:r w:rsidRPr="00387C93">
              <w:t>TS 38.101-3 [4].</w:t>
            </w:r>
            <w:ins w:id="281" w:author="R2-2011020" w:date="2020-11-11T09:25:00Z">
              <w:r>
                <w:rPr>
                  <w:bCs/>
                  <w:iCs/>
                </w:rPr>
                <w:t xml:space="preserve"> This capability is not applicable to IAB-MT. </w:t>
              </w:r>
              <w:del w:id="282" w:author="" w:date="2020-11-05T11:09:00Z">
                <w:r w:rsidDel="00582A79">
                  <w:rPr>
                    <w:bCs/>
                    <w:iCs/>
                  </w:rPr>
                  <w:delText xml:space="preserve"> </w:delText>
                </w:r>
              </w:del>
            </w:ins>
          </w:p>
        </w:tc>
        <w:tc>
          <w:tcPr>
            <w:tcW w:w="709" w:type="dxa"/>
          </w:tcPr>
          <w:p w14:paraId="1A5E1BB9" w14:textId="77777777" w:rsidR="005037C6" w:rsidRPr="00387C93" w:rsidDel="002B6D02" w:rsidRDefault="005037C6" w:rsidP="005037C6">
            <w:pPr>
              <w:pStyle w:val="TAL"/>
              <w:jc w:val="center"/>
              <w:rPr>
                <w:rFonts w:cs="Arial"/>
                <w:szCs w:val="18"/>
              </w:rPr>
            </w:pPr>
            <w:r w:rsidRPr="00387C93">
              <w:rPr>
                <w:rFonts w:cs="Arial"/>
                <w:szCs w:val="18"/>
              </w:rPr>
              <w:t>BC</w:t>
            </w:r>
          </w:p>
        </w:tc>
        <w:tc>
          <w:tcPr>
            <w:tcW w:w="567" w:type="dxa"/>
          </w:tcPr>
          <w:p w14:paraId="275A3EFB" w14:textId="77777777" w:rsidR="005037C6" w:rsidRPr="00387C93" w:rsidDel="002B6D02" w:rsidRDefault="005037C6" w:rsidP="005037C6">
            <w:pPr>
              <w:pStyle w:val="TAL"/>
              <w:jc w:val="center"/>
              <w:rPr>
                <w:rFonts w:cs="Arial"/>
                <w:szCs w:val="18"/>
              </w:rPr>
            </w:pPr>
            <w:r w:rsidRPr="00387C93">
              <w:rPr>
                <w:rFonts w:cs="Arial"/>
                <w:szCs w:val="18"/>
              </w:rPr>
              <w:t>No</w:t>
            </w:r>
          </w:p>
        </w:tc>
        <w:tc>
          <w:tcPr>
            <w:tcW w:w="709" w:type="dxa"/>
          </w:tcPr>
          <w:p w14:paraId="4C2EF48E" w14:textId="77777777" w:rsidR="005037C6" w:rsidRPr="00387C93" w:rsidDel="002B6D02" w:rsidRDefault="005037C6" w:rsidP="005037C6">
            <w:pPr>
              <w:pStyle w:val="TAL"/>
              <w:jc w:val="center"/>
              <w:rPr>
                <w:rFonts w:cs="Arial"/>
                <w:szCs w:val="18"/>
              </w:rPr>
            </w:pPr>
            <w:r w:rsidRPr="00387C93">
              <w:rPr>
                <w:rFonts w:eastAsia="DengXian"/>
              </w:rPr>
              <w:t>N/A</w:t>
            </w:r>
          </w:p>
        </w:tc>
        <w:tc>
          <w:tcPr>
            <w:tcW w:w="728" w:type="dxa"/>
          </w:tcPr>
          <w:p w14:paraId="4068CF77" w14:textId="77777777" w:rsidR="005037C6" w:rsidRPr="00387C93" w:rsidDel="002B6D02" w:rsidRDefault="005037C6" w:rsidP="005037C6">
            <w:pPr>
              <w:pStyle w:val="TAL"/>
              <w:jc w:val="center"/>
              <w:rPr>
                <w:rFonts w:cs="Arial"/>
                <w:szCs w:val="18"/>
              </w:rPr>
            </w:pPr>
            <w:r w:rsidRPr="00387C93">
              <w:rPr>
                <w:rFonts w:cs="Arial"/>
                <w:szCs w:val="18"/>
              </w:rPr>
              <w:t>FR1 only</w:t>
            </w:r>
          </w:p>
        </w:tc>
      </w:tr>
      <w:tr w:rsidR="005037C6" w:rsidRPr="00387C93" w:rsidDel="002B6D02" w14:paraId="69E3B9E7" w14:textId="77777777" w:rsidTr="00532B14">
        <w:trPr>
          <w:cantSplit/>
          <w:tblHeader/>
        </w:trPr>
        <w:tc>
          <w:tcPr>
            <w:tcW w:w="6917" w:type="dxa"/>
          </w:tcPr>
          <w:p w14:paraId="680775CD" w14:textId="77777777" w:rsidR="005037C6" w:rsidRPr="00387C93" w:rsidRDefault="005037C6" w:rsidP="005037C6">
            <w:pPr>
              <w:pStyle w:val="TAL"/>
              <w:rPr>
                <w:b/>
                <w:i/>
              </w:rPr>
            </w:pPr>
            <w:r w:rsidRPr="00387C93">
              <w:rPr>
                <w:b/>
                <w:i/>
              </w:rPr>
              <w:t>powerClassNRPart-r16</w:t>
            </w:r>
          </w:p>
          <w:p w14:paraId="013F39E7" w14:textId="77777777" w:rsidR="005037C6" w:rsidRPr="00387C93" w:rsidRDefault="005037C6" w:rsidP="005037C6">
            <w:pPr>
              <w:pStyle w:val="TAL"/>
            </w:pPr>
            <w:r w:rsidRPr="00387C93">
              <w:t>Indicates NR part power class the UE supports when operating according to this band combination.</w:t>
            </w:r>
          </w:p>
          <w:p w14:paraId="719D1321" w14:textId="77777777" w:rsidR="005037C6" w:rsidRPr="00387C93" w:rsidRDefault="005037C6" w:rsidP="005037C6">
            <w:pPr>
              <w:pStyle w:val="TAL"/>
              <w:rPr>
                <w:b/>
                <w:i/>
              </w:rPr>
            </w:pPr>
            <w:r w:rsidRPr="00387C93">
              <w:rPr>
                <w:lang w:eastAsia="zh-CN"/>
              </w:rPr>
              <w:t>This</w:t>
            </w:r>
            <w:r w:rsidRPr="00387C93">
              <w:rPr>
                <w:lang w:eastAsia="en-GB"/>
              </w:rPr>
              <w:t xml:space="preserve"> field only applies for</w:t>
            </w:r>
            <w:r w:rsidRPr="00387C93">
              <w:t xml:space="preserve"> MR</w:t>
            </w:r>
            <w:r w:rsidRPr="00387C93">
              <w:rPr>
                <w:lang w:eastAsia="zh-CN"/>
              </w:rPr>
              <w:t>-</w:t>
            </w:r>
            <w:r w:rsidRPr="00387C93">
              <w:t xml:space="preserve">DC BCs </w:t>
            </w:r>
            <w:r w:rsidRPr="00387C93">
              <w:rPr>
                <w:lang w:eastAsia="zh-CN"/>
              </w:rPr>
              <w:t>containing</w:t>
            </w:r>
            <w:r w:rsidRPr="00387C93">
              <w:t xml:space="preserve"> only single </w:t>
            </w:r>
            <w:r w:rsidRPr="00387C93">
              <w:rPr>
                <w:lang w:eastAsia="zh-CN"/>
              </w:rPr>
              <w:t>CC</w:t>
            </w:r>
            <w:r w:rsidRPr="00387C93">
              <w:t xml:space="preserve"> or intra-band CA in NR side in this release</w:t>
            </w:r>
            <w:r w:rsidRPr="00387C93">
              <w:rPr>
                <w:lang w:eastAsia="zh-CN"/>
              </w:rPr>
              <w:t>.</w:t>
            </w:r>
          </w:p>
        </w:tc>
        <w:tc>
          <w:tcPr>
            <w:tcW w:w="709" w:type="dxa"/>
          </w:tcPr>
          <w:p w14:paraId="31F3CC61" w14:textId="77777777" w:rsidR="005037C6" w:rsidRPr="00387C93" w:rsidRDefault="005037C6" w:rsidP="005037C6">
            <w:pPr>
              <w:pStyle w:val="TAL"/>
              <w:jc w:val="center"/>
              <w:rPr>
                <w:rFonts w:cs="Arial"/>
                <w:szCs w:val="18"/>
              </w:rPr>
            </w:pPr>
            <w:r w:rsidRPr="00387C93">
              <w:rPr>
                <w:rFonts w:cs="Arial"/>
                <w:szCs w:val="18"/>
              </w:rPr>
              <w:t>BC</w:t>
            </w:r>
          </w:p>
        </w:tc>
        <w:tc>
          <w:tcPr>
            <w:tcW w:w="567" w:type="dxa"/>
          </w:tcPr>
          <w:p w14:paraId="70F48020" w14:textId="77777777" w:rsidR="005037C6" w:rsidRPr="00387C93" w:rsidRDefault="005037C6" w:rsidP="005037C6">
            <w:pPr>
              <w:pStyle w:val="TAL"/>
              <w:jc w:val="center"/>
              <w:rPr>
                <w:rFonts w:cs="Arial"/>
                <w:szCs w:val="18"/>
              </w:rPr>
            </w:pPr>
            <w:r w:rsidRPr="00387C93">
              <w:rPr>
                <w:rFonts w:cs="Arial"/>
                <w:szCs w:val="18"/>
              </w:rPr>
              <w:t>No</w:t>
            </w:r>
          </w:p>
        </w:tc>
        <w:tc>
          <w:tcPr>
            <w:tcW w:w="709" w:type="dxa"/>
          </w:tcPr>
          <w:p w14:paraId="6EE43220" w14:textId="77777777" w:rsidR="005037C6" w:rsidRPr="00387C93" w:rsidRDefault="005037C6" w:rsidP="005037C6">
            <w:pPr>
              <w:pStyle w:val="TAL"/>
              <w:jc w:val="center"/>
              <w:rPr>
                <w:rFonts w:eastAsia="DengXian"/>
              </w:rPr>
            </w:pPr>
            <w:r w:rsidRPr="00387C93">
              <w:rPr>
                <w:rFonts w:cs="Arial"/>
                <w:szCs w:val="18"/>
              </w:rPr>
              <w:t>N/A</w:t>
            </w:r>
          </w:p>
        </w:tc>
        <w:tc>
          <w:tcPr>
            <w:tcW w:w="728" w:type="dxa"/>
          </w:tcPr>
          <w:p w14:paraId="4363E20C" w14:textId="77777777" w:rsidR="005037C6" w:rsidRPr="00387C93" w:rsidRDefault="005037C6" w:rsidP="005037C6">
            <w:pPr>
              <w:pStyle w:val="TAL"/>
              <w:jc w:val="center"/>
              <w:rPr>
                <w:rFonts w:cs="Arial"/>
                <w:szCs w:val="18"/>
              </w:rPr>
            </w:pPr>
            <w:r w:rsidRPr="00387C93">
              <w:rPr>
                <w:rFonts w:cs="Arial"/>
                <w:szCs w:val="18"/>
              </w:rPr>
              <w:t>FR1 only</w:t>
            </w:r>
          </w:p>
        </w:tc>
      </w:tr>
      <w:tr w:rsidR="00B40FD4" w:rsidRPr="00387C93" w:rsidDel="002B6D02" w14:paraId="634FDFCF" w14:textId="77777777" w:rsidTr="00532B14">
        <w:trPr>
          <w:cantSplit/>
          <w:tblHeader/>
          <w:ins w:id="283" w:author="R2-2010944" w:date="2020-11-13T14:15:00Z"/>
        </w:trPr>
        <w:tc>
          <w:tcPr>
            <w:tcW w:w="6917" w:type="dxa"/>
          </w:tcPr>
          <w:p w14:paraId="058FE4D4" w14:textId="77777777" w:rsidR="00B40FD4" w:rsidRPr="00B40FD4" w:rsidRDefault="00B40FD4" w:rsidP="00B40FD4">
            <w:pPr>
              <w:pStyle w:val="TAL"/>
              <w:rPr>
                <w:ins w:id="284" w:author="R2-2010944" w:date="2020-11-13T14:15:00Z"/>
                <w:rFonts w:eastAsia="DengXian"/>
                <w:b/>
                <w:bCs/>
                <w:i/>
                <w:iCs/>
              </w:rPr>
            </w:pPr>
            <w:ins w:id="285" w:author="R2-2010944" w:date="2020-11-13T14:15:00Z">
              <w:r w:rsidRPr="00B40FD4">
                <w:rPr>
                  <w:rFonts w:eastAsia="DengXian"/>
                  <w:b/>
                  <w:bCs/>
                  <w:i/>
                  <w:iCs/>
                </w:rPr>
                <w:t>scalingFactorTxSidelink</w:t>
              </w:r>
              <w:r w:rsidRPr="00204637">
                <w:rPr>
                  <w:rFonts w:eastAsia="DengXian"/>
                  <w:b/>
                  <w:bCs/>
                  <w:i/>
                  <w:iCs/>
                </w:rPr>
                <w:t>-r16, scalingFactorTxSidelink-r16</w:t>
              </w:r>
            </w:ins>
          </w:p>
          <w:p w14:paraId="5C9DF474" w14:textId="2CFE8BAD" w:rsidR="00B40FD4" w:rsidRPr="00387C93" w:rsidRDefault="00B40FD4" w:rsidP="00B40FD4">
            <w:pPr>
              <w:pStyle w:val="TAL"/>
              <w:rPr>
                <w:ins w:id="286" w:author="R2-2010944" w:date="2020-11-13T14:15:00Z"/>
                <w:b/>
                <w:i/>
              </w:rPr>
            </w:pPr>
            <w:ins w:id="287" w:author="R2-2010944" w:date="2020-11-13T14:15:00Z">
              <w:r w:rsidRPr="00204637">
                <w:rPr>
                  <w:lang w:eastAsia="en-GB"/>
                </w:rPr>
                <w:t xml:space="preserve">Indicates, for a particular Uu band combination, the scaling facor for the PC5 band combination(s) on which the UE supports simultaneous transmission/reception (as indicated by </w:t>
              </w:r>
              <w:r w:rsidRPr="00B40FD4">
                <w:rPr>
                  <w:i/>
                  <w:lang w:eastAsia="en-GB"/>
                </w:rPr>
                <w:t>supportedTxBandCombListPerBC-Sidelink-r16</w:t>
              </w:r>
              <w:r w:rsidRPr="00B40FD4">
                <w:rPr>
                  <w:lang w:eastAsia="en-GB"/>
                </w:rPr>
                <w:t xml:space="preserve"> / </w:t>
              </w:r>
              <w:r w:rsidRPr="00B40FD4">
                <w:rPr>
                  <w:i/>
                  <w:lang w:eastAsia="en-GB"/>
                </w:rPr>
                <w:t>supportedRxBandCombListPerBC-Sidelink-r16</w:t>
              </w:r>
              <w:r w:rsidRPr="00B40FD4">
                <w:rPr>
                  <w:lang w:eastAsia="en-GB"/>
                </w:rPr>
                <w:t>)</w:t>
              </w:r>
              <w:r w:rsidRPr="00204637">
                <w:rPr>
                  <w:lang w:eastAsia="en-GB"/>
                </w:rPr>
                <w:t xml:space="preserve">. </w:t>
              </w:r>
              <w:r w:rsidRPr="00B40FD4">
                <w:rPr>
                  <w:lang w:eastAsia="en-GB"/>
                </w:rPr>
                <w:t>The leading / leftmost</w:t>
              </w:r>
              <w:r w:rsidRPr="00204637">
                <w:rPr>
                  <w:lang w:eastAsia="en-GB"/>
                </w:rPr>
                <w:t xml:space="preserve"> value</w:t>
              </w:r>
              <w:r w:rsidRPr="00B40FD4">
                <w:rPr>
                  <w:lang w:eastAsia="en-GB"/>
                </w:rPr>
                <w:t xml:space="preserve"> corresponds to the first </w:t>
              </w:r>
              <w:r w:rsidRPr="00204637">
                <w:rPr>
                  <w:lang w:eastAsia="en-GB"/>
                </w:rPr>
                <w:t xml:space="preserve">band combination included in </w:t>
              </w:r>
              <w:r w:rsidRPr="00B40FD4">
                <w:rPr>
                  <w:lang w:eastAsia="en-GB"/>
                </w:rPr>
                <w:t xml:space="preserve">BandCombinationListSidelinkEUTRA-NR which is indicated with value 1 by </w:t>
              </w:r>
              <w:r w:rsidRPr="00B40FD4">
                <w:rPr>
                  <w:i/>
                  <w:lang w:eastAsia="en-GB"/>
                </w:rPr>
                <w:t>supportedTxBandCombListPerBC-Sidelink-r16</w:t>
              </w:r>
              <w:r w:rsidRPr="00B40FD4">
                <w:rPr>
                  <w:lang w:eastAsia="en-GB"/>
                </w:rPr>
                <w:t xml:space="preserve"> /  </w:t>
              </w:r>
              <w:r w:rsidRPr="00B40FD4">
                <w:rPr>
                  <w:i/>
                  <w:lang w:eastAsia="en-GB"/>
                </w:rPr>
                <w:t>supportedRxBandCombListPerBC-Sidelink-r16</w:t>
              </w:r>
              <w:r w:rsidRPr="00204637">
                <w:rPr>
                  <w:rFonts w:cs="Arial"/>
                  <w:szCs w:val="18"/>
                </w:rPr>
                <w:t xml:space="preserve">, the next value corresponds to the second </w:t>
              </w:r>
              <w:r w:rsidRPr="00204637">
                <w:rPr>
                  <w:lang w:eastAsia="en-GB"/>
                </w:rPr>
                <w:t xml:space="preserve">band combination included in </w:t>
              </w:r>
              <w:r w:rsidRPr="00204637">
                <w:rPr>
                  <w:i/>
                  <w:lang w:eastAsia="en-GB"/>
                </w:rPr>
                <w:t>BandCombinationListSidelinkEUTRA-NR</w:t>
              </w:r>
              <w:r w:rsidRPr="00204637">
                <w:rPr>
                  <w:rFonts w:cs="Arial"/>
                  <w:szCs w:val="18"/>
                </w:rPr>
                <w:t xml:space="preserve"> </w:t>
              </w:r>
              <w:r w:rsidRPr="00204637">
                <w:rPr>
                  <w:i/>
                  <w:lang w:eastAsia="en-GB"/>
                </w:rPr>
                <w:t xml:space="preserve">which is indicated with value 1 by </w:t>
              </w:r>
              <w:r w:rsidRPr="00B40FD4">
                <w:rPr>
                  <w:i/>
                  <w:lang w:eastAsia="en-GB"/>
                </w:rPr>
                <w:t xml:space="preserve">supportedTxBandCombListPerBC-Sidelink-r16 </w:t>
              </w:r>
              <w:r w:rsidRPr="00B40FD4">
                <w:rPr>
                  <w:lang w:eastAsia="en-GB"/>
                </w:rPr>
                <w:t>/</w:t>
              </w:r>
              <w:r w:rsidRPr="00B40FD4">
                <w:rPr>
                  <w:i/>
                  <w:lang w:eastAsia="en-GB"/>
                </w:rPr>
                <w:t xml:space="preserve"> supportedRxBandCombListPerBC-Sidelink-r16</w:t>
              </w:r>
              <w:r w:rsidRPr="00204637">
                <w:rPr>
                  <w:i/>
                  <w:lang w:eastAsia="en-GB"/>
                </w:rPr>
                <w:t xml:space="preserve"> </w:t>
              </w:r>
              <w:r w:rsidRPr="00204637">
                <w:rPr>
                  <w:rFonts w:cs="Arial"/>
                  <w:szCs w:val="18"/>
                </w:rPr>
                <w:t xml:space="preserve">and so on. For each value of </w:t>
              </w:r>
              <w:r w:rsidRPr="00B40FD4">
                <w:rPr>
                  <w:rFonts w:cs="Arial"/>
                  <w:i/>
                  <w:szCs w:val="18"/>
                </w:rPr>
                <w:t>ScalingFactorSidelink-r16</w:t>
              </w:r>
              <w:r w:rsidRPr="00204637">
                <w:rPr>
                  <w:lang w:eastAsia="zh-CN"/>
                </w:rPr>
                <w:t>, v</w:t>
              </w:r>
              <w:r w:rsidRPr="00204637">
                <w:t xml:space="preserve">alue f0p4 indicates the scaling factor 0.4, f0p75 indicates 0.75, and so on. </w:t>
              </w:r>
            </w:ins>
          </w:p>
        </w:tc>
        <w:tc>
          <w:tcPr>
            <w:tcW w:w="709" w:type="dxa"/>
          </w:tcPr>
          <w:p w14:paraId="32B7F99B" w14:textId="4A344622" w:rsidR="00B40FD4" w:rsidRPr="00387C93" w:rsidRDefault="00B40FD4" w:rsidP="00B40FD4">
            <w:pPr>
              <w:pStyle w:val="TAL"/>
              <w:jc w:val="center"/>
              <w:rPr>
                <w:ins w:id="288" w:author="R2-2010944" w:date="2020-11-13T14:15:00Z"/>
                <w:rFonts w:cs="Arial"/>
                <w:szCs w:val="18"/>
              </w:rPr>
            </w:pPr>
            <w:ins w:id="289" w:author="R2-2010944" w:date="2020-11-13T14:15:00Z">
              <w:r w:rsidRPr="00204637">
                <w:rPr>
                  <w:bCs/>
                  <w:iCs/>
                  <w:lang w:eastAsia="zh-CN"/>
                </w:rPr>
                <w:t>BC</w:t>
              </w:r>
            </w:ins>
          </w:p>
        </w:tc>
        <w:tc>
          <w:tcPr>
            <w:tcW w:w="567" w:type="dxa"/>
          </w:tcPr>
          <w:p w14:paraId="56EF85A0" w14:textId="52736A15" w:rsidR="00B40FD4" w:rsidRPr="00387C93" w:rsidRDefault="00B40FD4" w:rsidP="00B40FD4">
            <w:pPr>
              <w:pStyle w:val="TAL"/>
              <w:jc w:val="center"/>
              <w:rPr>
                <w:ins w:id="290" w:author="R2-2010944" w:date="2020-11-13T14:15:00Z"/>
                <w:rFonts w:cs="Arial"/>
                <w:szCs w:val="18"/>
              </w:rPr>
            </w:pPr>
            <w:ins w:id="291" w:author="R2-2010944" w:date="2020-11-13T14:15:00Z">
              <w:r w:rsidRPr="00204637">
                <w:rPr>
                  <w:bCs/>
                  <w:iCs/>
                  <w:lang w:eastAsia="zh-CN"/>
                </w:rPr>
                <w:t>No</w:t>
              </w:r>
            </w:ins>
          </w:p>
        </w:tc>
        <w:tc>
          <w:tcPr>
            <w:tcW w:w="709" w:type="dxa"/>
          </w:tcPr>
          <w:p w14:paraId="3DE62E8E" w14:textId="30B97867" w:rsidR="00B40FD4" w:rsidRPr="00387C93" w:rsidRDefault="00B40FD4" w:rsidP="00B40FD4">
            <w:pPr>
              <w:pStyle w:val="TAL"/>
              <w:jc w:val="center"/>
              <w:rPr>
                <w:ins w:id="292" w:author="R2-2010944" w:date="2020-11-13T14:15:00Z"/>
                <w:rFonts w:cs="Arial"/>
                <w:szCs w:val="18"/>
              </w:rPr>
            </w:pPr>
            <w:ins w:id="293" w:author="R2-2010944" w:date="2020-11-13T14:15:00Z">
              <w:r w:rsidRPr="00204637">
                <w:rPr>
                  <w:rFonts w:eastAsia="DengXian"/>
                </w:rPr>
                <w:t>N/A</w:t>
              </w:r>
            </w:ins>
          </w:p>
        </w:tc>
        <w:tc>
          <w:tcPr>
            <w:tcW w:w="728" w:type="dxa"/>
          </w:tcPr>
          <w:p w14:paraId="4294D8D9" w14:textId="564CD9EA" w:rsidR="00B40FD4" w:rsidRPr="00387C93" w:rsidRDefault="00B40FD4" w:rsidP="00B40FD4">
            <w:pPr>
              <w:pStyle w:val="TAL"/>
              <w:jc w:val="center"/>
              <w:rPr>
                <w:ins w:id="294" w:author="R2-2010944" w:date="2020-11-13T14:15:00Z"/>
                <w:rFonts w:cs="Arial"/>
                <w:szCs w:val="18"/>
              </w:rPr>
            </w:pPr>
            <w:ins w:id="295" w:author="R2-2010944" w:date="2020-11-13T14:15:00Z">
              <w:r w:rsidRPr="00204637">
                <w:rPr>
                  <w:lang w:eastAsia="zh-CN"/>
                </w:rPr>
                <w:t>N/A</w:t>
              </w:r>
            </w:ins>
          </w:p>
        </w:tc>
      </w:tr>
      <w:tr w:rsidR="00B40FD4" w:rsidRPr="00387C93" w14:paraId="754FB0DD" w14:textId="77777777" w:rsidTr="00532B14">
        <w:trPr>
          <w:cantSplit/>
          <w:tblHeader/>
        </w:trPr>
        <w:tc>
          <w:tcPr>
            <w:tcW w:w="6917" w:type="dxa"/>
          </w:tcPr>
          <w:p w14:paraId="605FC110" w14:textId="77777777" w:rsidR="00B40FD4" w:rsidRPr="00387C93" w:rsidRDefault="00B40FD4" w:rsidP="00B40FD4">
            <w:pPr>
              <w:pStyle w:val="TAL"/>
              <w:rPr>
                <w:b/>
                <w:i/>
                <w:szCs w:val="22"/>
              </w:rPr>
            </w:pPr>
            <w:r w:rsidRPr="00387C93">
              <w:rPr>
                <w:b/>
                <w:i/>
                <w:szCs w:val="22"/>
              </w:rPr>
              <w:t>SRS-SwitchingTimeNR</w:t>
            </w:r>
          </w:p>
          <w:p w14:paraId="547E5D1A" w14:textId="77777777" w:rsidR="00B40FD4" w:rsidRPr="00387C93" w:rsidRDefault="00B40FD4" w:rsidP="00B40FD4">
            <w:pPr>
              <w:pStyle w:val="TAL"/>
              <w:rPr>
                <w:b/>
                <w:bCs/>
                <w:i/>
                <w:iCs/>
              </w:rPr>
            </w:pPr>
            <w:r w:rsidRPr="00387C93">
              <w:rPr>
                <w:lang w:eastAsia="en-GB"/>
              </w:rPr>
              <w:t xml:space="preserve">Indicates the interruption time on DL/UL reception within a NR band pair during the RF retuning for switching between a carrier on one band and another (PUSCH-less) carrier on the other band to transmit SRS. </w:t>
            </w:r>
            <w:r w:rsidRPr="00387C93">
              <w:rPr>
                <w:i/>
              </w:rPr>
              <w:t>switchingTimeDL/ switchingTimeUL</w:t>
            </w:r>
            <w:r w:rsidRPr="00387C93">
              <w:rPr>
                <w:iCs/>
              </w:rPr>
              <w:t>:</w:t>
            </w:r>
            <w:r w:rsidRPr="00387C93">
              <w:rPr>
                <w:i/>
              </w:rPr>
              <w:t xml:space="preserve"> </w:t>
            </w:r>
            <w:r w:rsidRPr="00387C93">
              <w:t xml:space="preserve">n0us represents 0 us, n30us represents 30us, and so on. </w:t>
            </w:r>
            <w:r w:rsidRPr="00387C93">
              <w:rPr>
                <w:i/>
              </w:rPr>
              <w:t>switchingTimeDL/ switchingTimeUL</w:t>
            </w:r>
            <w:r w:rsidRPr="00387C93">
              <w:rPr>
                <w:rFonts w:eastAsia="Calibri"/>
              </w:rPr>
              <w:t xml:space="preserve"> is </w:t>
            </w:r>
            <w:r w:rsidRPr="00387C93">
              <w:t>mandatory present if switching between the NR band pair is supported,</w:t>
            </w:r>
            <w:r w:rsidRPr="00387C93">
              <w:rPr>
                <w:rFonts w:eastAsia="Calibri"/>
              </w:rPr>
              <w:t xml:space="preserve"> otherwise the field is absent. </w:t>
            </w:r>
            <w:r w:rsidRPr="00387C93">
              <w:rPr>
                <w:lang w:eastAsia="en-GB"/>
              </w:rPr>
              <w:t>It is signalled per pair of bands per band combination.</w:t>
            </w:r>
          </w:p>
        </w:tc>
        <w:tc>
          <w:tcPr>
            <w:tcW w:w="709" w:type="dxa"/>
          </w:tcPr>
          <w:p w14:paraId="0EC68391" w14:textId="77777777" w:rsidR="00B40FD4" w:rsidRPr="00387C93" w:rsidRDefault="00B40FD4" w:rsidP="00B40FD4">
            <w:pPr>
              <w:pStyle w:val="TAL"/>
              <w:jc w:val="center"/>
            </w:pPr>
            <w:r w:rsidRPr="00387C93">
              <w:t>FD</w:t>
            </w:r>
          </w:p>
        </w:tc>
        <w:tc>
          <w:tcPr>
            <w:tcW w:w="567" w:type="dxa"/>
          </w:tcPr>
          <w:p w14:paraId="70B21256" w14:textId="77777777" w:rsidR="00B40FD4" w:rsidRPr="00387C93" w:rsidRDefault="00B40FD4" w:rsidP="00B40FD4">
            <w:pPr>
              <w:pStyle w:val="TAL"/>
              <w:jc w:val="center"/>
            </w:pPr>
            <w:r w:rsidRPr="00387C93">
              <w:t>No</w:t>
            </w:r>
          </w:p>
        </w:tc>
        <w:tc>
          <w:tcPr>
            <w:tcW w:w="709" w:type="dxa"/>
          </w:tcPr>
          <w:p w14:paraId="7A766413" w14:textId="77777777" w:rsidR="00B40FD4" w:rsidRPr="00387C93" w:rsidRDefault="00B40FD4" w:rsidP="00B40FD4">
            <w:pPr>
              <w:pStyle w:val="TAL"/>
              <w:jc w:val="center"/>
            </w:pPr>
            <w:r w:rsidRPr="00387C93">
              <w:rPr>
                <w:rFonts w:eastAsia="DengXian"/>
              </w:rPr>
              <w:t>N/A</w:t>
            </w:r>
          </w:p>
        </w:tc>
        <w:tc>
          <w:tcPr>
            <w:tcW w:w="728" w:type="dxa"/>
          </w:tcPr>
          <w:p w14:paraId="2AEA3067" w14:textId="77777777" w:rsidR="00B40FD4" w:rsidRPr="00387C93" w:rsidRDefault="00B40FD4" w:rsidP="00B40FD4">
            <w:pPr>
              <w:pStyle w:val="TAL"/>
              <w:jc w:val="center"/>
            </w:pPr>
            <w:r w:rsidRPr="00387C93">
              <w:rPr>
                <w:rFonts w:eastAsia="DengXian"/>
              </w:rPr>
              <w:t>N/A</w:t>
            </w:r>
          </w:p>
        </w:tc>
      </w:tr>
      <w:tr w:rsidR="00B40FD4" w:rsidRPr="00387C93" w14:paraId="00969C40" w14:textId="77777777" w:rsidTr="00532B14">
        <w:trPr>
          <w:cantSplit/>
          <w:tblHeader/>
        </w:trPr>
        <w:tc>
          <w:tcPr>
            <w:tcW w:w="6917" w:type="dxa"/>
          </w:tcPr>
          <w:p w14:paraId="0D40F923" w14:textId="77777777" w:rsidR="00B40FD4" w:rsidRPr="00387C93" w:rsidRDefault="00B40FD4" w:rsidP="00B40FD4">
            <w:pPr>
              <w:pStyle w:val="TAL"/>
              <w:rPr>
                <w:b/>
                <w:i/>
                <w:szCs w:val="22"/>
              </w:rPr>
            </w:pPr>
            <w:r w:rsidRPr="00387C93">
              <w:rPr>
                <w:b/>
                <w:i/>
                <w:szCs w:val="22"/>
              </w:rPr>
              <w:t>SRS-SwitchingTimeEUTRA</w:t>
            </w:r>
          </w:p>
          <w:p w14:paraId="10A26818" w14:textId="77777777" w:rsidR="00B40FD4" w:rsidRPr="00387C93" w:rsidRDefault="00B40FD4" w:rsidP="00B40FD4">
            <w:pPr>
              <w:pStyle w:val="TAL"/>
              <w:rPr>
                <w:lang w:eastAsia="en-GB"/>
              </w:rPr>
            </w:pPr>
            <w:r w:rsidRPr="00387C93">
              <w:t xml:space="preserve">Indicates the </w:t>
            </w:r>
            <w:r w:rsidRPr="00387C93">
              <w:rPr>
                <w:lang w:eastAsia="zh-CN"/>
              </w:rPr>
              <w:t xml:space="preserve">interruption time on DL/UL reception within a EUTRA band pair during the </w:t>
            </w:r>
            <w:r w:rsidRPr="00387C93">
              <w:t xml:space="preserve">RF retuning for switching between </w:t>
            </w:r>
            <w:r w:rsidRPr="00387C93">
              <w:rPr>
                <w:lang w:eastAsia="en-GB"/>
              </w:rPr>
              <w:t xml:space="preserve">a carrier on one band and another (PUSCH-less) carrier on the other band to transmit SRS. </w:t>
            </w:r>
            <w:r w:rsidRPr="00387C93">
              <w:rPr>
                <w:i/>
              </w:rPr>
              <w:t xml:space="preserve">switchingTimeDL/ switchingTimeUL: </w:t>
            </w:r>
            <w:r w:rsidRPr="00387C93">
              <w:t>n0 represents 0 OFDM symbol</w:t>
            </w:r>
            <w:r w:rsidRPr="00387C93">
              <w:rPr>
                <w:lang w:eastAsia="zh-CN"/>
              </w:rPr>
              <w:t>s</w:t>
            </w:r>
            <w:r w:rsidRPr="00387C93">
              <w:t>, n0dot5 represents 0.5 OFDM symbol</w:t>
            </w:r>
            <w:r w:rsidRPr="00387C93">
              <w:rPr>
                <w:lang w:eastAsia="zh-CN"/>
              </w:rPr>
              <w:t>s</w:t>
            </w:r>
            <w:r w:rsidRPr="00387C93">
              <w:t xml:space="preserve">, n1 represents 1 OFDM symbol and so on. </w:t>
            </w:r>
            <w:r w:rsidRPr="00387C93">
              <w:rPr>
                <w:i/>
              </w:rPr>
              <w:t>switchingTimeDL/ switchingTimeUL</w:t>
            </w:r>
            <w:r w:rsidRPr="00387C93">
              <w:rPr>
                <w:rFonts w:eastAsia="Calibri"/>
              </w:rPr>
              <w:t xml:space="preserve"> is </w:t>
            </w:r>
            <w:r w:rsidRPr="00387C93">
              <w:t>mandatory present if switching between the EUTRA band pair is supported,</w:t>
            </w:r>
            <w:r w:rsidRPr="00387C93">
              <w:rPr>
                <w:rFonts w:eastAsia="Calibri"/>
              </w:rPr>
              <w:t xml:space="preserve"> otherwise the field is absent.</w:t>
            </w:r>
            <w:r w:rsidRPr="00387C93">
              <w:rPr>
                <w:lang w:eastAsia="en-GB"/>
              </w:rPr>
              <w:t xml:space="preserve"> It is signalled per pair of bands per band combination.</w:t>
            </w:r>
          </w:p>
        </w:tc>
        <w:tc>
          <w:tcPr>
            <w:tcW w:w="709" w:type="dxa"/>
          </w:tcPr>
          <w:p w14:paraId="418012EC" w14:textId="77777777" w:rsidR="00B40FD4" w:rsidRPr="00387C93" w:rsidRDefault="00B40FD4" w:rsidP="00B40FD4">
            <w:pPr>
              <w:pStyle w:val="TAL"/>
              <w:jc w:val="center"/>
            </w:pPr>
            <w:r w:rsidRPr="00387C93">
              <w:t>FD</w:t>
            </w:r>
          </w:p>
        </w:tc>
        <w:tc>
          <w:tcPr>
            <w:tcW w:w="567" w:type="dxa"/>
          </w:tcPr>
          <w:p w14:paraId="6962B608" w14:textId="77777777" w:rsidR="00B40FD4" w:rsidRPr="00387C93" w:rsidRDefault="00B40FD4" w:rsidP="00B40FD4">
            <w:pPr>
              <w:pStyle w:val="TAL"/>
              <w:jc w:val="center"/>
            </w:pPr>
            <w:r w:rsidRPr="00387C93">
              <w:t>No</w:t>
            </w:r>
          </w:p>
        </w:tc>
        <w:tc>
          <w:tcPr>
            <w:tcW w:w="709" w:type="dxa"/>
          </w:tcPr>
          <w:p w14:paraId="0AEE49FE" w14:textId="77777777" w:rsidR="00B40FD4" w:rsidRPr="00387C93" w:rsidRDefault="00B40FD4" w:rsidP="00B40FD4">
            <w:pPr>
              <w:pStyle w:val="TAL"/>
              <w:jc w:val="center"/>
            </w:pPr>
            <w:r w:rsidRPr="00387C93">
              <w:rPr>
                <w:rFonts w:eastAsia="DengXian"/>
              </w:rPr>
              <w:t>N/A</w:t>
            </w:r>
          </w:p>
        </w:tc>
        <w:tc>
          <w:tcPr>
            <w:tcW w:w="728" w:type="dxa"/>
          </w:tcPr>
          <w:p w14:paraId="72995D20" w14:textId="77777777" w:rsidR="00B40FD4" w:rsidRPr="00387C93" w:rsidRDefault="00B40FD4" w:rsidP="00B40FD4">
            <w:pPr>
              <w:pStyle w:val="TAL"/>
              <w:jc w:val="center"/>
            </w:pPr>
            <w:r w:rsidRPr="00387C93">
              <w:rPr>
                <w:rFonts w:eastAsia="DengXian"/>
              </w:rPr>
              <w:t>N/A</w:t>
            </w:r>
          </w:p>
        </w:tc>
      </w:tr>
      <w:tr w:rsidR="00B40FD4" w:rsidRPr="00387C93" w14:paraId="0F1FF6AC" w14:textId="77777777" w:rsidTr="00532B14">
        <w:trPr>
          <w:cantSplit/>
          <w:tblHeader/>
        </w:trPr>
        <w:tc>
          <w:tcPr>
            <w:tcW w:w="6917" w:type="dxa"/>
          </w:tcPr>
          <w:p w14:paraId="2CF4EE09" w14:textId="77777777" w:rsidR="00B40FD4" w:rsidRPr="00387C93" w:rsidRDefault="00B40FD4" w:rsidP="00B40FD4">
            <w:pPr>
              <w:pStyle w:val="TAL"/>
              <w:rPr>
                <w:b/>
                <w:i/>
              </w:rPr>
            </w:pPr>
            <w:r w:rsidRPr="00387C93">
              <w:rPr>
                <w:b/>
                <w:i/>
              </w:rPr>
              <w:lastRenderedPageBreak/>
              <w:t>srs-TxSwitch, srs-TxSwitch-v1610</w:t>
            </w:r>
          </w:p>
          <w:p w14:paraId="4B5C9E3F" w14:textId="77777777" w:rsidR="00B40FD4" w:rsidRPr="00387C93" w:rsidRDefault="00B40FD4" w:rsidP="00B40FD4">
            <w:pPr>
              <w:pStyle w:val="TAL"/>
            </w:pPr>
            <w:r w:rsidRPr="00387C93">
              <w:t>Defines whether UE supports SRS for DL CSI acquisition as defined in clause 6.2.1.2 of TS 38.214 [12]. The capability signalling comprises of the following parameters:</w:t>
            </w:r>
          </w:p>
          <w:p w14:paraId="3B2FA719" w14:textId="77777777" w:rsidR="00B40FD4" w:rsidRPr="00387C93" w:rsidRDefault="00B40FD4" w:rsidP="00B40FD4">
            <w:pPr>
              <w:pStyle w:val="B1"/>
              <w:rPr>
                <w:rFonts w:ascii="Arial" w:hAnsi="Arial" w:cs="Arial"/>
                <w:iCs/>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supportedSRS-TxPortSwitch</w:t>
            </w:r>
            <w:r w:rsidRPr="00387C93">
              <w:rPr>
                <w:rFonts w:ascii="Arial" w:hAnsi="Arial" w:cs="Arial"/>
                <w:sz w:val="18"/>
                <w:szCs w:val="18"/>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sidRPr="00387C93">
              <w:rPr>
                <w:rFonts w:ascii="Arial" w:hAnsi="Arial" w:cs="Arial"/>
                <w:i/>
                <w:sz w:val="18"/>
                <w:szCs w:val="18"/>
              </w:rPr>
              <w:t>supportedSRS-TxPortSwitch-v1610</w:t>
            </w:r>
            <w:r w:rsidRPr="00387C93">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387C93">
              <w:rPr>
                <w:rFonts w:ascii="Arial" w:hAnsi="Arial" w:cs="Arial"/>
                <w:i/>
                <w:sz w:val="18"/>
                <w:szCs w:val="18"/>
              </w:rPr>
              <w:t>supportedSRS-TxPortSwitch-v1610</w:t>
            </w:r>
            <w:r w:rsidRPr="00387C93">
              <w:rPr>
                <w:rFonts w:ascii="Arial" w:hAnsi="Arial" w:cs="Arial"/>
                <w:iCs/>
                <w:sz w:val="18"/>
                <w:szCs w:val="18"/>
              </w:rPr>
              <w:t xml:space="preserve">, the UE shall report the values for this as below, based on what is reported in </w:t>
            </w:r>
            <w:r w:rsidRPr="00387C93">
              <w:rPr>
                <w:rFonts w:ascii="Arial" w:hAnsi="Arial" w:cs="Arial"/>
                <w:i/>
                <w:sz w:val="18"/>
                <w:szCs w:val="18"/>
              </w:rPr>
              <w:t>supportedSRS-TxPortSwitch</w:t>
            </w:r>
            <w:r w:rsidRPr="00387C93">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B40FD4" w:rsidRPr="00387C93" w14:paraId="70CFF21F" w14:textId="77777777" w:rsidTr="00532B14">
              <w:tc>
                <w:tcPr>
                  <w:tcW w:w="2365" w:type="pct"/>
                </w:tcPr>
                <w:p w14:paraId="2E2A41E6" w14:textId="77777777" w:rsidR="00B40FD4" w:rsidRPr="00387C93" w:rsidRDefault="00B40FD4" w:rsidP="00B40FD4">
                  <w:pPr>
                    <w:pStyle w:val="TAH"/>
                    <w:rPr>
                      <w:i/>
                      <w:iCs/>
                    </w:rPr>
                  </w:pPr>
                  <w:r w:rsidRPr="00387C93">
                    <w:rPr>
                      <w:i/>
                      <w:iCs/>
                    </w:rPr>
                    <w:t>supportedSRS-TxPortSwitch</w:t>
                  </w:r>
                </w:p>
              </w:tc>
              <w:tc>
                <w:tcPr>
                  <w:tcW w:w="2635" w:type="pct"/>
                </w:tcPr>
                <w:p w14:paraId="262EE9E6" w14:textId="77777777" w:rsidR="00B40FD4" w:rsidRPr="00387C93" w:rsidRDefault="00B40FD4" w:rsidP="00B40FD4">
                  <w:pPr>
                    <w:pStyle w:val="TAH"/>
                    <w:rPr>
                      <w:i/>
                      <w:iCs/>
                    </w:rPr>
                  </w:pPr>
                  <w:r w:rsidRPr="00387C93">
                    <w:rPr>
                      <w:i/>
                      <w:iCs/>
                    </w:rPr>
                    <w:t>supportedSRS-TxPortSwitch-v1610</w:t>
                  </w:r>
                </w:p>
              </w:tc>
            </w:tr>
            <w:tr w:rsidR="00B40FD4" w:rsidRPr="00387C93" w14:paraId="17FFF7F7" w14:textId="77777777" w:rsidTr="00532B14">
              <w:tc>
                <w:tcPr>
                  <w:tcW w:w="2365" w:type="pct"/>
                </w:tcPr>
                <w:p w14:paraId="748879BB" w14:textId="77777777" w:rsidR="00B40FD4" w:rsidRPr="00387C93" w:rsidRDefault="00B40FD4" w:rsidP="00B40FD4">
                  <w:pPr>
                    <w:pStyle w:val="TAL"/>
                    <w:jc w:val="center"/>
                    <w:rPr>
                      <w:i/>
                      <w:iCs/>
                    </w:rPr>
                  </w:pPr>
                  <w:r w:rsidRPr="00387C93">
                    <w:rPr>
                      <w:i/>
                      <w:iCs/>
                    </w:rPr>
                    <w:t>t1r2</w:t>
                  </w:r>
                </w:p>
              </w:tc>
              <w:tc>
                <w:tcPr>
                  <w:tcW w:w="2635" w:type="pct"/>
                </w:tcPr>
                <w:p w14:paraId="32B2FF7C" w14:textId="77777777" w:rsidR="00B40FD4" w:rsidRPr="00387C93" w:rsidRDefault="00B40FD4" w:rsidP="00B40FD4">
                  <w:pPr>
                    <w:pStyle w:val="TAL"/>
                    <w:jc w:val="center"/>
                    <w:rPr>
                      <w:i/>
                      <w:iCs/>
                    </w:rPr>
                  </w:pPr>
                  <w:r w:rsidRPr="00387C93">
                    <w:rPr>
                      <w:i/>
                      <w:iCs/>
                    </w:rPr>
                    <w:t>t1r1-t1r2</w:t>
                  </w:r>
                </w:p>
              </w:tc>
            </w:tr>
            <w:tr w:rsidR="00B40FD4" w:rsidRPr="00387C93" w14:paraId="491B86E0" w14:textId="77777777" w:rsidTr="00532B14">
              <w:tc>
                <w:tcPr>
                  <w:tcW w:w="2365" w:type="pct"/>
                </w:tcPr>
                <w:p w14:paraId="51D86FE2" w14:textId="77777777" w:rsidR="00B40FD4" w:rsidRPr="00387C93" w:rsidRDefault="00B40FD4" w:rsidP="00B40FD4">
                  <w:pPr>
                    <w:pStyle w:val="TAL"/>
                    <w:jc w:val="center"/>
                    <w:rPr>
                      <w:i/>
                      <w:iCs/>
                    </w:rPr>
                  </w:pPr>
                  <w:r w:rsidRPr="00387C93">
                    <w:rPr>
                      <w:i/>
                      <w:iCs/>
                    </w:rPr>
                    <w:t>t1r4</w:t>
                  </w:r>
                </w:p>
              </w:tc>
              <w:tc>
                <w:tcPr>
                  <w:tcW w:w="2635" w:type="pct"/>
                </w:tcPr>
                <w:p w14:paraId="774910EF" w14:textId="77777777" w:rsidR="00B40FD4" w:rsidRPr="00387C93" w:rsidRDefault="00B40FD4" w:rsidP="00B40FD4">
                  <w:pPr>
                    <w:pStyle w:val="TAL"/>
                    <w:jc w:val="center"/>
                    <w:rPr>
                      <w:i/>
                      <w:iCs/>
                    </w:rPr>
                  </w:pPr>
                  <w:r w:rsidRPr="00387C93">
                    <w:rPr>
                      <w:i/>
                      <w:iCs/>
                    </w:rPr>
                    <w:t>t1r1-t1r2-t1r4</w:t>
                  </w:r>
                </w:p>
              </w:tc>
            </w:tr>
            <w:tr w:rsidR="00B40FD4" w:rsidRPr="00387C93" w14:paraId="43CD55C1" w14:textId="77777777" w:rsidTr="00532B14">
              <w:tc>
                <w:tcPr>
                  <w:tcW w:w="2365" w:type="pct"/>
                </w:tcPr>
                <w:p w14:paraId="40122880" w14:textId="77777777" w:rsidR="00B40FD4" w:rsidRPr="00387C93" w:rsidRDefault="00B40FD4" w:rsidP="00B40FD4">
                  <w:pPr>
                    <w:pStyle w:val="TAL"/>
                    <w:jc w:val="center"/>
                    <w:rPr>
                      <w:i/>
                      <w:iCs/>
                    </w:rPr>
                  </w:pPr>
                  <w:r w:rsidRPr="00387C93">
                    <w:rPr>
                      <w:i/>
                      <w:iCs/>
                    </w:rPr>
                    <w:t>t2r4</w:t>
                  </w:r>
                </w:p>
              </w:tc>
              <w:tc>
                <w:tcPr>
                  <w:tcW w:w="2635" w:type="pct"/>
                </w:tcPr>
                <w:p w14:paraId="13A88A46" w14:textId="77777777" w:rsidR="00B40FD4" w:rsidRPr="00387C93" w:rsidRDefault="00B40FD4" w:rsidP="00B40FD4">
                  <w:pPr>
                    <w:pStyle w:val="TAL"/>
                    <w:jc w:val="center"/>
                    <w:rPr>
                      <w:i/>
                      <w:iCs/>
                    </w:rPr>
                  </w:pPr>
                  <w:r w:rsidRPr="00387C93">
                    <w:rPr>
                      <w:i/>
                      <w:iCs/>
                    </w:rPr>
                    <w:t>t1r1-t1r2-t2r2-t2r4</w:t>
                  </w:r>
                </w:p>
              </w:tc>
            </w:tr>
            <w:tr w:rsidR="00B40FD4" w:rsidRPr="00387C93" w14:paraId="448101D6" w14:textId="77777777" w:rsidTr="00532B14">
              <w:tc>
                <w:tcPr>
                  <w:tcW w:w="2365" w:type="pct"/>
                </w:tcPr>
                <w:p w14:paraId="375F9B0A" w14:textId="77777777" w:rsidR="00B40FD4" w:rsidRPr="00387C93" w:rsidRDefault="00B40FD4" w:rsidP="00B40FD4">
                  <w:pPr>
                    <w:pStyle w:val="TAL"/>
                    <w:jc w:val="center"/>
                    <w:rPr>
                      <w:i/>
                      <w:iCs/>
                    </w:rPr>
                  </w:pPr>
                  <w:r w:rsidRPr="00387C93">
                    <w:rPr>
                      <w:i/>
                      <w:iCs/>
                    </w:rPr>
                    <w:t>t2r2</w:t>
                  </w:r>
                </w:p>
              </w:tc>
              <w:tc>
                <w:tcPr>
                  <w:tcW w:w="2635" w:type="pct"/>
                </w:tcPr>
                <w:p w14:paraId="69CBA4E0" w14:textId="77777777" w:rsidR="00B40FD4" w:rsidRPr="00387C93" w:rsidRDefault="00B40FD4" w:rsidP="00B40FD4">
                  <w:pPr>
                    <w:pStyle w:val="TAL"/>
                    <w:jc w:val="center"/>
                    <w:rPr>
                      <w:i/>
                      <w:iCs/>
                    </w:rPr>
                  </w:pPr>
                  <w:r w:rsidRPr="00387C93">
                    <w:rPr>
                      <w:i/>
                      <w:iCs/>
                    </w:rPr>
                    <w:t>t1r1-t2r2</w:t>
                  </w:r>
                </w:p>
              </w:tc>
            </w:tr>
            <w:tr w:rsidR="00B40FD4" w:rsidRPr="00387C93" w14:paraId="55D926C5" w14:textId="77777777" w:rsidTr="00532B14">
              <w:tc>
                <w:tcPr>
                  <w:tcW w:w="2365" w:type="pct"/>
                </w:tcPr>
                <w:p w14:paraId="24304E21" w14:textId="77777777" w:rsidR="00B40FD4" w:rsidRPr="00387C93" w:rsidRDefault="00B40FD4" w:rsidP="00B40FD4">
                  <w:pPr>
                    <w:pStyle w:val="TAL"/>
                    <w:jc w:val="center"/>
                    <w:rPr>
                      <w:i/>
                      <w:iCs/>
                    </w:rPr>
                  </w:pPr>
                  <w:r w:rsidRPr="00387C93">
                    <w:rPr>
                      <w:i/>
                      <w:iCs/>
                    </w:rPr>
                    <w:t>t4r4</w:t>
                  </w:r>
                </w:p>
              </w:tc>
              <w:tc>
                <w:tcPr>
                  <w:tcW w:w="2635" w:type="pct"/>
                </w:tcPr>
                <w:p w14:paraId="6C32043A" w14:textId="77777777" w:rsidR="00B40FD4" w:rsidRPr="00387C93" w:rsidRDefault="00B40FD4" w:rsidP="00B40FD4">
                  <w:pPr>
                    <w:pStyle w:val="TAL"/>
                    <w:jc w:val="center"/>
                    <w:rPr>
                      <w:i/>
                      <w:iCs/>
                    </w:rPr>
                  </w:pPr>
                  <w:r w:rsidRPr="00387C93">
                    <w:rPr>
                      <w:i/>
                      <w:iCs/>
                    </w:rPr>
                    <w:t>t1r1-t2r2-t4r4</w:t>
                  </w:r>
                </w:p>
              </w:tc>
            </w:tr>
            <w:tr w:rsidR="00B40FD4" w:rsidRPr="00387C93" w14:paraId="597853E9" w14:textId="77777777" w:rsidTr="00532B14">
              <w:tc>
                <w:tcPr>
                  <w:tcW w:w="2365" w:type="pct"/>
                </w:tcPr>
                <w:p w14:paraId="06B13D98" w14:textId="77777777" w:rsidR="00B40FD4" w:rsidRPr="00387C93" w:rsidRDefault="00B40FD4" w:rsidP="00B40FD4">
                  <w:pPr>
                    <w:pStyle w:val="TAL"/>
                    <w:jc w:val="center"/>
                    <w:rPr>
                      <w:i/>
                      <w:iCs/>
                    </w:rPr>
                  </w:pPr>
                  <w:r w:rsidRPr="00387C93">
                    <w:rPr>
                      <w:i/>
                      <w:iCs/>
                    </w:rPr>
                    <w:t>t1r4-t2r4</w:t>
                  </w:r>
                </w:p>
              </w:tc>
              <w:tc>
                <w:tcPr>
                  <w:tcW w:w="2635" w:type="pct"/>
                </w:tcPr>
                <w:p w14:paraId="5894A484" w14:textId="77777777" w:rsidR="00B40FD4" w:rsidRPr="00387C93" w:rsidRDefault="00B40FD4" w:rsidP="00B40FD4">
                  <w:pPr>
                    <w:pStyle w:val="TAL"/>
                    <w:jc w:val="center"/>
                    <w:rPr>
                      <w:i/>
                      <w:iCs/>
                    </w:rPr>
                  </w:pPr>
                  <w:r w:rsidRPr="00387C93">
                    <w:rPr>
                      <w:i/>
                      <w:iCs/>
                    </w:rPr>
                    <w:t>t1r1-t1r2-t2r2-t1r4-t2r4</w:t>
                  </w:r>
                </w:p>
              </w:tc>
            </w:tr>
          </w:tbl>
          <w:p w14:paraId="78380A6D" w14:textId="77777777" w:rsidR="00B40FD4" w:rsidRPr="00387C93" w:rsidRDefault="00B40FD4" w:rsidP="00B40FD4">
            <w:pPr>
              <w:pStyle w:val="B1"/>
              <w:rPr>
                <w:rFonts w:ascii="Arial" w:hAnsi="Arial" w:cs="Arial"/>
                <w:sz w:val="18"/>
                <w:szCs w:val="18"/>
              </w:rPr>
            </w:pPr>
          </w:p>
          <w:p w14:paraId="18F4F04F" w14:textId="77777777" w:rsidR="00B40FD4" w:rsidRPr="00387C93" w:rsidRDefault="00B40FD4" w:rsidP="00B40FD4">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txSwitchImpactToRx</w:t>
            </w:r>
            <w:r w:rsidRPr="00387C93">
              <w:rPr>
                <w:rFonts w:ascii="Arial" w:hAnsi="Arial" w:cs="Arial"/>
                <w:sz w:val="18"/>
                <w:szCs w:val="18"/>
              </w:rPr>
              <w:t xml:space="preserve"> indicates the entry number of the first-listed band with UL (see NOTE) in the band combination that affects this DL, which is mandatory with capability signaling;</w:t>
            </w:r>
          </w:p>
          <w:p w14:paraId="07B3D228" w14:textId="77777777" w:rsidR="00B40FD4" w:rsidRPr="00387C93" w:rsidRDefault="00B40FD4" w:rsidP="00B40FD4">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txSwitchWithAnotherBand</w:t>
            </w:r>
            <w:r w:rsidRPr="00387C93">
              <w:rPr>
                <w:rFonts w:ascii="Arial" w:hAnsi="Arial" w:cs="Arial"/>
                <w:sz w:val="18"/>
                <w:szCs w:val="18"/>
              </w:rPr>
              <w:t xml:space="preserve"> indicates the entry number of the first-listed band with UL (see NOTE) in the band combination that switches together with this UL, which is mandatory with capability signaling.</w:t>
            </w:r>
          </w:p>
          <w:p w14:paraId="1891F8A3" w14:textId="77777777" w:rsidR="00B40FD4" w:rsidRPr="00387C93" w:rsidRDefault="00B40FD4" w:rsidP="00B40FD4">
            <w:pPr>
              <w:pStyle w:val="TAL"/>
              <w:rPr>
                <w:lang w:eastAsia="zh-CN"/>
              </w:rPr>
            </w:pPr>
            <w:r w:rsidRPr="00387C93">
              <w:t xml:space="preserve">For </w:t>
            </w:r>
            <w:r w:rsidRPr="00387C93">
              <w:rPr>
                <w:i/>
              </w:rPr>
              <w:t>txSwitchImpactToRx</w:t>
            </w:r>
            <w:r w:rsidRPr="00387C93">
              <w:t xml:space="preserve"> and </w:t>
            </w:r>
            <w:r w:rsidRPr="00387C93">
              <w:rPr>
                <w:i/>
              </w:rPr>
              <w:t>txSwitchWithAnotherBand</w:t>
            </w:r>
            <w:r w:rsidRPr="00387C93">
              <w:t>, value 1 means first entry, value 2 means second entry and so on. All DL and UL that switch together indicate the same entry number.</w:t>
            </w:r>
          </w:p>
          <w:p w14:paraId="32FC5038" w14:textId="77777777" w:rsidR="00B40FD4" w:rsidRPr="00387C93" w:rsidRDefault="00B40FD4" w:rsidP="00B40FD4">
            <w:pPr>
              <w:pStyle w:val="TAL"/>
            </w:pPr>
            <w:r w:rsidRPr="00387C93">
              <w:t>The entry number is the band entry number in a band combination. The UE is restricted not to include fallback band combinations for the purpose of indicating different SRS antenna switching capabilities.</w:t>
            </w:r>
          </w:p>
          <w:p w14:paraId="149E475E" w14:textId="77777777" w:rsidR="00B40FD4" w:rsidRPr="00387C93" w:rsidRDefault="00B40FD4" w:rsidP="00B40FD4">
            <w:pPr>
              <w:pStyle w:val="TAL"/>
            </w:pPr>
          </w:p>
          <w:p w14:paraId="17249E84" w14:textId="77777777" w:rsidR="00B40FD4" w:rsidRPr="00387C93" w:rsidRDefault="00B40FD4" w:rsidP="00B40FD4">
            <w:pPr>
              <w:pStyle w:val="TAN"/>
            </w:pPr>
            <w:r w:rsidRPr="00387C93">
              <w:rPr>
                <w:rFonts w:eastAsia="DengXian" w:cs="Arial"/>
                <w:szCs w:val="18"/>
              </w:rPr>
              <w:t>NOTE:</w:t>
            </w:r>
            <w:r w:rsidRPr="00387C93">
              <w:rPr>
                <w:rFonts w:cs="Arial"/>
                <w:szCs w:val="18"/>
              </w:rPr>
              <w:tab/>
            </w:r>
            <w:r w:rsidRPr="00387C93">
              <w:t xml:space="preserve">The first-listed band with UL includes a band associated with </w:t>
            </w:r>
            <w:r w:rsidRPr="00387C93">
              <w:rPr>
                <w:i/>
              </w:rPr>
              <w:t>FeatureSetUplinkId</w:t>
            </w:r>
            <w:r w:rsidRPr="00387C93">
              <w:t xml:space="preserve"> set to 0</w:t>
            </w:r>
            <w:r w:rsidRPr="00387C93">
              <w:rPr>
                <w:lang w:eastAsia="zh-CN"/>
              </w:rPr>
              <w:t xml:space="preserve"> corresponding to the support of SRS-SwitchingTimeNR</w:t>
            </w:r>
            <w:r w:rsidRPr="00387C93">
              <w:t>.</w:t>
            </w:r>
          </w:p>
        </w:tc>
        <w:tc>
          <w:tcPr>
            <w:tcW w:w="709" w:type="dxa"/>
          </w:tcPr>
          <w:p w14:paraId="72E1FEB9" w14:textId="77777777" w:rsidR="00B40FD4" w:rsidRPr="00387C93" w:rsidRDefault="00B40FD4" w:rsidP="00B40FD4">
            <w:pPr>
              <w:pStyle w:val="TAL"/>
              <w:jc w:val="center"/>
            </w:pPr>
            <w:r w:rsidRPr="00387C93">
              <w:t>BC</w:t>
            </w:r>
          </w:p>
        </w:tc>
        <w:tc>
          <w:tcPr>
            <w:tcW w:w="567" w:type="dxa"/>
          </w:tcPr>
          <w:p w14:paraId="62F5F811" w14:textId="77777777" w:rsidR="00B40FD4" w:rsidRPr="00387C93" w:rsidRDefault="00B40FD4" w:rsidP="00B40FD4">
            <w:pPr>
              <w:pStyle w:val="TAL"/>
              <w:jc w:val="center"/>
            </w:pPr>
            <w:r w:rsidRPr="00387C93">
              <w:t>FD</w:t>
            </w:r>
          </w:p>
        </w:tc>
        <w:tc>
          <w:tcPr>
            <w:tcW w:w="709" w:type="dxa"/>
          </w:tcPr>
          <w:p w14:paraId="113A7D92" w14:textId="77777777" w:rsidR="00B40FD4" w:rsidRPr="00387C93" w:rsidRDefault="00B40FD4" w:rsidP="00B40FD4">
            <w:pPr>
              <w:pStyle w:val="TAL"/>
              <w:jc w:val="center"/>
            </w:pPr>
            <w:r w:rsidRPr="00387C93">
              <w:rPr>
                <w:rFonts w:eastAsia="DengXian"/>
              </w:rPr>
              <w:t>N/A</w:t>
            </w:r>
          </w:p>
        </w:tc>
        <w:tc>
          <w:tcPr>
            <w:tcW w:w="728" w:type="dxa"/>
          </w:tcPr>
          <w:p w14:paraId="0BEFF1E8" w14:textId="77777777" w:rsidR="00B40FD4" w:rsidRPr="00387C93" w:rsidRDefault="00B40FD4" w:rsidP="00B40FD4">
            <w:pPr>
              <w:pStyle w:val="TAL"/>
              <w:jc w:val="center"/>
            </w:pPr>
            <w:r w:rsidRPr="00387C93">
              <w:rPr>
                <w:rFonts w:eastAsia="DengXian"/>
              </w:rPr>
              <w:t>N/A</w:t>
            </w:r>
          </w:p>
        </w:tc>
      </w:tr>
      <w:tr w:rsidR="00B40FD4" w:rsidRPr="00387C93" w14:paraId="4C8571C7" w14:textId="77777777" w:rsidTr="00532B14">
        <w:trPr>
          <w:cantSplit/>
          <w:tblHeader/>
        </w:trPr>
        <w:tc>
          <w:tcPr>
            <w:tcW w:w="6917" w:type="dxa"/>
          </w:tcPr>
          <w:p w14:paraId="5846F076" w14:textId="77777777" w:rsidR="00B40FD4" w:rsidRPr="00387C93" w:rsidRDefault="00B40FD4" w:rsidP="00B40FD4">
            <w:pPr>
              <w:pStyle w:val="TAL"/>
              <w:rPr>
                <w:b/>
                <w:bCs/>
                <w:i/>
                <w:iCs/>
              </w:rPr>
            </w:pPr>
            <w:r w:rsidRPr="00387C93">
              <w:rPr>
                <w:b/>
                <w:bCs/>
                <w:i/>
                <w:iCs/>
              </w:rPr>
              <w:t>supportedBandwidthCombinationSet</w:t>
            </w:r>
          </w:p>
          <w:p w14:paraId="3483BFC0" w14:textId="77777777" w:rsidR="00B40FD4" w:rsidRPr="00387C93" w:rsidRDefault="00B40FD4" w:rsidP="00B40FD4">
            <w:pPr>
              <w:pStyle w:val="TAL"/>
            </w:pPr>
            <w:r w:rsidRPr="00387C93">
              <w:rPr>
                <w:lang w:eastAsia="en-GB"/>
              </w:rPr>
              <w:t xml:space="preserve">Defines the supported bandwidth combination for the band combination set as defined in the TS 38.101-1 [2], TS 38.101-2 [3] and TS 38.101-3 [4]. </w:t>
            </w:r>
            <w:r w:rsidRPr="00387C93">
              <w:rPr>
                <w:szCs w:val="22"/>
              </w:rPr>
              <w:t xml:space="preserve">For NR SA CA, NR-DC, inter-band (NG)EN-DC without intra-band (NG)EN-DC component and intra-band (NG)EN-DC with </w:t>
            </w:r>
            <w:r w:rsidRPr="00387C93">
              <w:t xml:space="preserve">additional </w:t>
            </w:r>
            <w:r w:rsidRPr="00387C93">
              <w:rPr>
                <w:szCs w:val="22"/>
              </w:rPr>
              <w:t>inter-band NR CA</w:t>
            </w:r>
            <w:r w:rsidRPr="00387C93">
              <w:t xml:space="preserve"> component</w:t>
            </w:r>
            <w:r w:rsidRPr="00387C93">
              <w:rPr>
                <w:szCs w:val="22"/>
              </w:rPr>
              <w:t xml:space="preserve">, the field defines the bandwidth combinations for the NR part of the band combination. For intra-band (NG)EN-DC without </w:t>
            </w:r>
            <w:r w:rsidRPr="00387C93">
              <w:t xml:space="preserve">additional </w:t>
            </w:r>
            <w:r w:rsidRPr="00387C93">
              <w:rPr>
                <w:szCs w:val="22"/>
              </w:rPr>
              <w:t>inter-band NR and LTE CA</w:t>
            </w:r>
            <w:r w:rsidRPr="00387C93">
              <w:t xml:space="preserve"> component</w:t>
            </w:r>
            <w:r w:rsidRPr="00387C93">
              <w:rPr>
                <w:szCs w:val="22"/>
              </w:rPr>
              <w:t xml:space="preserve">, the field indicates the supported bandwidth combination set applicable to the NR and LTE band combinations. </w:t>
            </w:r>
            <w:r w:rsidRPr="00387C93">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w:t>
            </w:r>
            <w:r w:rsidRPr="00387C93">
              <w:rPr>
                <w:szCs w:val="22"/>
              </w:rPr>
              <w:t>(NG)</w:t>
            </w:r>
            <w:r w:rsidRPr="00387C93">
              <w:rPr>
                <w:lang w:eastAsia="en-GB"/>
              </w:rPr>
              <w:t>EN-DC combination or both.</w:t>
            </w:r>
          </w:p>
        </w:tc>
        <w:tc>
          <w:tcPr>
            <w:tcW w:w="709" w:type="dxa"/>
          </w:tcPr>
          <w:p w14:paraId="3D5FFD45" w14:textId="77777777" w:rsidR="00B40FD4" w:rsidRPr="00387C93" w:rsidRDefault="00B40FD4" w:rsidP="00B40FD4">
            <w:pPr>
              <w:pStyle w:val="TAL"/>
              <w:jc w:val="center"/>
            </w:pPr>
            <w:r w:rsidRPr="00387C93">
              <w:rPr>
                <w:bCs/>
                <w:iCs/>
              </w:rPr>
              <w:t>BC</w:t>
            </w:r>
          </w:p>
        </w:tc>
        <w:tc>
          <w:tcPr>
            <w:tcW w:w="567" w:type="dxa"/>
          </w:tcPr>
          <w:p w14:paraId="268415B6" w14:textId="77777777" w:rsidR="00B40FD4" w:rsidRPr="00387C93" w:rsidRDefault="00B40FD4" w:rsidP="00B40FD4">
            <w:pPr>
              <w:pStyle w:val="TAL"/>
              <w:jc w:val="center"/>
            </w:pPr>
            <w:r w:rsidRPr="00387C93">
              <w:rPr>
                <w:bCs/>
                <w:iCs/>
              </w:rPr>
              <w:t>CY</w:t>
            </w:r>
          </w:p>
        </w:tc>
        <w:tc>
          <w:tcPr>
            <w:tcW w:w="709" w:type="dxa"/>
          </w:tcPr>
          <w:p w14:paraId="3441B232" w14:textId="77777777" w:rsidR="00B40FD4" w:rsidRPr="00387C93" w:rsidRDefault="00B40FD4" w:rsidP="00B40FD4">
            <w:pPr>
              <w:pStyle w:val="TAL"/>
              <w:jc w:val="center"/>
            </w:pPr>
            <w:r w:rsidRPr="00387C93">
              <w:rPr>
                <w:rFonts w:eastAsia="DengXian"/>
              </w:rPr>
              <w:t>N/A</w:t>
            </w:r>
          </w:p>
        </w:tc>
        <w:tc>
          <w:tcPr>
            <w:tcW w:w="728" w:type="dxa"/>
          </w:tcPr>
          <w:p w14:paraId="575E0227" w14:textId="77777777" w:rsidR="00B40FD4" w:rsidRPr="00387C93" w:rsidRDefault="00B40FD4" w:rsidP="00B40FD4">
            <w:pPr>
              <w:pStyle w:val="TAL"/>
              <w:jc w:val="center"/>
            </w:pPr>
            <w:r w:rsidRPr="00387C93">
              <w:rPr>
                <w:rFonts w:eastAsia="DengXian"/>
              </w:rPr>
              <w:t>N/A</w:t>
            </w:r>
          </w:p>
        </w:tc>
      </w:tr>
      <w:tr w:rsidR="00B40FD4" w:rsidRPr="00387C93" w14:paraId="33F08A85" w14:textId="77777777" w:rsidTr="00532B14">
        <w:trPr>
          <w:cantSplit/>
          <w:tblHeader/>
        </w:trPr>
        <w:tc>
          <w:tcPr>
            <w:tcW w:w="6917" w:type="dxa"/>
          </w:tcPr>
          <w:p w14:paraId="366AB071" w14:textId="77777777" w:rsidR="00B40FD4" w:rsidRPr="00387C93" w:rsidRDefault="00B40FD4" w:rsidP="00B40FD4">
            <w:pPr>
              <w:pStyle w:val="TAL"/>
              <w:rPr>
                <w:b/>
                <w:bCs/>
                <w:i/>
                <w:iCs/>
              </w:rPr>
            </w:pPr>
            <w:r w:rsidRPr="00387C93">
              <w:rPr>
                <w:b/>
                <w:bCs/>
                <w:i/>
                <w:iCs/>
              </w:rPr>
              <w:lastRenderedPageBreak/>
              <w:t>supportedBandwidthCombinationSetIntraENDC</w:t>
            </w:r>
          </w:p>
          <w:p w14:paraId="35FFAE07" w14:textId="77777777" w:rsidR="00B40FD4" w:rsidRPr="00387C93" w:rsidRDefault="00B40FD4" w:rsidP="00B40FD4">
            <w:pPr>
              <w:pStyle w:val="TAL"/>
              <w:rPr>
                <w:b/>
                <w:bCs/>
                <w:i/>
                <w:iCs/>
              </w:rPr>
            </w:pPr>
            <w:r w:rsidRPr="00387C93">
              <w:rPr>
                <w:lang w:eastAsia="en-GB"/>
              </w:rPr>
              <w:t xml:space="preserve">Defines the supported bandwidth combination for the band combination set as defined in the TS 38.101-3 [4]. </w:t>
            </w:r>
            <w:r w:rsidRPr="00387C93">
              <w:rPr>
                <w:szCs w:val="22"/>
              </w:rPr>
              <w:t xml:space="preserve">For intra-band (NG)EN-DC with </w:t>
            </w:r>
            <w:r w:rsidRPr="00387C93">
              <w:t>additional inter-band CA component(s) of LTE and/or NR</w:t>
            </w:r>
            <w:r w:rsidRPr="00387C93">
              <w:rPr>
                <w:szCs w:val="22"/>
              </w:rPr>
              <w:t xml:space="preserve">, the field defines the bandwidth combinations for the </w:t>
            </w:r>
            <w:r w:rsidRPr="00387C93">
              <w:t xml:space="preserve">intra-band </w:t>
            </w:r>
            <w:r w:rsidRPr="00387C93">
              <w:rPr>
                <w:szCs w:val="22"/>
              </w:rPr>
              <w:t>(NG)</w:t>
            </w:r>
            <w:r w:rsidRPr="00387C93">
              <w:t>EN-DC component</w:t>
            </w:r>
            <w:r w:rsidRPr="00387C93">
              <w:rPr>
                <w:szCs w:val="22"/>
              </w:rPr>
              <w:t xml:space="preserve">. </w:t>
            </w:r>
            <w:r w:rsidRPr="00387C93">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387C93">
              <w:t xml:space="preserve"> intra-band </w:t>
            </w:r>
            <w:r w:rsidRPr="00387C93">
              <w:rPr>
                <w:szCs w:val="22"/>
              </w:rPr>
              <w:t>(NG)</w:t>
            </w:r>
            <w:r w:rsidRPr="00387C93">
              <w:t xml:space="preserve">EN-DC </w:t>
            </w:r>
            <w:r w:rsidRPr="00387C93">
              <w:rPr>
                <w:lang w:eastAsia="en-GB"/>
              </w:rPr>
              <w:t>combination</w:t>
            </w:r>
            <w:r w:rsidRPr="00387C93">
              <w:t xml:space="preserve"> with additional inter-band NR/LTE CA component</w:t>
            </w:r>
            <w:r w:rsidRPr="00387C93">
              <w:rPr>
                <w:lang w:eastAsia="en-GB"/>
              </w:rPr>
              <w:t>.</w:t>
            </w:r>
          </w:p>
        </w:tc>
        <w:tc>
          <w:tcPr>
            <w:tcW w:w="709" w:type="dxa"/>
          </w:tcPr>
          <w:p w14:paraId="2CC40741" w14:textId="77777777" w:rsidR="00B40FD4" w:rsidRPr="00387C93" w:rsidRDefault="00B40FD4" w:rsidP="00B40FD4">
            <w:pPr>
              <w:pStyle w:val="TAL"/>
              <w:jc w:val="center"/>
              <w:rPr>
                <w:bCs/>
                <w:iCs/>
              </w:rPr>
            </w:pPr>
            <w:r w:rsidRPr="00387C93">
              <w:rPr>
                <w:bCs/>
                <w:iCs/>
              </w:rPr>
              <w:t>BC</w:t>
            </w:r>
          </w:p>
        </w:tc>
        <w:tc>
          <w:tcPr>
            <w:tcW w:w="567" w:type="dxa"/>
          </w:tcPr>
          <w:p w14:paraId="775711BE" w14:textId="77777777" w:rsidR="00B40FD4" w:rsidRPr="00387C93" w:rsidRDefault="00B40FD4" w:rsidP="00B40FD4">
            <w:pPr>
              <w:pStyle w:val="TAL"/>
              <w:jc w:val="center"/>
              <w:rPr>
                <w:bCs/>
                <w:iCs/>
              </w:rPr>
            </w:pPr>
            <w:r w:rsidRPr="00387C93">
              <w:rPr>
                <w:bCs/>
                <w:iCs/>
              </w:rPr>
              <w:t>CY</w:t>
            </w:r>
          </w:p>
        </w:tc>
        <w:tc>
          <w:tcPr>
            <w:tcW w:w="709" w:type="dxa"/>
          </w:tcPr>
          <w:p w14:paraId="62508AA6" w14:textId="77777777" w:rsidR="00B40FD4" w:rsidRPr="00387C93" w:rsidRDefault="00B40FD4" w:rsidP="00B40FD4">
            <w:pPr>
              <w:pStyle w:val="TAL"/>
              <w:jc w:val="center"/>
              <w:rPr>
                <w:bCs/>
                <w:iCs/>
              </w:rPr>
            </w:pPr>
            <w:r w:rsidRPr="00387C93">
              <w:rPr>
                <w:rFonts w:eastAsia="DengXian"/>
              </w:rPr>
              <w:t>N/A</w:t>
            </w:r>
          </w:p>
        </w:tc>
        <w:tc>
          <w:tcPr>
            <w:tcW w:w="728" w:type="dxa"/>
          </w:tcPr>
          <w:p w14:paraId="46E40069" w14:textId="77777777" w:rsidR="00B40FD4" w:rsidRPr="00387C93" w:rsidRDefault="00B40FD4" w:rsidP="00B40FD4">
            <w:pPr>
              <w:pStyle w:val="TAL"/>
              <w:jc w:val="center"/>
            </w:pPr>
            <w:r w:rsidRPr="00387C93">
              <w:rPr>
                <w:rFonts w:eastAsia="DengXian"/>
              </w:rPr>
              <w:t>N/A</w:t>
            </w:r>
          </w:p>
        </w:tc>
      </w:tr>
      <w:tr w:rsidR="00976A4C" w:rsidRPr="00387C93" w14:paraId="61C6C74B" w14:textId="77777777" w:rsidTr="00532B14">
        <w:trPr>
          <w:cantSplit/>
          <w:tblHeader/>
          <w:ins w:id="296" w:author="R2-2010944" w:date="2020-11-13T14:16:00Z"/>
        </w:trPr>
        <w:tc>
          <w:tcPr>
            <w:tcW w:w="6917" w:type="dxa"/>
          </w:tcPr>
          <w:p w14:paraId="0453B44B" w14:textId="77777777" w:rsidR="00976A4C" w:rsidRPr="00976A4C" w:rsidRDefault="00976A4C" w:rsidP="00976A4C">
            <w:pPr>
              <w:pStyle w:val="TAL"/>
              <w:rPr>
                <w:ins w:id="297" w:author="R2-2010944" w:date="2020-11-13T14:16:00Z"/>
                <w:rFonts w:eastAsia="DengXian"/>
                <w:b/>
                <w:bCs/>
                <w:i/>
                <w:iCs/>
              </w:rPr>
            </w:pPr>
            <w:ins w:id="298" w:author="R2-2010944" w:date="2020-11-13T14:16:00Z">
              <w:r w:rsidRPr="00976A4C">
                <w:rPr>
                  <w:rFonts w:eastAsia="DengXian"/>
                  <w:b/>
                  <w:bCs/>
                  <w:i/>
                  <w:iCs/>
                </w:rPr>
                <w:t>supportedTxBandCombListPerBC-Sidelink-r16</w:t>
              </w:r>
              <w:r w:rsidRPr="00204637">
                <w:rPr>
                  <w:rFonts w:eastAsia="DengXian"/>
                  <w:b/>
                  <w:bCs/>
                  <w:i/>
                  <w:iCs/>
                </w:rPr>
                <w:t>, supportedRxBandCombListPerBC-Sidelink-r16</w:t>
              </w:r>
            </w:ins>
          </w:p>
          <w:p w14:paraId="5A0A6054" w14:textId="1A385B9E" w:rsidR="00976A4C" w:rsidRPr="00387C93" w:rsidRDefault="00976A4C" w:rsidP="00976A4C">
            <w:pPr>
              <w:pStyle w:val="TAL"/>
              <w:rPr>
                <w:ins w:id="299" w:author="R2-2010944" w:date="2020-11-13T14:16:00Z"/>
                <w:b/>
                <w:bCs/>
                <w:i/>
                <w:iCs/>
              </w:rPr>
            </w:pPr>
            <w:ins w:id="300" w:author="R2-2010944" w:date="2020-11-13T14:16:00Z">
              <w:r w:rsidRPr="00204637">
                <w:rPr>
                  <w:lang w:eastAsia="en-GB"/>
                </w:rPr>
                <w:t xml:space="preserve">Indicates, for a particular Uu band combination, the PC5 band combination(s) on which the UE supports simultaneous transmission/reception. </w:t>
              </w:r>
              <w:r w:rsidRPr="00204637">
                <w:rPr>
                  <w:rFonts w:cs="Arial"/>
                  <w:szCs w:val="18"/>
                </w:rPr>
                <w:t xml:space="preserve">The leading / leftmost bit (bit 0) corresponds to the first </w:t>
              </w:r>
              <w:r w:rsidRPr="00204637">
                <w:rPr>
                  <w:lang w:eastAsia="en-GB"/>
                </w:rPr>
                <w:t xml:space="preserve">band combination included in </w:t>
              </w:r>
              <w:r w:rsidRPr="00204637">
                <w:rPr>
                  <w:i/>
                  <w:lang w:eastAsia="en-GB"/>
                </w:rPr>
                <w:t>BandCombinationListSidelinkEUTRA-NR</w:t>
              </w:r>
              <w:r w:rsidRPr="00204637">
                <w:rPr>
                  <w:rFonts w:cs="Arial"/>
                  <w:szCs w:val="18"/>
                </w:rPr>
                <w:t xml:space="preserve">, the next bit corresponds to the second </w:t>
              </w:r>
              <w:r w:rsidRPr="00204637">
                <w:rPr>
                  <w:lang w:eastAsia="en-GB"/>
                </w:rPr>
                <w:t xml:space="preserve">band combination included in </w:t>
              </w:r>
              <w:r w:rsidRPr="00204637">
                <w:rPr>
                  <w:i/>
                  <w:lang w:eastAsia="en-GB"/>
                </w:rPr>
                <w:t>BandCombinationListSidelinkEUTRA-NR</w:t>
              </w:r>
              <w:r w:rsidRPr="00204637">
                <w:rPr>
                  <w:rFonts w:cs="Arial"/>
                  <w:szCs w:val="18"/>
                </w:rPr>
                <w:t xml:space="preserve"> and so on. </w:t>
              </w:r>
              <w:r w:rsidRPr="00204637">
                <w:rPr>
                  <w:lang w:eastAsia="en-GB"/>
                </w:rPr>
                <w:t>with value 1 indicating simultaneous transmission/reception is supported.</w:t>
              </w:r>
            </w:ins>
          </w:p>
        </w:tc>
        <w:tc>
          <w:tcPr>
            <w:tcW w:w="709" w:type="dxa"/>
          </w:tcPr>
          <w:p w14:paraId="5B1E55E6" w14:textId="7F1F82FA" w:rsidR="00976A4C" w:rsidRPr="00387C93" w:rsidRDefault="00976A4C" w:rsidP="00976A4C">
            <w:pPr>
              <w:pStyle w:val="TAL"/>
              <w:jc w:val="center"/>
              <w:rPr>
                <w:ins w:id="301" w:author="R2-2010944" w:date="2020-11-13T14:16:00Z"/>
                <w:bCs/>
                <w:iCs/>
              </w:rPr>
            </w:pPr>
            <w:ins w:id="302" w:author="R2-2010944" w:date="2020-11-13T14:16:00Z">
              <w:r w:rsidRPr="00204637">
                <w:rPr>
                  <w:bCs/>
                  <w:iCs/>
                  <w:lang w:eastAsia="zh-CN"/>
                </w:rPr>
                <w:t>BC</w:t>
              </w:r>
            </w:ins>
          </w:p>
        </w:tc>
        <w:tc>
          <w:tcPr>
            <w:tcW w:w="567" w:type="dxa"/>
          </w:tcPr>
          <w:p w14:paraId="35D23B29" w14:textId="76F0B511" w:rsidR="00976A4C" w:rsidRPr="00387C93" w:rsidRDefault="00976A4C" w:rsidP="00976A4C">
            <w:pPr>
              <w:pStyle w:val="TAL"/>
              <w:jc w:val="center"/>
              <w:rPr>
                <w:ins w:id="303" w:author="R2-2010944" w:date="2020-11-13T14:16:00Z"/>
                <w:bCs/>
                <w:iCs/>
              </w:rPr>
            </w:pPr>
            <w:ins w:id="304" w:author="R2-2010944" w:date="2020-11-13T14:16:00Z">
              <w:r w:rsidRPr="00204637">
                <w:rPr>
                  <w:bCs/>
                  <w:iCs/>
                  <w:lang w:eastAsia="zh-CN"/>
                </w:rPr>
                <w:t>No</w:t>
              </w:r>
            </w:ins>
          </w:p>
        </w:tc>
        <w:tc>
          <w:tcPr>
            <w:tcW w:w="709" w:type="dxa"/>
          </w:tcPr>
          <w:p w14:paraId="5D346F3B" w14:textId="0B5F3DF2" w:rsidR="00976A4C" w:rsidRPr="00387C93" w:rsidRDefault="00976A4C" w:rsidP="00976A4C">
            <w:pPr>
              <w:pStyle w:val="TAL"/>
              <w:jc w:val="center"/>
              <w:rPr>
                <w:ins w:id="305" w:author="R2-2010944" w:date="2020-11-13T14:16:00Z"/>
                <w:rFonts w:eastAsia="DengXian"/>
              </w:rPr>
            </w:pPr>
            <w:ins w:id="306" w:author="R2-2010944" w:date="2020-11-13T14:16:00Z">
              <w:r w:rsidRPr="00204637">
                <w:rPr>
                  <w:rFonts w:eastAsia="DengXian"/>
                </w:rPr>
                <w:t>N/A</w:t>
              </w:r>
            </w:ins>
          </w:p>
        </w:tc>
        <w:tc>
          <w:tcPr>
            <w:tcW w:w="728" w:type="dxa"/>
          </w:tcPr>
          <w:p w14:paraId="3F9C1462" w14:textId="5FD82EA0" w:rsidR="00976A4C" w:rsidRPr="00387C93" w:rsidRDefault="00976A4C" w:rsidP="00976A4C">
            <w:pPr>
              <w:pStyle w:val="TAL"/>
              <w:jc w:val="center"/>
              <w:rPr>
                <w:ins w:id="307" w:author="R2-2010944" w:date="2020-11-13T14:16:00Z"/>
                <w:rFonts w:eastAsia="DengXian"/>
              </w:rPr>
            </w:pPr>
            <w:ins w:id="308" w:author="R2-2010944" w:date="2020-11-13T14:16:00Z">
              <w:r w:rsidRPr="00204637">
                <w:rPr>
                  <w:lang w:eastAsia="zh-CN"/>
                </w:rPr>
                <w:t>N/A</w:t>
              </w:r>
            </w:ins>
          </w:p>
        </w:tc>
      </w:tr>
      <w:tr w:rsidR="00976A4C" w:rsidRPr="00387C93" w14:paraId="7BBB1A83" w14:textId="77777777" w:rsidTr="00532B14">
        <w:trPr>
          <w:cantSplit/>
          <w:tblHeader/>
        </w:trPr>
        <w:tc>
          <w:tcPr>
            <w:tcW w:w="6917" w:type="dxa"/>
          </w:tcPr>
          <w:p w14:paraId="2DFEEA02" w14:textId="77777777" w:rsidR="00976A4C" w:rsidRPr="00387C93" w:rsidRDefault="00976A4C" w:rsidP="00976A4C">
            <w:pPr>
              <w:pStyle w:val="TAL"/>
              <w:rPr>
                <w:b/>
                <w:bCs/>
                <w:i/>
                <w:iCs/>
              </w:rPr>
            </w:pPr>
            <w:r w:rsidRPr="00387C93">
              <w:rPr>
                <w:b/>
                <w:bCs/>
                <w:i/>
                <w:iCs/>
              </w:rPr>
              <w:t>ULTxSwitchingBandPair-r16</w:t>
            </w:r>
          </w:p>
          <w:p w14:paraId="27641277" w14:textId="77777777" w:rsidR="00976A4C" w:rsidRPr="00387C93" w:rsidRDefault="00976A4C" w:rsidP="00976A4C">
            <w:pPr>
              <w:pStyle w:val="TAL"/>
            </w:pPr>
            <w:r w:rsidRPr="00387C93">
              <w:t xml:space="preserve">Indicates UE supports dynamic UL Tx switching in case of inter-band CA, SUL, and </w:t>
            </w:r>
            <w:r w:rsidRPr="00387C93">
              <w:rPr>
                <w:lang w:eastAsia="en-GB"/>
              </w:rPr>
              <w:t>(NG)</w:t>
            </w:r>
            <w:r w:rsidRPr="00387C93">
              <w:t xml:space="preserve">EN-DC as defined in TS 38.214 [12], TS 38.101-1 [2] and </w:t>
            </w:r>
            <w:r w:rsidRPr="00387C93">
              <w:rPr>
                <w:lang w:eastAsia="en-GB"/>
              </w:rPr>
              <w:t>TS 38.101-3 [4]</w:t>
            </w:r>
            <w:r w:rsidRPr="00387C93">
              <w:t>. The capability signalling comprises of the following parameters:</w:t>
            </w:r>
          </w:p>
          <w:p w14:paraId="45251A80" w14:textId="77777777" w:rsidR="00976A4C" w:rsidRPr="00387C93" w:rsidRDefault="00976A4C" w:rsidP="00976A4C">
            <w:pPr>
              <w:pStyle w:val="TAL"/>
              <w:ind w:left="360" w:hangingChars="200" w:hanging="360"/>
              <w:rPr>
                <w:rFonts w:cs="Arial"/>
                <w:szCs w:val="18"/>
              </w:rPr>
            </w:pPr>
            <w:r w:rsidRPr="00387C93">
              <w:rPr>
                <w:rFonts w:cs="Arial"/>
                <w:szCs w:val="18"/>
              </w:rPr>
              <w:t>-</w:t>
            </w:r>
            <w:r w:rsidRPr="00387C93">
              <w:rPr>
                <w:rFonts w:cs="Arial"/>
                <w:szCs w:val="18"/>
              </w:rPr>
              <w:tab/>
            </w:r>
            <w:r w:rsidRPr="00387C93">
              <w:rPr>
                <w:rFonts w:cs="Arial"/>
                <w:i/>
                <w:szCs w:val="18"/>
              </w:rPr>
              <w:t>bandIndexUL1-r16</w:t>
            </w:r>
            <w:r w:rsidRPr="00387C93">
              <w:rPr>
                <w:rFonts w:cs="Arial"/>
                <w:szCs w:val="18"/>
              </w:rPr>
              <w:t xml:space="preserve"> and </w:t>
            </w:r>
            <w:r w:rsidRPr="00387C93">
              <w:rPr>
                <w:rFonts w:cs="Arial"/>
                <w:i/>
                <w:szCs w:val="18"/>
              </w:rPr>
              <w:t>bandIndexUL2-r16</w:t>
            </w:r>
            <w:r w:rsidRPr="00387C93">
              <w:rPr>
                <w:rFonts w:cs="Arial"/>
                <w:szCs w:val="18"/>
              </w:rPr>
              <w:t xml:space="preserve"> indicate the band pair on which UE supports</w:t>
            </w:r>
            <w:r w:rsidRPr="00387C93">
              <w:t xml:space="preserve"> dynamic UL Tx switching. </w:t>
            </w:r>
            <w:r w:rsidRPr="00387C93">
              <w:rPr>
                <w:i/>
              </w:rPr>
              <w:t>bandindexUL1</w:t>
            </w:r>
            <w:r w:rsidRPr="00387C93">
              <w:t>/</w:t>
            </w:r>
            <w:r w:rsidRPr="00387C93">
              <w:rPr>
                <w:i/>
              </w:rPr>
              <w:t>bandindexUL2</w:t>
            </w:r>
            <w:r w:rsidRPr="00387C93">
              <w:t xml:space="preserve"> xx refers to </w:t>
            </w:r>
            <w:r w:rsidRPr="00387C93">
              <w:rPr>
                <w:rFonts w:cs="Arial"/>
                <w:szCs w:val="18"/>
              </w:rPr>
              <w:t>the xxth band entry in the band combination.</w:t>
            </w:r>
            <w:r w:rsidRPr="00387C93">
              <w:t xml:space="preserve"> </w:t>
            </w:r>
            <w:r w:rsidRPr="00387C93">
              <w:rPr>
                <w:rFonts w:cs="Arial"/>
                <w:szCs w:val="18"/>
              </w:rPr>
              <w:t>UE shall indicate support for 2-layer UL MIMO capabilities at least on one of the indicated two bands for UL Tx switching, and only the band where UE supports 2-layer UL MIMO capability can work as carrier2 as defined in TS 38.101-1 [2] and TS 38.101-3 [4].</w:t>
            </w:r>
          </w:p>
          <w:p w14:paraId="3B766DFA" w14:textId="77777777" w:rsidR="00976A4C" w:rsidRPr="00387C93" w:rsidRDefault="00976A4C" w:rsidP="00976A4C">
            <w:pPr>
              <w:pStyle w:val="TAL"/>
              <w:ind w:left="360" w:hangingChars="200" w:hanging="360"/>
            </w:pPr>
            <w:r w:rsidRPr="00387C93">
              <w:rPr>
                <w:rFonts w:cs="Arial"/>
                <w:szCs w:val="18"/>
              </w:rPr>
              <w:t>-</w:t>
            </w:r>
            <w:r w:rsidRPr="00387C93">
              <w:rPr>
                <w:rFonts w:cs="Arial"/>
                <w:szCs w:val="18"/>
              </w:rPr>
              <w:tab/>
            </w:r>
            <w:r w:rsidRPr="00387C93">
              <w:rPr>
                <w:i/>
              </w:rPr>
              <w:t>uplinkTxSwitchingPeriod</w:t>
            </w:r>
            <w:r w:rsidRPr="00387C93">
              <w:rPr>
                <w:rFonts w:cs="Arial"/>
                <w:i/>
                <w:szCs w:val="18"/>
              </w:rPr>
              <w:t>-r16</w:t>
            </w:r>
            <w:r w:rsidRPr="00387C93">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4965E29E" w14:textId="77777777" w:rsidR="00976A4C" w:rsidRPr="00387C93" w:rsidRDefault="00976A4C" w:rsidP="00976A4C">
            <w:pPr>
              <w:pStyle w:val="TAL"/>
              <w:ind w:left="360" w:hangingChars="200" w:hanging="360"/>
              <w:rPr>
                <w:rFonts w:cs="Arial"/>
                <w:szCs w:val="18"/>
                <w:lang w:eastAsia="en-GB"/>
              </w:rPr>
            </w:pPr>
            <w:r w:rsidRPr="00387C93">
              <w:rPr>
                <w:rFonts w:cs="Arial"/>
                <w:szCs w:val="18"/>
              </w:rPr>
              <w:t>-</w:t>
            </w:r>
            <w:r w:rsidRPr="00387C93">
              <w:rPr>
                <w:rFonts w:cs="Arial"/>
                <w:szCs w:val="18"/>
              </w:rPr>
              <w:tab/>
            </w:r>
            <w:r w:rsidRPr="00387C93">
              <w:rPr>
                <w:rFonts w:cs="Arial"/>
                <w:i/>
                <w:szCs w:val="18"/>
              </w:rPr>
              <w:t>uplinkTxSwitching-DL-Interruption-r16</w:t>
            </w:r>
            <w:r w:rsidRPr="00387C93">
              <w:rPr>
                <w:rFonts w:cs="Arial"/>
                <w:szCs w:val="18"/>
              </w:rPr>
              <w:t xml:space="preserve"> indicates that DL interruption on the band will occur during UL Tx switching, as specified in TS 38.13</w:t>
            </w:r>
            <w:r w:rsidRPr="00387C93">
              <w:rPr>
                <w:rFonts w:cs="Arial"/>
                <w:szCs w:val="18"/>
                <w:lang w:eastAsia="en-GB"/>
              </w:rPr>
              <w:t>3 [5] and in TS 36.133 [27]. UE is not allowed to set this field for the band combination of SUL band+TDD band, for which no DL interruption is allowed.</w:t>
            </w:r>
          </w:p>
          <w:p w14:paraId="64B39639" w14:textId="77777777" w:rsidR="00976A4C" w:rsidRPr="00387C93" w:rsidRDefault="00976A4C" w:rsidP="00976A4C">
            <w:pPr>
              <w:pStyle w:val="TAL"/>
              <w:ind w:leftChars="200" w:left="400"/>
              <w:rPr>
                <w:rFonts w:cs="Arial"/>
                <w:szCs w:val="18"/>
                <w:lang w:eastAsia="en-GB"/>
              </w:rPr>
            </w:pPr>
            <w:r w:rsidRPr="00387C93">
              <w:rPr>
                <w:rFonts w:cs="Arial"/>
                <w:szCs w:val="18"/>
              </w:rPr>
              <w:t>Field encoded as a bit map, where bit N is set to "1" if DL interruption on band N will occur during uplink Tx switching as specified in TS 38.13</w:t>
            </w:r>
            <w:r w:rsidRPr="00387C93">
              <w:rPr>
                <w:rFonts w:cs="Arial"/>
                <w:szCs w:val="18"/>
                <w:lang w:eastAsia="en-GB"/>
              </w:rPr>
              <w:t>3 [5] and in TS 36.133 [27]</w:t>
            </w:r>
            <w:r w:rsidRPr="00387C93">
              <w:rPr>
                <w:rFonts w:cs="Arial"/>
                <w:szCs w:val="18"/>
              </w:rPr>
              <w:t xml:space="preserve">. The leading / leftmost bit (bit 0) corresponds to the first band of this band combination, the next bit corresponds to the second band of this band combination and so on. </w:t>
            </w:r>
            <w:r w:rsidRPr="00387C93">
              <w:rPr>
                <w:rFonts w:cs="Arial"/>
                <w:szCs w:val="18"/>
                <w:lang w:eastAsia="en-GB"/>
              </w:rPr>
              <w:t>The capability is not applicable to the following band combinations, in which DL reception interruption is not allowed:</w:t>
            </w:r>
          </w:p>
          <w:p w14:paraId="5896E5D7" w14:textId="77777777" w:rsidR="00976A4C" w:rsidRPr="00387C93" w:rsidRDefault="00976A4C" w:rsidP="00976A4C">
            <w:pPr>
              <w:pStyle w:val="B2"/>
              <w:spacing w:after="0"/>
              <w:rPr>
                <w:rFonts w:ascii="Arial" w:hAnsi="Arial" w:cs="Arial"/>
                <w:sz w:val="18"/>
                <w:szCs w:val="18"/>
              </w:rPr>
            </w:pPr>
            <w:r w:rsidRPr="00387C93">
              <w:rPr>
                <w:rFonts w:cs="Arial"/>
                <w:szCs w:val="18"/>
              </w:rPr>
              <w:t>-</w:t>
            </w:r>
            <w:r w:rsidRPr="00387C93">
              <w:rPr>
                <w:rFonts w:cs="Arial"/>
                <w:szCs w:val="18"/>
              </w:rPr>
              <w:tab/>
            </w:r>
            <w:r w:rsidRPr="00387C93">
              <w:rPr>
                <w:rFonts w:ascii="Arial" w:hAnsi="Arial" w:cs="Arial"/>
                <w:sz w:val="18"/>
                <w:szCs w:val="18"/>
                <w:lang w:eastAsia="en-GB"/>
              </w:rPr>
              <w:t>TDD+TDD CA with the same UL-DL pattern</w:t>
            </w:r>
          </w:p>
          <w:p w14:paraId="2FFC60D8" w14:textId="77777777" w:rsidR="00976A4C" w:rsidRPr="00387C93" w:rsidRDefault="00976A4C" w:rsidP="00976A4C">
            <w:pPr>
              <w:pStyle w:val="B2"/>
              <w:spacing w:after="0"/>
              <w:rPr>
                <w:rFonts w:ascii="Arial" w:hAnsi="Arial" w:cs="Arial"/>
                <w:sz w:val="18"/>
                <w:szCs w:val="18"/>
              </w:rPr>
            </w:pPr>
            <w:r w:rsidRPr="00387C93">
              <w:rPr>
                <w:rFonts w:cs="Arial"/>
                <w:szCs w:val="18"/>
              </w:rPr>
              <w:t>-</w:t>
            </w:r>
            <w:r w:rsidRPr="00387C93">
              <w:rPr>
                <w:rFonts w:cs="Arial"/>
                <w:szCs w:val="18"/>
              </w:rPr>
              <w:tab/>
            </w:r>
            <w:r w:rsidRPr="00387C93">
              <w:rPr>
                <w:rFonts w:ascii="Arial" w:hAnsi="Arial" w:cs="Arial"/>
                <w:sz w:val="18"/>
                <w:szCs w:val="18"/>
                <w:lang w:eastAsia="en-GB"/>
              </w:rPr>
              <w:t>TDD+TDD EN-DC with the same UL-DL pattern</w:t>
            </w:r>
          </w:p>
          <w:p w14:paraId="001BFBFD" w14:textId="77777777" w:rsidR="00976A4C" w:rsidRPr="00387C93" w:rsidRDefault="00976A4C" w:rsidP="00976A4C">
            <w:pPr>
              <w:pStyle w:val="TAL"/>
              <w:rPr>
                <w:b/>
                <w:bCs/>
                <w:i/>
                <w:iCs/>
              </w:rPr>
            </w:pPr>
          </w:p>
        </w:tc>
        <w:tc>
          <w:tcPr>
            <w:tcW w:w="709" w:type="dxa"/>
          </w:tcPr>
          <w:p w14:paraId="4C9ED141" w14:textId="77777777" w:rsidR="00976A4C" w:rsidRPr="00387C93" w:rsidRDefault="00976A4C" w:rsidP="00976A4C">
            <w:pPr>
              <w:pStyle w:val="TAL"/>
              <w:jc w:val="center"/>
              <w:rPr>
                <w:bCs/>
                <w:iCs/>
              </w:rPr>
            </w:pPr>
            <w:r w:rsidRPr="00387C93">
              <w:rPr>
                <w:bCs/>
                <w:iCs/>
                <w:lang w:eastAsia="zh-CN"/>
              </w:rPr>
              <w:t>BC</w:t>
            </w:r>
          </w:p>
        </w:tc>
        <w:tc>
          <w:tcPr>
            <w:tcW w:w="567" w:type="dxa"/>
          </w:tcPr>
          <w:p w14:paraId="03CE9B3C" w14:textId="77777777" w:rsidR="00976A4C" w:rsidRPr="00387C93" w:rsidRDefault="00976A4C" w:rsidP="00976A4C">
            <w:pPr>
              <w:pStyle w:val="TAL"/>
              <w:jc w:val="center"/>
              <w:rPr>
                <w:bCs/>
                <w:iCs/>
              </w:rPr>
            </w:pPr>
            <w:r w:rsidRPr="00387C93">
              <w:rPr>
                <w:bCs/>
                <w:iCs/>
                <w:lang w:eastAsia="zh-CN"/>
              </w:rPr>
              <w:t>FD</w:t>
            </w:r>
          </w:p>
        </w:tc>
        <w:tc>
          <w:tcPr>
            <w:tcW w:w="709" w:type="dxa"/>
          </w:tcPr>
          <w:p w14:paraId="28260EE3" w14:textId="77777777" w:rsidR="00976A4C" w:rsidRPr="00387C93" w:rsidRDefault="00976A4C" w:rsidP="00976A4C">
            <w:pPr>
              <w:pStyle w:val="TAL"/>
              <w:jc w:val="center"/>
              <w:rPr>
                <w:bCs/>
                <w:iCs/>
              </w:rPr>
            </w:pPr>
            <w:r w:rsidRPr="00387C93">
              <w:rPr>
                <w:rFonts w:eastAsia="DengXian"/>
              </w:rPr>
              <w:t>N/A</w:t>
            </w:r>
          </w:p>
        </w:tc>
        <w:tc>
          <w:tcPr>
            <w:tcW w:w="728" w:type="dxa"/>
          </w:tcPr>
          <w:p w14:paraId="5715D5E2" w14:textId="77777777" w:rsidR="00976A4C" w:rsidRPr="00387C93" w:rsidRDefault="00976A4C" w:rsidP="00976A4C">
            <w:pPr>
              <w:pStyle w:val="TAL"/>
              <w:jc w:val="center"/>
            </w:pPr>
            <w:r w:rsidRPr="00387C93">
              <w:rPr>
                <w:lang w:eastAsia="zh-CN"/>
              </w:rPr>
              <w:t>FR1 only</w:t>
            </w:r>
          </w:p>
        </w:tc>
      </w:tr>
      <w:tr w:rsidR="00976A4C" w:rsidRPr="00387C93" w14:paraId="45C3AADF" w14:textId="77777777" w:rsidTr="00532B14">
        <w:trPr>
          <w:cantSplit/>
          <w:tblHeader/>
        </w:trPr>
        <w:tc>
          <w:tcPr>
            <w:tcW w:w="6917" w:type="dxa"/>
          </w:tcPr>
          <w:p w14:paraId="53F50482" w14:textId="77777777" w:rsidR="00976A4C" w:rsidRPr="00387C93" w:rsidRDefault="00976A4C" w:rsidP="00976A4C">
            <w:pPr>
              <w:pStyle w:val="TAL"/>
              <w:rPr>
                <w:b/>
                <w:bCs/>
                <w:i/>
                <w:iCs/>
              </w:rPr>
            </w:pPr>
            <w:r w:rsidRPr="00387C93">
              <w:rPr>
                <w:b/>
                <w:bCs/>
                <w:i/>
                <w:iCs/>
              </w:rPr>
              <w:t>uplinkTxSwitching-</w:t>
            </w:r>
            <w:r w:rsidRPr="00387C93">
              <w:rPr>
                <w:b/>
                <w:bCs/>
                <w:i/>
                <w:iCs/>
                <w:lang w:eastAsia="zh-CN"/>
              </w:rPr>
              <w:t>Option</w:t>
            </w:r>
            <w:r w:rsidRPr="00387C93">
              <w:rPr>
                <w:b/>
                <w:bCs/>
                <w:i/>
                <w:iCs/>
              </w:rPr>
              <w:t>Support</w:t>
            </w:r>
            <w:r w:rsidRPr="00387C93">
              <w:rPr>
                <w:rFonts w:cs="Arial"/>
                <w:b/>
                <w:bCs/>
                <w:i/>
                <w:szCs w:val="18"/>
              </w:rPr>
              <w:t>-r16</w:t>
            </w:r>
          </w:p>
          <w:p w14:paraId="79BABEDF" w14:textId="77777777" w:rsidR="00976A4C" w:rsidRPr="00387C93" w:rsidRDefault="00976A4C" w:rsidP="00976A4C">
            <w:pPr>
              <w:pStyle w:val="TAL"/>
              <w:rPr>
                <w:b/>
                <w:bCs/>
                <w:i/>
                <w:iCs/>
              </w:rPr>
            </w:pPr>
            <w:r w:rsidRPr="00387C93">
              <w:rPr>
                <w:lang w:eastAsia="en-GB"/>
              </w:rPr>
              <w:t xml:space="preserve">Indicates which option is supported for dynamic UL Tx switching for inter-band UL CA and (NG)EN-DC. </w:t>
            </w:r>
            <w:r w:rsidRPr="00387C93">
              <w:rPr>
                <w:i/>
                <w:iCs/>
                <w:lang w:eastAsia="en-GB"/>
              </w:rPr>
              <w:t xml:space="preserve">switchedUL </w:t>
            </w:r>
            <w:r w:rsidRPr="00387C93">
              <w:rPr>
                <w:lang w:eastAsia="en-GB"/>
              </w:rPr>
              <w:t xml:space="preserve">represents option 1 as specified in TS 38.214 [12], </w:t>
            </w:r>
            <w:r w:rsidRPr="00387C93">
              <w:rPr>
                <w:i/>
                <w:iCs/>
                <w:lang w:eastAsia="en-GB"/>
              </w:rPr>
              <w:t>dualUL</w:t>
            </w:r>
            <w:r w:rsidRPr="00387C93">
              <w:rPr>
                <w:lang w:eastAsia="en-GB"/>
              </w:rPr>
              <w:t xml:space="preserve"> represents option 2 as specified in TS 38.214 [12], </w:t>
            </w:r>
            <w:r w:rsidRPr="00387C93">
              <w:rPr>
                <w:i/>
                <w:iCs/>
                <w:lang w:eastAsia="en-GB"/>
              </w:rPr>
              <w:t>both</w:t>
            </w:r>
            <w:r w:rsidRPr="00387C93">
              <w:rPr>
                <w:lang w:eastAsia="en-GB"/>
              </w:rPr>
              <w:t xml:space="preserve"> represents both option 1 and option2 as specified in TS 38.214 [12]. UE shall not report the value </w:t>
            </w:r>
            <w:r w:rsidRPr="00387C93">
              <w:rPr>
                <w:i/>
                <w:iCs/>
                <w:lang w:eastAsia="en-GB"/>
              </w:rPr>
              <w:t>both</w:t>
            </w:r>
            <w:r w:rsidRPr="00387C93">
              <w:rPr>
                <w:lang w:eastAsia="en-GB"/>
              </w:rPr>
              <w:t xml:space="preserve"> for (NG)EN-DC case. The field is mandatory for inter-band UL CA and (NG)EN-DC case where UE supports dynamic UL Tx switching.</w:t>
            </w:r>
          </w:p>
        </w:tc>
        <w:tc>
          <w:tcPr>
            <w:tcW w:w="709" w:type="dxa"/>
          </w:tcPr>
          <w:p w14:paraId="0C397470" w14:textId="77777777" w:rsidR="00976A4C" w:rsidRPr="00387C93" w:rsidRDefault="00976A4C" w:rsidP="00976A4C">
            <w:pPr>
              <w:pStyle w:val="TAL"/>
              <w:jc w:val="center"/>
              <w:rPr>
                <w:bCs/>
                <w:iCs/>
              </w:rPr>
            </w:pPr>
            <w:r w:rsidRPr="00387C93">
              <w:rPr>
                <w:bCs/>
                <w:iCs/>
                <w:lang w:eastAsia="zh-CN"/>
              </w:rPr>
              <w:t>BC</w:t>
            </w:r>
          </w:p>
        </w:tc>
        <w:tc>
          <w:tcPr>
            <w:tcW w:w="567" w:type="dxa"/>
          </w:tcPr>
          <w:p w14:paraId="1334B73F" w14:textId="77777777" w:rsidR="00976A4C" w:rsidRPr="00387C93" w:rsidRDefault="00976A4C" w:rsidP="00976A4C">
            <w:pPr>
              <w:pStyle w:val="TAL"/>
              <w:jc w:val="center"/>
              <w:rPr>
                <w:bCs/>
                <w:iCs/>
              </w:rPr>
            </w:pPr>
            <w:r w:rsidRPr="00387C93">
              <w:rPr>
                <w:bCs/>
                <w:iCs/>
                <w:lang w:eastAsia="zh-CN"/>
              </w:rPr>
              <w:t>CY</w:t>
            </w:r>
          </w:p>
        </w:tc>
        <w:tc>
          <w:tcPr>
            <w:tcW w:w="709" w:type="dxa"/>
          </w:tcPr>
          <w:p w14:paraId="68669518" w14:textId="77777777" w:rsidR="00976A4C" w:rsidRPr="00387C93" w:rsidRDefault="00976A4C" w:rsidP="00976A4C">
            <w:pPr>
              <w:pStyle w:val="TAL"/>
              <w:jc w:val="center"/>
              <w:rPr>
                <w:bCs/>
                <w:iCs/>
              </w:rPr>
            </w:pPr>
            <w:r w:rsidRPr="00387C93">
              <w:rPr>
                <w:rFonts w:eastAsia="DengXian"/>
              </w:rPr>
              <w:t>N/A</w:t>
            </w:r>
          </w:p>
        </w:tc>
        <w:tc>
          <w:tcPr>
            <w:tcW w:w="728" w:type="dxa"/>
          </w:tcPr>
          <w:p w14:paraId="4272B62D" w14:textId="77777777" w:rsidR="00976A4C" w:rsidRPr="00387C93" w:rsidRDefault="00976A4C" w:rsidP="00976A4C">
            <w:pPr>
              <w:pStyle w:val="TAL"/>
              <w:jc w:val="center"/>
            </w:pPr>
            <w:r w:rsidRPr="00387C93">
              <w:rPr>
                <w:lang w:eastAsia="zh-CN"/>
              </w:rPr>
              <w:t>FR1 only</w:t>
            </w:r>
          </w:p>
        </w:tc>
      </w:tr>
      <w:tr w:rsidR="00976A4C" w:rsidRPr="00387C93" w14:paraId="0A85EEE6" w14:textId="77777777" w:rsidTr="00532B14">
        <w:trPr>
          <w:cantSplit/>
          <w:tblHeader/>
        </w:trPr>
        <w:tc>
          <w:tcPr>
            <w:tcW w:w="6917" w:type="dxa"/>
          </w:tcPr>
          <w:p w14:paraId="7E7F14A2" w14:textId="77777777" w:rsidR="00976A4C" w:rsidRPr="00387C93" w:rsidRDefault="00976A4C" w:rsidP="00976A4C">
            <w:pPr>
              <w:pStyle w:val="TAL"/>
              <w:rPr>
                <w:b/>
                <w:bCs/>
                <w:i/>
                <w:iCs/>
              </w:rPr>
            </w:pPr>
            <w:r w:rsidRPr="00387C93">
              <w:rPr>
                <w:b/>
                <w:bCs/>
                <w:i/>
                <w:iCs/>
              </w:rPr>
              <w:t>uplinkTxSwitching</w:t>
            </w:r>
            <w:r w:rsidRPr="00387C93">
              <w:rPr>
                <w:rFonts w:eastAsia="DengXian"/>
                <w:b/>
                <w:bCs/>
                <w:i/>
                <w:iCs/>
              </w:rPr>
              <w:t>-PowerBoosting-r16</w:t>
            </w:r>
          </w:p>
          <w:p w14:paraId="6C479312" w14:textId="77777777" w:rsidR="00976A4C" w:rsidRPr="00387C93" w:rsidRDefault="00976A4C" w:rsidP="00976A4C">
            <w:pPr>
              <w:pStyle w:val="TAL"/>
              <w:rPr>
                <w:b/>
                <w:bCs/>
                <w:i/>
                <w:iCs/>
              </w:rPr>
            </w:pPr>
            <w:r w:rsidRPr="00387C93">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10E1FC13" w14:textId="77777777" w:rsidR="00976A4C" w:rsidRPr="00387C93" w:rsidRDefault="00976A4C" w:rsidP="00976A4C">
            <w:pPr>
              <w:pStyle w:val="TAL"/>
              <w:jc w:val="center"/>
              <w:rPr>
                <w:bCs/>
                <w:iCs/>
                <w:lang w:eastAsia="zh-CN"/>
              </w:rPr>
            </w:pPr>
            <w:r w:rsidRPr="00387C93">
              <w:rPr>
                <w:bCs/>
                <w:iCs/>
                <w:lang w:eastAsia="zh-CN"/>
              </w:rPr>
              <w:t>BC</w:t>
            </w:r>
          </w:p>
        </w:tc>
        <w:tc>
          <w:tcPr>
            <w:tcW w:w="567" w:type="dxa"/>
          </w:tcPr>
          <w:p w14:paraId="489012FC" w14:textId="77777777" w:rsidR="00976A4C" w:rsidRPr="00387C93" w:rsidRDefault="00976A4C" w:rsidP="00976A4C">
            <w:pPr>
              <w:pStyle w:val="TAL"/>
              <w:jc w:val="center"/>
              <w:rPr>
                <w:bCs/>
                <w:iCs/>
                <w:lang w:eastAsia="zh-CN"/>
              </w:rPr>
            </w:pPr>
            <w:r w:rsidRPr="00387C93">
              <w:rPr>
                <w:bCs/>
                <w:iCs/>
                <w:lang w:eastAsia="zh-CN"/>
              </w:rPr>
              <w:t>No</w:t>
            </w:r>
          </w:p>
        </w:tc>
        <w:tc>
          <w:tcPr>
            <w:tcW w:w="709" w:type="dxa"/>
          </w:tcPr>
          <w:p w14:paraId="5A351C38" w14:textId="77777777" w:rsidR="00976A4C" w:rsidRPr="00387C93" w:rsidRDefault="00976A4C" w:rsidP="00976A4C">
            <w:pPr>
              <w:pStyle w:val="TAL"/>
              <w:jc w:val="center"/>
              <w:rPr>
                <w:rFonts w:eastAsia="DengXian"/>
              </w:rPr>
            </w:pPr>
            <w:r w:rsidRPr="00387C93">
              <w:rPr>
                <w:rFonts w:eastAsia="DengXian"/>
              </w:rPr>
              <w:t>N/A</w:t>
            </w:r>
          </w:p>
        </w:tc>
        <w:tc>
          <w:tcPr>
            <w:tcW w:w="728" w:type="dxa"/>
          </w:tcPr>
          <w:p w14:paraId="428885E8" w14:textId="77777777" w:rsidR="00976A4C" w:rsidRPr="00387C93" w:rsidRDefault="00976A4C" w:rsidP="00976A4C">
            <w:pPr>
              <w:pStyle w:val="TAL"/>
              <w:jc w:val="center"/>
              <w:rPr>
                <w:lang w:eastAsia="zh-CN"/>
              </w:rPr>
            </w:pPr>
            <w:r w:rsidRPr="00387C93">
              <w:rPr>
                <w:lang w:eastAsia="zh-CN"/>
              </w:rPr>
              <w:t>FR1 only</w:t>
            </w:r>
          </w:p>
        </w:tc>
      </w:tr>
    </w:tbl>
    <w:p w14:paraId="03F2E5BC" w14:textId="77777777" w:rsidR="00547673" w:rsidRDefault="00547673">
      <w:pPr>
        <w:spacing w:after="160"/>
        <w:rPr>
          <w:rFonts w:ascii="Arial" w:hAnsi="Arial"/>
          <w:sz w:val="24"/>
        </w:rPr>
      </w:pPr>
    </w:p>
    <w:p w14:paraId="475181D0" w14:textId="0D788D7D" w:rsidR="008C6B91" w:rsidRPr="00387C93" w:rsidRDefault="008C6B91" w:rsidP="008C6B91">
      <w:pPr>
        <w:pStyle w:val="Heading4"/>
      </w:pPr>
      <w:r w:rsidRPr="00387C93">
        <w:lastRenderedPageBreak/>
        <w:t>4.2.7.2</w:t>
      </w:r>
      <w:r w:rsidRPr="00387C93">
        <w:tab/>
      </w:r>
      <w:r w:rsidRPr="00387C93">
        <w:rPr>
          <w:i/>
        </w:rPr>
        <w:t>BandNR parameters</w:t>
      </w:r>
      <w:bookmarkEnd w:id="45"/>
      <w:bookmarkEnd w:id="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C6B91" w:rsidRPr="00387C93" w14:paraId="7B8D8AB2" w14:textId="77777777" w:rsidTr="00B3294B">
        <w:trPr>
          <w:cantSplit/>
          <w:tblHeader/>
        </w:trPr>
        <w:tc>
          <w:tcPr>
            <w:tcW w:w="6917" w:type="dxa"/>
          </w:tcPr>
          <w:p w14:paraId="1CEDDFA2" w14:textId="77777777" w:rsidR="008C6B91" w:rsidRPr="00387C93" w:rsidRDefault="008C6B91" w:rsidP="00B3294B">
            <w:pPr>
              <w:pStyle w:val="TAH"/>
            </w:pPr>
            <w:r w:rsidRPr="00387C93">
              <w:lastRenderedPageBreak/>
              <w:t>Definitions for parameters</w:t>
            </w:r>
          </w:p>
        </w:tc>
        <w:tc>
          <w:tcPr>
            <w:tcW w:w="709" w:type="dxa"/>
          </w:tcPr>
          <w:p w14:paraId="6CA8FFDF" w14:textId="77777777" w:rsidR="008C6B91" w:rsidRPr="00387C93" w:rsidRDefault="008C6B91" w:rsidP="00B3294B">
            <w:pPr>
              <w:pStyle w:val="TAH"/>
            </w:pPr>
            <w:r w:rsidRPr="00387C93">
              <w:t>Per</w:t>
            </w:r>
          </w:p>
        </w:tc>
        <w:tc>
          <w:tcPr>
            <w:tcW w:w="567" w:type="dxa"/>
          </w:tcPr>
          <w:p w14:paraId="2A6D0CCB" w14:textId="77777777" w:rsidR="008C6B91" w:rsidRPr="00387C93" w:rsidRDefault="008C6B91" w:rsidP="00B3294B">
            <w:pPr>
              <w:pStyle w:val="TAH"/>
            </w:pPr>
            <w:r w:rsidRPr="00387C93">
              <w:t>M</w:t>
            </w:r>
          </w:p>
        </w:tc>
        <w:tc>
          <w:tcPr>
            <w:tcW w:w="709" w:type="dxa"/>
          </w:tcPr>
          <w:p w14:paraId="3490881C" w14:textId="77777777" w:rsidR="008C6B91" w:rsidRPr="00387C93" w:rsidRDefault="008C6B91" w:rsidP="00B3294B">
            <w:pPr>
              <w:pStyle w:val="TAH"/>
            </w:pPr>
            <w:r w:rsidRPr="00387C93">
              <w:t>FDD-TDD</w:t>
            </w:r>
          </w:p>
          <w:p w14:paraId="27C27523" w14:textId="77777777" w:rsidR="008C6B91" w:rsidRPr="00387C93" w:rsidRDefault="008C6B91" w:rsidP="00B3294B">
            <w:pPr>
              <w:pStyle w:val="TAH"/>
            </w:pPr>
            <w:r w:rsidRPr="00387C93">
              <w:t>DIFF</w:t>
            </w:r>
          </w:p>
        </w:tc>
        <w:tc>
          <w:tcPr>
            <w:tcW w:w="728" w:type="dxa"/>
          </w:tcPr>
          <w:p w14:paraId="6A1486D2" w14:textId="77777777" w:rsidR="008C6B91" w:rsidRPr="00387C93" w:rsidRDefault="008C6B91" w:rsidP="00B3294B">
            <w:pPr>
              <w:pStyle w:val="TAH"/>
            </w:pPr>
            <w:r w:rsidRPr="00387C93">
              <w:t>FR1-FR2</w:t>
            </w:r>
          </w:p>
          <w:p w14:paraId="30850E97" w14:textId="77777777" w:rsidR="008C6B91" w:rsidRPr="00387C93" w:rsidRDefault="008C6B91" w:rsidP="00B3294B">
            <w:pPr>
              <w:pStyle w:val="TAH"/>
            </w:pPr>
            <w:r w:rsidRPr="00387C93">
              <w:t>DIFF</w:t>
            </w:r>
          </w:p>
        </w:tc>
      </w:tr>
      <w:tr w:rsidR="008C6B91" w:rsidRPr="00387C93" w14:paraId="4B9173F8" w14:textId="77777777" w:rsidTr="00B3294B">
        <w:trPr>
          <w:cantSplit/>
          <w:tblHeader/>
        </w:trPr>
        <w:tc>
          <w:tcPr>
            <w:tcW w:w="6917" w:type="dxa"/>
          </w:tcPr>
          <w:p w14:paraId="000ED8B0" w14:textId="77777777" w:rsidR="008C6B91" w:rsidRPr="00387C93" w:rsidRDefault="008C6B91" w:rsidP="00B3294B">
            <w:pPr>
              <w:pStyle w:val="TAL"/>
              <w:rPr>
                <w:b/>
                <w:i/>
              </w:rPr>
            </w:pPr>
            <w:r w:rsidRPr="00387C93">
              <w:rPr>
                <w:b/>
                <w:i/>
              </w:rPr>
              <w:t>activeConfiguredGrant-r16</w:t>
            </w:r>
          </w:p>
          <w:p w14:paraId="549B7B87" w14:textId="77777777" w:rsidR="008C6B91" w:rsidRPr="00387C93" w:rsidRDefault="008C6B91" w:rsidP="00B3294B">
            <w:pPr>
              <w:pStyle w:val="TAL"/>
            </w:pPr>
            <w:r w:rsidRPr="00387C93">
              <w:t>Indicates whether the UE supports up to 12 configured/active configured grant configurations in a BWP of a serving cell. This field includes the following parameters:</w:t>
            </w:r>
          </w:p>
          <w:p w14:paraId="6BDECE99"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maxNumberConfigsPerBWP-r16</w:t>
            </w:r>
            <w:r w:rsidRPr="00387C93">
              <w:rPr>
                <w:rFonts w:ascii="Arial" w:hAnsi="Arial" w:cs="Arial"/>
                <w:sz w:val="18"/>
                <w:szCs w:val="18"/>
              </w:rPr>
              <w:t xml:space="preserve"> indicates the maximum number of configured/active configured grant configurations in a BWP of a serving cell.</w:t>
            </w:r>
          </w:p>
          <w:p w14:paraId="5DA8A1EA"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maxNumberConfigsAllCC-r16</w:t>
            </w:r>
            <w:r w:rsidRPr="00387C93">
              <w:rPr>
                <w:rFonts w:ascii="Arial" w:hAnsi="Arial" w:cs="Arial"/>
                <w:sz w:val="18"/>
                <w:szCs w:val="18"/>
              </w:rPr>
              <w:t xml:space="preserve"> indicates the maximum number of configured/active configured grant configurations across all serving cells in a MAC entity.</w:t>
            </w:r>
          </w:p>
          <w:p w14:paraId="29588239" w14:textId="77777777" w:rsidR="008C6B91" w:rsidRPr="00387C93" w:rsidRDefault="008C6B91" w:rsidP="00B3294B">
            <w:pPr>
              <w:pStyle w:val="TAL"/>
              <w:rPr>
                <w:b/>
                <w:i/>
              </w:rPr>
            </w:pPr>
            <w:r w:rsidRPr="00387C93">
              <w:rPr>
                <w:rFonts w:cs="Arial"/>
                <w:szCs w:val="18"/>
              </w:rPr>
              <w:t xml:space="preserve">The UE can include this feature only if the UE indicates supports of either </w:t>
            </w:r>
            <w:r w:rsidRPr="00387C93">
              <w:rPr>
                <w:rFonts w:cs="Arial"/>
                <w:i/>
                <w:szCs w:val="18"/>
              </w:rPr>
              <w:t>configuredUL-GrantType1</w:t>
            </w:r>
            <w:r w:rsidRPr="00387C93">
              <w:rPr>
                <w:rFonts w:cs="Arial"/>
                <w:szCs w:val="18"/>
              </w:rPr>
              <w:t xml:space="preserve"> or </w:t>
            </w:r>
            <w:r w:rsidRPr="00387C93">
              <w:rPr>
                <w:rFonts w:cs="Arial"/>
                <w:i/>
                <w:szCs w:val="18"/>
              </w:rPr>
              <w:t>configuredUL-GrantType2</w:t>
            </w:r>
            <w:r w:rsidRPr="00387C93">
              <w:rPr>
                <w:rFonts w:cs="Arial"/>
                <w:szCs w:val="18"/>
              </w:rPr>
              <w:t>.</w:t>
            </w:r>
          </w:p>
        </w:tc>
        <w:tc>
          <w:tcPr>
            <w:tcW w:w="709" w:type="dxa"/>
          </w:tcPr>
          <w:p w14:paraId="438893FB" w14:textId="77777777" w:rsidR="008C6B91" w:rsidRPr="00387C93" w:rsidRDefault="008C6B91" w:rsidP="00B3294B">
            <w:pPr>
              <w:pStyle w:val="TAL"/>
              <w:jc w:val="center"/>
            </w:pPr>
            <w:r w:rsidRPr="00387C93">
              <w:t>Band</w:t>
            </w:r>
          </w:p>
        </w:tc>
        <w:tc>
          <w:tcPr>
            <w:tcW w:w="567" w:type="dxa"/>
          </w:tcPr>
          <w:p w14:paraId="69A1E4C4" w14:textId="77777777" w:rsidR="008C6B91" w:rsidRPr="00387C93" w:rsidRDefault="008C6B91" w:rsidP="00B3294B">
            <w:pPr>
              <w:pStyle w:val="TAL"/>
              <w:jc w:val="center"/>
            </w:pPr>
            <w:r w:rsidRPr="00387C93">
              <w:t>No</w:t>
            </w:r>
          </w:p>
        </w:tc>
        <w:tc>
          <w:tcPr>
            <w:tcW w:w="709" w:type="dxa"/>
          </w:tcPr>
          <w:p w14:paraId="02D21237" w14:textId="77777777" w:rsidR="008C6B91" w:rsidRPr="00387C93" w:rsidRDefault="008C6B91" w:rsidP="00B3294B">
            <w:pPr>
              <w:pStyle w:val="TAL"/>
              <w:jc w:val="center"/>
              <w:rPr>
                <w:bCs/>
                <w:iCs/>
              </w:rPr>
            </w:pPr>
            <w:r w:rsidRPr="00387C93">
              <w:rPr>
                <w:bCs/>
                <w:iCs/>
              </w:rPr>
              <w:t>N/A</w:t>
            </w:r>
          </w:p>
        </w:tc>
        <w:tc>
          <w:tcPr>
            <w:tcW w:w="728" w:type="dxa"/>
          </w:tcPr>
          <w:p w14:paraId="501187BE" w14:textId="77777777" w:rsidR="008C6B91" w:rsidRPr="00387C93" w:rsidRDefault="008C6B91" w:rsidP="00B3294B">
            <w:pPr>
              <w:pStyle w:val="TAL"/>
              <w:jc w:val="center"/>
              <w:rPr>
                <w:bCs/>
                <w:iCs/>
              </w:rPr>
            </w:pPr>
            <w:r w:rsidRPr="00387C93">
              <w:rPr>
                <w:bCs/>
                <w:iCs/>
              </w:rPr>
              <w:t>N/A</w:t>
            </w:r>
          </w:p>
        </w:tc>
      </w:tr>
      <w:tr w:rsidR="008C6B91" w:rsidRPr="00387C93" w14:paraId="5BDF67AC" w14:textId="77777777" w:rsidTr="00B3294B">
        <w:trPr>
          <w:cantSplit/>
          <w:tblHeader/>
        </w:trPr>
        <w:tc>
          <w:tcPr>
            <w:tcW w:w="6917" w:type="dxa"/>
          </w:tcPr>
          <w:p w14:paraId="261AC9D0" w14:textId="77777777" w:rsidR="008C6B91" w:rsidRPr="00387C93" w:rsidRDefault="008C6B91" w:rsidP="00B3294B">
            <w:pPr>
              <w:pStyle w:val="TAL"/>
              <w:rPr>
                <w:b/>
                <w:i/>
              </w:rPr>
            </w:pPr>
            <w:r w:rsidRPr="00387C93">
              <w:rPr>
                <w:b/>
                <w:i/>
              </w:rPr>
              <w:t>additionalActiveTCI-StatePDCCH</w:t>
            </w:r>
          </w:p>
          <w:p w14:paraId="6CBCE66F" w14:textId="77777777" w:rsidR="008C6B91" w:rsidRPr="00387C93" w:rsidRDefault="008C6B91" w:rsidP="00B3294B">
            <w:pPr>
              <w:pStyle w:val="TAL"/>
            </w:pPr>
            <w:r w:rsidRPr="00387C93">
              <w:rPr>
                <w:rFonts w:cs="Arial"/>
                <w:szCs w:val="18"/>
              </w:rPr>
              <w:t xml:space="preserve">Indicates whether the UE supports one additional active TCI-State for control in addition to the supported number of active TCI-States for PDSCH. The UE can include this field only if </w:t>
            </w:r>
            <w:r w:rsidRPr="00387C93">
              <w:rPr>
                <w:rFonts w:cs="Arial"/>
                <w:i/>
                <w:szCs w:val="18"/>
              </w:rPr>
              <w:t>maxNumberActiveTCI-PerBWP</w:t>
            </w:r>
            <w:r w:rsidRPr="00387C93">
              <w:rPr>
                <w:rFonts w:cs="Arial"/>
                <w:szCs w:val="18"/>
              </w:rPr>
              <w:t xml:space="preserve"> in </w:t>
            </w:r>
            <w:r w:rsidRPr="00387C93">
              <w:rPr>
                <w:rFonts w:cs="Arial"/>
                <w:i/>
                <w:szCs w:val="18"/>
              </w:rPr>
              <w:t xml:space="preserve">tci-StatePDSCH </w:t>
            </w:r>
            <w:r w:rsidRPr="00387C93">
              <w:rPr>
                <w:rFonts w:cs="Arial"/>
                <w:szCs w:val="18"/>
              </w:rPr>
              <w:t xml:space="preserve">is set to </w:t>
            </w:r>
            <w:r w:rsidRPr="00387C93">
              <w:rPr>
                <w:rFonts w:cs="Arial"/>
                <w:i/>
                <w:szCs w:val="18"/>
              </w:rPr>
              <w:t>n1</w:t>
            </w:r>
            <w:r w:rsidRPr="00387C93">
              <w:rPr>
                <w:rFonts w:cs="Arial"/>
                <w:szCs w:val="18"/>
              </w:rPr>
              <w:t>. Otherwise, the UE does not include this field.</w:t>
            </w:r>
          </w:p>
        </w:tc>
        <w:tc>
          <w:tcPr>
            <w:tcW w:w="709" w:type="dxa"/>
          </w:tcPr>
          <w:p w14:paraId="25E1212B" w14:textId="77777777" w:rsidR="008C6B91" w:rsidRPr="00387C93" w:rsidRDefault="008C6B91" w:rsidP="00B3294B">
            <w:pPr>
              <w:pStyle w:val="TAL"/>
              <w:jc w:val="center"/>
            </w:pPr>
            <w:r w:rsidRPr="00387C93">
              <w:rPr>
                <w:rFonts w:cs="Arial"/>
                <w:szCs w:val="18"/>
              </w:rPr>
              <w:t>Band</w:t>
            </w:r>
          </w:p>
        </w:tc>
        <w:tc>
          <w:tcPr>
            <w:tcW w:w="567" w:type="dxa"/>
          </w:tcPr>
          <w:p w14:paraId="48C23760" w14:textId="77777777" w:rsidR="008C6B91" w:rsidRPr="00387C93" w:rsidRDefault="008C6B91" w:rsidP="00B3294B">
            <w:pPr>
              <w:pStyle w:val="TAL"/>
              <w:jc w:val="center"/>
            </w:pPr>
            <w:r w:rsidRPr="00387C93">
              <w:rPr>
                <w:rFonts w:cs="Arial"/>
                <w:szCs w:val="18"/>
              </w:rPr>
              <w:t>CY</w:t>
            </w:r>
          </w:p>
        </w:tc>
        <w:tc>
          <w:tcPr>
            <w:tcW w:w="709" w:type="dxa"/>
          </w:tcPr>
          <w:p w14:paraId="5DD34606" w14:textId="77777777" w:rsidR="008C6B91" w:rsidRPr="00387C93" w:rsidRDefault="008C6B91" w:rsidP="00B3294B">
            <w:pPr>
              <w:pStyle w:val="TAL"/>
              <w:jc w:val="center"/>
            </w:pPr>
            <w:r w:rsidRPr="00387C93">
              <w:rPr>
                <w:rFonts w:eastAsia="DengXian"/>
              </w:rPr>
              <w:t>N/A</w:t>
            </w:r>
          </w:p>
        </w:tc>
        <w:tc>
          <w:tcPr>
            <w:tcW w:w="728" w:type="dxa"/>
          </w:tcPr>
          <w:p w14:paraId="0D324074" w14:textId="77777777" w:rsidR="008C6B91" w:rsidRPr="00387C93" w:rsidRDefault="008C6B91" w:rsidP="00B3294B">
            <w:pPr>
              <w:pStyle w:val="TAL"/>
              <w:jc w:val="center"/>
            </w:pPr>
            <w:r w:rsidRPr="00387C93">
              <w:rPr>
                <w:rFonts w:eastAsia="DengXian"/>
              </w:rPr>
              <w:t>N/A</w:t>
            </w:r>
          </w:p>
        </w:tc>
      </w:tr>
      <w:tr w:rsidR="008C6B91" w:rsidRPr="00387C93" w14:paraId="156FBFD6" w14:textId="77777777" w:rsidTr="00B3294B">
        <w:trPr>
          <w:cantSplit/>
          <w:tblHeader/>
        </w:trPr>
        <w:tc>
          <w:tcPr>
            <w:tcW w:w="6917" w:type="dxa"/>
          </w:tcPr>
          <w:p w14:paraId="249920E8" w14:textId="77777777" w:rsidR="008C6B91" w:rsidRPr="00387C93" w:rsidRDefault="008C6B91" w:rsidP="00B3294B">
            <w:pPr>
              <w:pStyle w:val="TAL"/>
              <w:rPr>
                <w:b/>
                <w:i/>
              </w:rPr>
            </w:pPr>
            <w:r w:rsidRPr="00387C93">
              <w:rPr>
                <w:b/>
                <w:i/>
              </w:rPr>
              <w:t>aperiodicBeamReport</w:t>
            </w:r>
          </w:p>
          <w:p w14:paraId="21901B95" w14:textId="77777777" w:rsidR="008C6B91" w:rsidRPr="00387C93" w:rsidRDefault="008C6B91" w:rsidP="00B3294B">
            <w:pPr>
              <w:pStyle w:val="TAL"/>
            </w:pPr>
            <w:r w:rsidRPr="00387C93">
              <w:t>Indicates whether the UE supports aperiodic 'CRI/RSRP' or 'SSBRI/RSRP' reporting on PUSCH. The UE provides the capability for the band number for which the report is provided (where the measurement is performed).</w:t>
            </w:r>
          </w:p>
        </w:tc>
        <w:tc>
          <w:tcPr>
            <w:tcW w:w="709" w:type="dxa"/>
          </w:tcPr>
          <w:p w14:paraId="307ED88E" w14:textId="77777777" w:rsidR="008C6B91" w:rsidRPr="00387C93" w:rsidRDefault="008C6B91" w:rsidP="00B3294B">
            <w:pPr>
              <w:pStyle w:val="TAL"/>
              <w:jc w:val="center"/>
              <w:rPr>
                <w:rFonts w:cs="Arial"/>
                <w:szCs w:val="18"/>
              </w:rPr>
            </w:pPr>
            <w:r w:rsidRPr="00387C93">
              <w:t>Band</w:t>
            </w:r>
          </w:p>
        </w:tc>
        <w:tc>
          <w:tcPr>
            <w:tcW w:w="567" w:type="dxa"/>
          </w:tcPr>
          <w:p w14:paraId="0D46869F" w14:textId="77777777" w:rsidR="008C6B91" w:rsidRPr="00387C93" w:rsidRDefault="008C6B91" w:rsidP="00B3294B">
            <w:pPr>
              <w:pStyle w:val="TAL"/>
              <w:jc w:val="center"/>
              <w:rPr>
                <w:rFonts w:cs="Arial"/>
                <w:szCs w:val="18"/>
              </w:rPr>
            </w:pPr>
            <w:r w:rsidRPr="00387C93">
              <w:t>Yes</w:t>
            </w:r>
          </w:p>
        </w:tc>
        <w:tc>
          <w:tcPr>
            <w:tcW w:w="709" w:type="dxa"/>
          </w:tcPr>
          <w:p w14:paraId="65A73CBA" w14:textId="77777777" w:rsidR="008C6B91" w:rsidRPr="00387C93" w:rsidRDefault="008C6B91" w:rsidP="00B3294B">
            <w:pPr>
              <w:pStyle w:val="TAL"/>
              <w:jc w:val="center"/>
              <w:rPr>
                <w:rFonts w:cs="Arial"/>
                <w:szCs w:val="18"/>
              </w:rPr>
            </w:pPr>
            <w:r w:rsidRPr="00387C93">
              <w:rPr>
                <w:rFonts w:eastAsia="DengXian"/>
              </w:rPr>
              <w:t>N/A</w:t>
            </w:r>
          </w:p>
        </w:tc>
        <w:tc>
          <w:tcPr>
            <w:tcW w:w="728" w:type="dxa"/>
          </w:tcPr>
          <w:p w14:paraId="5BD1A9E6" w14:textId="77777777" w:rsidR="008C6B91" w:rsidRPr="00387C93" w:rsidRDefault="008C6B91" w:rsidP="00B3294B">
            <w:pPr>
              <w:pStyle w:val="TAL"/>
              <w:jc w:val="center"/>
            </w:pPr>
            <w:r w:rsidRPr="00387C93">
              <w:rPr>
                <w:rFonts w:eastAsia="DengXian"/>
              </w:rPr>
              <w:t>N/A</w:t>
            </w:r>
          </w:p>
        </w:tc>
      </w:tr>
      <w:tr w:rsidR="008C6B91" w:rsidRPr="00387C93" w14:paraId="708792A5" w14:textId="77777777" w:rsidTr="00B3294B">
        <w:trPr>
          <w:cantSplit/>
          <w:tblHeader/>
        </w:trPr>
        <w:tc>
          <w:tcPr>
            <w:tcW w:w="6917" w:type="dxa"/>
          </w:tcPr>
          <w:p w14:paraId="7B1F4211" w14:textId="77777777" w:rsidR="008C6B91" w:rsidRPr="00387C93" w:rsidRDefault="008C6B91" w:rsidP="00B3294B">
            <w:pPr>
              <w:pStyle w:val="TAL"/>
              <w:rPr>
                <w:b/>
                <w:i/>
              </w:rPr>
            </w:pPr>
            <w:r w:rsidRPr="00387C93">
              <w:rPr>
                <w:b/>
                <w:i/>
              </w:rPr>
              <w:t>aperiodicTRS</w:t>
            </w:r>
          </w:p>
          <w:p w14:paraId="79367165" w14:textId="77777777" w:rsidR="008C6B91" w:rsidRPr="00387C93" w:rsidRDefault="008C6B91" w:rsidP="00B3294B">
            <w:pPr>
              <w:pStyle w:val="TAL"/>
            </w:pPr>
            <w:r w:rsidRPr="00387C93">
              <w:rPr>
                <w:rFonts w:cs="Arial"/>
                <w:szCs w:val="18"/>
              </w:rPr>
              <w:t>Indicates whether the UE supports DCI triggering aperiodic TRS associated with periodic TRS.</w:t>
            </w:r>
          </w:p>
        </w:tc>
        <w:tc>
          <w:tcPr>
            <w:tcW w:w="709" w:type="dxa"/>
          </w:tcPr>
          <w:p w14:paraId="38A92D32" w14:textId="77777777" w:rsidR="008C6B91" w:rsidRPr="00387C93" w:rsidRDefault="008C6B91" w:rsidP="00B3294B">
            <w:pPr>
              <w:pStyle w:val="TAL"/>
              <w:jc w:val="center"/>
            </w:pPr>
            <w:r w:rsidRPr="00387C93">
              <w:rPr>
                <w:rFonts w:cs="Arial"/>
                <w:szCs w:val="18"/>
              </w:rPr>
              <w:t>Band</w:t>
            </w:r>
          </w:p>
        </w:tc>
        <w:tc>
          <w:tcPr>
            <w:tcW w:w="567" w:type="dxa"/>
          </w:tcPr>
          <w:p w14:paraId="4D37BA98" w14:textId="77777777" w:rsidR="008C6B91" w:rsidRPr="00387C93" w:rsidRDefault="008C6B91" w:rsidP="00B3294B">
            <w:pPr>
              <w:pStyle w:val="TAL"/>
              <w:jc w:val="center"/>
            </w:pPr>
            <w:r w:rsidRPr="00387C93">
              <w:rPr>
                <w:rFonts w:cs="Arial"/>
                <w:szCs w:val="18"/>
              </w:rPr>
              <w:t>No</w:t>
            </w:r>
          </w:p>
        </w:tc>
        <w:tc>
          <w:tcPr>
            <w:tcW w:w="709" w:type="dxa"/>
          </w:tcPr>
          <w:p w14:paraId="6DFE347B" w14:textId="77777777" w:rsidR="008C6B91" w:rsidRPr="00387C93" w:rsidRDefault="008C6B91" w:rsidP="00B3294B">
            <w:pPr>
              <w:pStyle w:val="TAL"/>
              <w:jc w:val="center"/>
            </w:pPr>
            <w:r w:rsidRPr="00387C93">
              <w:rPr>
                <w:rFonts w:eastAsia="DengXian"/>
              </w:rPr>
              <w:t>N/A</w:t>
            </w:r>
          </w:p>
        </w:tc>
        <w:tc>
          <w:tcPr>
            <w:tcW w:w="728" w:type="dxa"/>
          </w:tcPr>
          <w:p w14:paraId="4C3035AA" w14:textId="77777777" w:rsidR="008C6B91" w:rsidRPr="00387C93" w:rsidRDefault="008C6B91" w:rsidP="00B3294B">
            <w:pPr>
              <w:pStyle w:val="TAL"/>
              <w:jc w:val="center"/>
            </w:pPr>
            <w:r w:rsidRPr="00387C93">
              <w:t>Yes</w:t>
            </w:r>
          </w:p>
        </w:tc>
      </w:tr>
      <w:tr w:rsidR="008C6B91" w:rsidRPr="00387C93" w14:paraId="206BA55D" w14:textId="77777777" w:rsidTr="00B3294B">
        <w:trPr>
          <w:cantSplit/>
          <w:tblHeader/>
        </w:trPr>
        <w:tc>
          <w:tcPr>
            <w:tcW w:w="6917" w:type="dxa"/>
          </w:tcPr>
          <w:p w14:paraId="1C11C69E" w14:textId="77777777" w:rsidR="008C6B91" w:rsidRPr="00387C93" w:rsidRDefault="008C6B91" w:rsidP="00B3294B">
            <w:pPr>
              <w:pStyle w:val="TAL"/>
              <w:rPr>
                <w:b/>
                <w:bCs/>
                <w:i/>
                <w:iCs/>
              </w:rPr>
            </w:pPr>
            <w:r w:rsidRPr="00387C93">
              <w:rPr>
                <w:b/>
                <w:bCs/>
                <w:i/>
                <w:iCs/>
              </w:rPr>
              <w:t>asymmetricBandwidthCombinationSet</w:t>
            </w:r>
          </w:p>
          <w:p w14:paraId="70FD6CD8" w14:textId="77777777" w:rsidR="008C6B91" w:rsidRPr="00387C93" w:rsidRDefault="008C6B91" w:rsidP="00B3294B">
            <w:pPr>
              <w:pStyle w:val="TAL"/>
              <w:rPr>
                <w:b/>
                <w:i/>
              </w:rPr>
            </w:pPr>
            <w:r w:rsidRPr="00387C93">
              <w:rPr>
                <w:rFonts w:cs="Arial"/>
                <w:szCs w:val="18"/>
              </w:rPr>
              <w:t>Defines the supported asymmetric channel bandwidth combination for the band as defined in the TS 38.101-1 [2].</w:t>
            </w:r>
            <w:r w:rsidRPr="00387C93">
              <w:t xml:space="preserve"> </w:t>
            </w:r>
            <w:r w:rsidRPr="00387C93">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387C93">
              <w:t xml:space="preserve"> </w:t>
            </w:r>
            <w:r w:rsidRPr="00387C93">
              <w:rPr>
                <w:rFonts w:cs="Arial"/>
                <w:szCs w:val="18"/>
              </w:rPr>
              <w:t>If the field is absent, the UE supports asymmetric channel bandwidth combination set 0.</w:t>
            </w:r>
          </w:p>
        </w:tc>
        <w:tc>
          <w:tcPr>
            <w:tcW w:w="709" w:type="dxa"/>
          </w:tcPr>
          <w:p w14:paraId="45458551" w14:textId="77777777" w:rsidR="008C6B91" w:rsidRPr="00387C93" w:rsidRDefault="008C6B91" w:rsidP="00B3294B">
            <w:pPr>
              <w:pStyle w:val="TAL"/>
              <w:jc w:val="center"/>
              <w:rPr>
                <w:rFonts w:cs="Arial"/>
                <w:szCs w:val="18"/>
              </w:rPr>
            </w:pPr>
            <w:r w:rsidRPr="00387C93">
              <w:rPr>
                <w:rFonts w:cs="Arial"/>
                <w:szCs w:val="18"/>
              </w:rPr>
              <w:t>Band</w:t>
            </w:r>
          </w:p>
        </w:tc>
        <w:tc>
          <w:tcPr>
            <w:tcW w:w="567" w:type="dxa"/>
          </w:tcPr>
          <w:p w14:paraId="17184F2B" w14:textId="77777777" w:rsidR="008C6B91" w:rsidRPr="00387C93" w:rsidRDefault="008C6B91" w:rsidP="00B3294B">
            <w:pPr>
              <w:pStyle w:val="TAL"/>
              <w:jc w:val="center"/>
              <w:rPr>
                <w:rFonts w:cs="Arial"/>
                <w:szCs w:val="18"/>
              </w:rPr>
            </w:pPr>
            <w:r w:rsidRPr="00387C93">
              <w:rPr>
                <w:rFonts w:cs="Arial"/>
                <w:szCs w:val="18"/>
              </w:rPr>
              <w:t>No</w:t>
            </w:r>
          </w:p>
        </w:tc>
        <w:tc>
          <w:tcPr>
            <w:tcW w:w="709" w:type="dxa"/>
          </w:tcPr>
          <w:p w14:paraId="1AA1D6D3" w14:textId="77777777" w:rsidR="008C6B91" w:rsidRPr="00387C93" w:rsidRDefault="008C6B91" w:rsidP="00B3294B">
            <w:pPr>
              <w:pStyle w:val="TAL"/>
              <w:jc w:val="center"/>
              <w:rPr>
                <w:rFonts w:cs="Arial"/>
                <w:szCs w:val="18"/>
              </w:rPr>
            </w:pPr>
            <w:r w:rsidRPr="00387C93">
              <w:rPr>
                <w:rFonts w:eastAsia="DengXian"/>
              </w:rPr>
              <w:t>N/A</w:t>
            </w:r>
          </w:p>
        </w:tc>
        <w:tc>
          <w:tcPr>
            <w:tcW w:w="728" w:type="dxa"/>
          </w:tcPr>
          <w:p w14:paraId="4DBB2AF4" w14:textId="77777777" w:rsidR="008C6B91" w:rsidRPr="00387C93" w:rsidRDefault="008C6B91" w:rsidP="00B3294B">
            <w:pPr>
              <w:pStyle w:val="TAL"/>
              <w:jc w:val="center"/>
            </w:pPr>
            <w:r w:rsidRPr="00387C93">
              <w:rPr>
                <w:rFonts w:eastAsia="DengXian"/>
              </w:rPr>
              <w:t>N/A</w:t>
            </w:r>
          </w:p>
        </w:tc>
      </w:tr>
      <w:tr w:rsidR="008C6B91" w:rsidRPr="00387C93" w14:paraId="55FA6D01" w14:textId="77777777" w:rsidTr="00B3294B">
        <w:trPr>
          <w:cantSplit/>
          <w:tblHeader/>
        </w:trPr>
        <w:tc>
          <w:tcPr>
            <w:tcW w:w="6917" w:type="dxa"/>
          </w:tcPr>
          <w:p w14:paraId="5CB3A8A4" w14:textId="77777777" w:rsidR="008C6B91" w:rsidRPr="00387C93" w:rsidRDefault="008C6B91" w:rsidP="00B3294B">
            <w:pPr>
              <w:pStyle w:val="TAL"/>
              <w:rPr>
                <w:b/>
                <w:i/>
              </w:rPr>
            </w:pPr>
            <w:r w:rsidRPr="00387C93">
              <w:rPr>
                <w:b/>
                <w:i/>
              </w:rPr>
              <w:t>bandNR</w:t>
            </w:r>
          </w:p>
          <w:p w14:paraId="73597CD5" w14:textId="77777777" w:rsidR="008C6B91" w:rsidRPr="00387C93" w:rsidRDefault="008C6B91" w:rsidP="00B3294B">
            <w:pPr>
              <w:pStyle w:val="TAL"/>
            </w:pPr>
            <w:r w:rsidRPr="00387C93">
              <w:t>Defines supported NR frequency band by NR frequency band number, as specified in TS 38.101-1 [2] and TS 38.101-2 [3].</w:t>
            </w:r>
          </w:p>
        </w:tc>
        <w:tc>
          <w:tcPr>
            <w:tcW w:w="709" w:type="dxa"/>
          </w:tcPr>
          <w:p w14:paraId="4B16EEBD" w14:textId="77777777" w:rsidR="008C6B91" w:rsidRPr="00387C93" w:rsidRDefault="008C6B91" w:rsidP="00B3294B">
            <w:pPr>
              <w:pStyle w:val="TAL"/>
              <w:jc w:val="center"/>
              <w:rPr>
                <w:rFonts w:cs="Arial"/>
                <w:szCs w:val="18"/>
              </w:rPr>
            </w:pPr>
            <w:r w:rsidRPr="00387C93">
              <w:t>Band</w:t>
            </w:r>
          </w:p>
        </w:tc>
        <w:tc>
          <w:tcPr>
            <w:tcW w:w="567" w:type="dxa"/>
          </w:tcPr>
          <w:p w14:paraId="49D1B023" w14:textId="77777777" w:rsidR="008C6B91" w:rsidRPr="00387C93" w:rsidRDefault="008C6B91" w:rsidP="00B3294B">
            <w:pPr>
              <w:pStyle w:val="TAL"/>
              <w:jc w:val="center"/>
              <w:rPr>
                <w:rFonts w:cs="Arial"/>
                <w:szCs w:val="18"/>
              </w:rPr>
            </w:pPr>
            <w:r w:rsidRPr="00387C93">
              <w:t>Yes</w:t>
            </w:r>
          </w:p>
        </w:tc>
        <w:tc>
          <w:tcPr>
            <w:tcW w:w="709" w:type="dxa"/>
          </w:tcPr>
          <w:p w14:paraId="0C5F02A3" w14:textId="77777777" w:rsidR="008C6B91" w:rsidRPr="00387C93" w:rsidRDefault="008C6B91" w:rsidP="00B3294B">
            <w:pPr>
              <w:pStyle w:val="TAL"/>
              <w:jc w:val="center"/>
              <w:rPr>
                <w:rFonts w:cs="Arial"/>
                <w:szCs w:val="18"/>
              </w:rPr>
            </w:pPr>
            <w:r w:rsidRPr="00387C93">
              <w:rPr>
                <w:rFonts w:eastAsia="DengXian"/>
              </w:rPr>
              <w:t>N/A</w:t>
            </w:r>
          </w:p>
        </w:tc>
        <w:tc>
          <w:tcPr>
            <w:tcW w:w="728" w:type="dxa"/>
          </w:tcPr>
          <w:p w14:paraId="33F4EB7A" w14:textId="77777777" w:rsidR="008C6B91" w:rsidRPr="00387C93" w:rsidRDefault="008C6B91" w:rsidP="00B3294B">
            <w:pPr>
              <w:pStyle w:val="TAL"/>
              <w:jc w:val="center"/>
            </w:pPr>
            <w:r w:rsidRPr="00387C93">
              <w:rPr>
                <w:rFonts w:eastAsia="DengXian"/>
              </w:rPr>
              <w:t>N/A</w:t>
            </w:r>
          </w:p>
        </w:tc>
      </w:tr>
      <w:tr w:rsidR="008C6B91" w:rsidRPr="00387C93" w14:paraId="5144F84A" w14:textId="77777777" w:rsidTr="00B3294B">
        <w:trPr>
          <w:cantSplit/>
          <w:tblHeader/>
        </w:trPr>
        <w:tc>
          <w:tcPr>
            <w:tcW w:w="6917" w:type="dxa"/>
          </w:tcPr>
          <w:p w14:paraId="0334965C" w14:textId="77777777" w:rsidR="008C6B91" w:rsidRPr="00387C93" w:rsidRDefault="008C6B91" w:rsidP="00B3294B">
            <w:pPr>
              <w:pStyle w:val="TAL"/>
              <w:rPr>
                <w:b/>
                <w:i/>
              </w:rPr>
            </w:pPr>
            <w:r w:rsidRPr="00387C93">
              <w:rPr>
                <w:b/>
                <w:i/>
              </w:rPr>
              <w:t>beamCorrespondenceCSI-RS-based-r16</w:t>
            </w:r>
          </w:p>
          <w:p w14:paraId="1378F67B" w14:textId="77777777" w:rsidR="008C6B91" w:rsidRPr="00387C93" w:rsidRDefault="008C6B91" w:rsidP="00B3294B">
            <w:pPr>
              <w:pStyle w:val="TAL"/>
              <w:rPr>
                <w:rFonts w:cs="Arial"/>
                <w:lang w:eastAsia="zh-CN"/>
              </w:rPr>
            </w:pPr>
            <w:r w:rsidRPr="00387C93">
              <w:rPr>
                <w:bCs/>
                <w:iCs/>
              </w:rPr>
              <w:t xml:space="preserve">Indicates whether the UE support for beam correspondence based on CSI-RS has the ability to select its uplink beam based on measurement of CSI-RS. UE indicates support of this feature indicates support of </w:t>
            </w:r>
            <w:r w:rsidRPr="00387C93">
              <w:rPr>
                <w:rFonts w:cs="Arial"/>
                <w:i/>
                <w:lang w:eastAsia="zh-CN"/>
              </w:rPr>
              <w:t>beamCorrespondenceWithoutUL-BeamSweeping</w:t>
            </w:r>
            <w:r w:rsidRPr="00387C93">
              <w:rPr>
                <w:rFonts w:cs="Arial"/>
                <w:iCs/>
                <w:lang w:eastAsia="zh-CN"/>
              </w:rPr>
              <w:t>.</w:t>
            </w:r>
            <w:r w:rsidRPr="00387C93">
              <w:rPr>
                <w:rFonts w:cs="Arial"/>
                <w:lang w:eastAsia="zh-CN"/>
              </w:rPr>
              <w:t xml:space="preserve"> If a UE supports beam correspondence based on CSI-RS, then the network can expect the UE to also fulfil Rel-15 beam correspondence requirements.</w:t>
            </w:r>
          </w:p>
          <w:p w14:paraId="229482DC" w14:textId="77777777" w:rsidR="008C6B91" w:rsidRPr="00387C93" w:rsidRDefault="008C6B91" w:rsidP="00B3294B">
            <w:pPr>
              <w:pStyle w:val="TAL"/>
              <w:rPr>
                <w:rFonts w:cs="Arial"/>
                <w:lang w:eastAsia="zh-CN"/>
              </w:rPr>
            </w:pPr>
          </w:p>
          <w:p w14:paraId="366D08EA" w14:textId="5A0B7EDA" w:rsidR="008C6B91" w:rsidRPr="00387C93" w:rsidRDefault="008C6B91" w:rsidP="00B3294B">
            <w:pPr>
              <w:pStyle w:val="TAL"/>
              <w:rPr>
                <w:bCs/>
                <w:i/>
              </w:rPr>
            </w:pPr>
            <w:r w:rsidRPr="00387C93">
              <w:rPr>
                <w:rFonts w:cs="Arial"/>
                <w:lang w:eastAsia="zh-CN"/>
              </w:rPr>
              <w:t xml:space="preserve">If UE </w:t>
            </w:r>
            <w:del w:id="309" w:author="R2-2009277" w:date="2020-11-10T20:20:00Z">
              <w:r w:rsidRPr="00387C93" w:rsidDel="00E05F4E">
                <w:rPr>
                  <w:rFonts w:cs="Arial"/>
                  <w:lang w:eastAsia="zh-CN"/>
                </w:rPr>
                <w:delText xml:space="preserve">does not </w:delText>
              </w:r>
            </w:del>
            <w:r w:rsidRPr="00387C93">
              <w:rPr>
                <w:rFonts w:cs="Arial"/>
                <w:lang w:eastAsia="zh-CN"/>
              </w:rPr>
              <w:t>support</w:t>
            </w:r>
            <w:ins w:id="310" w:author="R2-2009277" w:date="2020-11-10T20:20:00Z">
              <w:r w:rsidR="00E05F4E">
                <w:rPr>
                  <w:rFonts w:cs="Arial"/>
                  <w:lang w:eastAsia="zh-CN"/>
                </w:rPr>
                <w:t>s</w:t>
              </w:r>
            </w:ins>
            <w:r w:rsidRPr="00387C93">
              <w:rPr>
                <w:rFonts w:cs="Arial"/>
                <w:lang w:eastAsia="zh-CN"/>
              </w:rPr>
              <w:t xml:space="preserve"> neither </w:t>
            </w:r>
            <w:r w:rsidRPr="00387C93">
              <w:rPr>
                <w:bCs/>
                <w:i/>
              </w:rPr>
              <w:t>beamCorrespondenceSSB-based</w:t>
            </w:r>
            <w:ins w:id="311" w:author="R2-2009277" w:date="2020-11-10T20:21:00Z">
              <w:r w:rsidR="00B42AF4">
                <w:rPr>
                  <w:bCs/>
                  <w:i/>
                </w:rPr>
                <w:t>-r16</w:t>
              </w:r>
            </w:ins>
          </w:p>
          <w:p w14:paraId="0FFBCE6E" w14:textId="19E4DDCE" w:rsidR="008C6B91" w:rsidRPr="00387C93" w:rsidRDefault="008C6B91" w:rsidP="00B3294B">
            <w:pPr>
              <w:pStyle w:val="TAL"/>
              <w:rPr>
                <w:b/>
                <w:i/>
              </w:rPr>
            </w:pPr>
            <w:r w:rsidRPr="00387C93">
              <w:rPr>
                <w:rFonts w:cs="Arial"/>
                <w:bCs/>
                <w:lang w:eastAsia="zh-CN"/>
              </w:rPr>
              <w:t>nor</w:t>
            </w:r>
            <w:r w:rsidRPr="00387C93">
              <w:rPr>
                <w:bCs/>
                <w:i/>
              </w:rPr>
              <w:t xml:space="preserve"> beamCorrespondenceCSI-RS-based</w:t>
            </w:r>
            <w:ins w:id="312" w:author="R2-2009277" w:date="2020-11-10T20:20:00Z">
              <w:r w:rsidR="00B42AF4">
                <w:rPr>
                  <w:bCs/>
                  <w:i/>
                </w:rPr>
                <w:t>-r16</w:t>
              </w:r>
            </w:ins>
            <w:r w:rsidRPr="00387C93">
              <w:rPr>
                <w:bCs/>
                <w:iCs/>
              </w:rPr>
              <w:t>, gNB</w:t>
            </w:r>
            <w:r w:rsidRPr="00387C93">
              <w:rPr>
                <w:rFonts w:ascii="Helvetica" w:hAnsi="Helvetica"/>
                <w:szCs w:val="18"/>
              </w:rPr>
              <w:t xml:space="preserve"> can expect the UE to fulfill beam correspondence based on Rel-15 beam correspondence requirements.</w:t>
            </w:r>
          </w:p>
        </w:tc>
        <w:tc>
          <w:tcPr>
            <w:tcW w:w="709" w:type="dxa"/>
          </w:tcPr>
          <w:p w14:paraId="4A2B0822" w14:textId="77777777" w:rsidR="008C6B91" w:rsidRPr="00387C93" w:rsidRDefault="008C6B91" w:rsidP="00B3294B">
            <w:pPr>
              <w:pStyle w:val="TAL"/>
              <w:jc w:val="center"/>
            </w:pPr>
            <w:r w:rsidRPr="00387C93">
              <w:t>Band</w:t>
            </w:r>
          </w:p>
        </w:tc>
        <w:tc>
          <w:tcPr>
            <w:tcW w:w="567" w:type="dxa"/>
          </w:tcPr>
          <w:p w14:paraId="6FE3E6B3" w14:textId="77777777" w:rsidR="008C6B91" w:rsidRPr="00387C93" w:rsidRDefault="008C6B91" w:rsidP="00B3294B">
            <w:pPr>
              <w:pStyle w:val="TAL"/>
              <w:jc w:val="center"/>
            </w:pPr>
            <w:r w:rsidRPr="00387C93">
              <w:t>No</w:t>
            </w:r>
          </w:p>
        </w:tc>
        <w:tc>
          <w:tcPr>
            <w:tcW w:w="709" w:type="dxa"/>
          </w:tcPr>
          <w:p w14:paraId="151665E1" w14:textId="77777777" w:rsidR="008C6B91" w:rsidRPr="00387C93" w:rsidRDefault="008C6B91" w:rsidP="00B3294B">
            <w:pPr>
              <w:pStyle w:val="TAL"/>
              <w:jc w:val="center"/>
              <w:rPr>
                <w:rFonts w:eastAsia="DengXian"/>
              </w:rPr>
            </w:pPr>
            <w:r w:rsidRPr="00387C93">
              <w:rPr>
                <w:rFonts w:eastAsia="DengXian"/>
              </w:rPr>
              <w:t>TDD only</w:t>
            </w:r>
          </w:p>
        </w:tc>
        <w:tc>
          <w:tcPr>
            <w:tcW w:w="728" w:type="dxa"/>
          </w:tcPr>
          <w:p w14:paraId="174F1E2A" w14:textId="77777777" w:rsidR="008C6B91" w:rsidRPr="00387C93" w:rsidRDefault="008C6B91" w:rsidP="00B3294B">
            <w:pPr>
              <w:pStyle w:val="TAL"/>
              <w:jc w:val="center"/>
            </w:pPr>
            <w:r w:rsidRPr="00387C93">
              <w:t>FR2 only</w:t>
            </w:r>
          </w:p>
        </w:tc>
      </w:tr>
      <w:tr w:rsidR="008C6B91" w:rsidRPr="00387C93" w14:paraId="2DBB3E55" w14:textId="77777777" w:rsidTr="00B3294B">
        <w:trPr>
          <w:cantSplit/>
          <w:tblHeader/>
        </w:trPr>
        <w:tc>
          <w:tcPr>
            <w:tcW w:w="6917" w:type="dxa"/>
          </w:tcPr>
          <w:p w14:paraId="5DF61037" w14:textId="77777777" w:rsidR="008C6B91" w:rsidRPr="00387C93" w:rsidRDefault="008C6B91" w:rsidP="00B3294B">
            <w:pPr>
              <w:pStyle w:val="TAL"/>
              <w:rPr>
                <w:b/>
                <w:i/>
              </w:rPr>
            </w:pPr>
            <w:r w:rsidRPr="00387C93">
              <w:rPr>
                <w:b/>
                <w:i/>
              </w:rPr>
              <w:t>beamCorrespondenceSSB-based-r16</w:t>
            </w:r>
          </w:p>
          <w:p w14:paraId="43D8E5F2" w14:textId="77777777" w:rsidR="008C6B91" w:rsidRPr="00387C93" w:rsidRDefault="008C6B91" w:rsidP="00B3294B">
            <w:pPr>
              <w:pStyle w:val="TAL"/>
              <w:rPr>
                <w:rFonts w:cs="Arial"/>
                <w:lang w:eastAsia="zh-CN"/>
              </w:rPr>
            </w:pPr>
            <w:r w:rsidRPr="00387C93">
              <w:rPr>
                <w:bCs/>
                <w:iCs/>
              </w:rPr>
              <w:t xml:space="preserve">Indicates whether the UE support for beam correspondence based on SSB has the ability to select its uplink beam based on measurement of SSB. UE indicates support of this feature indicates support of </w:t>
            </w:r>
            <w:r w:rsidRPr="00387C93">
              <w:rPr>
                <w:rFonts w:cs="Arial"/>
                <w:i/>
                <w:lang w:eastAsia="zh-CN"/>
              </w:rPr>
              <w:t>beamCorrespondenceWithoutUL-BeamSweeping</w:t>
            </w:r>
            <w:r w:rsidRPr="00387C93">
              <w:rPr>
                <w:rFonts w:cs="Arial"/>
                <w:iCs/>
                <w:lang w:eastAsia="zh-CN"/>
              </w:rPr>
              <w:t>.</w:t>
            </w:r>
            <w:r w:rsidRPr="00387C93">
              <w:rPr>
                <w:rFonts w:cs="Arial"/>
                <w:lang w:eastAsia="zh-CN"/>
              </w:rPr>
              <w:t xml:space="preserve"> If a UE supports beam correspondence based on SSB, then the network can expect the UE to also fulfil Rel-15 beam correspondence requirements.</w:t>
            </w:r>
          </w:p>
          <w:p w14:paraId="72FA5831" w14:textId="77777777" w:rsidR="008C6B91" w:rsidRPr="00387C93" w:rsidRDefault="008C6B91" w:rsidP="00B3294B">
            <w:pPr>
              <w:pStyle w:val="TAL"/>
              <w:rPr>
                <w:rFonts w:cs="Arial"/>
                <w:lang w:eastAsia="zh-CN"/>
              </w:rPr>
            </w:pPr>
          </w:p>
          <w:p w14:paraId="0916437E" w14:textId="6A414D8D" w:rsidR="008C6B91" w:rsidRPr="00387C93" w:rsidRDefault="008C6B91" w:rsidP="00B3294B">
            <w:pPr>
              <w:pStyle w:val="TAL"/>
              <w:rPr>
                <w:bCs/>
                <w:i/>
              </w:rPr>
            </w:pPr>
            <w:r w:rsidRPr="00387C93">
              <w:rPr>
                <w:rFonts w:cs="Arial"/>
                <w:lang w:eastAsia="zh-CN"/>
              </w:rPr>
              <w:t xml:space="preserve">If UE </w:t>
            </w:r>
            <w:del w:id="313" w:author="R2-2009277" w:date="2020-11-10T20:20:00Z">
              <w:r w:rsidRPr="00387C93" w:rsidDel="00E05F4E">
                <w:rPr>
                  <w:rFonts w:cs="Arial"/>
                  <w:lang w:eastAsia="zh-CN"/>
                </w:rPr>
                <w:delText xml:space="preserve">does not </w:delText>
              </w:r>
            </w:del>
            <w:r w:rsidRPr="00387C93">
              <w:rPr>
                <w:rFonts w:cs="Arial"/>
                <w:lang w:eastAsia="zh-CN"/>
              </w:rPr>
              <w:t>support</w:t>
            </w:r>
            <w:ins w:id="314" w:author="R2-2009277" w:date="2020-11-10T20:20:00Z">
              <w:r w:rsidR="00E05F4E">
                <w:rPr>
                  <w:rFonts w:cs="Arial"/>
                  <w:lang w:eastAsia="zh-CN"/>
                </w:rPr>
                <w:t>s</w:t>
              </w:r>
            </w:ins>
            <w:r w:rsidRPr="00387C93">
              <w:rPr>
                <w:rFonts w:cs="Arial"/>
                <w:lang w:eastAsia="zh-CN"/>
              </w:rPr>
              <w:t xml:space="preserve"> neither </w:t>
            </w:r>
            <w:r w:rsidRPr="00387C93">
              <w:rPr>
                <w:bCs/>
                <w:i/>
              </w:rPr>
              <w:t>beamCorrespondenceSSB-based</w:t>
            </w:r>
            <w:ins w:id="315" w:author="R2-2009277" w:date="2020-11-10T20:20:00Z">
              <w:r w:rsidR="00B42AF4">
                <w:rPr>
                  <w:bCs/>
                  <w:i/>
                </w:rPr>
                <w:t>-r16</w:t>
              </w:r>
            </w:ins>
          </w:p>
          <w:p w14:paraId="3627FDA2" w14:textId="3E8BB711" w:rsidR="008C6B91" w:rsidRPr="00387C93" w:rsidRDefault="008C6B91" w:rsidP="00B3294B">
            <w:pPr>
              <w:pStyle w:val="TAL"/>
              <w:rPr>
                <w:bCs/>
                <w:iCs/>
              </w:rPr>
            </w:pPr>
            <w:r w:rsidRPr="00387C93">
              <w:rPr>
                <w:rFonts w:cs="Arial"/>
                <w:bCs/>
                <w:lang w:eastAsia="zh-CN"/>
              </w:rPr>
              <w:t>nor</w:t>
            </w:r>
            <w:r w:rsidRPr="00387C93">
              <w:rPr>
                <w:bCs/>
                <w:i/>
              </w:rPr>
              <w:t xml:space="preserve"> beamCorrespondenceCSI-RS-based</w:t>
            </w:r>
            <w:ins w:id="316" w:author="R2-2009277" w:date="2020-11-10T20:20:00Z">
              <w:r w:rsidR="00B42AF4">
                <w:rPr>
                  <w:bCs/>
                  <w:i/>
                </w:rPr>
                <w:t>-r16</w:t>
              </w:r>
            </w:ins>
            <w:r w:rsidRPr="00387C93">
              <w:rPr>
                <w:bCs/>
                <w:iCs/>
              </w:rPr>
              <w:t>, gNB</w:t>
            </w:r>
            <w:r w:rsidRPr="00387C93">
              <w:rPr>
                <w:rFonts w:ascii="Helvetica" w:hAnsi="Helvetica"/>
                <w:szCs w:val="18"/>
              </w:rPr>
              <w:t xml:space="preserve"> can expect the UE to fulfil beam correspondence based on Rel-15 beam correspondence requirements.</w:t>
            </w:r>
          </w:p>
          <w:p w14:paraId="373A06EB" w14:textId="77777777" w:rsidR="008C6B91" w:rsidRPr="00387C93" w:rsidRDefault="008C6B91" w:rsidP="00B3294B">
            <w:pPr>
              <w:pStyle w:val="TAL"/>
              <w:rPr>
                <w:b/>
                <w:i/>
              </w:rPr>
            </w:pPr>
          </w:p>
        </w:tc>
        <w:tc>
          <w:tcPr>
            <w:tcW w:w="709" w:type="dxa"/>
          </w:tcPr>
          <w:p w14:paraId="482841C2" w14:textId="77777777" w:rsidR="008C6B91" w:rsidRPr="00387C93" w:rsidRDefault="008C6B91" w:rsidP="00B3294B">
            <w:pPr>
              <w:pStyle w:val="TAL"/>
              <w:jc w:val="center"/>
            </w:pPr>
            <w:r w:rsidRPr="00387C93">
              <w:t>Band</w:t>
            </w:r>
          </w:p>
        </w:tc>
        <w:tc>
          <w:tcPr>
            <w:tcW w:w="567" w:type="dxa"/>
          </w:tcPr>
          <w:p w14:paraId="4B6F87E4" w14:textId="77777777" w:rsidR="008C6B91" w:rsidRPr="00387C93" w:rsidRDefault="008C6B91" w:rsidP="00B3294B">
            <w:pPr>
              <w:pStyle w:val="TAL"/>
              <w:jc w:val="center"/>
            </w:pPr>
            <w:r w:rsidRPr="00387C93">
              <w:t>No</w:t>
            </w:r>
          </w:p>
        </w:tc>
        <w:tc>
          <w:tcPr>
            <w:tcW w:w="709" w:type="dxa"/>
          </w:tcPr>
          <w:p w14:paraId="10BD1C8F" w14:textId="77777777" w:rsidR="008C6B91" w:rsidRPr="00387C93" w:rsidRDefault="008C6B91" w:rsidP="00B3294B">
            <w:pPr>
              <w:pStyle w:val="TAL"/>
              <w:jc w:val="center"/>
              <w:rPr>
                <w:rFonts w:eastAsia="DengXian"/>
              </w:rPr>
            </w:pPr>
            <w:r w:rsidRPr="00387C93">
              <w:rPr>
                <w:rFonts w:eastAsia="DengXian"/>
              </w:rPr>
              <w:t>TDD only</w:t>
            </w:r>
          </w:p>
        </w:tc>
        <w:tc>
          <w:tcPr>
            <w:tcW w:w="728" w:type="dxa"/>
          </w:tcPr>
          <w:p w14:paraId="41FD4E8D" w14:textId="77777777" w:rsidR="008C6B91" w:rsidRPr="00387C93" w:rsidRDefault="008C6B91" w:rsidP="00B3294B">
            <w:pPr>
              <w:pStyle w:val="TAL"/>
              <w:jc w:val="center"/>
            </w:pPr>
            <w:r w:rsidRPr="00387C93">
              <w:t>FR2 only</w:t>
            </w:r>
          </w:p>
        </w:tc>
      </w:tr>
      <w:tr w:rsidR="008C6B91" w:rsidRPr="00387C93" w14:paraId="27871332" w14:textId="77777777" w:rsidTr="00B3294B">
        <w:trPr>
          <w:cantSplit/>
          <w:tblHeader/>
        </w:trPr>
        <w:tc>
          <w:tcPr>
            <w:tcW w:w="6917" w:type="dxa"/>
          </w:tcPr>
          <w:p w14:paraId="035304D2" w14:textId="77777777" w:rsidR="008C6B91" w:rsidRPr="00387C93" w:rsidRDefault="008C6B91" w:rsidP="00B3294B">
            <w:pPr>
              <w:pStyle w:val="TAL"/>
              <w:rPr>
                <w:b/>
                <w:i/>
              </w:rPr>
            </w:pPr>
            <w:r w:rsidRPr="00387C93">
              <w:rPr>
                <w:b/>
                <w:i/>
              </w:rPr>
              <w:lastRenderedPageBreak/>
              <w:t>beamCorrespondenceWithoutUL-BeamSweeping</w:t>
            </w:r>
          </w:p>
          <w:p w14:paraId="22EC99C6" w14:textId="77777777" w:rsidR="008C6B91" w:rsidRPr="00387C93" w:rsidRDefault="008C6B91" w:rsidP="00B3294B">
            <w:pPr>
              <w:pStyle w:val="TAL"/>
            </w:pPr>
            <w:r w:rsidRPr="00387C93">
              <w:t xml:space="preserve">Indicates how UE supports FR2 beam correspondence as specified in </w:t>
            </w:r>
            <w:r w:rsidRPr="00387C93">
              <w:rPr>
                <w:rFonts w:cs="Arial"/>
                <w:szCs w:val="18"/>
              </w:rPr>
              <w:t xml:space="preserve">TS 38.101-2 [3], </w:t>
            </w:r>
            <w:r w:rsidRPr="00387C93">
              <w:t xml:space="preserve">clause 6.6. The UE that fulfils the beam correspondence requirement without the uplink beam sweeping (as specified </w:t>
            </w:r>
            <w:r w:rsidRPr="00387C93">
              <w:rPr>
                <w:rFonts w:cs="Arial"/>
                <w:szCs w:val="18"/>
              </w:rPr>
              <w:t xml:space="preserve">in TS 38.101-2 [3], clause 6.6) </w:t>
            </w:r>
            <w:r w:rsidRPr="00387C93">
              <w:t xml:space="preserve">shall set the field to </w:t>
            </w:r>
            <w:r w:rsidRPr="00387C93">
              <w:rPr>
                <w:i/>
              </w:rPr>
              <w:t>supported</w:t>
            </w:r>
            <w:r w:rsidRPr="00387C93">
              <w:t xml:space="preserve">. The UE that fulfils the beam correspondence requirement with the uplink beam sweeping (as specified </w:t>
            </w:r>
            <w:r w:rsidRPr="00387C93">
              <w:rPr>
                <w:rFonts w:cs="Arial"/>
                <w:szCs w:val="18"/>
              </w:rPr>
              <w:t xml:space="preserve">in TS 38.101-2 [3], clause 6.6) </w:t>
            </w:r>
            <w:r w:rsidRPr="00387C93">
              <w:t>shall not report this field.</w:t>
            </w:r>
          </w:p>
        </w:tc>
        <w:tc>
          <w:tcPr>
            <w:tcW w:w="709" w:type="dxa"/>
          </w:tcPr>
          <w:p w14:paraId="69D3FE39" w14:textId="77777777" w:rsidR="008C6B91" w:rsidRPr="00387C93" w:rsidRDefault="008C6B91" w:rsidP="00B3294B">
            <w:pPr>
              <w:pStyle w:val="TAL"/>
              <w:jc w:val="center"/>
            </w:pPr>
            <w:r w:rsidRPr="00387C93">
              <w:t>Band</w:t>
            </w:r>
          </w:p>
        </w:tc>
        <w:tc>
          <w:tcPr>
            <w:tcW w:w="567" w:type="dxa"/>
          </w:tcPr>
          <w:p w14:paraId="04CCB185" w14:textId="77777777" w:rsidR="008C6B91" w:rsidRPr="00387C93" w:rsidRDefault="008C6B91" w:rsidP="00B3294B">
            <w:pPr>
              <w:pStyle w:val="TAL"/>
              <w:jc w:val="center"/>
            </w:pPr>
            <w:r w:rsidRPr="00387C93">
              <w:t>Yes</w:t>
            </w:r>
          </w:p>
        </w:tc>
        <w:tc>
          <w:tcPr>
            <w:tcW w:w="709" w:type="dxa"/>
          </w:tcPr>
          <w:p w14:paraId="3BC2E281" w14:textId="77777777" w:rsidR="008C6B91" w:rsidRPr="00387C93" w:rsidRDefault="008C6B91" w:rsidP="00B3294B">
            <w:pPr>
              <w:pStyle w:val="TAL"/>
              <w:jc w:val="center"/>
            </w:pPr>
            <w:r w:rsidRPr="00387C93">
              <w:rPr>
                <w:rFonts w:eastAsia="DengXian"/>
              </w:rPr>
              <w:t>N/A</w:t>
            </w:r>
          </w:p>
        </w:tc>
        <w:tc>
          <w:tcPr>
            <w:tcW w:w="728" w:type="dxa"/>
          </w:tcPr>
          <w:p w14:paraId="3E7848A1" w14:textId="77777777" w:rsidR="008C6B91" w:rsidRPr="00387C93" w:rsidRDefault="008C6B91" w:rsidP="00B3294B">
            <w:pPr>
              <w:pStyle w:val="TAL"/>
              <w:jc w:val="center"/>
            </w:pPr>
            <w:r w:rsidRPr="00387C93">
              <w:t>FR2 only</w:t>
            </w:r>
          </w:p>
        </w:tc>
      </w:tr>
      <w:tr w:rsidR="008C6B91" w:rsidRPr="00387C93" w14:paraId="2BC2A6CA" w14:textId="77777777" w:rsidTr="00B3294B">
        <w:trPr>
          <w:cantSplit/>
          <w:tblHeader/>
        </w:trPr>
        <w:tc>
          <w:tcPr>
            <w:tcW w:w="6917" w:type="dxa"/>
          </w:tcPr>
          <w:p w14:paraId="03F81C51" w14:textId="77777777" w:rsidR="008C6B91" w:rsidRPr="00387C93" w:rsidRDefault="008C6B91" w:rsidP="00B3294B">
            <w:pPr>
              <w:pStyle w:val="TAL"/>
              <w:rPr>
                <w:b/>
                <w:i/>
              </w:rPr>
            </w:pPr>
            <w:r w:rsidRPr="00387C93">
              <w:rPr>
                <w:b/>
                <w:i/>
              </w:rPr>
              <w:t>beamManagementSSB-CSI-RS</w:t>
            </w:r>
          </w:p>
          <w:p w14:paraId="6062F6E9" w14:textId="77777777" w:rsidR="008C6B91" w:rsidRPr="00387C93" w:rsidRDefault="008C6B91" w:rsidP="00B3294B">
            <w:pPr>
              <w:pStyle w:val="TAL"/>
              <w:rPr>
                <w:rFonts w:eastAsia="MS PGothic"/>
              </w:rPr>
            </w:pPr>
            <w:r w:rsidRPr="00387C93">
              <w:rPr>
                <w:rFonts w:eastAsia="MS PGothic"/>
              </w:rPr>
              <w:t>Defines support of SS/PBCH and CSI-RS based RSRP measurements. The capability comprises signalling of</w:t>
            </w:r>
          </w:p>
          <w:p w14:paraId="4FA73E48"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maxNumberSSB-CSI-RS-ResourceOneTx</w:t>
            </w:r>
            <w:r w:rsidRPr="00387C93">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5E0D30BD"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maxNumberCSI-RS-Resource</w:t>
            </w:r>
            <w:r w:rsidRPr="00387C93">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3B13A1AB"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maxNumberCSI-RS-ResourceTwoTx</w:t>
            </w:r>
            <w:r w:rsidRPr="00387C93">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B2E033F"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supportedCSI-RS-Density</w:t>
            </w:r>
            <w:r w:rsidRPr="00387C93">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2F3F77D5"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maxNumberAperiodicCSI-RS-Resource</w:t>
            </w:r>
            <w:r w:rsidRPr="00387C93">
              <w:rPr>
                <w:rFonts w:ascii="Arial" w:hAnsi="Arial" w:cs="Arial"/>
                <w:sz w:val="18"/>
                <w:szCs w:val="18"/>
              </w:rPr>
              <w:t xml:space="preserve"> indicates maximum number of configured aperiodic CSI-RS resources across all serving cells (see NOTE). For FR1 and FR2, the UE is mandated to report at least n4.</w:t>
            </w:r>
          </w:p>
          <w:p w14:paraId="30E4E83E" w14:textId="77777777" w:rsidR="008C6B91" w:rsidRPr="00387C93" w:rsidRDefault="008C6B91" w:rsidP="00B3294B">
            <w:pPr>
              <w:pStyle w:val="TAN"/>
              <w:rPr>
                <w:rFonts w:cs="Arial"/>
                <w:szCs w:val="18"/>
              </w:rPr>
            </w:pPr>
            <w:r w:rsidRPr="00387C93">
              <w:t>NOTE:</w:t>
            </w:r>
            <w:r w:rsidRPr="00387C93">
              <w:tab/>
              <w:t xml:space="preserve">If the UE sets a value other than </w:t>
            </w:r>
            <w:r w:rsidRPr="00387C93">
              <w:rPr>
                <w:i/>
              </w:rPr>
              <w:t>n0</w:t>
            </w:r>
            <w:r w:rsidRPr="00387C93">
              <w:t xml:space="preserve"> in an FR1 band, it shall set that same value in all FR1 bands. If the UE sets a value other than </w:t>
            </w:r>
            <w:r w:rsidRPr="00387C93">
              <w:rPr>
                <w:i/>
              </w:rPr>
              <w:t>n0</w:t>
            </w:r>
            <w:r w:rsidRPr="00387C93">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58AE5F66" w14:textId="77777777" w:rsidR="008C6B91" w:rsidRPr="00387C93" w:rsidRDefault="008C6B91" w:rsidP="00B3294B">
            <w:pPr>
              <w:pStyle w:val="TAL"/>
              <w:jc w:val="center"/>
            </w:pPr>
            <w:r w:rsidRPr="00387C93">
              <w:t>Band</w:t>
            </w:r>
          </w:p>
        </w:tc>
        <w:tc>
          <w:tcPr>
            <w:tcW w:w="567" w:type="dxa"/>
          </w:tcPr>
          <w:p w14:paraId="348EB3D5" w14:textId="77777777" w:rsidR="008C6B91" w:rsidRPr="00387C93" w:rsidRDefault="008C6B91" w:rsidP="00B3294B">
            <w:pPr>
              <w:pStyle w:val="TAL"/>
              <w:jc w:val="center"/>
            </w:pPr>
            <w:r w:rsidRPr="00387C93">
              <w:t>Yes</w:t>
            </w:r>
          </w:p>
        </w:tc>
        <w:tc>
          <w:tcPr>
            <w:tcW w:w="709" w:type="dxa"/>
          </w:tcPr>
          <w:p w14:paraId="6195BBCF" w14:textId="77777777" w:rsidR="008C6B91" w:rsidRPr="00387C93" w:rsidRDefault="008C6B91" w:rsidP="00B3294B">
            <w:pPr>
              <w:pStyle w:val="TAL"/>
              <w:jc w:val="center"/>
            </w:pPr>
            <w:r w:rsidRPr="00387C93">
              <w:rPr>
                <w:rFonts w:eastAsia="DengXian"/>
              </w:rPr>
              <w:t>N/A</w:t>
            </w:r>
          </w:p>
        </w:tc>
        <w:tc>
          <w:tcPr>
            <w:tcW w:w="728" w:type="dxa"/>
          </w:tcPr>
          <w:p w14:paraId="4852CE56" w14:textId="77777777" w:rsidR="008C6B91" w:rsidRPr="00387C93" w:rsidRDefault="008C6B91" w:rsidP="00B3294B">
            <w:pPr>
              <w:pStyle w:val="TAL"/>
              <w:jc w:val="center"/>
            </w:pPr>
            <w:r w:rsidRPr="00387C93">
              <w:rPr>
                <w:rFonts w:eastAsia="DengXian"/>
              </w:rPr>
              <w:t>FD</w:t>
            </w:r>
          </w:p>
        </w:tc>
      </w:tr>
      <w:tr w:rsidR="008C6B91" w:rsidRPr="00387C93" w14:paraId="00E45FE9" w14:textId="77777777" w:rsidTr="00B3294B">
        <w:trPr>
          <w:cantSplit/>
          <w:tblHeader/>
        </w:trPr>
        <w:tc>
          <w:tcPr>
            <w:tcW w:w="6917" w:type="dxa"/>
          </w:tcPr>
          <w:p w14:paraId="65855C49" w14:textId="77777777" w:rsidR="008C6B91" w:rsidRPr="00387C93" w:rsidRDefault="008C6B91" w:rsidP="00B3294B">
            <w:pPr>
              <w:pStyle w:val="TAL"/>
              <w:rPr>
                <w:b/>
                <w:i/>
              </w:rPr>
            </w:pPr>
            <w:r w:rsidRPr="00387C93">
              <w:rPr>
                <w:b/>
                <w:i/>
              </w:rPr>
              <w:t>beamReportTiming</w:t>
            </w:r>
          </w:p>
          <w:p w14:paraId="4832529B" w14:textId="77777777" w:rsidR="008C6B91" w:rsidRPr="00387C93" w:rsidRDefault="008C6B91" w:rsidP="00B3294B">
            <w:pPr>
              <w:pStyle w:val="TAL"/>
            </w:pPr>
            <w:r w:rsidRPr="00387C93">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4D97E856" w14:textId="77777777" w:rsidR="008C6B91" w:rsidRPr="00387C93" w:rsidRDefault="008C6B91" w:rsidP="00B3294B">
            <w:pPr>
              <w:pStyle w:val="TAL"/>
              <w:jc w:val="center"/>
            </w:pPr>
            <w:r w:rsidRPr="00387C93">
              <w:rPr>
                <w:rFonts w:cs="Arial"/>
                <w:szCs w:val="18"/>
              </w:rPr>
              <w:t>Band</w:t>
            </w:r>
          </w:p>
        </w:tc>
        <w:tc>
          <w:tcPr>
            <w:tcW w:w="567" w:type="dxa"/>
          </w:tcPr>
          <w:p w14:paraId="57B917E3" w14:textId="77777777" w:rsidR="008C6B91" w:rsidRPr="00387C93" w:rsidRDefault="008C6B91" w:rsidP="00B3294B">
            <w:pPr>
              <w:pStyle w:val="TAL"/>
              <w:jc w:val="center"/>
            </w:pPr>
            <w:r w:rsidRPr="00387C93">
              <w:rPr>
                <w:rFonts w:cs="Arial"/>
                <w:szCs w:val="18"/>
              </w:rPr>
              <w:t>Yes</w:t>
            </w:r>
          </w:p>
        </w:tc>
        <w:tc>
          <w:tcPr>
            <w:tcW w:w="709" w:type="dxa"/>
          </w:tcPr>
          <w:p w14:paraId="72D647D6" w14:textId="77777777" w:rsidR="008C6B91" w:rsidRPr="00387C93" w:rsidRDefault="008C6B91" w:rsidP="00B3294B">
            <w:pPr>
              <w:pStyle w:val="TAL"/>
              <w:jc w:val="center"/>
            </w:pPr>
            <w:r w:rsidRPr="00387C93">
              <w:rPr>
                <w:bCs/>
                <w:iCs/>
              </w:rPr>
              <w:t>N/A</w:t>
            </w:r>
          </w:p>
        </w:tc>
        <w:tc>
          <w:tcPr>
            <w:tcW w:w="728" w:type="dxa"/>
          </w:tcPr>
          <w:p w14:paraId="218EDDEC" w14:textId="77777777" w:rsidR="008C6B91" w:rsidRPr="00387C93" w:rsidRDefault="008C6B91" w:rsidP="00B3294B">
            <w:pPr>
              <w:pStyle w:val="TAL"/>
              <w:jc w:val="center"/>
            </w:pPr>
            <w:r w:rsidRPr="00387C93">
              <w:rPr>
                <w:bCs/>
                <w:iCs/>
              </w:rPr>
              <w:t>N/A</w:t>
            </w:r>
          </w:p>
        </w:tc>
      </w:tr>
      <w:tr w:rsidR="008C6B91" w:rsidRPr="00387C93" w14:paraId="113D45B5" w14:textId="77777777" w:rsidTr="00B3294B">
        <w:trPr>
          <w:cantSplit/>
          <w:tblHeader/>
        </w:trPr>
        <w:tc>
          <w:tcPr>
            <w:tcW w:w="6917" w:type="dxa"/>
          </w:tcPr>
          <w:p w14:paraId="54401176" w14:textId="77777777" w:rsidR="008C6B91" w:rsidRPr="00387C93" w:rsidRDefault="008C6B91" w:rsidP="00B3294B">
            <w:pPr>
              <w:pStyle w:val="TAL"/>
              <w:rPr>
                <w:b/>
                <w:i/>
              </w:rPr>
            </w:pPr>
            <w:r w:rsidRPr="00387C93">
              <w:rPr>
                <w:b/>
                <w:i/>
              </w:rPr>
              <w:t>beamSwitchTiming</w:t>
            </w:r>
          </w:p>
          <w:p w14:paraId="38EAAEF7" w14:textId="77777777" w:rsidR="008C6B91" w:rsidRPr="00387C93" w:rsidRDefault="008C6B91" w:rsidP="00B3294B">
            <w:pPr>
              <w:pStyle w:val="TAL"/>
              <w:rPr>
                <w:iCs/>
              </w:rPr>
            </w:pPr>
            <w:r w:rsidRPr="00387C93">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1E470988" w14:textId="77777777" w:rsidR="008C6B91" w:rsidRPr="00387C93" w:rsidRDefault="008C6B91" w:rsidP="00B3294B">
            <w:pPr>
              <w:pStyle w:val="TAL"/>
            </w:pPr>
          </w:p>
        </w:tc>
        <w:tc>
          <w:tcPr>
            <w:tcW w:w="709" w:type="dxa"/>
          </w:tcPr>
          <w:p w14:paraId="26456B0B" w14:textId="77777777" w:rsidR="008C6B91" w:rsidRPr="00387C93" w:rsidRDefault="008C6B91" w:rsidP="00B3294B">
            <w:pPr>
              <w:pStyle w:val="TAL"/>
              <w:jc w:val="center"/>
            </w:pPr>
            <w:r w:rsidRPr="00387C93">
              <w:t>Band</w:t>
            </w:r>
          </w:p>
        </w:tc>
        <w:tc>
          <w:tcPr>
            <w:tcW w:w="567" w:type="dxa"/>
          </w:tcPr>
          <w:p w14:paraId="50284728" w14:textId="77777777" w:rsidR="008C6B91" w:rsidRPr="00387C93" w:rsidDel="005074D2" w:rsidRDefault="008C6B91" w:rsidP="00B3294B">
            <w:pPr>
              <w:pStyle w:val="TAL"/>
              <w:jc w:val="center"/>
            </w:pPr>
            <w:r w:rsidRPr="00387C93">
              <w:t>No</w:t>
            </w:r>
          </w:p>
        </w:tc>
        <w:tc>
          <w:tcPr>
            <w:tcW w:w="709" w:type="dxa"/>
          </w:tcPr>
          <w:p w14:paraId="343EB248" w14:textId="77777777" w:rsidR="008C6B91" w:rsidRPr="00387C93" w:rsidRDefault="008C6B91" w:rsidP="00B3294B">
            <w:pPr>
              <w:pStyle w:val="TAL"/>
              <w:jc w:val="center"/>
            </w:pPr>
            <w:r w:rsidRPr="00387C93">
              <w:rPr>
                <w:bCs/>
                <w:iCs/>
              </w:rPr>
              <w:t>N/A</w:t>
            </w:r>
          </w:p>
        </w:tc>
        <w:tc>
          <w:tcPr>
            <w:tcW w:w="728" w:type="dxa"/>
          </w:tcPr>
          <w:p w14:paraId="644A4B72" w14:textId="77777777" w:rsidR="008C6B91" w:rsidRPr="00387C93" w:rsidRDefault="008C6B91" w:rsidP="00B3294B">
            <w:pPr>
              <w:pStyle w:val="TAL"/>
              <w:jc w:val="center"/>
            </w:pPr>
            <w:r w:rsidRPr="00387C93">
              <w:t>FR2 only</w:t>
            </w:r>
          </w:p>
        </w:tc>
      </w:tr>
      <w:tr w:rsidR="008C6B91" w:rsidRPr="00387C93" w14:paraId="022A0348" w14:textId="77777777" w:rsidTr="00B3294B">
        <w:trPr>
          <w:cantSplit/>
          <w:tblHeader/>
        </w:trPr>
        <w:tc>
          <w:tcPr>
            <w:tcW w:w="6917" w:type="dxa"/>
          </w:tcPr>
          <w:p w14:paraId="76A7FCCE" w14:textId="77777777" w:rsidR="008C6B91" w:rsidRPr="00387C93" w:rsidRDefault="008C6B91" w:rsidP="00B3294B">
            <w:pPr>
              <w:pStyle w:val="TAL"/>
              <w:rPr>
                <w:b/>
                <w:i/>
              </w:rPr>
            </w:pPr>
            <w:r w:rsidRPr="00387C93">
              <w:rPr>
                <w:b/>
                <w:i/>
              </w:rPr>
              <w:t>beamSwitchTiming-r16</w:t>
            </w:r>
          </w:p>
          <w:p w14:paraId="259A52B0" w14:textId="77777777" w:rsidR="008C6B91" w:rsidRPr="00387C93" w:rsidRDefault="008C6B91" w:rsidP="00B3294B">
            <w:pPr>
              <w:pStyle w:val="TAL"/>
              <w:rPr>
                <w:b/>
                <w:i/>
              </w:rPr>
            </w:pPr>
            <w:r w:rsidRPr="00387C93">
              <w:t>Indicates the minimum number of required OFDM symbols (sym224, sym336) between the DCI triggering aperiodic CSI-RS and the corresponding aperiodic CSI-RS transmission in a CSI-RS resource set configured with repetition 'ON'.</w:t>
            </w:r>
          </w:p>
        </w:tc>
        <w:tc>
          <w:tcPr>
            <w:tcW w:w="709" w:type="dxa"/>
          </w:tcPr>
          <w:p w14:paraId="2C62FA7D" w14:textId="77777777" w:rsidR="008C6B91" w:rsidRPr="00387C93" w:rsidRDefault="008C6B91" w:rsidP="00B3294B">
            <w:pPr>
              <w:pStyle w:val="TAL"/>
              <w:jc w:val="center"/>
            </w:pPr>
            <w:r w:rsidRPr="00387C93">
              <w:t>Band</w:t>
            </w:r>
          </w:p>
        </w:tc>
        <w:tc>
          <w:tcPr>
            <w:tcW w:w="567" w:type="dxa"/>
          </w:tcPr>
          <w:p w14:paraId="6C304B00" w14:textId="77777777" w:rsidR="008C6B91" w:rsidRPr="00387C93" w:rsidRDefault="008C6B91" w:rsidP="00B3294B">
            <w:pPr>
              <w:pStyle w:val="TAL"/>
              <w:jc w:val="center"/>
            </w:pPr>
            <w:r w:rsidRPr="00387C93">
              <w:t>No</w:t>
            </w:r>
          </w:p>
        </w:tc>
        <w:tc>
          <w:tcPr>
            <w:tcW w:w="709" w:type="dxa"/>
          </w:tcPr>
          <w:p w14:paraId="13BA24AE" w14:textId="77777777" w:rsidR="008C6B91" w:rsidRPr="00387C93" w:rsidRDefault="008C6B91" w:rsidP="00B3294B">
            <w:pPr>
              <w:pStyle w:val="TAL"/>
              <w:jc w:val="center"/>
              <w:rPr>
                <w:bCs/>
                <w:iCs/>
              </w:rPr>
            </w:pPr>
            <w:r w:rsidRPr="00387C93">
              <w:rPr>
                <w:bCs/>
                <w:iCs/>
              </w:rPr>
              <w:t>N/A</w:t>
            </w:r>
          </w:p>
        </w:tc>
        <w:tc>
          <w:tcPr>
            <w:tcW w:w="728" w:type="dxa"/>
          </w:tcPr>
          <w:p w14:paraId="671DED6B" w14:textId="77777777" w:rsidR="008C6B91" w:rsidRPr="00387C93" w:rsidRDefault="008C6B91" w:rsidP="00B3294B">
            <w:pPr>
              <w:pStyle w:val="TAL"/>
              <w:jc w:val="center"/>
            </w:pPr>
            <w:r w:rsidRPr="00387C93">
              <w:t>FR2 only</w:t>
            </w:r>
          </w:p>
        </w:tc>
      </w:tr>
      <w:tr w:rsidR="008C6B91" w:rsidRPr="00387C93" w14:paraId="7B66E6BD" w14:textId="77777777" w:rsidTr="00B3294B">
        <w:trPr>
          <w:cantSplit/>
          <w:tblHeader/>
        </w:trPr>
        <w:tc>
          <w:tcPr>
            <w:tcW w:w="6917" w:type="dxa"/>
          </w:tcPr>
          <w:p w14:paraId="20CC99BB" w14:textId="77777777" w:rsidR="008C6B91" w:rsidRPr="00387C93" w:rsidRDefault="008C6B91" w:rsidP="00B3294B">
            <w:pPr>
              <w:pStyle w:val="TAL"/>
              <w:rPr>
                <w:b/>
                <w:i/>
              </w:rPr>
            </w:pPr>
            <w:r w:rsidRPr="00387C93">
              <w:rPr>
                <w:b/>
                <w:i/>
              </w:rPr>
              <w:lastRenderedPageBreak/>
              <w:t>bwp-DiffNumerology</w:t>
            </w:r>
          </w:p>
          <w:p w14:paraId="643253BB" w14:textId="77777777" w:rsidR="008C6B91" w:rsidRPr="00387C93" w:rsidRDefault="008C6B91" w:rsidP="00B3294B">
            <w:pPr>
              <w:pStyle w:val="TAL"/>
            </w:pPr>
            <w:r w:rsidRPr="00387C93">
              <w:t>Indicates whether the UE supports BWP adaptation up to 4 BWPs with the different numerologies,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79C311A2" w14:textId="77777777" w:rsidR="008C6B91" w:rsidRPr="00387C93" w:rsidRDefault="008C6B91" w:rsidP="00B3294B">
            <w:pPr>
              <w:pStyle w:val="TAL"/>
              <w:jc w:val="center"/>
            </w:pPr>
            <w:r w:rsidRPr="00387C93">
              <w:t>Band</w:t>
            </w:r>
          </w:p>
        </w:tc>
        <w:tc>
          <w:tcPr>
            <w:tcW w:w="567" w:type="dxa"/>
          </w:tcPr>
          <w:p w14:paraId="4B8878D9" w14:textId="77777777" w:rsidR="008C6B91" w:rsidRPr="00387C93" w:rsidRDefault="008C6B91" w:rsidP="00B3294B">
            <w:pPr>
              <w:pStyle w:val="TAL"/>
              <w:jc w:val="center"/>
            </w:pPr>
            <w:r w:rsidRPr="00387C93">
              <w:t>No</w:t>
            </w:r>
          </w:p>
        </w:tc>
        <w:tc>
          <w:tcPr>
            <w:tcW w:w="709" w:type="dxa"/>
          </w:tcPr>
          <w:p w14:paraId="4D91068E" w14:textId="77777777" w:rsidR="008C6B91" w:rsidRPr="00387C93" w:rsidRDefault="008C6B91" w:rsidP="00B3294B">
            <w:pPr>
              <w:pStyle w:val="TAL"/>
              <w:jc w:val="center"/>
            </w:pPr>
            <w:r w:rsidRPr="00387C93">
              <w:rPr>
                <w:bCs/>
                <w:iCs/>
              </w:rPr>
              <w:t>N/A</w:t>
            </w:r>
          </w:p>
        </w:tc>
        <w:tc>
          <w:tcPr>
            <w:tcW w:w="728" w:type="dxa"/>
          </w:tcPr>
          <w:p w14:paraId="4FB55ABD" w14:textId="77777777" w:rsidR="008C6B91" w:rsidRPr="00387C93" w:rsidRDefault="008C6B91" w:rsidP="00B3294B">
            <w:pPr>
              <w:pStyle w:val="TAL"/>
              <w:jc w:val="center"/>
            </w:pPr>
            <w:r w:rsidRPr="00387C93">
              <w:rPr>
                <w:bCs/>
                <w:iCs/>
              </w:rPr>
              <w:t>N/A</w:t>
            </w:r>
          </w:p>
        </w:tc>
      </w:tr>
      <w:tr w:rsidR="008C6B91" w:rsidRPr="00387C93" w14:paraId="270CA557" w14:textId="77777777" w:rsidTr="00B3294B">
        <w:trPr>
          <w:cantSplit/>
          <w:tblHeader/>
        </w:trPr>
        <w:tc>
          <w:tcPr>
            <w:tcW w:w="6917" w:type="dxa"/>
          </w:tcPr>
          <w:p w14:paraId="35AED7F2" w14:textId="77777777" w:rsidR="008C6B91" w:rsidRPr="00387C93" w:rsidRDefault="008C6B91" w:rsidP="00B3294B">
            <w:pPr>
              <w:pStyle w:val="TAL"/>
              <w:rPr>
                <w:b/>
                <w:i/>
              </w:rPr>
            </w:pPr>
            <w:r w:rsidRPr="00387C93">
              <w:rPr>
                <w:b/>
                <w:i/>
              </w:rPr>
              <w:t>bwp-SameNumerology</w:t>
            </w:r>
          </w:p>
          <w:p w14:paraId="0F9F3F5A" w14:textId="1C17F040" w:rsidR="008C6B91" w:rsidRPr="00387C93" w:rsidRDefault="00AA3946" w:rsidP="00B3294B">
            <w:pPr>
              <w:pStyle w:val="TAL"/>
            </w:pPr>
            <w:ins w:id="317" w:author="R2-2011261" w:date="2020-11-14T09:08:00Z">
              <w:r>
                <w:t>Indicates whether UE supports</w:t>
              </w:r>
            </w:ins>
            <w:del w:id="318" w:author="R2-2011261" w:date="2020-11-14T09:08:00Z">
              <w:r w:rsidR="008C6B91" w:rsidRPr="00387C93" w:rsidDel="00AA3946">
                <w:delText>Defines type A/B</w:delText>
              </w:r>
            </w:del>
            <w:r w:rsidR="008C6B91" w:rsidRPr="00387C93">
              <w:t xml:space="preserve"> BWP adaptation (up to 2/4 BWPs) with the same numerology,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6B4E0A67" w14:textId="77777777" w:rsidR="008C6B91" w:rsidRPr="00387C93" w:rsidRDefault="008C6B91" w:rsidP="00B3294B">
            <w:pPr>
              <w:pStyle w:val="TAL"/>
              <w:jc w:val="center"/>
            </w:pPr>
            <w:r w:rsidRPr="00387C93">
              <w:t>Band</w:t>
            </w:r>
          </w:p>
        </w:tc>
        <w:tc>
          <w:tcPr>
            <w:tcW w:w="567" w:type="dxa"/>
          </w:tcPr>
          <w:p w14:paraId="2BF1FFCA" w14:textId="77777777" w:rsidR="008C6B91" w:rsidRPr="00387C93" w:rsidRDefault="008C6B91" w:rsidP="00B3294B">
            <w:pPr>
              <w:pStyle w:val="TAL"/>
              <w:jc w:val="center"/>
            </w:pPr>
            <w:r w:rsidRPr="00387C93">
              <w:t>No</w:t>
            </w:r>
          </w:p>
        </w:tc>
        <w:tc>
          <w:tcPr>
            <w:tcW w:w="709" w:type="dxa"/>
          </w:tcPr>
          <w:p w14:paraId="7DEEB149" w14:textId="77777777" w:rsidR="008C6B91" w:rsidRPr="00387C93" w:rsidRDefault="008C6B91" w:rsidP="00B3294B">
            <w:pPr>
              <w:pStyle w:val="TAL"/>
              <w:jc w:val="center"/>
            </w:pPr>
            <w:r w:rsidRPr="00387C93">
              <w:rPr>
                <w:bCs/>
                <w:iCs/>
              </w:rPr>
              <w:t>N/A</w:t>
            </w:r>
          </w:p>
        </w:tc>
        <w:tc>
          <w:tcPr>
            <w:tcW w:w="728" w:type="dxa"/>
          </w:tcPr>
          <w:p w14:paraId="4914339B" w14:textId="77777777" w:rsidR="008C6B91" w:rsidRPr="00387C93" w:rsidRDefault="008C6B91" w:rsidP="00B3294B">
            <w:pPr>
              <w:pStyle w:val="TAL"/>
              <w:jc w:val="center"/>
            </w:pPr>
            <w:r w:rsidRPr="00387C93">
              <w:rPr>
                <w:bCs/>
                <w:iCs/>
              </w:rPr>
              <w:t>N/A</w:t>
            </w:r>
          </w:p>
        </w:tc>
      </w:tr>
      <w:tr w:rsidR="008C6B91" w:rsidRPr="00387C93" w14:paraId="7B2D7F10" w14:textId="77777777" w:rsidTr="00B3294B">
        <w:trPr>
          <w:cantSplit/>
          <w:tblHeader/>
        </w:trPr>
        <w:tc>
          <w:tcPr>
            <w:tcW w:w="6917" w:type="dxa"/>
          </w:tcPr>
          <w:p w14:paraId="2B2FC0E4" w14:textId="77777777" w:rsidR="008C6B91" w:rsidRPr="00387C93" w:rsidRDefault="008C6B91" w:rsidP="00B3294B">
            <w:pPr>
              <w:pStyle w:val="TAL"/>
              <w:rPr>
                <w:b/>
                <w:i/>
              </w:rPr>
            </w:pPr>
            <w:r w:rsidRPr="00387C93">
              <w:rPr>
                <w:b/>
                <w:i/>
              </w:rPr>
              <w:t>bwp-WithoutRestriction</w:t>
            </w:r>
          </w:p>
          <w:p w14:paraId="6207ACD7" w14:textId="77777777" w:rsidR="008C6B91" w:rsidRPr="00387C93" w:rsidRDefault="008C6B91" w:rsidP="00B3294B">
            <w:pPr>
              <w:pStyle w:val="TAL"/>
            </w:pPr>
            <w:r w:rsidRPr="00387C93">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5B7E8EEB" w14:textId="77777777" w:rsidR="008C6B91" w:rsidRPr="00387C93" w:rsidRDefault="008C6B91" w:rsidP="00B3294B">
            <w:pPr>
              <w:pStyle w:val="TAL"/>
              <w:jc w:val="center"/>
              <w:rPr>
                <w:rFonts w:cs="Arial"/>
                <w:szCs w:val="18"/>
              </w:rPr>
            </w:pPr>
            <w:r w:rsidRPr="00387C93">
              <w:rPr>
                <w:rFonts w:cs="Arial"/>
                <w:szCs w:val="18"/>
              </w:rPr>
              <w:t>Band</w:t>
            </w:r>
          </w:p>
        </w:tc>
        <w:tc>
          <w:tcPr>
            <w:tcW w:w="567" w:type="dxa"/>
          </w:tcPr>
          <w:p w14:paraId="213DACE8" w14:textId="77777777" w:rsidR="008C6B91" w:rsidRPr="00387C93" w:rsidRDefault="008C6B91" w:rsidP="00B3294B">
            <w:pPr>
              <w:pStyle w:val="TAL"/>
              <w:jc w:val="center"/>
              <w:rPr>
                <w:rFonts w:cs="Arial"/>
                <w:szCs w:val="18"/>
              </w:rPr>
            </w:pPr>
            <w:r w:rsidRPr="00387C93">
              <w:rPr>
                <w:rFonts w:cs="Arial"/>
                <w:szCs w:val="18"/>
              </w:rPr>
              <w:t>No</w:t>
            </w:r>
          </w:p>
        </w:tc>
        <w:tc>
          <w:tcPr>
            <w:tcW w:w="709" w:type="dxa"/>
          </w:tcPr>
          <w:p w14:paraId="561F0A76" w14:textId="77777777" w:rsidR="008C6B91" w:rsidRPr="00387C93" w:rsidRDefault="008C6B91" w:rsidP="00B3294B">
            <w:pPr>
              <w:pStyle w:val="TAL"/>
              <w:jc w:val="center"/>
              <w:rPr>
                <w:rFonts w:cs="Arial"/>
                <w:szCs w:val="18"/>
              </w:rPr>
            </w:pPr>
            <w:r w:rsidRPr="00387C93">
              <w:rPr>
                <w:bCs/>
                <w:iCs/>
              </w:rPr>
              <w:t>N/A</w:t>
            </w:r>
          </w:p>
        </w:tc>
        <w:tc>
          <w:tcPr>
            <w:tcW w:w="728" w:type="dxa"/>
          </w:tcPr>
          <w:p w14:paraId="7FE123F6" w14:textId="77777777" w:rsidR="008C6B91" w:rsidRPr="00387C93" w:rsidRDefault="008C6B91" w:rsidP="00B3294B">
            <w:pPr>
              <w:pStyle w:val="TAL"/>
              <w:jc w:val="center"/>
            </w:pPr>
            <w:r w:rsidRPr="00387C93">
              <w:rPr>
                <w:bCs/>
                <w:iCs/>
              </w:rPr>
              <w:t>N/A</w:t>
            </w:r>
          </w:p>
        </w:tc>
      </w:tr>
      <w:tr w:rsidR="008C6B91" w:rsidRPr="00387C93" w14:paraId="40A03B40" w14:textId="77777777" w:rsidTr="00B3294B">
        <w:trPr>
          <w:cantSplit/>
          <w:tblHeader/>
        </w:trPr>
        <w:tc>
          <w:tcPr>
            <w:tcW w:w="6917" w:type="dxa"/>
          </w:tcPr>
          <w:p w14:paraId="1B707BD4" w14:textId="77777777" w:rsidR="008C6B91" w:rsidRPr="00387C93" w:rsidRDefault="008C6B91" w:rsidP="00B3294B">
            <w:pPr>
              <w:pStyle w:val="TAL"/>
              <w:rPr>
                <w:b/>
                <w:i/>
              </w:rPr>
            </w:pPr>
            <w:r w:rsidRPr="00387C93">
              <w:rPr>
                <w:b/>
                <w:i/>
              </w:rPr>
              <w:t>cancelOverlappingPUSCH-r16</w:t>
            </w:r>
          </w:p>
          <w:p w14:paraId="454B46F6" w14:textId="77777777" w:rsidR="008C6B91" w:rsidRPr="00387C93" w:rsidRDefault="008C6B91" w:rsidP="00B3294B">
            <w:pPr>
              <w:pStyle w:val="TAL"/>
              <w:rPr>
                <w:b/>
                <w:i/>
              </w:rPr>
            </w:pPr>
            <w:r w:rsidRPr="00387C93">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387C93">
              <w:rPr>
                <w:i/>
              </w:rPr>
              <w:t>pa-PhaseDiscontinuityImpacts</w:t>
            </w:r>
            <w:r w:rsidRPr="00387C93">
              <w:t xml:space="preserve"> and </w:t>
            </w:r>
            <w:r w:rsidRPr="00387C93">
              <w:rPr>
                <w:i/>
              </w:rPr>
              <w:t>ul-CancellationSelfCarrier-r16</w:t>
            </w:r>
            <w:r w:rsidRPr="00387C93">
              <w:t>.</w:t>
            </w:r>
          </w:p>
        </w:tc>
        <w:tc>
          <w:tcPr>
            <w:tcW w:w="709" w:type="dxa"/>
          </w:tcPr>
          <w:p w14:paraId="73EE2820" w14:textId="77777777" w:rsidR="008C6B91" w:rsidRPr="00387C93" w:rsidRDefault="008C6B91" w:rsidP="00B3294B">
            <w:pPr>
              <w:pStyle w:val="TAL"/>
              <w:jc w:val="center"/>
              <w:rPr>
                <w:rFonts w:cs="Arial"/>
                <w:szCs w:val="18"/>
              </w:rPr>
            </w:pPr>
            <w:r w:rsidRPr="00387C93">
              <w:rPr>
                <w:rFonts w:cs="Arial"/>
                <w:szCs w:val="18"/>
              </w:rPr>
              <w:t>Band</w:t>
            </w:r>
          </w:p>
        </w:tc>
        <w:tc>
          <w:tcPr>
            <w:tcW w:w="567" w:type="dxa"/>
          </w:tcPr>
          <w:p w14:paraId="12864EE3" w14:textId="77777777" w:rsidR="008C6B91" w:rsidRPr="00387C93" w:rsidRDefault="008C6B91" w:rsidP="00B3294B">
            <w:pPr>
              <w:pStyle w:val="TAL"/>
              <w:jc w:val="center"/>
              <w:rPr>
                <w:rFonts w:cs="Arial"/>
                <w:szCs w:val="18"/>
              </w:rPr>
            </w:pPr>
            <w:r w:rsidRPr="00387C93">
              <w:rPr>
                <w:rFonts w:cs="Arial"/>
                <w:szCs w:val="18"/>
              </w:rPr>
              <w:t>No</w:t>
            </w:r>
          </w:p>
        </w:tc>
        <w:tc>
          <w:tcPr>
            <w:tcW w:w="709" w:type="dxa"/>
          </w:tcPr>
          <w:p w14:paraId="458D064C" w14:textId="77777777" w:rsidR="008C6B91" w:rsidRPr="00387C93" w:rsidRDefault="008C6B91" w:rsidP="00B3294B">
            <w:pPr>
              <w:pStyle w:val="TAL"/>
              <w:jc w:val="center"/>
              <w:rPr>
                <w:rFonts w:cs="Arial"/>
                <w:szCs w:val="18"/>
              </w:rPr>
            </w:pPr>
            <w:r w:rsidRPr="00387C93">
              <w:rPr>
                <w:bCs/>
                <w:iCs/>
              </w:rPr>
              <w:t>N/A</w:t>
            </w:r>
          </w:p>
        </w:tc>
        <w:tc>
          <w:tcPr>
            <w:tcW w:w="728" w:type="dxa"/>
          </w:tcPr>
          <w:p w14:paraId="4E37756A" w14:textId="77777777" w:rsidR="008C6B91" w:rsidRPr="00387C93" w:rsidRDefault="008C6B91" w:rsidP="00B3294B">
            <w:pPr>
              <w:pStyle w:val="TAL"/>
              <w:jc w:val="center"/>
            </w:pPr>
            <w:r w:rsidRPr="00387C93">
              <w:rPr>
                <w:bCs/>
                <w:iCs/>
              </w:rPr>
              <w:t>N/A</w:t>
            </w:r>
          </w:p>
        </w:tc>
      </w:tr>
      <w:tr w:rsidR="008C6B91" w:rsidRPr="00387C93" w14:paraId="6B72D3C3" w14:textId="77777777" w:rsidTr="00B3294B">
        <w:trPr>
          <w:cantSplit/>
          <w:tblHeader/>
        </w:trPr>
        <w:tc>
          <w:tcPr>
            <w:tcW w:w="6917" w:type="dxa"/>
          </w:tcPr>
          <w:p w14:paraId="5E0DD4A0" w14:textId="77777777" w:rsidR="008C6B91" w:rsidRPr="00387C93" w:rsidRDefault="008C6B91" w:rsidP="00B3294B">
            <w:pPr>
              <w:pStyle w:val="TAL"/>
              <w:rPr>
                <w:b/>
                <w:i/>
              </w:rPr>
            </w:pPr>
            <w:r w:rsidRPr="00387C93">
              <w:rPr>
                <w:b/>
                <w:i/>
              </w:rPr>
              <w:t>channelBWs-DL</w:t>
            </w:r>
          </w:p>
          <w:p w14:paraId="53A2D7D0" w14:textId="77777777" w:rsidR="008C6B91" w:rsidRPr="00387C93" w:rsidRDefault="008C6B91" w:rsidP="00B3294B">
            <w:pPr>
              <w:pStyle w:val="TAL"/>
            </w:pPr>
            <w:r w:rsidRPr="00387C93">
              <w:t>Indicates for each subcarrier spacing the UE supported channel bandwidths.</w:t>
            </w:r>
            <w:r w:rsidRPr="00387C93">
              <w:br/>
              <w:t xml:space="preserve">Absence of the </w:t>
            </w:r>
            <w:r w:rsidRPr="00387C93">
              <w:rPr>
                <w:i/>
              </w:rPr>
              <w:t>channelBWs-DL</w:t>
            </w:r>
            <w:r w:rsidRPr="00387C93">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387C93">
              <w:rPr>
                <w:rFonts w:eastAsia="SimSun" w:cs="Arial"/>
                <w:szCs w:val="18"/>
                <w:lang w:eastAsia="zh-CN"/>
              </w:rPr>
              <w:t xml:space="preserve"> For IAB-MT, t</w:t>
            </w:r>
            <w:r w:rsidRPr="00387C93">
              <w:rPr>
                <w:rFonts w:cs="Arial"/>
                <w:szCs w:val="18"/>
              </w:rPr>
              <w:t>o determine whether the IAB-MT supports a channel bandwidth of 100 MHz, the network checks c</w:t>
            </w:r>
            <w:r w:rsidRPr="00387C93">
              <w:rPr>
                <w:rFonts w:cs="Arial"/>
                <w:i/>
                <w:iCs/>
                <w:szCs w:val="18"/>
              </w:rPr>
              <w:t>hannelBW-DL-IAB-r16</w:t>
            </w:r>
            <w:r w:rsidRPr="00387C93">
              <w:rPr>
                <w:rFonts w:cs="Arial"/>
                <w:szCs w:val="18"/>
              </w:rPr>
              <w:t>.</w:t>
            </w:r>
          </w:p>
          <w:p w14:paraId="293E30AA" w14:textId="77777777" w:rsidR="008C6B91" w:rsidRPr="00387C93" w:rsidRDefault="008C6B91" w:rsidP="00B3294B">
            <w:pPr>
              <w:pStyle w:val="TAL"/>
            </w:pPr>
            <w:r w:rsidRPr="00387C93">
              <w:t xml:space="preserve">For FR1, the bits in </w:t>
            </w:r>
            <w:r w:rsidRPr="00387C93">
              <w:rPr>
                <w:i/>
                <w:iCs/>
              </w:rPr>
              <w:t xml:space="preserve">channelBWs-DL </w:t>
            </w:r>
            <w:r w:rsidRPr="00387C93">
              <w:t xml:space="preserve">(without suffix) starting from the leading / leftmost bit indicate 5, 10, 15, 20, 25, 30, 40, 50, 60 and 80MHz. For FR2, the bits in </w:t>
            </w:r>
            <w:r w:rsidRPr="00387C93">
              <w:rPr>
                <w:i/>
              </w:rPr>
              <w:t xml:space="preserve">channelBWs-DL </w:t>
            </w:r>
            <w:r w:rsidRPr="00387C93">
              <w:t xml:space="preserve">(without suffix) starting from the leading / leftmost bit indicate 50, 100 and 200MHz. </w:t>
            </w:r>
            <w:r w:rsidRPr="00387C93">
              <w:rPr>
                <w:rFonts w:cs="Arial"/>
                <w:szCs w:val="18"/>
              </w:rPr>
              <w:t>The third / rightmost bit (for 200MHz) shall be set to 1</w:t>
            </w:r>
            <w:r w:rsidRPr="00387C93">
              <w:t xml:space="preserve">. </w:t>
            </w:r>
            <w:r w:rsidRPr="00387C93">
              <w:rPr>
                <w:rFonts w:cs="Arial"/>
                <w:szCs w:val="18"/>
              </w:rPr>
              <w:t xml:space="preserve">For IAB-MT the third / rightmost bit (for 200MHz) is ignored. To determine whether the IAB-MT supports a channel bandwidth of 200 MHz, the network checks </w:t>
            </w:r>
            <w:r w:rsidRPr="00387C93">
              <w:rPr>
                <w:rFonts w:cs="Arial"/>
                <w:i/>
                <w:iCs/>
                <w:szCs w:val="18"/>
              </w:rPr>
              <w:t>channelBW-DL-IAB-r16</w:t>
            </w:r>
            <w:r w:rsidRPr="00387C93">
              <w:rPr>
                <w:rFonts w:cs="Arial"/>
                <w:szCs w:val="18"/>
              </w:rPr>
              <w:t>.</w:t>
            </w:r>
          </w:p>
          <w:p w14:paraId="51DDA506" w14:textId="77777777" w:rsidR="008C6B91" w:rsidRPr="00387C93" w:rsidRDefault="008C6B91" w:rsidP="00B3294B">
            <w:pPr>
              <w:pStyle w:val="TAL"/>
            </w:pPr>
            <w:r w:rsidRPr="00387C93">
              <w:t xml:space="preserve">For FR1, the leading/leftmost bit in </w:t>
            </w:r>
            <w:r w:rsidRPr="00387C93">
              <w:rPr>
                <w:i/>
              </w:rPr>
              <w:t>channelBWs-DL-v1590</w:t>
            </w:r>
            <w:r w:rsidRPr="00387C93">
              <w:t xml:space="preserve"> indicates 70MHz, and all the remaining bits in </w:t>
            </w:r>
            <w:r w:rsidRPr="00387C93">
              <w:rPr>
                <w:i/>
              </w:rPr>
              <w:t>channelBWs-DL-v1590</w:t>
            </w:r>
            <w:r w:rsidRPr="00387C93">
              <w:t xml:space="preserve"> shall be set to 0.</w:t>
            </w:r>
          </w:p>
          <w:p w14:paraId="3F10CB05" w14:textId="77777777" w:rsidR="008C6B91" w:rsidRPr="00387C93" w:rsidRDefault="008C6B91" w:rsidP="00B3294B">
            <w:pPr>
              <w:pStyle w:val="TAL"/>
            </w:pPr>
          </w:p>
          <w:p w14:paraId="0249519E" w14:textId="77777777" w:rsidR="008C6B91" w:rsidRPr="00387C93" w:rsidRDefault="008C6B91" w:rsidP="00B3294B">
            <w:pPr>
              <w:pStyle w:val="TAN"/>
            </w:pPr>
            <w:r w:rsidRPr="00387C93">
              <w:t>NOTE:</w:t>
            </w:r>
            <w:r w:rsidRPr="00387C93">
              <w:tab/>
              <w:t xml:space="preserve">To determine whether the UE supports a specific SCS for a given band, the network validates the </w:t>
            </w:r>
            <w:r w:rsidRPr="00387C93">
              <w:rPr>
                <w:i/>
              </w:rPr>
              <w:t>supportedSubCarrierSpacingDL</w:t>
            </w:r>
            <w:r w:rsidRPr="00387C93">
              <w:t xml:space="preserve"> and the </w:t>
            </w:r>
            <w:r w:rsidRPr="00387C93">
              <w:rPr>
                <w:i/>
              </w:rPr>
              <w:t>scs-60kHz</w:t>
            </w:r>
            <w:r w:rsidRPr="00387C93">
              <w:t>.</w:t>
            </w:r>
            <w:r w:rsidRPr="00387C93">
              <w:br/>
              <w:t xml:space="preserve">To determine whether the UE supports a channel bandwidth of 90 MHz, the network may ignore this capability for and validate instead the </w:t>
            </w:r>
            <w:r w:rsidRPr="00387C93">
              <w:rPr>
                <w:i/>
              </w:rPr>
              <w:t>channelBW-90mhz</w:t>
            </w:r>
            <w:r w:rsidRPr="00387C93">
              <w:t xml:space="preserve"> and the </w:t>
            </w:r>
            <w:r w:rsidRPr="00387C93">
              <w:rPr>
                <w:i/>
              </w:rPr>
              <w:t>supportedBandwidthCombinationSet</w:t>
            </w:r>
            <w:r w:rsidRPr="00387C93">
              <w:t xml:space="preserve">. For serving cells with other channel bandwidths the network validates the </w:t>
            </w:r>
            <w:r w:rsidRPr="00387C93">
              <w:rPr>
                <w:i/>
              </w:rPr>
              <w:t>channelBWs-DL</w:t>
            </w:r>
            <w:r w:rsidRPr="00387C93">
              <w:t xml:space="preserve">, the </w:t>
            </w:r>
            <w:r w:rsidRPr="00387C93">
              <w:rPr>
                <w:i/>
              </w:rPr>
              <w:t>supportedBandwidthCombinationSet</w:t>
            </w:r>
            <w:r w:rsidRPr="00387C93">
              <w:t xml:space="preserve">, the </w:t>
            </w:r>
            <w:r w:rsidRPr="00387C93">
              <w:rPr>
                <w:i/>
              </w:rPr>
              <w:t xml:space="preserve">asymmetricBandwidthCombinationSet </w:t>
            </w:r>
            <w:r w:rsidRPr="00387C93">
              <w:t xml:space="preserve">(for a band supporting asymmetric channel bandwidth as defined in clause 5.3.6 of TS 38.101-1 [2]) and </w:t>
            </w:r>
            <w:r w:rsidRPr="00387C93">
              <w:rPr>
                <w:i/>
              </w:rPr>
              <w:t>supportedBandwidthDL</w:t>
            </w:r>
            <w:r w:rsidRPr="00387C93">
              <w:t>.</w:t>
            </w:r>
          </w:p>
        </w:tc>
        <w:tc>
          <w:tcPr>
            <w:tcW w:w="709" w:type="dxa"/>
          </w:tcPr>
          <w:p w14:paraId="51CCC2DC" w14:textId="77777777" w:rsidR="008C6B91" w:rsidRPr="00387C93" w:rsidRDefault="008C6B91" w:rsidP="00B3294B">
            <w:pPr>
              <w:pStyle w:val="TAL"/>
              <w:jc w:val="center"/>
              <w:rPr>
                <w:rFonts w:cs="Arial"/>
                <w:szCs w:val="18"/>
              </w:rPr>
            </w:pPr>
            <w:r w:rsidRPr="00387C93">
              <w:rPr>
                <w:rFonts w:cs="Arial"/>
                <w:szCs w:val="18"/>
              </w:rPr>
              <w:t>Band</w:t>
            </w:r>
          </w:p>
        </w:tc>
        <w:tc>
          <w:tcPr>
            <w:tcW w:w="567" w:type="dxa"/>
          </w:tcPr>
          <w:p w14:paraId="375C4F10" w14:textId="77777777" w:rsidR="008C6B91" w:rsidRPr="00387C93" w:rsidRDefault="008C6B91" w:rsidP="00B3294B">
            <w:pPr>
              <w:pStyle w:val="TAL"/>
              <w:jc w:val="center"/>
              <w:rPr>
                <w:rFonts w:cs="Arial"/>
                <w:szCs w:val="18"/>
              </w:rPr>
            </w:pPr>
            <w:r w:rsidRPr="00387C93">
              <w:t>Yes</w:t>
            </w:r>
          </w:p>
        </w:tc>
        <w:tc>
          <w:tcPr>
            <w:tcW w:w="709" w:type="dxa"/>
          </w:tcPr>
          <w:p w14:paraId="6B51DAD2" w14:textId="77777777" w:rsidR="008C6B91" w:rsidRPr="00387C93" w:rsidRDefault="008C6B91" w:rsidP="00B3294B">
            <w:pPr>
              <w:pStyle w:val="TAL"/>
              <w:jc w:val="center"/>
              <w:rPr>
                <w:rFonts w:cs="Arial"/>
                <w:szCs w:val="18"/>
              </w:rPr>
            </w:pPr>
            <w:r w:rsidRPr="00387C93">
              <w:rPr>
                <w:bCs/>
                <w:iCs/>
              </w:rPr>
              <w:t>N/A</w:t>
            </w:r>
          </w:p>
        </w:tc>
        <w:tc>
          <w:tcPr>
            <w:tcW w:w="728" w:type="dxa"/>
          </w:tcPr>
          <w:p w14:paraId="3E44AB77" w14:textId="77777777" w:rsidR="008C6B91" w:rsidRPr="00387C93" w:rsidRDefault="008C6B91" w:rsidP="00B3294B">
            <w:pPr>
              <w:pStyle w:val="TAL"/>
              <w:jc w:val="center"/>
            </w:pPr>
            <w:r w:rsidRPr="00387C93">
              <w:rPr>
                <w:bCs/>
                <w:iCs/>
              </w:rPr>
              <w:t>N/A</w:t>
            </w:r>
          </w:p>
        </w:tc>
      </w:tr>
      <w:tr w:rsidR="008C6B91" w:rsidRPr="00387C93" w14:paraId="1EE2F341" w14:textId="77777777" w:rsidTr="00B3294B">
        <w:trPr>
          <w:cantSplit/>
          <w:tblHeader/>
        </w:trPr>
        <w:tc>
          <w:tcPr>
            <w:tcW w:w="6917" w:type="dxa"/>
          </w:tcPr>
          <w:p w14:paraId="2F32D062" w14:textId="77777777" w:rsidR="008C6B91" w:rsidRPr="00387C93" w:rsidRDefault="008C6B91" w:rsidP="00B3294B">
            <w:pPr>
              <w:pStyle w:val="TAL"/>
              <w:rPr>
                <w:b/>
                <w:i/>
              </w:rPr>
            </w:pPr>
            <w:r w:rsidRPr="00387C93">
              <w:rPr>
                <w:b/>
                <w:i/>
              </w:rPr>
              <w:lastRenderedPageBreak/>
              <w:t>channelBWs-UL</w:t>
            </w:r>
          </w:p>
          <w:p w14:paraId="4B7112D9" w14:textId="77777777" w:rsidR="008C6B91" w:rsidRPr="00387C93" w:rsidRDefault="008C6B91" w:rsidP="00B3294B">
            <w:pPr>
              <w:pStyle w:val="TAL"/>
            </w:pPr>
            <w:r w:rsidRPr="00387C93">
              <w:t>Indicates for each subcarrier spacing the UE supported channel bandwidths.</w:t>
            </w:r>
          </w:p>
          <w:p w14:paraId="4BECE11A" w14:textId="77777777" w:rsidR="008C6B91" w:rsidRPr="00387C93" w:rsidRDefault="008C6B91" w:rsidP="00B3294B">
            <w:pPr>
              <w:pStyle w:val="TAL"/>
            </w:pPr>
            <w:r w:rsidRPr="00387C93">
              <w:t xml:space="preserve">Absence of the </w:t>
            </w:r>
            <w:r w:rsidRPr="00387C93">
              <w:rPr>
                <w:i/>
              </w:rPr>
              <w:t xml:space="preserve">channelBWs-UL </w:t>
            </w:r>
            <w:r w:rsidRPr="00387C93">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387C93">
              <w:rPr>
                <w:rFonts w:eastAsia="SimSun" w:cs="Arial"/>
                <w:szCs w:val="18"/>
                <w:lang w:eastAsia="zh-CN"/>
              </w:rPr>
              <w:t>For IAB-MT, t</w:t>
            </w:r>
            <w:r w:rsidRPr="00387C93">
              <w:rPr>
                <w:rFonts w:cs="Arial"/>
                <w:szCs w:val="18"/>
              </w:rPr>
              <w:t xml:space="preserve">o determine whether the IAB-MT supports a channel bandwidth of 100 MHz, the network checks </w:t>
            </w:r>
            <w:r w:rsidRPr="00387C93">
              <w:rPr>
                <w:rFonts w:cs="Arial"/>
                <w:i/>
                <w:iCs/>
                <w:szCs w:val="18"/>
              </w:rPr>
              <w:t>channelBW-UL-IAB-r16</w:t>
            </w:r>
            <w:r w:rsidRPr="00387C93">
              <w:rPr>
                <w:rFonts w:cs="Arial"/>
                <w:szCs w:val="18"/>
              </w:rPr>
              <w:t>.</w:t>
            </w:r>
          </w:p>
          <w:p w14:paraId="59848D38" w14:textId="77777777" w:rsidR="008C6B91" w:rsidRPr="00387C93" w:rsidRDefault="008C6B91" w:rsidP="00B3294B">
            <w:pPr>
              <w:pStyle w:val="TAL"/>
            </w:pPr>
            <w:r w:rsidRPr="00387C93">
              <w:t xml:space="preserve">For FR1, the bits in </w:t>
            </w:r>
            <w:r w:rsidRPr="00387C93">
              <w:rPr>
                <w:i/>
                <w:iCs/>
              </w:rPr>
              <w:t xml:space="preserve">channelBWs-UL </w:t>
            </w:r>
            <w:r w:rsidRPr="00387C93">
              <w:t>(without suffix) starting from the leading / leftmost bit indicate 5, 10, 15, 20, 25, 30, 40, 50, 60 and 80MHz.</w:t>
            </w:r>
            <w:r w:rsidRPr="00387C93" w:rsidDel="0001397F">
              <w:t xml:space="preserve"> </w:t>
            </w:r>
            <w:r w:rsidRPr="00387C93">
              <w:t xml:space="preserve">For FR2, the bits in </w:t>
            </w:r>
            <w:r w:rsidRPr="00387C93">
              <w:rPr>
                <w:i/>
                <w:iCs/>
              </w:rPr>
              <w:t xml:space="preserve">channelBWs-UL </w:t>
            </w:r>
            <w:r w:rsidRPr="00387C93">
              <w:t xml:space="preserve">(without suffix) starting from the leading / leftmost bit indicate 50, 100 and 200MHz. </w:t>
            </w:r>
            <w:r w:rsidRPr="00387C93">
              <w:rPr>
                <w:rFonts w:cs="Arial"/>
                <w:szCs w:val="18"/>
              </w:rPr>
              <w:t>The third / rightmost bit (for 200MHz) shall be set to 1</w:t>
            </w:r>
            <w:r w:rsidRPr="00387C93">
              <w:t xml:space="preserve">. </w:t>
            </w:r>
            <w:r w:rsidRPr="00387C93">
              <w:rPr>
                <w:rFonts w:cs="Arial"/>
                <w:szCs w:val="18"/>
              </w:rPr>
              <w:t xml:space="preserve">For IAB-MT the third / rightmost bit (for 200MHz) is ignored. To determine whether the IAB-MT supports a channel bandwidth of 200 MHz, the network checks </w:t>
            </w:r>
            <w:r w:rsidRPr="00387C93">
              <w:rPr>
                <w:rFonts w:cs="Arial"/>
                <w:i/>
                <w:iCs/>
                <w:szCs w:val="18"/>
              </w:rPr>
              <w:t>channelBW-UL-IAB-r16</w:t>
            </w:r>
            <w:r w:rsidRPr="00387C93">
              <w:rPr>
                <w:rFonts w:cs="Arial"/>
                <w:szCs w:val="18"/>
              </w:rPr>
              <w:t>.</w:t>
            </w:r>
          </w:p>
          <w:p w14:paraId="4D2A70F7" w14:textId="77777777" w:rsidR="008C6B91" w:rsidRPr="00387C93" w:rsidRDefault="008C6B91" w:rsidP="00B3294B">
            <w:pPr>
              <w:pStyle w:val="TAL"/>
            </w:pPr>
            <w:r w:rsidRPr="00387C93">
              <w:t xml:space="preserve">For FR1, the leading/leftmost bit in </w:t>
            </w:r>
            <w:r w:rsidRPr="00387C93">
              <w:rPr>
                <w:i/>
              </w:rPr>
              <w:t>channelBWs-UL-v1590</w:t>
            </w:r>
            <w:r w:rsidRPr="00387C93">
              <w:t xml:space="preserve"> indicates 70 MHz, and all the remaining bits in </w:t>
            </w:r>
            <w:r w:rsidRPr="00387C93">
              <w:rPr>
                <w:i/>
              </w:rPr>
              <w:t>channelBWs-UL-v1590</w:t>
            </w:r>
            <w:r w:rsidRPr="00387C93">
              <w:t xml:space="preserve"> shall be set to 0.</w:t>
            </w:r>
          </w:p>
          <w:p w14:paraId="703C827A" w14:textId="77777777" w:rsidR="008C6B91" w:rsidRPr="00387C93" w:rsidRDefault="008C6B91" w:rsidP="00B3294B">
            <w:pPr>
              <w:pStyle w:val="TAN"/>
            </w:pPr>
          </w:p>
          <w:p w14:paraId="5C667EDA" w14:textId="77777777" w:rsidR="008C6B91" w:rsidRPr="00387C93" w:rsidRDefault="008C6B91" w:rsidP="00B3294B">
            <w:pPr>
              <w:pStyle w:val="TAN"/>
            </w:pPr>
            <w:r w:rsidRPr="00387C93">
              <w:t>NOTE:</w:t>
            </w:r>
            <w:r w:rsidRPr="00387C93">
              <w:tab/>
              <w:t xml:space="preserve">To determine whether the UE supports a specific SCS for a given band, the network validates the </w:t>
            </w:r>
            <w:r w:rsidRPr="00387C93">
              <w:rPr>
                <w:i/>
              </w:rPr>
              <w:t>supportedSubCarrierSpacingUL</w:t>
            </w:r>
            <w:r w:rsidRPr="00387C93">
              <w:t xml:space="preserve"> and the </w:t>
            </w:r>
            <w:r w:rsidRPr="00387C93">
              <w:rPr>
                <w:i/>
              </w:rPr>
              <w:t>scs-60kHz</w:t>
            </w:r>
            <w:r w:rsidRPr="00387C93">
              <w:t>.</w:t>
            </w:r>
            <w:r w:rsidRPr="00387C93">
              <w:br/>
              <w:t xml:space="preserve">To determine whether the UE supports a channel bandwidth of 90 MHz the network may ignore this capability for and validate instead the </w:t>
            </w:r>
            <w:r w:rsidRPr="00387C93">
              <w:rPr>
                <w:i/>
              </w:rPr>
              <w:t>channelBW-90mhz</w:t>
            </w:r>
            <w:r w:rsidRPr="00387C93">
              <w:t xml:space="preserve"> and the </w:t>
            </w:r>
            <w:r w:rsidRPr="00387C93">
              <w:rPr>
                <w:i/>
              </w:rPr>
              <w:t>supportedBandwidthCombiantionSet</w:t>
            </w:r>
            <w:r w:rsidRPr="00387C93">
              <w:t xml:space="preserve">. For serving cells with other channel bandwidths the network validates the </w:t>
            </w:r>
            <w:r w:rsidRPr="00387C93">
              <w:rPr>
                <w:i/>
              </w:rPr>
              <w:t>channelBWs-UL</w:t>
            </w:r>
            <w:r w:rsidRPr="00387C93">
              <w:t xml:space="preserve">, the </w:t>
            </w:r>
            <w:r w:rsidRPr="00387C93">
              <w:rPr>
                <w:i/>
              </w:rPr>
              <w:t>supportedBandwidthCombinationSet</w:t>
            </w:r>
            <w:r w:rsidRPr="00387C93">
              <w:t xml:space="preserve">, the </w:t>
            </w:r>
            <w:r w:rsidRPr="00387C93">
              <w:rPr>
                <w:i/>
              </w:rPr>
              <w:t xml:space="preserve">asymmetricBandwidthCombinationSet </w:t>
            </w:r>
            <w:r w:rsidRPr="00387C93">
              <w:t xml:space="preserve">(for a band supporting asymmetric channel bandwidth as defined in clause 5.3.6 of TS 38.101-1 [2]) and </w:t>
            </w:r>
            <w:r w:rsidRPr="00387C93">
              <w:rPr>
                <w:i/>
              </w:rPr>
              <w:t>supportedBandwidthUL</w:t>
            </w:r>
            <w:r w:rsidRPr="00387C93">
              <w:t>.</w:t>
            </w:r>
          </w:p>
        </w:tc>
        <w:tc>
          <w:tcPr>
            <w:tcW w:w="709" w:type="dxa"/>
          </w:tcPr>
          <w:p w14:paraId="631D46D6" w14:textId="77777777" w:rsidR="008C6B91" w:rsidRPr="00387C93" w:rsidRDefault="008C6B91" w:rsidP="00B3294B">
            <w:pPr>
              <w:pStyle w:val="TAL"/>
              <w:jc w:val="center"/>
              <w:rPr>
                <w:rFonts w:cs="Arial"/>
                <w:szCs w:val="18"/>
              </w:rPr>
            </w:pPr>
            <w:r w:rsidRPr="00387C93">
              <w:rPr>
                <w:rFonts w:cs="Arial"/>
                <w:szCs w:val="18"/>
              </w:rPr>
              <w:t>Band</w:t>
            </w:r>
          </w:p>
        </w:tc>
        <w:tc>
          <w:tcPr>
            <w:tcW w:w="567" w:type="dxa"/>
          </w:tcPr>
          <w:p w14:paraId="7533712E" w14:textId="77777777" w:rsidR="008C6B91" w:rsidRPr="00387C93" w:rsidRDefault="008C6B91" w:rsidP="00B3294B">
            <w:pPr>
              <w:pStyle w:val="TAL"/>
              <w:jc w:val="center"/>
              <w:rPr>
                <w:rFonts w:cs="Arial"/>
                <w:szCs w:val="18"/>
              </w:rPr>
            </w:pPr>
            <w:r w:rsidRPr="00387C93">
              <w:t>Yes</w:t>
            </w:r>
          </w:p>
        </w:tc>
        <w:tc>
          <w:tcPr>
            <w:tcW w:w="709" w:type="dxa"/>
          </w:tcPr>
          <w:p w14:paraId="5189F210" w14:textId="77777777" w:rsidR="008C6B91" w:rsidRPr="00387C93" w:rsidRDefault="008C6B91" w:rsidP="00B3294B">
            <w:pPr>
              <w:pStyle w:val="TAL"/>
              <w:jc w:val="center"/>
              <w:rPr>
                <w:rFonts w:cs="Arial"/>
                <w:szCs w:val="18"/>
              </w:rPr>
            </w:pPr>
            <w:r w:rsidRPr="00387C93">
              <w:rPr>
                <w:bCs/>
                <w:iCs/>
              </w:rPr>
              <w:t>N/A</w:t>
            </w:r>
          </w:p>
        </w:tc>
        <w:tc>
          <w:tcPr>
            <w:tcW w:w="728" w:type="dxa"/>
          </w:tcPr>
          <w:p w14:paraId="34182F7F" w14:textId="77777777" w:rsidR="008C6B91" w:rsidRPr="00387C93" w:rsidRDefault="008C6B91" w:rsidP="00B3294B">
            <w:pPr>
              <w:pStyle w:val="TAL"/>
              <w:jc w:val="center"/>
            </w:pPr>
            <w:r w:rsidRPr="00387C93">
              <w:rPr>
                <w:bCs/>
                <w:iCs/>
              </w:rPr>
              <w:t>N/A</w:t>
            </w:r>
          </w:p>
        </w:tc>
      </w:tr>
      <w:tr w:rsidR="008C6B91" w:rsidRPr="00387C93" w14:paraId="34BEE2AF" w14:textId="77777777" w:rsidTr="00B3294B">
        <w:trPr>
          <w:cantSplit/>
          <w:tblHeader/>
        </w:trPr>
        <w:tc>
          <w:tcPr>
            <w:tcW w:w="6917" w:type="dxa"/>
          </w:tcPr>
          <w:p w14:paraId="039ACF78" w14:textId="77777777" w:rsidR="008C6B91" w:rsidRPr="00387C93" w:rsidRDefault="008C6B91" w:rsidP="00B3294B">
            <w:pPr>
              <w:pStyle w:val="TAL"/>
              <w:rPr>
                <w:b/>
                <w:bCs/>
                <w:i/>
                <w:iCs/>
              </w:rPr>
            </w:pPr>
            <w:r w:rsidRPr="00387C93">
              <w:rPr>
                <w:b/>
                <w:bCs/>
                <w:i/>
                <w:iCs/>
              </w:rPr>
              <w:t>channelBW-DL-IAB-r16</w:t>
            </w:r>
          </w:p>
          <w:p w14:paraId="6515F3AD" w14:textId="77777777" w:rsidR="008C6B91" w:rsidRPr="00387C93" w:rsidRDefault="008C6B91" w:rsidP="00B3294B">
            <w:pPr>
              <w:pStyle w:val="TAL"/>
              <w:rPr>
                <w:b/>
                <w:i/>
              </w:rPr>
            </w:pPr>
            <w:r w:rsidRPr="00387C93">
              <w:t>Indicates whether the IAB-MT supports channel bandwidth of 100 MHz for a given SCS in FR1 for DL or whether the IAB-MT supports channel bandwidth of 200 MHz for a given SCS in FR2 for DL.</w:t>
            </w:r>
          </w:p>
        </w:tc>
        <w:tc>
          <w:tcPr>
            <w:tcW w:w="709" w:type="dxa"/>
          </w:tcPr>
          <w:p w14:paraId="16321FD2" w14:textId="77777777" w:rsidR="008C6B91" w:rsidRPr="00387C93" w:rsidRDefault="008C6B91" w:rsidP="00B3294B">
            <w:pPr>
              <w:pStyle w:val="TAL"/>
              <w:jc w:val="center"/>
              <w:rPr>
                <w:rFonts w:cs="Arial"/>
                <w:szCs w:val="18"/>
              </w:rPr>
            </w:pPr>
            <w:r w:rsidRPr="00387C93">
              <w:rPr>
                <w:bCs/>
                <w:iCs/>
              </w:rPr>
              <w:t>Band</w:t>
            </w:r>
          </w:p>
        </w:tc>
        <w:tc>
          <w:tcPr>
            <w:tcW w:w="567" w:type="dxa"/>
          </w:tcPr>
          <w:p w14:paraId="1BFB8B51" w14:textId="77777777" w:rsidR="008C6B91" w:rsidRPr="00387C93" w:rsidRDefault="008C6B91" w:rsidP="00B3294B">
            <w:pPr>
              <w:pStyle w:val="TAL"/>
              <w:jc w:val="center"/>
            </w:pPr>
            <w:r w:rsidRPr="00387C93">
              <w:rPr>
                <w:bCs/>
                <w:iCs/>
              </w:rPr>
              <w:t>No</w:t>
            </w:r>
          </w:p>
        </w:tc>
        <w:tc>
          <w:tcPr>
            <w:tcW w:w="709" w:type="dxa"/>
          </w:tcPr>
          <w:p w14:paraId="1C1C559B" w14:textId="77777777" w:rsidR="008C6B91" w:rsidRPr="00387C93" w:rsidRDefault="008C6B91" w:rsidP="00B3294B">
            <w:pPr>
              <w:pStyle w:val="TAL"/>
              <w:jc w:val="center"/>
              <w:rPr>
                <w:rFonts w:cs="Arial"/>
                <w:szCs w:val="18"/>
              </w:rPr>
            </w:pPr>
            <w:r w:rsidRPr="00387C93">
              <w:rPr>
                <w:bCs/>
                <w:iCs/>
              </w:rPr>
              <w:t>N/A</w:t>
            </w:r>
          </w:p>
        </w:tc>
        <w:tc>
          <w:tcPr>
            <w:tcW w:w="728" w:type="dxa"/>
          </w:tcPr>
          <w:p w14:paraId="060CD11C" w14:textId="77777777" w:rsidR="008C6B91" w:rsidRPr="00387C93" w:rsidRDefault="008C6B91" w:rsidP="00B3294B">
            <w:pPr>
              <w:pStyle w:val="TAL"/>
              <w:jc w:val="center"/>
              <w:rPr>
                <w:rFonts w:cs="Arial"/>
                <w:szCs w:val="18"/>
              </w:rPr>
            </w:pPr>
            <w:r w:rsidRPr="00387C93">
              <w:rPr>
                <w:bCs/>
                <w:iCs/>
              </w:rPr>
              <w:t>N/A</w:t>
            </w:r>
          </w:p>
        </w:tc>
      </w:tr>
      <w:tr w:rsidR="008C6B91" w:rsidRPr="00387C93" w14:paraId="38B33C91" w14:textId="77777777" w:rsidTr="00B3294B">
        <w:trPr>
          <w:cantSplit/>
          <w:tblHeader/>
        </w:trPr>
        <w:tc>
          <w:tcPr>
            <w:tcW w:w="6917" w:type="dxa"/>
          </w:tcPr>
          <w:p w14:paraId="1A0B204E" w14:textId="77777777" w:rsidR="008C6B91" w:rsidRPr="00387C93" w:rsidRDefault="008C6B91" w:rsidP="00B3294B">
            <w:pPr>
              <w:pStyle w:val="TAL"/>
              <w:rPr>
                <w:b/>
                <w:bCs/>
                <w:i/>
                <w:iCs/>
              </w:rPr>
            </w:pPr>
            <w:r w:rsidRPr="00387C93">
              <w:rPr>
                <w:b/>
                <w:bCs/>
                <w:i/>
                <w:iCs/>
              </w:rPr>
              <w:t>channelBW-UL-IAB-r16</w:t>
            </w:r>
          </w:p>
          <w:p w14:paraId="37E303D0" w14:textId="77777777" w:rsidR="008C6B91" w:rsidRPr="00387C93" w:rsidRDefault="008C6B91" w:rsidP="00B3294B">
            <w:pPr>
              <w:pStyle w:val="TAL"/>
              <w:rPr>
                <w:b/>
                <w:i/>
              </w:rPr>
            </w:pPr>
            <w:r w:rsidRPr="00387C93">
              <w:t>Indicates whether the IAB-MT supports channel bandwidth of 100 MHz for a given SCS in FR1 for UL or whether the IAB-MT supports channel bandwidth of 200 MHz for a given SCS in FR2 for UL.</w:t>
            </w:r>
          </w:p>
        </w:tc>
        <w:tc>
          <w:tcPr>
            <w:tcW w:w="709" w:type="dxa"/>
          </w:tcPr>
          <w:p w14:paraId="1B16143D" w14:textId="77777777" w:rsidR="008C6B91" w:rsidRPr="00387C93" w:rsidRDefault="008C6B91" w:rsidP="00B3294B">
            <w:pPr>
              <w:pStyle w:val="TAL"/>
              <w:jc w:val="center"/>
              <w:rPr>
                <w:rFonts w:cs="Arial"/>
                <w:szCs w:val="18"/>
              </w:rPr>
            </w:pPr>
            <w:r w:rsidRPr="00387C93">
              <w:rPr>
                <w:bCs/>
                <w:iCs/>
              </w:rPr>
              <w:t>Band</w:t>
            </w:r>
          </w:p>
        </w:tc>
        <w:tc>
          <w:tcPr>
            <w:tcW w:w="567" w:type="dxa"/>
          </w:tcPr>
          <w:p w14:paraId="39131B30" w14:textId="77777777" w:rsidR="008C6B91" w:rsidRPr="00387C93" w:rsidRDefault="008C6B91" w:rsidP="00B3294B">
            <w:pPr>
              <w:pStyle w:val="TAL"/>
              <w:jc w:val="center"/>
            </w:pPr>
            <w:r w:rsidRPr="00387C93">
              <w:rPr>
                <w:bCs/>
                <w:iCs/>
              </w:rPr>
              <w:t>No</w:t>
            </w:r>
          </w:p>
        </w:tc>
        <w:tc>
          <w:tcPr>
            <w:tcW w:w="709" w:type="dxa"/>
          </w:tcPr>
          <w:p w14:paraId="2D06CEAA" w14:textId="77777777" w:rsidR="008C6B91" w:rsidRPr="00387C93" w:rsidRDefault="008C6B91" w:rsidP="00B3294B">
            <w:pPr>
              <w:pStyle w:val="TAL"/>
              <w:jc w:val="center"/>
              <w:rPr>
                <w:rFonts w:cs="Arial"/>
                <w:szCs w:val="18"/>
              </w:rPr>
            </w:pPr>
            <w:r w:rsidRPr="00387C93">
              <w:rPr>
                <w:bCs/>
                <w:iCs/>
              </w:rPr>
              <w:t>N/A</w:t>
            </w:r>
          </w:p>
        </w:tc>
        <w:tc>
          <w:tcPr>
            <w:tcW w:w="728" w:type="dxa"/>
          </w:tcPr>
          <w:p w14:paraId="79331B82" w14:textId="77777777" w:rsidR="008C6B91" w:rsidRPr="00387C93" w:rsidRDefault="008C6B91" w:rsidP="00B3294B">
            <w:pPr>
              <w:pStyle w:val="TAL"/>
              <w:jc w:val="center"/>
              <w:rPr>
                <w:rFonts w:cs="Arial"/>
                <w:szCs w:val="18"/>
              </w:rPr>
            </w:pPr>
            <w:r w:rsidRPr="00387C93">
              <w:rPr>
                <w:bCs/>
                <w:iCs/>
              </w:rPr>
              <w:t>N/A</w:t>
            </w:r>
          </w:p>
        </w:tc>
      </w:tr>
      <w:tr w:rsidR="008C6B91" w:rsidRPr="00387C93" w14:paraId="0E675547" w14:textId="77777777" w:rsidTr="00B3294B">
        <w:trPr>
          <w:cantSplit/>
          <w:tblHeader/>
        </w:trPr>
        <w:tc>
          <w:tcPr>
            <w:tcW w:w="6917" w:type="dxa"/>
          </w:tcPr>
          <w:p w14:paraId="4F2767B5" w14:textId="77777777" w:rsidR="008C6B91" w:rsidRPr="00387C93" w:rsidRDefault="008C6B91" w:rsidP="00B3294B">
            <w:pPr>
              <w:pStyle w:val="TAL"/>
              <w:rPr>
                <w:b/>
                <w:i/>
              </w:rPr>
            </w:pPr>
            <w:r w:rsidRPr="00387C93">
              <w:rPr>
                <w:b/>
                <w:i/>
              </w:rPr>
              <w:lastRenderedPageBreak/>
              <w:t>codebookComboParametersAddition-r16</w:t>
            </w:r>
          </w:p>
          <w:p w14:paraId="35C26D36" w14:textId="77777777" w:rsidR="008C6B91" w:rsidRPr="00387C93" w:rsidRDefault="008C6B91" w:rsidP="00B3294B">
            <w:pPr>
              <w:pStyle w:val="TAL"/>
            </w:pPr>
            <w:r w:rsidRPr="00387C93">
              <w:t>Indicates the UE supports of the mixed codebook combinations and the corresponding parameters supported by the UE.</w:t>
            </w:r>
          </w:p>
          <w:p w14:paraId="7EE47E04" w14:textId="77777777" w:rsidR="008C6B91" w:rsidRPr="00387C93" w:rsidRDefault="008C6B91" w:rsidP="00B3294B">
            <w:pPr>
              <w:pStyle w:val="TAL"/>
            </w:pPr>
          </w:p>
          <w:p w14:paraId="1EC351A5" w14:textId="77777777" w:rsidR="008C6B91" w:rsidRPr="00387C93" w:rsidRDefault="008C6B91" w:rsidP="00B3294B">
            <w:pPr>
              <w:pStyle w:val="TAL"/>
            </w:pPr>
            <w:r w:rsidRPr="00387C93">
              <w:t>For mixed codebook types, UE reports support active CSI-RS resources and ports for up to 4 mixed codebook combinations in any slot. The following is the possible mixed codebook combinations:</w:t>
            </w:r>
          </w:p>
          <w:p w14:paraId="461FF9E3" w14:textId="77777777" w:rsidR="008C6B91" w:rsidRPr="00387C93" w:rsidRDefault="008C6B91" w:rsidP="00B3294B">
            <w:pPr>
              <w:pStyle w:val="TAL"/>
            </w:pPr>
          </w:p>
          <w:p w14:paraId="53C2563A"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{Type 1 Single Panel, Type 2, Null}</w:t>
            </w:r>
          </w:p>
          <w:p w14:paraId="6172C3F6"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{Type 1 Single Panel, Type 2 with port selection, Null}</w:t>
            </w:r>
          </w:p>
          <w:p w14:paraId="0AD4ACDB"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{Type 1 Single Panel, eType 2 with R=1, Null}</w:t>
            </w:r>
          </w:p>
          <w:p w14:paraId="1BF80409"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{Type 1 Single Panel, eType 2 with R=2, Null}</w:t>
            </w:r>
          </w:p>
          <w:p w14:paraId="14BF82C5"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{Type 1 Single Panel, eType 2 with R=1 and port selection, Null}</w:t>
            </w:r>
          </w:p>
          <w:p w14:paraId="12088D92"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{Type 1 Single Panel, eType 2 with R=2 and port selection, Null}</w:t>
            </w:r>
          </w:p>
          <w:p w14:paraId="6D2BD0E2"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{Type 1 Single Panel, Type 2, Type 2 with port selection}</w:t>
            </w:r>
          </w:p>
          <w:p w14:paraId="44F96CCE"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{Type 1 Multi Panel, Type 2, Null}</w:t>
            </w:r>
          </w:p>
          <w:p w14:paraId="2FCFFAAC"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{Type 1 Multi Panel, Type 2 with port selection, Null}</w:t>
            </w:r>
          </w:p>
          <w:p w14:paraId="58D0582C"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{Type 1 Multi Panel, eType 2 with R=1, Null}</w:t>
            </w:r>
          </w:p>
          <w:p w14:paraId="4BD378F5"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{Type 1 Multi anel, eType 2 with R=2, Null}</w:t>
            </w:r>
          </w:p>
          <w:p w14:paraId="0AD43B34"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{Type 1 Multi Panel, eType 2 with R=1 with port selection, Null}</w:t>
            </w:r>
          </w:p>
          <w:p w14:paraId="0AEFF876" w14:textId="77777777" w:rsidR="008C6B91" w:rsidRPr="00387C93" w:rsidRDefault="008C6B91" w:rsidP="00B3294B">
            <w:pPr>
              <w:pStyle w:val="B1"/>
              <w:spacing w:after="0"/>
            </w:pPr>
            <w:r w:rsidRPr="00387C93">
              <w:rPr>
                <w:rFonts w:ascii="Arial" w:hAnsi="Arial" w:cs="Arial"/>
                <w:sz w:val="18"/>
                <w:szCs w:val="18"/>
              </w:rPr>
              <w:t>-</w:t>
            </w:r>
            <w:r w:rsidRPr="00387C93">
              <w:rPr>
                <w:rFonts w:ascii="Arial" w:hAnsi="Arial" w:cs="Arial"/>
                <w:sz w:val="18"/>
                <w:szCs w:val="18"/>
              </w:rPr>
              <w:tab/>
              <w:t>{Type 1 Multi Panel, eType 2 with R=2 with port selection</w:t>
            </w:r>
            <w:r w:rsidRPr="00387C93">
              <w:t>, Null}</w:t>
            </w:r>
          </w:p>
          <w:p w14:paraId="331B6DAE"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{Type 1 Multi Panel, Type 2, Type 2 with port selection}</w:t>
            </w:r>
          </w:p>
          <w:p w14:paraId="3E4B897F" w14:textId="77777777" w:rsidR="008C6B91" w:rsidRPr="00387C93" w:rsidRDefault="008C6B91" w:rsidP="00B3294B">
            <w:pPr>
              <w:pStyle w:val="TAL"/>
            </w:pPr>
          </w:p>
          <w:p w14:paraId="72E6AC71" w14:textId="77777777" w:rsidR="008C6B91" w:rsidRPr="00387C93" w:rsidRDefault="008C6B91" w:rsidP="00B3294B">
            <w:pPr>
              <w:pStyle w:val="TAL"/>
            </w:pPr>
            <w:r w:rsidRPr="00387C93">
              <w:t>Parameters for each mixed codebook supported by the UE:</w:t>
            </w:r>
          </w:p>
          <w:p w14:paraId="16726D0E"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eastAsia="MS Mincho" w:hAnsi="Arial" w:cs="Arial"/>
                <w:i/>
                <w:iCs/>
                <w:sz w:val="18"/>
                <w:szCs w:val="18"/>
              </w:rPr>
              <w:t>supportedCSI-RS-ResourceList</w:t>
            </w:r>
            <w:r w:rsidRPr="00387C93">
              <w:rPr>
                <w:rFonts w:ascii="Arial" w:hAnsi="Arial" w:cs="Arial"/>
                <w:i/>
                <w:iCs/>
                <w:sz w:val="18"/>
                <w:szCs w:val="18"/>
              </w:rPr>
              <w:t>Add-r16</w:t>
            </w:r>
            <w:r w:rsidRPr="00387C93">
              <w:t xml:space="preserve"> </w:t>
            </w:r>
            <w:r w:rsidRPr="00387C93">
              <w:rPr>
                <w:rFonts w:ascii="Arial" w:hAnsi="Arial" w:cs="Arial"/>
                <w:sz w:val="18"/>
                <w:szCs w:val="18"/>
              </w:rPr>
              <w:t xml:space="preserve">indicates the list of supported CSI-RS resources in a band by referring to </w:t>
            </w:r>
            <w:r w:rsidRPr="00387C93">
              <w:rPr>
                <w:rFonts w:ascii="Arial" w:hAnsi="Arial" w:cs="Arial"/>
                <w:i/>
                <w:sz w:val="18"/>
                <w:szCs w:val="18"/>
              </w:rPr>
              <w:t>codebookVariantsList</w:t>
            </w:r>
            <w:r w:rsidRPr="00387C93">
              <w:rPr>
                <w:rFonts w:ascii="Arial" w:hAnsi="Arial" w:cs="Arial"/>
                <w:sz w:val="18"/>
                <w:szCs w:val="18"/>
              </w:rPr>
              <w:t xml:space="preserve">. The following parameters are included in </w:t>
            </w:r>
            <w:r w:rsidRPr="00387C93">
              <w:rPr>
                <w:rFonts w:ascii="Arial" w:hAnsi="Arial" w:cs="Arial"/>
                <w:i/>
                <w:sz w:val="18"/>
                <w:szCs w:val="18"/>
              </w:rPr>
              <w:t>codebookVariantsList</w:t>
            </w:r>
            <w:r w:rsidRPr="00387C93">
              <w:rPr>
                <w:rFonts w:ascii="Arial" w:hAnsi="Arial" w:cs="Arial"/>
                <w:sz w:val="18"/>
                <w:szCs w:val="18"/>
              </w:rPr>
              <w:t>:</w:t>
            </w:r>
          </w:p>
          <w:p w14:paraId="3ECE6B42" w14:textId="77777777" w:rsidR="008C6B91" w:rsidRPr="00387C93" w:rsidRDefault="008C6B91" w:rsidP="00B3294B">
            <w:pPr>
              <w:pStyle w:val="TAL"/>
            </w:pPr>
          </w:p>
          <w:p w14:paraId="0FF58D29" w14:textId="77777777" w:rsidR="008C6B91" w:rsidRPr="00387C93" w:rsidRDefault="008C6B91" w:rsidP="00B3294B">
            <w:pPr>
              <w:pStyle w:val="TAL"/>
            </w:pPr>
            <w:r w:rsidRPr="00387C93">
              <w:rPr>
                <w:iCs/>
              </w:rPr>
              <w:t xml:space="preserve">For </w:t>
            </w:r>
            <w:r w:rsidRPr="00387C93">
              <w:rPr>
                <w:rFonts w:eastAsia="MS Mincho" w:cs="Arial"/>
                <w:i/>
                <w:iCs/>
                <w:szCs w:val="18"/>
              </w:rPr>
              <w:t>supportedCSI-RS-ResourceList</w:t>
            </w:r>
            <w:r w:rsidRPr="00387C93">
              <w:rPr>
                <w:rFonts w:cs="Arial"/>
                <w:i/>
                <w:iCs/>
                <w:szCs w:val="18"/>
              </w:rPr>
              <w:t>Add-r16</w:t>
            </w:r>
            <w:r w:rsidRPr="00387C93">
              <w:t xml:space="preserve"> related to the additional codebooks:</w:t>
            </w:r>
          </w:p>
          <w:p w14:paraId="5A350AA0"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The minimum of </w:t>
            </w:r>
            <w:r w:rsidRPr="00387C93">
              <w:rPr>
                <w:rFonts w:ascii="Arial" w:hAnsi="Arial" w:cs="Arial"/>
                <w:i/>
                <w:sz w:val="18"/>
                <w:szCs w:val="18"/>
              </w:rPr>
              <w:t>maxNumberTxPortsPerResource</w:t>
            </w:r>
            <w:r w:rsidRPr="00387C93">
              <w:rPr>
                <w:rFonts w:ascii="Arial" w:hAnsi="Arial" w:cs="Arial"/>
                <w:sz w:val="18"/>
                <w:szCs w:val="18"/>
              </w:rPr>
              <w:t xml:space="preserve"> is '</w:t>
            </w:r>
            <w:r w:rsidRPr="00387C93">
              <w:rPr>
                <w:rFonts w:ascii="Arial" w:hAnsi="Arial" w:cs="Arial"/>
                <w:i/>
                <w:iCs/>
                <w:sz w:val="18"/>
                <w:szCs w:val="18"/>
              </w:rPr>
              <w:t>p4</w:t>
            </w:r>
            <w:r w:rsidRPr="00387C93">
              <w:rPr>
                <w:rFonts w:ascii="Arial" w:hAnsi="Arial" w:cs="Arial"/>
                <w:sz w:val="18"/>
                <w:szCs w:val="18"/>
              </w:rPr>
              <w:t>';</w:t>
            </w:r>
          </w:p>
          <w:p w14:paraId="3FE586D3" w14:textId="77777777" w:rsidR="008C6B91" w:rsidRPr="00387C93" w:rsidRDefault="008C6B91" w:rsidP="00B3294B">
            <w:pPr>
              <w:pStyle w:val="TAL"/>
              <w:ind w:left="284"/>
            </w:pPr>
            <w:r w:rsidRPr="00387C93">
              <w:rPr>
                <w:rFonts w:cs="Arial"/>
                <w:szCs w:val="18"/>
              </w:rPr>
              <w:t>-</w:t>
            </w:r>
            <w:r w:rsidRPr="00387C93">
              <w:rPr>
                <w:rFonts w:cs="Arial"/>
                <w:szCs w:val="18"/>
              </w:rPr>
              <w:tab/>
              <w:t xml:space="preserve">The minimum value of </w:t>
            </w:r>
            <w:r w:rsidRPr="00387C93">
              <w:rPr>
                <w:rFonts w:cs="Arial"/>
                <w:i/>
                <w:szCs w:val="18"/>
              </w:rPr>
              <w:t>totalNumberTxPortsPerBand</w:t>
            </w:r>
            <w:r w:rsidRPr="00387C93">
              <w:rPr>
                <w:rFonts w:cs="Arial"/>
                <w:szCs w:val="18"/>
              </w:rPr>
              <w:t xml:space="preserve"> is 4.</w:t>
            </w:r>
          </w:p>
          <w:p w14:paraId="6372194D" w14:textId="77777777" w:rsidR="008C6B91" w:rsidRPr="00387C93" w:rsidRDefault="008C6B91" w:rsidP="00B3294B">
            <w:pPr>
              <w:pStyle w:val="TAL"/>
            </w:pPr>
          </w:p>
          <w:p w14:paraId="2B419835" w14:textId="77777777" w:rsidR="008C6B91" w:rsidRPr="00387C93" w:rsidRDefault="008C6B91" w:rsidP="00B3294B">
            <w:pPr>
              <w:pStyle w:val="TAL"/>
              <w:rPr>
                <w:rFonts w:cs="Arial"/>
                <w:szCs w:val="18"/>
              </w:rPr>
            </w:pPr>
            <w:r w:rsidRPr="00387C93">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0E78FF0D" w14:textId="77777777" w:rsidR="008C6B91" w:rsidRPr="00387C93" w:rsidRDefault="008C6B91" w:rsidP="00B3294B">
            <w:pPr>
              <w:pStyle w:val="TAL"/>
              <w:rPr>
                <w:b/>
                <w:i/>
              </w:rPr>
            </w:pPr>
            <w:r w:rsidRPr="00387C93">
              <w:rPr>
                <w:iCs/>
              </w:rPr>
              <w:t>UE indicates support of a codebook type in the mixed codebook combination shall indicates support of the individual codebook type in the per band capability.</w:t>
            </w:r>
          </w:p>
        </w:tc>
        <w:tc>
          <w:tcPr>
            <w:tcW w:w="709" w:type="dxa"/>
          </w:tcPr>
          <w:p w14:paraId="52DD4860" w14:textId="77777777" w:rsidR="008C6B91" w:rsidRPr="00387C93" w:rsidRDefault="008C6B91" w:rsidP="00B3294B">
            <w:pPr>
              <w:pStyle w:val="TAL"/>
              <w:jc w:val="center"/>
            </w:pPr>
            <w:r w:rsidRPr="00387C93">
              <w:t>Band</w:t>
            </w:r>
          </w:p>
        </w:tc>
        <w:tc>
          <w:tcPr>
            <w:tcW w:w="567" w:type="dxa"/>
          </w:tcPr>
          <w:p w14:paraId="0E2E5CA0" w14:textId="77777777" w:rsidR="008C6B91" w:rsidRPr="00387C93" w:rsidRDefault="008C6B91" w:rsidP="00B3294B">
            <w:pPr>
              <w:pStyle w:val="TAL"/>
              <w:jc w:val="center"/>
            </w:pPr>
            <w:r w:rsidRPr="00387C93">
              <w:t>No</w:t>
            </w:r>
          </w:p>
        </w:tc>
        <w:tc>
          <w:tcPr>
            <w:tcW w:w="709" w:type="dxa"/>
          </w:tcPr>
          <w:p w14:paraId="23A4201F" w14:textId="77777777" w:rsidR="008C6B91" w:rsidRPr="00387C93" w:rsidRDefault="008C6B91" w:rsidP="00B3294B">
            <w:pPr>
              <w:pStyle w:val="TAL"/>
              <w:jc w:val="center"/>
              <w:rPr>
                <w:bCs/>
                <w:iCs/>
              </w:rPr>
            </w:pPr>
            <w:r w:rsidRPr="00387C93">
              <w:rPr>
                <w:bCs/>
                <w:iCs/>
              </w:rPr>
              <w:t>N/A</w:t>
            </w:r>
          </w:p>
        </w:tc>
        <w:tc>
          <w:tcPr>
            <w:tcW w:w="728" w:type="dxa"/>
          </w:tcPr>
          <w:p w14:paraId="6A710F5D" w14:textId="77777777" w:rsidR="008C6B91" w:rsidRPr="00387C93" w:rsidRDefault="008C6B91" w:rsidP="00B3294B">
            <w:pPr>
              <w:pStyle w:val="TAL"/>
              <w:jc w:val="center"/>
              <w:rPr>
                <w:bCs/>
                <w:iCs/>
              </w:rPr>
            </w:pPr>
            <w:r w:rsidRPr="00387C93">
              <w:rPr>
                <w:bCs/>
                <w:iCs/>
              </w:rPr>
              <w:t>N/A</w:t>
            </w:r>
          </w:p>
        </w:tc>
      </w:tr>
      <w:tr w:rsidR="008C6B91" w:rsidRPr="00387C93" w14:paraId="157A9A92" w14:textId="77777777" w:rsidTr="00B3294B">
        <w:trPr>
          <w:cantSplit/>
          <w:tblHeader/>
        </w:trPr>
        <w:tc>
          <w:tcPr>
            <w:tcW w:w="6917" w:type="dxa"/>
          </w:tcPr>
          <w:p w14:paraId="2D3F4D40" w14:textId="77777777" w:rsidR="008C6B91" w:rsidRPr="00387C93" w:rsidRDefault="008C6B91" w:rsidP="00B3294B">
            <w:pPr>
              <w:pStyle w:val="TAL"/>
              <w:rPr>
                <w:b/>
                <w:i/>
              </w:rPr>
            </w:pPr>
            <w:r w:rsidRPr="00387C93">
              <w:rPr>
                <w:b/>
                <w:i/>
              </w:rPr>
              <w:lastRenderedPageBreak/>
              <w:t>codebookParameters</w:t>
            </w:r>
          </w:p>
          <w:p w14:paraId="70835C86" w14:textId="77777777" w:rsidR="008C6B91" w:rsidRPr="00387C93" w:rsidRDefault="008C6B91" w:rsidP="00B3294B">
            <w:pPr>
              <w:pStyle w:val="TAL"/>
            </w:pPr>
            <w:r w:rsidRPr="00387C93">
              <w:t>Indicates the codebooks and the corresponding parameters supported by the UE.</w:t>
            </w:r>
          </w:p>
          <w:p w14:paraId="7A817D6F" w14:textId="77777777" w:rsidR="008C6B91" w:rsidRPr="00387C93" w:rsidRDefault="008C6B91" w:rsidP="00B3294B">
            <w:pPr>
              <w:pStyle w:val="TAL"/>
            </w:pPr>
          </w:p>
          <w:p w14:paraId="54B5F5CC" w14:textId="77777777" w:rsidR="008C6B91" w:rsidRPr="00387C93" w:rsidRDefault="008C6B91" w:rsidP="00B3294B">
            <w:pPr>
              <w:pStyle w:val="TAL"/>
            </w:pPr>
            <w:r w:rsidRPr="00387C93">
              <w:t>Parameters for type I single panel codebook (type1 singlePanel) supported by the UE, which are mandatory to report:</w:t>
            </w:r>
          </w:p>
          <w:p w14:paraId="63A3714B"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supportedCSI-RS-ResourceList</w:t>
            </w:r>
            <w:r w:rsidRPr="00387C93">
              <w:rPr>
                <w:rFonts w:ascii="Arial" w:hAnsi="Arial" w:cs="Arial"/>
                <w:sz w:val="18"/>
                <w:szCs w:val="18"/>
              </w:rPr>
              <w:t>;</w:t>
            </w:r>
          </w:p>
          <w:p w14:paraId="103E3074" w14:textId="77777777" w:rsidR="008C6B91" w:rsidRPr="00387C93" w:rsidRDefault="008C6B91" w:rsidP="00B3294B">
            <w:pPr>
              <w:pStyle w:val="B1"/>
              <w:spacing w:after="0"/>
              <w:ind w:leftChars="242" w:left="768"/>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a UE shall support a </w:t>
            </w:r>
            <w:r w:rsidRPr="00387C93">
              <w:rPr>
                <w:rFonts w:ascii="Arial" w:hAnsi="Arial" w:cs="Arial"/>
                <w:i/>
                <w:sz w:val="18"/>
                <w:szCs w:val="18"/>
              </w:rPr>
              <w:t>maxNumberTxPortsPerResource</w:t>
            </w:r>
            <w:r w:rsidRPr="00387C93">
              <w:rPr>
                <w:rFonts w:ascii="Arial" w:hAnsi="Arial" w:cs="Arial"/>
                <w:sz w:val="18"/>
                <w:szCs w:val="18"/>
              </w:rPr>
              <w:t xml:space="preserve"> minimum value of 4 for codebook type I single panel in FR1 in the case of a single active CSI-resource across all </w:t>
            </w:r>
            <w:r w:rsidRPr="00387C93">
              <w:rPr>
                <w:rFonts w:ascii="Arial" w:hAnsi="Arial" w:cs="Arial"/>
                <w:sz w:val="18"/>
                <w:szCs w:val="18"/>
                <w:lang w:eastAsia="zh-CN"/>
              </w:rPr>
              <w:t xml:space="preserve">bands in a band combination, </w:t>
            </w:r>
            <w:r w:rsidRPr="00387C93">
              <w:rPr>
                <w:rFonts w:ascii="Arial" w:eastAsia="SimSun" w:hAnsi="Arial" w:cs="Arial"/>
                <w:sz w:val="18"/>
                <w:szCs w:val="18"/>
              </w:rPr>
              <w:t xml:space="preserve">regardless of what it reports in </w:t>
            </w:r>
            <w:r w:rsidRPr="00387C93">
              <w:rPr>
                <w:rFonts w:ascii="Arial" w:eastAsia="SimSun" w:hAnsi="Arial" w:cs="Arial"/>
                <w:i/>
                <w:sz w:val="18"/>
                <w:szCs w:val="18"/>
              </w:rPr>
              <w:t>supportedCSI-RS-ResourceList</w:t>
            </w:r>
            <w:r w:rsidRPr="00387C93">
              <w:rPr>
                <w:rFonts w:ascii="Arial" w:eastAsia="SimSun" w:hAnsi="Arial" w:cs="Arial"/>
                <w:sz w:val="18"/>
                <w:szCs w:val="18"/>
              </w:rPr>
              <w:t xml:space="preserve"> with </w:t>
            </w:r>
            <w:r w:rsidRPr="00387C93">
              <w:rPr>
                <w:rFonts w:ascii="Arial" w:eastAsia="SimSun" w:hAnsi="Arial" w:cs="Arial"/>
                <w:i/>
                <w:sz w:val="18"/>
                <w:szCs w:val="18"/>
              </w:rPr>
              <w:t>maxNumberTxPortsPerResource</w:t>
            </w:r>
            <w:r w:rsidRPr="00387C93">
              <w:rPr>
                <w:rFonts w:ascii="Arial" w:hAnsi="Arial" w:cs="Arial"/>
                <w:sz w:val="18"/>
                <w:szCs w:val="18"/>
              </w:rPr>
              <w:t>;</w:t>
            </w:r>
          </w:p>
          <w:p w14:paraId="3CD57C53" w14:textId="77777777" w:rsidR="008C6B91" w:rsidRPr="00387C93" w:rsidRDefault="008C6B91" w:rsidP="00B3294B">
            <w:pPr>
              <w:pStyle w:val="B1"/>
              <w:spacing w:after="0"/>
              <w:ind w:leftChars="242" w:left="768"/>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a UE shall support a </w:t>
            </w:r>
            <w:r w:rsidRPr="00387C93">
              <w:rPr>
                <w:rFonts w:ascii="Arial" w:hAnsi="Arial" w:cs="Arial"/>
                <w:i/>
                <w:sz w:val="18"/>
                <w:szCs w:val="18"/>
              </w:rPr>
              <w:t>maxNumberTxPortsPerResource</w:t>
            </w:r>
            <w:r w:rsidRPr="00387C93">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387C93">
              <w:rPr>
                <w:rFonts w:ascii="Arial" w:eastAsia="SimSun" w:hAnsi="Arial" w:cs="Arial"/>
                <w:sz w:val="18"/>
                <w:szCs w:val="18"/>
              </w:rPr>
              <w:t xml:space="preserve">regardless of what it reports in </w:t>
            </w:r>
            <w:r w:rsidRPr="00387C93">
              <w:rPr>
                <w:rFonts w:ascii="Arial" w:eastAsia="SimSun" w:hAnsi="Arial" w:cs="Arial"/>
                <w:i/>
                <w:sz w:val="18"/>
                <w:szCs w:val="18"/>
              </w:rPr>
              <w:t>supportedCSI-RS-ResourceList</w:t>
            </w:r>
            <w:r w:rsidRPr="00387C93">
              <w:rPr>
                <w:rFonts w:ascii="Arial" w:eastAsia="SimSun" w:hAnsi="Arial" w:cs="Arial"/>
                <w:sz w:val="18"/>
                <w:szCs w:val="18"/>
              </w:rPr>
              <w:t xml:space="preserve"> with </w:t>
            </w:r>
            <w:r w:rsidRPr="00387C93">
              <w:rPr>
                <w:rFonts w:ascii="Arial" w:eastAsia="SimSun" w:hAnsi="Arial" w:cs="Arial"/>
                <w:i/>
                <w:sz w:val="18"/>
                <w:szCs w:val="18"/>
              </w:rPr>
              <w:t>maxNumberTxPortsPerResource</w:t>
            </w:r>
            <w:r w:rsidRPr="00387C93">
              <w:rPr>
                <w:rFonts w:ascii="Arial" w:hAnsi="Arial" w:cs="Arial"/>
                <w:sz w:val="18"/>
                <w:szCs w:val="18"/>
              </w:rPr>
              <w:t>;</w:t>
            </w:r>
          </w:p>
          <w:p w14:paraId="650F601B" w14:textId="77777777" w:rsidR="008C6B91" w:rsidRPr="00387C93" w:rsidRDefault="008C6B91" w:rsidP="00B3294B">
            <w:pPr>
              <w:pStyle w:val="B1"/>
              <w:spacing w:after="0"/>
              <w:ind w:leftChars="242" w:left="768"/>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a UE shall support a </w:t>
            </w:r>
            <w:r w:rsidRPr="00387C93">
              <w:rPr>
                <w:rFonts w:ascii="Arial" w:hAnsi="Arial" w:cs="Arial"/>
                <w:i/>
                <w:sz w:val="18"/>
                <w:szCs w:val="18"/>
              </w:rPr>
              <w:t>maxNumberTxPortsPerResource</w:t>
            </w:r>
            <w:r w:rsidRPr="00387C93">
              <w:rPr>
                <w:rFonts w:ascii="Arial" w:hAnsi="Arial" w:cs="Arial"/>
                <w:sz w:val="18"/>
                <w:szCs w:val="18"/>
              </w:rPr>
              <w:t xml:space="preserve"> minimum value of 2 for codebook type I single panel in FR2 in the case of a single active CSI-resource across all bands in a band combination, </w:t>
            </w:r>
            <w:r w:rsidRPr="00387C93">
              <w:rPr>
                <w:rFonts w:ascii="Arial" w:eastAsia="SimSun" w:hAnsi="Arial" w:cs="Arial"/>
                <w:sz w:val="18"/>
                <w:szCs w:val="18"/>
              </w:rPr>
              <w:t xml:space="preserve">regardless of what it reports in </w:t>
            </w:r>
            <w:r w:rsidRPr="00387C93">
              <w:rPr>
                <w:rFonts w:ascii="Arial" w:eastAsia="SimSun" w:hAnsi="Arial" w:cs="Arial"/>
                <w:i/>
                <w:sz w:val="18"/>
                <w:szCs w:val="18"/>
              </w:rPr>
              <w:t xml:space="preserve">supportedCSI-RS-ResourceList </w:t>
            </w:r>
            <w:r w:rsidRPr="00387C93">
              <w:rPr>
                <w:rFonts w:ascii="Arial" w:eastAsia="SimSun" w:hAnsi="Arial" w:cs="Arial"/>
                <w:sz w:val="18"/>
                <w:szCs w:val="18"/>
              </w:rPr>
              <w:t xml:space="preserve">with </w:t>
            </w:r>
            <w:r w:rsidRPr="00387C93">
              <w:rPr>
                <w:rFonts w:ascii="Arial" w:eastAsia="SimSun" w:hAnsi="Arial" w:cs="Arial"/>
                <w:i/>
                <w:sz w:val="18"/>
                <w:szCs w:val="18"/>
              </w:rPr>
              <w:t>maxNumberTxPortsPerResource</w:t>
            </w:r>
            <w:r w:rsidRPr="00387C93">
              <w:rPr>
                <w:rFonts w:ascii="Arial" w:eastAsia="SimSun" w:hAnsi="Arial" w:cs="Arial"/>
                <w:sz w:val="18"/>
                <w:szCs w:val="18"/>
              </w:rPr>
              <w:t>.</w:t>
            </w:r>
          </w:p>
          <w:p w14:paraId="19E6D17D"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modes</w:t>
            </w:r>
            <w:r w:rsidRPr="00387C93">
              <w:rPr>
                <w:rFonts w:ascii="Arial" w:hAnsi="Arial" w:cs="Arial"/>
                <w:sz w:val="18"/>
                <w:szCs w:val="18"/>
              </w:rPr>
              <w:t xml:space="preserve"> indicates supported codebook modes (mode 1, both mode 1 and mode 2);</w:t>
            </w:r>
          </w:p>
          <w:p w14:paraId="46FF6E8B"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maxNumberCSI-RS-PerResourceSet</w:t>
            </w:r>
            <w:r w:rsidRPr="00387C93">
              <w:rPr>
                <w:rFonts w:ascii="Arial" w:hAnsi="Arial" w:cs="Arial"/>
                <w:sz w:val="18"/>
                <w:szCs w:val="18"/>
              </w:rPr>
              <w:t xml:space="preserve"> indicates the maximum number of CSI-RS resource in a resource set.</w:t>
            </w:r>
          </w:p>
          <w:p w14:paraId="5040A4EF" w14:textId="77777777" w:rsidR="008C6B91" w:rsidRPr="00387C93" w:rsidRDefault="008C6B91" w:rsidP="00B3294B">
            <w:pPr>
              <w:pStyle w:val="TAL"/>
            </w:pPr>
            <w:r w:rsidRPr="00387C93">
              <w:t>Parameters for type I multi-panel codebook (type1 multiPanel) supported by the UE, which are optional:</w:t>
            </w:r>
          </w:p>
          <w:p w14:paraId="5B0447E1"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supportedCSI-RS-ResourceList</w:t>
            </w:r>
            <w:r w:rsidRPr="00387C93">
              <w:rPr>
                <w:rFonts w:ascii="Arial" w:hAnsi="Arial" w:cs="Arial"/>
                <w:sz w:val="18"/>
                <w:szCs w:val="18"/>
              </w:rPr>
              <w:t>;</w:t>
            </w:r>
          </w:p>
          <w:p w14:paraId="4E466186"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modes</w:t>
            </w:r>
            <w:r w:rsidRPr="00387C93">
              <w:rPr>
                <w:rFonts w:ascii="Arial" w:hAnsi="Arial" w:cs="Arial"/>
                <w:sz w:val="18"/>
                <w:szCs w:val="18"/>
              </w:rPr>
              <w:t xml:space="preserve"> indicates supported codebook modes (mode 1, mode 2, or both mode 1 and mode 2);</w:t>
            </w:r>
          </w:p>
          <w:p w14:paraId="7D1822E6"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maxNumberCSI-RS-PerResourceSet</w:t>
            </w:r>
            <w:r w:rsidRPr="00387C93">
              <w:rPr>
                <w:rFonts w:ascii="Arial" w:hAnsi="Arial" w:cs="Arial"/>
                <w:sz w:val="18"/>
                <w:szCs w:val="18"/>
              </w:rPr>
              <w:t xml:space="preserve"> indicates the maximum number of CSI-RS resource in a resource set;</w:t>
            </w:r>
          </w:p>
          <w:p w14:paraId="21FFCDDD"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nrofPanels</w:t>
            </w:r>
            <w:r w:rsidRPr="00387C93">
              <w:rPr>
                <w:rFonts w:ascii="Arial" w:hAnsi="Arial" w:cs="Arial"/>
                <w:sz w:val="18"/>
                <w:szCs w:val="18"/>
              </w:rPr>
              <w:t xml:space="preserve"> indicates supported number of panels.</w:t>
            </w:r>
          </w:p>
          <w:p w14:paraId="6D8957F2" w14:textId="77777777" w:rsidR="008C6B91" w:rsidRPr="00387C93" w:rsidRDefault="008C6B91" w:rsidP="00B3294B">
            <w:pPr>
              <w:pStyle w:val="TAL"/>
            </w:pPr>
            <w:r w:rsidRPr="00387C93">
              <w:t>Parameters for type II codebook (type2) supported by the UE, which are optional:</w:t>
            </w:r>
          </w:p>
          <w:p w14:paraId="48FFD5C0"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supportedCSI-RS-ResourceList</w:t>
            </w:r>
            <w:r w:rsidRPr="00387C93">
              <w:rPr>
                <w:rFonts w:ascii="Arial" w:hAnsi="Arial" w:cs="Arial"/>
                <w:sz w:val="18"/>
                <w:szCs w:val="18"/>
              </w:rPr>
              <w:t>;</w:t>
            </w:r>
          </w:p>
          <w:p w14:paraId="19B803E3"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parameterLx</w:t>
            </w:r>
            <w:r w:rsidRPr="00387C93">
              <w:rPr>
                <w:rFonts w:ascii="Arial" w:hAnsi="Arial" w:cs="Arial"/>
                <w:sz w:val="18"/>
                <w:szCs w:val="18"/>
              </w:rPr>
              <w:t xml:space="preserve"> indicates the parameter "Lx" in codebook generation where x is an index of Tx ports indicated by </w:t>
            </w:r>
            <w:r w:rsidRPr="00387C93">
              <w:rPr>
                <w:rFonts w:ascii="Arial" w:hAnsi="Arial" w:cs="Arial"/>
                <w:i/>
                <w:sz w:val="18"/>
                <w:szCs w:val="18"/>
              </w:rPr>
              <w:t>maxNumberTxPortsPerResource</w:t>
            </w:r>
            <w:r w:rsidRPr="00387C93">
              <w:rPr>
                <w:rFonts w:ascii="Arial" w:hAnsi="Arial" w:cs="Arial"/>
                <w:sz w:val="18"/>
                <w:szCs w:val="18"/>
              </w:rPr>
              <w:t>;</w:t>
            </w:r>
          </w:p>
          <w:p w14:paraId="4379ECD6"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amplitudeScalingType</w:t>
            </w:r>
            <w:r w:rsidRPr="00387C93">
              <w:rPr>
                <w:rFonts w:ascii="Arial" w:hAnsi="Arial" w:cs="Arial"/>
                <w:sz w:val="18"/>
                <w:szCs w:val="18"/>
              </w:rPr>
              <w:t xml:space="preserve"> indicates the amplitude scaling type supported by the UE (wideband or both wideband and sub-band);</w:t>
            </w:r>
          </w:p>
          <w:p w14:paraId="377FB19F"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amplitudeSubsetRestriction</w:t>
            </w:r>
            <w:r w:rsidRPr="00387C93">
              <w:rPr>
                <w:rFonts w:ascii="Arial" w:hAnsi="Arial" w:cs="Arial"/>
                <w:sz w:val="18"/>
                <w:szCs w:val="18"/>
              </w:rPr>
              <w:t xml:space="preserve"> indicates whether amplitude subset restriction is supported for the UE.</w:t>
            </w:r>
          </w:p>
          <w:p w14:paraId="38CDFF79" w14:textId="77777777" w:rsidR="008C6B91" w:rsidRPr="00387C93" w:rsidRDefault="008C6B91" w:rsidP="00B3294B">
            <w:pPr>
              <w:pStyle w:val="TAL"/>
            </w:pPr>
            <w:r w:rsidRPr="00387C93">
              <w:t>Parameters for type II codebook with port selection (type2-PortSelection) supported by the UE, which are optional:</w:t>
            </w:r>
          </w:p>
          <w:p w14:paraId="51CE8F36"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supportedCSI-RS-ResourceList</w:t>
            </w:r>
            <w:r w:rsidRPr="00387C93">
              <w:rPr>
                <w:rFonts w:ascii="Arial" w:hAnsi="Arial" w:cs="Arial"/>
                <w:sz w:val="18"/>
                <w:szCs w:val="18"/>
              </w:rPr>
              <w:t>;</w:t>
            </w:r>
          </w:p>
          <w:p w14:paraId="7C58E4AD"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parameterLx</w:t>
            </w:r>
            <w:r w:rsidRPr="00387C93">
              <w:rPr>
                <w:rFonts w:ascii="Arial" w:hAnsi="Arial" w:cs="Arial"/>
                <w:sz w:val="18"/>
                <w:szCs w:val="18"/>
              </w:rPr>
              <w:t xml:space="preserve"> indicates the parameter "Lx" in codebook generation where x is an index of Tx ports indicated by </w:t>
            </w:r>
            <w:r w:rsidRPr="00387C93">
              <w:rPr>
                <w:rFonts w:ascii="Arial" w:hAnsi="Arial" w:cs="Arial"/>
                <w:i/>
                <w:sz w:val="18"/>
                <w:szCs w:val="18"/>
              </w:rPr>
              <w:t>maxNumberTxPortsPerResource</w:t>
            </w:r>
            <w:r w:rsidRPr="00387C93">
              <w:rPr>
                <w:rFonts w:ascii="Arial" w:hAnsi="Arial" w:cs="Arial"/>
                <w:sz w:val="18"/>
                <w:szCs w:val="18"/>
              </w:rPr>
              <w:t>;</w:t>
            </w:r>
          </w:p>
          <w:p w14:paraId="7949CDC9"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amplitudeScalingType</w:t>
            </w:r>
            <w:r w:rsidRPr="00387C93">
              <w:rPr>
                <w:rFonts w:ascii="Arial" w:hAnsi="Arial" w:cs="Arial"/>
                <w:sz w:val="18"/>
                <w:szCs w:val="18"/>
              </w:rPr>
              <w:t xml:space="preserve"> indicates the amplitude scaling type supported by the UE (wideband or both wideband and sub-band).</w:t>
            </w:r>
          </w:p>
          <w:p w14:paraId="1F688B7D" w14:textId="77777777" w:rsidR="008C6B91" w:rsidRPr="00387C93" w:rsidRDefault="008C6B91" w:rsidP="00B3294B">
            <w:pPr>
              <w:pStyle w:val="TAL"/>
            </w:pPr>
            <w:r w:rsidRPr="00387C93">
              <w:rPr>
                <w:i/>
              </w:rPr>
              <w:t>supportedCSI-RS-ResourceList</w:t>
            </w:r>
            <w:r w:rsidRPr="00387C93">
              <w:t xml:space="preserve"> includes list of the following parameters:</w:t>
            </w:r>
          </w:p>
          <w:p w14:paraId="08BBEA71"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maxNumberTxPortsPerResource</w:t>
            </w:r>
            <w:r w:rsidRPr="00387C93">
              <w:rPr>
                <w:rFonts w:ascii="Arial" w:hAnsi="Arial" w:cs="Arial"/>
                <w:sz w:val="18"/>
                <w:szCs w:val="18"/>
              </w:rPr>
              <w:t xml:space="preserve"> indicates the maximum number of Tx ports in a resource;</w:t>
            </w:r>
          </w:p>
          <w:p w14:paraId="2C1DB516"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maxNumberResourcesPerBand</w:t>
            </w:r>
            <w:r w:rsidRPr="00387C93">
              <w:rPr>
                <w:rFonts w:ascii="Arial" w:hAnsi="Arial" w:cs="Arial"/>
                <w:sz w:val="18"/>
                <w:szCs w:val="18"/>
              </w:rPr>
              <w:t xml:space="preserve"> indicates the maximum number of resources across all CCs within a band simultaneously;</w:t>
            </w:r>
          </w:p>
          <w:p w14:paraId="0AB8E423"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totalNumberTxPortsPerBand</w:t>
            </w:r>
            <w:r w:rsidRPr="00387C93">
              <w:rPr>
                <w:rFonts w:ascii="Arial" w:hAnsi="Arial" w:cs="Arial"/>
                <w:sz w:val="18"/>
                <w:szCs w:val="18"/>
              </w:rPr>
              <w:t xml:space="preserve"> indicates the total number of Tx ports across all CCs within a band simultaneously.</w:t>
            </w:r>
          </w:p>
          <w:p w14:paraId="7214CFB4" w14:textId="77777777" w:rsidR="008C6B91" w:rsidRPr="00387C93" w:rsidRDefault="008C6B91" w:rsidP="00B3294B">
            <w:pPr>
              <w:pStyle w:val="TAL"/>
              <w:ind w:left="5"/>
              <w:rPr>
                <w:szCs w:val="18"/>
              </w:rPr>
            </w:pPr>
            <w:r w:rsidRPr="00387C93">
              <w:t xml:space="preserve">For each codebook type, the UE may report another list of supported CSI-RS resources via </w:t>
            </w:r>
            <w:r w:rsidRPr="00387C93">
              <w:rPr>
                <w:i/>
                <w:iCs/>
              </w:rPr>
              <w:t>supportedCSI-RS-ResourceListAlt</w:t>
            </w:r>
            <w:r w:rsidRPr="00387C93">
              <w:t xml:space="preserve"> in </w:t>
            </w:r>
            <w:r w:rsidRPr="00387C93">
              <w:rPr>
                <w:i/>
                <w:iCs/>
              </w:rPr>
              <w:t>codebookParametersPerBand</w:t>
            </w:r>
            <w:r w:rsidRPr="00387C93">
              <w:t>.</w:t>
            </w:r>
            <w:r w:rsidRPr="00387C93">
              <w:rPr>
                <w:szCs w:val="18"/>
              </w:rPr>
              <w:t xml:space="preserve"> For type I single panel codebook (type1 singlePanel) supportedCSI-RS-ResourceListAlt,</w:t>
            </w:r>
          </w:p>
          <w:p w14:paraId="2371270D" w14:textId="77777777" w:rsidR="008C6B91" w:rsidRPr="00387C93" w:rsidRDefault="008C6B91" w:rsidP="00B3294B">
            <w:pPr>
              <w:pStyle w:val="B1"/>
              <w:rPr>
                <w:noProof/>
                <w:lang w:eastAsia="zh-CN"/>
              </w:rPr>
            </w:pPr>
            <w:r w:rsidRPr="00387C93">
              <w:rPr>
                <w:noProof/>
                <w:lang w:eastAsia="zh-CN"/>
              </w:rPr>
              <w:lastRenderedPageBreak/>
              <w:t>-</w:t>
            </w:r>
            <w:r w:rsidRPr="00387C93">
              <w:rPr>
                <w:rFonts w:ascii="Arial" w:hAnsi="Arial" w:cs="Arial"/>
                <w:sz w:val="18"/>
                <w:szCs w:val="18"/>
              </w:rPr>
              <w:tab/>
              <w:t xml:space="preserve">a </w:t>
            </w:r>
            <w:r w:rsidRPr="00387C93">
              <w:rPr>
                <w:rFonts w:ascii="Arial" w:hAnsi="Arial"/>
              </w:rPr>
              <w:t xml:space="preserve">UE shall report at least one triplet in </w:t>
            </w:r>
            <w:r w:rsidRPr="00387C93">
              <w:rPr>
                <w:rFonts w:ascii="Arial" w:hAnsi="Arial" w:cs="Arial"/>
              </w:rPr>
              <w:t>supportedCSI-RS-ResourceListAlt</w:t>
            </w:r>
            <w:r w:rsidRPr="00387C93">
              <w:rPr>
                <w:rFonts w:ascii="Arial" w:hAnsi="Arial"/>
              </w:rPr>
              <w:t xml:space="preserve"> with maxNumberTxPortsPerResource greater than or equal to 8 for FR1;</w:t>
            </w:r>
          </w:p>
          <w:p w14:paraId="46F3DE89" w14:textId="77777777" w:rsidR="008C6B91" w:rsidRPr="00387C93" w:rsidRDefault="008C6B91" w:rsidP="00B3294B">
            <w:pPr>
              <w:pStyle w:val="B1"/>
            </w:pPr>
            <w:r w:rsidRPr="00387C93">
              <w:rPr>
                <w:rFonts w:ascii="Arial" w:hAnsi="Arial"/>
                <w:sz w:val="18"/>
              </w:rPr>
              <w:t>-</w:t>
            </w:r>
            <w:r w:rsidRPr="00387C93">
              <w:rPr>
                <w:rFonts w:ascii="Arial" w:hAnsi="Arial" w:cs="Arial"/>
                <w:sz w:val="18"/>
                <w:szCs w:val="18"/>
              </w:rPr>
              <w:tab/>
            </w:r>
            <w:r w:rsidRPr="00387C93">
              <w:rPr>
                <w:rFonts w:ascii="Arial" w:hAnsi="Arial"/>
                <w:sz w:val="18"/>
              </w:rPr>
              <w:t xml:space="preserve">a UE shall report at least one triplet in </w:t>
            </w:r>
            <w:r w:rsidRPr="00387C93">
              <w:rPr>
                <w:rFonts w:ascii="Arial" w:hAnsi="Arial" w:cs="Arial"/>
                <w:sz w:val="18"/>
              </w:rPr>
              <w:t>supportedCSI-RS-ResourceListAlt</w:t>
            </w:r>
            <w:r w:rsidRPr="00387C93">
              <w:rPr>
                <w:rFonts w:ascii="Arial" w:hAnsi="Arial"/>
                <w:sz w:val="18"/>
              </w:rPr>
              <w:t xml:space="preserve"> with maxNumberTxPortsPerResource greater than or equal to 2 for FR2.</w:t>
            </w:r>
          </w:p>
        </w:tc>
        <w:tc>
          <w:tcPr>
            <w:tcW w:w="709" w:type="dxa"/>
          </w:tcPr>
          <w:p w14:paraId="14AD0C2F" w14:textId="77777777" w:rsidR="008C6B91" w:rsidRPr="00387C93" w:rsidRDefault="008C6B91" w:rsidP="00B3294B">
            <w:pPr>
              <w:pStyle w:val="TAL"/>
              <w:jc w:val="center"/>
              <w:rPr>
                <w:rFonts w:cs="Arial"/>
                <w:szCs w:val="18"/>
              </w:rPr>
            </w:pPr>
            <w:r w:rsidRPr="00387C93">
              <w:lastRenderedPageBreak/>
              <w:t>Band</w:t>
            </w:r>
          </w:p>
        </w:tc>
        <w:tc>
          <w:tcPr>
            <w:tcW w:w="567" w:type="dxa"/>
          </w:tcPr>
          <w:p w14:paraId="4DB91574" w14:textId="77777777" w:rsidR="008C6B91" w:rsidRPr="00387C93" w:rsidRDefault="008C6B91" w:rsidP="00B3294B">
            <w:pPr>
              <w:pStyle w:val="TAL"/>
              <w:jc w:val="center"/>
            </w:pPr>
            <w:r w:rsidRPr="00387C93">
              <w:t>FD</w:t>
            </w:r>
          </w:p>
        </w:tc>
        <w:tc>
          <w:tcPr>
            <w:tcW w:w="709" w:type="dxa"/>
          </w:tcPr>
          <w:p w14:paraId="5078EDB0" w14:textId="77777777" w:rsidR="008C6B91" w:rsidRPr="00387C93" w:rsidRDefault="008C6B91" w:rsidP="00B3294B">
            <w:pPr>
              <w:pStyle w:val="TAL"/>
              <w:jc w:val="center"/>
              <w:rPr>
                <w:rFonts w:cs="Arial"/>
                <w:szCs w:val="18"/>
              </w:rPr>
            </w:pPr>
            <w:r w:rsidRPr="00387C93">
              <w:rPr>
                <w:bCs/>
                <w:iCs/>
              </w:rPr>
              <w:t>N/A</w:t>
            </w:r>
          </w:p>
        </w:tc>
        <w:tc>
          <w:tcPr>
            <w:tcW w:w="728" w:type="dxa"/>
          </w:tcPr>
          <w:p w14:paraId="4A435E04" w14:textId="77777777" w:rsidR="008C6B91" w:rsidRPr="00387C93" w:rsidRDefault="008C6B91" w:rsidP="00B3294B">
            <w:pPr>
              <w:pStyle w:val="TAL"/>
              <w:jc w:val="center"/>
              <w:rPr>
                <w:rFonts w:cs="Arial"/>
                <w:szCs w:val="18"/>
              </w:rPr>
            </w:pPr>
            <w:r w:rsidRPr="00387C93">
              <w:rPr>
                <w:bCs/>
                <w:iCs/>
              </w:rPr>
              <w:t>N/A</w:t>
            </w:r>
          </w:p>
        </w:tc>
      </w:tr>
      <w:tr w:rsidR="008C6B91" w:rsidRPr="00387C93" w14:paraId="6E777AD0" w14:textId="77777777" w:rsidTr="00B3294B">
        <w:trPr>
          <w:cantSplit/>
          <w:tblHeader/>
        </w:trPr>
        <w:tc>
          <w:tcPr>
            <w:tcW w:w="6917" w:type="dxa"/>
          </w:tcPr>
          <w:p w14:paraId="1B8881B9" w14:textId="77777777" w:rsidR="008C6B91" w:rsidRPr="00387C93" w:rsidRDefault="008C6B91" w:rsidP="00B3294B">
            <w:pPr>
              <w:pStyle w:val="TAL"/>
              <w:rPr>
                <w:b/>
                <w:i/>
              </w:rPr>
            </w:pPr>
            <w:r w:rsidRPr="00387C93">
              <w:rPr>
                <w:b/>
                <w:i/>
              </w:rPr>
              <w:t>codebookParametersAddition-r16</w:t>
            </w:r>
          </w:p>
          <w:p w14:paraId="5EE54FE6" w14:textId="77777777" w:rsidR="008C6B91" w:rsidRPr="00387C93" w:rsidRDefault="008C6B91" w:rsidP="00B3294B">
            <w:pPr>
              <w:pStyle w:val="TAL"/>
            </w:pPr>
            <w:r w:rsidRPr="00387C93">
              <w:t>Indicates the UE support of additional codebooks and the corresponding parameters supported by the UE.</w:t>
            </w:r>
          </w:p>
          <w:p w14:paraId="1E372584" w14:textId="77777777" w:rsidR="008C6B91" w:rsidRPr="00387C93" w:rsidRDefault="008C6B91" w:rsidP="00B3294B">
            <w:pPr>
              <w:pStyle w:val="TAL"/>
            </w:pPr>
          </w:p>
          <w:p w14:paraId="44A6EF34" w14:textId="77777777" w:rsidR="008C6B91" w:rsidRPr="00387C93" w:rsidRDefault="008C6B91" w:rsidP="00B3294B">
            <w:pPr>
              <w:pStyle w:val="TAL"/>
            </w:pPr>
            <w:r w:rsidRPr="00387C93">
              <w:t>Codebook etype 2 R=1 support parameter combination 1 to 6 and rank 1 to 2. Parameters for etype 2 R=1 (</w:t>
            </w:r>
            <w:r w:rsidRPr="00387C93">
              <w:rPr>
                <w:i/>
                <w:iCs/>
              </w:rPr>
              <w:t>etype2R1-r16</w:t>
            </w:r>
            <w:r w:rsidRPr="00387C93">
              <w:t>) supported by the UE, which are optional:</w:t>
            </w:r>
          </w:p>
          <w:p w14:paraId="533364D9"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eastAsia="MS Mincho" w:hAnsi="Arial" w:cs="Arial"/>
                <w:i/>
                <w:iCs/>
                <w:sz w:val="18"/>
                <w:szCs w:val="18"/>
              </w:rPr>
              <w:t>supportedCSI-RS-ResourceList</w:t>
            </w:r>
            <w:r w:rsidRPr="00387C93">
              <w:rPr>
                <w:rFonts w:ascii="Arial" w:hAnsi="Arial" w:cs="Arial"/>
                <w:i/>
                <w:iCs/>
                <w:sz w:val="18"/>
                <w:szCs w:val="18"/>
              </w:rPr>
              <w:t>Add-r16</w:t>
            </w:r>
            <w:r w:rsidRPr="00387C93">
              <w:t xml:space="preserve"> </w:t>
            </w:r>
            <w:r w:rsidRPr="00387C93">
              <w:rPr>
                <w:rFonts w:ascii="Arial" w:hAnsi="Arial" w:cs="Arial"/>
                <w:sz w:val="18"/>
                <w:szCs w:val="18"/>
              </w:rPr>
              <w:t xml:space="preserve">indicates the list of supported CSI-RS resources in a band by referring to </w:t>
            </w:r>
            <w:r w:rsidRPr="00387C93">
              <w:rPr>
                <w:rFonts w:ascii="Arial" w:hAnsi="Arial" w:cs="Arial"/>
                <w:i/>
                <w:sz w:val="18"/>
                <w:szCs w:val="18"/>
              </w:rPr>
              <w:t>codebookVariantsList</w:t>
            </w:r>
            <w:r w:rsidRPr="00387C93">
              <w:rPr>
                <w:rFonts w:ascii="Arial" w:hAnsi="Arial" w:cs="Arial"/>
                <w:sz w:val="18"/>
                <w:szCs w:val="18"/>
              </w:rPr>
              <w:t xml:space="preserve">. The following parameters are included in </w:t>
            </w:r>
            <w:r w:rsidRPr="00387C93">
              <w:rPr>
                <w:rFonts w:ascii="Arial" w:hAnsi="Arial" w:cs="Arial"/>
                <w:i/>
                <w:sz w:val="18"/>
                <w:szCs w:val="18"/>
              </w:rPr>
              <w:t>codebookVariantsList</w:t>
            </w:r>
            <w:r w:rsidRPr="00387C93">
              <w:rPr>
                <w:rFonts w:ascii="Arial" w:hAnsi="Arial" w:cs="Arial"/>
                <w:sz w:val="18"/>
                <w:szCs w:val="18"/>
              </w:rPr>
              <w:t>:</w:t>
            </w:r>
          </w:p>
          <w:p w14:paraId="75B0B331" w14:textId="77777777" w:rsidR="008C6B91" w:rsidRPr="00387C93" w:rsidRDefault="008C6B91" w:rsidP="00B3294B">
            <w:pPr>
              <w:pStyle w:val="B1"/>
              <w:spacing w:after="0"/>
              <w:ind w:left="852"/>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maxNumberTxPortsPerResource</w:t>
            </w:r>
            <w:r w:rsidRPr="00387C93">
              <w:rPr>
                <w:rFonts w:ascii="Arial" w:hAnsi="Arial" w:cs="Arial"/>
                <w:sz w:val="18"/>
                <w:szCs w:val="18"/>
              </w:rPr>
              <w:t xml:space="preserve"> indicates the maximum number of Tx ports in a resource of a band;</w:t>
            </w:r>
          </w:p>
          <w:p w14:paraId="16D76141" w14:textId="77777777" w:rsidR="008C6B91" w:rsidRPr="00387C93" w:rsidRDefault="008C6B91" w:rsidP="00B3294B">
            <w:pPr>
              <w:pStyle w:val="B1"/>
              <w:spacing w:after="0"/>
              <w:ind w:left="852"/>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maxNumberResourcesPerBand</w:t>
            </w:r>
            <w:r w:rsidRPr="00387C93">
              <w:rPr>
                <w:rFonts w:ascii="Arial" w:hAnsi="Arial" w:cs="Arial"/>
                <w:sz w:val="18"/>
                <w:szCs w:val="18"/>
              </w:rPr>
              <w:t xml:space="preserve"> indicates the maximum number of resources across all CCs in a band, simultaneously;</w:t>
            </w:r>
          </w:p>
          <w:p w14:paraId="5FBAB73B" w14:textId="77777777" w:rsidR="008C6B91" w:rsidRPr="00387C93" w:rsidRDefault="008C6B91" w:rsidP="00B3294B">
            <w:pPr>
              <w:pStyle w:val="B1"/>
              <w:spacing w:after="0"/>
              <w:ind w:left="852"/>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totalNumberTxPortsPerBand</w:t>
            </w:r>
            <w:r w:rsidRPr="00387C93">
              <w:rPr>
                <w:rFonts w:ascii="Arial" w:hAnsi="Arial" w:cs="Arial"/>
                <w:sz w:val="18"/>
                <w:szCs w:val="18"/>
              </w:rPr>
              <w:t xml:space="preserve"> indicates the total number of Tx ports across all CCs in a band, simultaneously.</w:t>
            </w:r>
          </w:p>
          <w:p w14:paraId="19142A41"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paramComb7-8-r16</w:t>
            </w:r>
            <w:r w:rsidRPr="00387C93">
              <w:rPr>
                <w:rFonts w:ascii="Arial" w:hAnsi="Arial" w:cs="Arial"/>
                <w:sz w:val="18"/>
                <w:szCs w:val="18"/>
              </w:rPr>
              <w:t xml:space="preserve"> indicates the support of parameter combinations 7-8 for etype 2 R=1</w:t>
            </w:r>
          </w:p>
          <w:p w14:paraId="35A5AE98"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 xml:space="preserve">rank3-4-r16 </w:t>
            </w:r>
            <w:r w:rsidRPr="00387C93">
              <w:rPr>
                <w:rFonts w:ascii="Arial" w:hAnsi="Arial" w:cs="Arial"/>
                <w:sz w:val="18"/>
                <w:szCs w:val="18"/>
              </w:rPr>
              <w:t>indicates the support of rank 3,4.</w:t>
            </w:r>
          </w:p>
          <w:p w14:paraId="3027D2CA" w14:textId="6AED7D0A"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commentRangeStart w:id="319"/>
            <w:del w:id="320" w:author="NR-R16-UE-Cap-rev1" w:date="2020-10-19T14:58:00Z">
              <w:r w:rsidRPr="00387C93" w:rsidDel="00D15763">
                <w:rPr>
                  <w:rFonts w:ascii="Arial" w:hAnsi="Arial" w:cs="Arial"/>
                  <w:i/>
                  <w:iCs/>
                  <w:sz w:val="18"/>
                  <w:szCs w:val="18"/>
                </w:rPr>
                <w:delText>softA</w:delText>
              </w:r>
            </w:del>
            <w:ins w:id="321" w:author="NR-R16-UE-Cap-rev1" w:date="2020-10-19T14:58:00Z">
              <w:r w:rsidR="001D6963">
                <w:rPr>
                  <w:rFonts w:ascii="Arial" w:hAnsi="Arial" w:cs="Arial"/>
                  <w:i/>
                  <w:iCs/>
                  <w:sz w:val="18"/>
                  <w:szCs w:val="18"/>
                </w:rPr>
                <w:t>a</w:t>
              </w:r>
            </w:ins>
            <w:r w:rsidRPr="00387C93">
              <w:rPr>
                <w:rFonts w:ascii="Arial" w:hAnsi="Arial" w:cs="Arial"/>
                <w:i/>
                <w:iCs/>
                <w:sz w:val="18"/>
                <w:szCs w:val="18"/>
              </w:rPr>
              <w:t>mp</w:t>
            </w:r>
            <w:ins w:id="322" w:author="NR-R16-UE-Cap-rev1" w:date="2020-10-19T14:58:00Z">
              <w:r w:rsidR="001D6963">
                <w:rPr>
                  <w:rFonts w:ascii="Arial" w:hAnsi="Arial" w:cs="Arial"/>
                  <w:i/>
                  <w:iCs/>
                  <w:sz w:val="18"/>
                  <w:szCs w:val="18"/>
                </w:rPr>
                <w:t>litudeSubset</w:t>
              </w:r>
            </w:ins>
            <w:r w:rsidRPr="00387C93">
              <w:rPr>
                <w:rFonts w:ascii="Arial" w:hAnsi="Arial" w:cs="Arial"/>
                <w:i/>
                <w:iCs/>
                <w:sz w:val="18"/>
                <w:szCs w:val="18"/>
              </w:rPr>
              <w:t>Restriction-r16</w:t>
            </w:r>
            <w:r w:rsidRPr="00387C93">
              <w:rPr>
                <w:rFonts w:ascii="Arial" w:hAnsi="Arial" w:cs="Arial"/>
                <w:sz w:val="18"/>
                <w:szCs w:val="18"/>
              </w:rPr>
              <w:t xml:space="preserve"> indicates the support of</w:t>
            </w:r>
            <w:del w:id="323" w:author="NR-R16-UE-Cap-rev1" w:date="2020-10-19T14:59:00Z">
              <w:r w:rsidRPr="00387C93" w:rsidDel="00FB3C3B">
                <w:rPr>
                  <w:rFonts w:ascii="Arial" w:hAnsi="Arial" w:cs="Arial"/>
                  <w:sz w:val="18"/>
                  <w:szCs w:val="18"/>
                </w:rPr>
                <w:delText xml:space="preserve"> soft</w:delText>
              </w:r>
            </w:del>
            <w:r w:rsidRPr="00387C93">
              <w:rPr>
                <w:rFonts w:ascii="Arial" w:hAnsi="Arial" w:cs="Arial"/>
                <w:sz w:val="18"/>
                <w:szCs w:val="18"/>
              </w:rPr>
              <w:t xml:space="preserve"> amplitude</w:t>
            </w:r>
            <w:ins w:id="324" w:author="NR-R16-UE-Cap-rev1" w:date="2020-10-19T14:59:00Z">
              <w:r w:rsidR="00FB3C3B">
                <w:rPr>
                  <w:rFonts w:ascii="Arial" w:hAnsi="Arial" w:cs="Arial"/>
                  <w:sz w:val="18"/>
                  <w:szCs w:val="18"/>
                </w:rPr>
                <w:t xml:space="preserve"> subset</w:t>
              </w:r>
            </w:ins>
            <w:r w:rsidRPr="00387C93">
              <w:rPr>
                <w:rFonts w:ascii="Arial" w:hAnsi="Arial" w:cs="Arial"/>
                <w:sz w:val="18"/>
                <w:szCs w:val="18"/>
              </w:rPr>
              <w:t xml:space="preserve"> restriction. </w:t>
            </w:r>
            <w:del w:id="325" w:author="NR-R16-UE-Cap-rev1" w:date="2020-10-19T14:59:00Z">
              <w:r w:rsidRPr="00387C93" w:rsidDel="00FB3C3B">
                <w:rPr>
                  <w:rFonts w:ascii="Arial" w:hAnsi="Arial" w:cs="Arial"/>
                  <w:sz w:val="18"/>
                  <w:szCs w:val="18"/>
                </w:rPr>
                <w:delText>If not indicated, UE supports hard amplitude restriction.</w:delText>
              </w:r>
              <w:commentRangeEnd w:id="319"/>
              <w:r w:rsidR="00162160" w:rsidDel="00FB3C3B">
                <w:rPr>
                  <w:rStyle w:val="CommentReference"/>
                </w:rPr>
                <w:commentReference w:id="319"/>
              </w:r>
            </w:del>
          </w:p>
          <w:p w14:paraId="02CE537F" w14:textId="77777777" w:rsidR="008C6B91" w:rsidRPr="00387C93" w:rsidRDefault="008C6B91" w:rsidP="00B3294B">
            <w:pPr>
              <w:pStyle w:val="TAL"/>
            </w:pPr>
          </w:p>
          <w:p w14:paraId="4065E6E2" w14:textId="77777777" w:rsidR="008C6B91" w:rsidRPr="00387C93" w:rsidRDefault="008C6B91" w:rsidP="00B3294B">
            <w:pPr>
              <w:pStyle w:val="TAL"/>
            </w:pPr>
            <w:r w:rsidRPr="00387C93">
              <w:t>Parameters for etype 2 R=2 (</w:t>
            </w:r>
            <w:r w:rsidRPr="00387C93">
              <w:rPr>
                <w:i/>
                <w:iCs/>
              </w:rPr>
              <w:t>etype2R2-r16</w:t>
            </w:r>
            <w:r w:rsidRPr="00387C93">
              <w:t>) supported by the UE, which are optional:</w:t>
            </w:r>
          </w:p>
          <w:p w14:paraId="20574B57"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eastAsia="MS Mincho" w:hAnsi="Arial" w:cs="Arial"/>
                <w:i/>
                <w:iCs/>
                <w:sz w:val="18"/>
                <w:szCs w:val="18"/>
              </w:rPr>
              <w:t>supportedCSI-RS-ResourceList</w:t>
            </w:r>
            <w:r w:rsidRPr="00387C93">
              <w:rPr>
                <w:rFonts w:ascii="Arial" w:hAnsi="Arial" w:cs="Arial"/>
                <w:i/>
                <w:iCs/>
                <w:sz w:val="18"/>
                <w:szCs w:val="18"/>
              </w:rPr>
              <w:t>Add-r16</w:t>
            </w:r>
            <w:r w:rsidRPr="00387C93">
              <w:t>;</w:t>
            </w:r>
          </w:p>
          <w:p w14:paraId="4FF20DEA" w14:textId="77777777" w:rsidR="008C6B91" w:rsidRPr="00387C93" w:rsidRDefault="008C6B91" w:rsidP="00B3294B">
            <w:pPr>
              <w:pStyle w:val="B1"/>
              <w:spacing w:after="0"/>
              <w:ind w:left="0" w:firstLine="0"/>
              <w:rPr>
                <w:rFonts w:ascii="Arial" w:hAnsi="Arial" w:cs="Arial"/>
                <w:sz w:val="18"/>
                <w:szCs w:val="18"/>
              </w:rPr>
            </w:pPr>
            <w:r w:rsidRPr="00387C93">
              <w:rPr>
                <w:rFonts w:ascii="Arial" w:hAnsi="Arial" w:cs="Arial"/>
                <w:sz w:val="18"/>
                <w:szCs w:val="18"/>
              </w:rPr>
              <w:t xml:space="preserve">UE supporting </w:t>
            </w:r>
            <w:r w:rsidRPr="00387C93">
              <w:rPr>
                <w:rFonts w:ascii="Arial" w:hAnsi="Arial" w:cs="Arial"/>
                <w:i/>
                <w:iCs/>
                <w:sz w:val="18"/>
                <w:szCs w:val="18"/>
              </w:rPr>
              <w:t>etype2R2-r16</w:t>
            </w:r>
            <w:r w:rsidRPr="00387C93">
              <w:rPr>
                <w:rFonts w:ascii="Arial" w:hAnsi="Arial" w:cs="Arial"/>
                <w:sz w:val="18"/>
                <w:szCs w:val="18"/>
              </w:rPr>
              <w:t xml:space="preserve">supports also indicates support of </w:t>
            </w:r>
            <w:r w:rsidRPr="00387C93">
              <w:rPr>
                <w:rFonts w:ascii="Arial" w:hAnsi="Arial" w:cs="Arial"/>
                <w:i/>
                <w:iCs/>
                <w:sz w:val="18"/>
                <w:szCs w:val="18"/>
              </w:rPr>
              <w:t>etype2R1-r16</w:t>
            </w:r>
            <w:r w:rsidRPr="00387C93">
              <w:rPr>
                <w:rFonts w:ascii="Arial" w:hAnsi="Arial" w:cs="Arial"/>
                <w:sz w:val="18"/>
                <w:szCs w:val="18"/>
              </w:rPr>
              <w:t>.</w:t>
            </w:r>
          </w:p>
          <w:p w14:paraId="140CA486" w14:textId="77777777" w:rsidR="008C6B91" w:rsidRPr="00387C93" w:rsidRDefault="008C6B91" w:rsidP="00B3294B">
            <w:pPr>
              <w:pStyle w:val="B1"/>
              <w:spacing w:after="0"/>
              <w:ind w:left="0" w:firstLine="0"/>
              <w:rPr>
                <w:rFonts w:ascii="Arial" w:hAnsi="Arial" w:cs="Arial"/>
                <w:sz w:val="18"/>
                <w:szCs w:val="18"/>
              </w:rPr>
            </w:pPr>
          </w:p>
          <w:p w14:paraId="44106C57" w14:textId="77777777" w:rsidR="008C6B91" w:rsidRPr="00387C93" w:rsidRDefault="008C6B91" w:rsidP="00B3294B">
            <w:pPr>
              <w:pStyle w:val="TAL"/>
            </w:pPr>
            <w:r w:rsidRPr="00387C93">
              <w:t>Codebook etype 2 R=1 with port selection supports 6 parameter combinations and rank 1,2. Parameters for etype 2 R=1 with port selection (</w:t>
            </w:r>
            <w:r w:rsidRPr="00387C93">
              <w:rPr>
                <w:i/>
                <w:iCs/>
              </w:rPr>
              <w:t>etype2R1-PortSelection-r16</w:t>
            </w:r>
            <w:r w:rsidRPr="00387C93">
              <w:t>) supported by the UE, which are optional:</w:t>
            </w:r>
          </w:p>
          <w:p w14:paraId="45192045" w14:textId="77777777" w:rsidR="008C6B91" w:rsidRPr="00387C93" w:rsidRDefault="008C6B91" w:rsidP="00B3294B">
            <w:pPr>
              <w:pStyle w:val="TAL"/>
              <w:ind w:left="284"/>
            </w:pPr>
            <w:r w:rsidRPr="00387C93">
              <w:rPr>
                <w:rFonts w:cs="Arial"/>
                <w:szCs w:val="18"/>
              </w:rPr>
              <w:t>-</w:t>
            </w:r>
            <w:r w:rsidRPr="00387C93">
              <w:rPr>
                <w:rFonts w:cs="Arial"/>
                <w:szCs w:val="18"/>
              </w:rPr>
              <w:tab/>
            </w:r>
            <w:r w:rsidRPr="00387C93">
              <w:rPr>
                <w:rFonts w:eastAsia="MS Mincho" w:cs="Arial"/>
                <w:i/>
                <w:iCs/>
                <w:szCs w:val="18"/>
              </w:rPr>
              <w:t>supportedCSI-RS-ResourceList</w:t>
            </w:r>
            <w:r w:rsidRPr="00387C93">
              <w:rPr>
                <w:rFonts w:cs="Arial"/>
                <w:i/>
                <w:iCs/>
                <w:szCs w:val="18"/>
              </w:rPr>
              <w:t>Add-r16</w:t>
            </w:r>
            <w:r w:rsidRPr="00387C93">
              <w:t>;</w:t>
            </w:r>
          </w:p>
          <w:p w14:paraId="6FF7C8A9"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 xml:space="preserve">rank3-4-r16 </w:t>
            </w:r>
            <w:r w:rsidRPr="00387C93">
              <w:rPr>
                <w:rFonts w:ascii="Arial" w:hAnsi="Arial" w:cs="Arial"/>
                <w:sz w:val="18"/>
                <w:szCs w:val="18"/>
              </w:rPr>
              <w:t>indicates the support of rank 3,4</w:t>
            </w:r>
          </w:p>
          <w:p w14:paraId="0FD9F42F" w14:textId="77777777" w:rsidR="008C6B91" w:rsidRPr="00387C93" w:rsidRDefault="008C6B91" w:rsidP="00B3294B">
            <w:pPr>
              <w:pStyle w:val="TAL"/>
              <w:ind w:left="284"/>
            </w:pPr>
          </w:p>
          <w:p w14:paraId="37795B0F" w14:textId="77777777" w:rsidR="008C6B91" w:rsidRPr="00387C93" w:rsidRDefault="008C6B91" w:rsidP="00B3294B">
            <w:pPr>
              <w:pStyle w:val="TAL"/>
            </w:pPr>
            <w:r w:rsidRPr="00387C93">
              <w:t>Parameters for etype 2 R=2 with port selection (</w:t>
            </w:r>
            <w:r w:rsidRPr="00387C93">
              <w:rPr>
                <w:i/>
                <w:iCs/>
              </w:rPr>
              <w:t>etype2R2-PortSelection-r16</w:t>
            </w:r>
            <w:r w:rsidRPr="00387C93">
              <w:t>) supported by the UE, which are optional:</w:t>
            </w:r>
          </w:p>
          <w:p w14:paraId="45A719D4" w14:textId="77777777" w:rsidR="008C6B91" w:rsidRPr="00387C93" w:rsidRDefault="008C6B91" w:rsidP="00B3294B">
            <w:pPr>
              <w:pStyle w:val="TAL"/>
              <w:ind w:left="284"/>
            </w:pPr>
            <w:r w:rsidRPr="00387C93">
              <w:rPr>
                <w:rFonts w:cs="Arial"/>
                <w:szCs w:val="18"/>
              </w:rPr>
              <w:t>-</w:t>
            </w:r>
            <w:r w:rsidRPr="00387C93">
              <w:rPr>
                <w:rFonts w:cs="Arial"/>
                <w:szCs w:val="18"/>
              </w:rPr>
              <w:tab/>
            </w:r>
            <w:r w:rsidRPr="00387C93">
              <w:rPr>
                <w:rFonts w:eastAsia="MS Mincho" w:cs="Arial"/>
                <w:i/>
                <w:iCs/>
                <w:szCs w:val="18"/>
              </w:rPr>
              <w:t>supportedCSI-RS-ResourceList</w:t>
            </w:r>
            <w:r w:rsidRPr="00387C93">
              <w:rPr>
                <w:rFonts w:cs="Arial"/>
                <w:i/>
                <w:iCs/>
                <w:szCs w:val="18"/>
              </w:rPr>
              <w:t>Add-r16</w:t>
            </w:r>
            <w:r w:rsidRPr="00387C93">
              <w:t>;</w:t>
            </w:r>
          </w:p>
          <w:p w14:paraId="3696A984" w14:textId="77777777" w:rsidR="008C6B91" w:rsidRPr="00387C93" w:rsidRDefault="008C6B91" w:rsidP="00B3294B">
            <w:pPr>
              <w:pStyle w:val="B1"/>
              <w:spacing w:after="0"/>
              <w:ind w:left="0" w:firstLine="0"/>
              <w:rPr>
                <w:rFonts w:ascii="Arial" w:hAnsi="Arial" w:cs="Arial"/>
                <w:sz w:val="18"/>
                <w:szCs w:val="18"/>
              </w:rPr>
            </w:pPr>
            <w:r w:rsidRPr="00387C93">
              <w:rPr>
                <w:rFonts w:ascii="Arial" w:hAnsi="Arial" w:cs="Arial"/>
                <w:sz w:val="18"/>
                <w:szCs w:val="18"/>
              </w:rPr>
              <w:t xml:space="preserve">UE supporting </w:t>
            </w:r>
            <w:r w:rsidRPr="00387C93">
              <w:rPr>
                <w:rFonts w:ascii="Arial" w:hAnsi="Arial" w:cs="Arial"/>
                <w:i/>
                <w:iCs/>
                <w:sz w:val="18"/>
                <w:szCs w:val="18"/>
              </w:rPr>
              <w:t>etype2R2-PortSelection-r16</w:t>
            </w:r>
            <w:r w:rsidRPr="00387C93">
              <w:rPr>
                <w:rFonts w:ascii="Arial" w:hAnsi="Arial" w:cs="Arial"/>
                <w:sz w:val="18"/>
                <w:szCs w:val="18"/>
              </w:rPr>
              <w:t xml:space="preserve"> also indicates support of </w:t>
            </w:r>
            <w:r w:rsidRPr="00387C93">
              <w:rPr>
                <w:rFonts w:ascii="Arial" w:hAnsi="Arial" w:cs="Arial"/>
                <w:i/>
                <w:iCs/>
                <w:sz w:val="18"/>
                <w:szCs w:val="18"/>
              </w:rPr>
              <w:t>etype2R1-PortSelection-r16</w:t>
            </w:r>
            <w:r w:rsidRPr="00387C93">
              <w:rPr>
                <w:rFonts w:ascii="Arial" w:hAnsi="Arial" w:cs="Arial"/>
                <w:sz w:val="18"/>
                <w:szCs w:val="18"/>
              </w:rPr>
              <w:t>.</w:t>
            </w:r>
          </w:p>
          <w:p w14:paraId="4CF1FC14" w14:textId="77777777" w:rsidR="008C6B91" w:rsidRPr="00387C93" w:rsidRDefault="008C6B91" w:rsidP="00B3294B">
            <w:pPr>
              <w:pStyle w:val="TAL"/>
            </w:pPr>
          </w:p>
          <w:p w14:paraId="7A605DE9" w14:textId="77777777" w:rsidR="008C6B91" w:rsidRPr="00387C93" w:rsidRDefault="008C6B91" w:rsidP="00B3294B">
            <w:pPr>
              <w:pStyle w:val="TAL"/>
            </w:pPr>
            <w:r w:rsidRPr="00387C93">
              <w:rPr>
                <w:iCs/>
              </w:rPr>
              <w:t xml:space="preserve">For </w:t>
            </w:r>
            <w:r w:rsidRPr="00387C93">
              <w:rPr>
                <w:rFonts w:eastAsia="MS Mincho" w:cs="Arial"/>
                <w:i/>
                <w:iCs/>
                <w:szCs w:val="18"/>
              </w:rPr>
              <w:t>supportedCSI-RS-ResourceList</w:t>
            </w:r>
            <w:r w:rsidRPr="00387C93">
              <w:rPr>
                <w:rFonts w:cs="Arial"/>
                <w:i/>
                <w:iCs/>
                <w:szCs w:val="18"/>
              </w:rPr>
              <w:t>Add-r16</w:t>
            </w:r>
            <w:r w:rsidRPr="00387C93">
              <w:t xml:space="preserve"> related to the additional codebooks:</w:t>
            </w:r>
          </w:p>
          <w:p w14:paraId="5DFF9AE5"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The minimum of </w:t>
            </w:r>
            <w:r w:rsidRPr="00387C93">
              <w:rPr>
                <w:rFonts w:ascii="Arial" w:hAnsi="Arial" w:cs="Arial"/>
                <w:i/>
                <w:sz w:val="18"/>
                <w:szCs w:val="18"/>
              </w:rPr>
              <w:t>maxNumberTxPortsPerResource</w:t>
            </w:r>
            <w:r w:rsidRPr="00387C93">
              <w:rPr>
                <w:rFonts w:ascii="Arial" w:hAnsi="Arial" w:cs="Arial"/>
                <w:sz w:val="18"/>
                <w:szCs w:val="18"/>
              </w:rPr>
              <w:t xml:space="preserve"> is '</w:t>
            </w:r>
            <w:r w:rsidRPr="00387C93">
              <w:rPr>
                <w:rFonts w:ascii="Arial" w:hAnsi="Arial" w:cs="Arial"/>
                <w:i/>
                <w:iCs/>
                <w:sz w:val="18"/>
                <w:szCs w:val="18"/>
              </w:rPr>
              <w:t>p4</w:t>
            </w:r>
            <w:r w:rsidRPr="00387C93">
              <w:rPr>
                <w:rFonts w:ascii="Arial" w:hAnsi="Arial" w:cs="Arial"/>
                <w:sz w:val="18"/>
                <w:szCs w:val="18"/>
              </w:rPr>
              <w:t>';</w:t>
            </w:r>
          </w:p>
          <w:p w14:paraId="31E628B8" w14:textId="77777777" w:rsidR="008C6B91" w:rsidRPr="00387C93" w:rsidRDefault="008C6B91" w:rsidP="00B3294B">
            <w:pPr>
              <w:pStyle w:val="B1"/>
              <w:spacing w:after="0"/>
              <w:rPr>
                <w:rFonts w:cs="Arial"/>
                <w:b/>
                <w:i/>
                <w:szCs w:val="18"/>
              </w:rPr>
            </w:pPr>
            <w:r w:rsidRPr="00387C93">
              <w:rPr>
                <w:rFonts w:ascii="Arial" w:hAnsi="Arial" w:cs="Arial"/>
                <w:sz w:val="18"/>
                <w:szCs w:val="18"/>
              </w:rPr>
              <w:t>-</w:t>
            </w:r>
            <w:r w:rsidRPr="00387C93">
              <w:rPr>
                <w:rFonts w:ascii="Arial" w:hAnsi="Arial" w:cs="Arial"/>
                <w:sz w:val="18"/>
                <w:szCs w:val="18"/>
              </w:rPr>
              <w:tab/>
              <w:t xml:space="preserve">The minimum value of </w:t>
            </w:r>
            <w:r w:rsidRPr="00387C93">
              <w:rPr>
                <w:rFonts w:ascii="Arial" w:hAnsi="Arial" w:cs="Arial"/>
                <w:i/>
                <w:sz w:val="18"/>
                <w:szCs w:val="18"/>
              </w:rPr>
              <w:t>totalNumberTxPortsPerBand</w:t>
            </w:r>
            <w:r w:rsidRPr="00387C93">
              <w:rPr>
                <w:rFonts w:ascii="Arial" w:hAnsi="Arial" w:cs="Arial"/>
                <w:sz w:val="18"/>
                <w:szCs w:val="18"/>
              </w:rPr>
              <w:t xml:space="preserve"> is 4.</w:t>
            </w:r>
          </w:p>
        </w:tc>
        <w:tc>
          <w:tcPr>
            <w:tcW w:w="709" w:type="dxa"/>
          </w:tcPr>
          <w:p w14:paraId="65B4F967" w14:textId="77777777" w:rsidR="008C6B91" w:rsidRPr="00387C93" w:rsidRDefault="008C6B91" w:rsidP="00B3294B">
            <w:pPr>
              <w:pStyle w:val="TAL"/>
              <w:jc w:val="center"/>
            </w:pPr>
            <w:r w:rsidRPr="00387C93">
              <w:t>Band</w:t>
            </w:r>
          </w:p>
        </w:tc>
        <w:tc>
          <w:tcPr>
            <w:tcW w:w="567" w:type="dxa"/>
          </w:tcPr>
          <w:p w14:paraId="6AD0C719" w14:textId="77777777" w:rsidR="008C6B91" w:rsidRPr="00387C93" w:rsidRDefault="008C6B91" w:rsidP="00B3294B">
            <w:pPr>
              <w:pStyle w:val="TAL"/>
              <w:jc w:val="center"/>
            </w:pPr>
            <w:r w:rsidRPr="00387C93">
              <w:t>No</w:t>
            </w:r>
          </w:p>
        </w:tc>
        <w:tc>
          <w:tcPr>
            <w:tcW w:w="709" w:type="dxa"/>
          </w:tcPr>
          <w:p w14:paraId="6672EC63" w14:textId="77777777" w:rsidR="008C6B91" w:rsidRPr="00387C93" w:rsidRDefault="008C6B91" w:rsidP="00B3294B">
            <w:pPr>
              <w:pStyle w:val="TAL"/>
              <w:jc w:val="center"/>
              <w:rPr>
                <w:bCs/>
                <w:iCs/>
              </w:rPr>
            </w:pPr>
            <w:r w:rsidRPr="00387C93">
              <w:rPr>
                <w:bCs/>
                <w:iCs/>
              </w:rPr>
              <w:t>N/A</w:t>
            </w:r>
          </w:p>
        </w:tc>
        <w:tc>
          <w:tcPr>
            <w:tcW w:w="728" w:type="dxa"/>
          </w:tcPr>
          <w:p w14:paraId="61E377CA" w14:textId="77777777" w:rsidR="008C6B91" w:rsidRPr="00387C93" w:rsidRDefault="008C6B91" w:rsidP="00B3294B">
            <w:pPr>
              <w:pStyle w:val="TAL"/>
              <w:jc w:val="center"/>
              <w:rPr>
                <w:bCs/>
                <w:iCs/>
              </w:rPr>
            </w:pPr>
            <w:r w:rsidRPr="00387C93">
              <w:rPr>
                <w:bCs/>
                <w:iCs/>
              </w:rPr>
              <w:t>N/A</w:t>
            </w:r>
          </w:p>
        </w:tc>
      </w:tr>
      <w:tr w:rsidR="008C6B91" w:rsidRPr="00387C93" w14:paraId="5A086B1C" w14:textId="77777777" w:rsidTr="00B3294B">
        <w:trPr>
          <w:cantSplit/>
          <w:tblHeader/>
        </w:trPr>
        <w:tc>
          <w:tcPr>
            <w:tcW w:w="6917" w:type="dxa"/>
          </w:tcPr>
          <w:p w14:paraId="78AF761E" w14:textId="77777777" w:rsidR="008C6B91" w:rsidRPr="00387C93" w:rsidRDefault="008C6B91" w:rsidP="00B3294B">
            <w:pPr>
              <w:pStyle w:val="TAL"/>
              <w:rPr>
                <w:rFonts w:cs="Arial"/>
                <w:b/>
                <w:bCs/>
                <w:i/>
                <w:iCs/>
                <w:szCs w:val="18"/>
              </w:rPr>
            </w:pPr>
            <w:r w:rsidRPr="00387C93">
              <w:rPr>
                <w:rFonts w:cs="Arial"/>
                <w:b/>
                <w:bCs/>
                <w:i/>
                <w:iCs/>
                <w:szCs w:val="18"/>
              </w:rPr>
              <w:t>condHandover-r16</w:t>
            </w:r>
          </w:p>
          <w:p w14:paraId="7E536723" w14:textId="77777777" w:rsidR="008C6B91" w:rsidRPr="00387C93" w:rsidRDefault="008C6B91" w:rsidP="00B3294B">
            <w:pPr>
              <w:pStyle w:val="TAL"/>
              <w:rPr>
                <w:b/>
                <w:i/>
              </w:rPr>
            </w:pPr>
            <w:r w:rsidRPr="00387C93">
              <w:rPr>
                <w:rFonts w:eastAsia="MS PGothic" w:cs="Arial"/>
                <w:szCs w:val="18"/>
              </w:rPr>
              <w:t>Indicates whether the UE supports conditional handover including execution condition, candidate cell configuration and maximum 8 candidate cells.</w:t>
            </w:r>
            <w:r w:rsidRPr="00387C93">
              <w:t xml:space="preserve"> </w:t>
            </w:r>
            <w:r w:rsidRPr="00387C93">
              <w:rPr>
                <w:rFonts w:eastAsia="MS PGothic" w:cs="Arial"/>
                <w:szCs w:val="18"/>
              </w:rPr>
              <w:t>UE shall set the capability value consistently for all FDD-FR1 bands, all TDD-FR1 bands and all TDD-FR2 bands respectively.</w:t>
            </w:r>
          </w:p>
        </w:tc>
        <w:tc>
          <w:tcPr>
            <w:tcW w:w="709" w:type="dxa"/>
          </w:tcPr>
          <w:p w14:paraId="60A8AEDC" w14:textId="77777777" w:rsidR="008C6B91" w:rsidRPr="00387C93" w:rsidRDefault="008C6B91" w:rsidP="00B3294B">
            <w:pPr>
              <w:pStyle w:val="TAL"/>
              <w:jc w:val="center"/>
            </w:pPr>
            <w:r w:rsidRPr="00387C93">
              <w:rPr>
                <w:rFonts w:eastAsia="MS Mincho" w:cs="Arial"/>
                <w:bCs/>
                <w:iCs/>
                <w:szCs w:val="18"/>
              </w:rPr>
              <w:t>Band</w:t>
            </w:r>
          </w:p>
        </w:tc>
        <w:tc>
          <w:tcPr>
            <w:tcW w:w="567" w:type="dxa"/>
          </w:tcPr>
          <w:p w14:paraId="42492595" w14:textId="77777777" w:rsidR="008C6B91" w:rsidRPr="00387C93" w:rsidRDefault="008C6B91" w:rsidP="00B3294B">
            <w:pPr>
              <w:pStyle w:val="TAL"/>
              <w:jc w:val="center"/>
            </w:pPr>
            <w:r w:rsidRPr="00387C93">
              <w:rPr>
                <w:rFonts w:eastAsia="MS Mincho" w:cs="Arial"/>
                <w:bCs/>
                <w:iCs/>
                <w:szCs w:val="18"/>
              </w:rPr>
              <w:t>No</w:t>
            </w:r>
          </w:p>
        </w:tc>
        <w:tc>
          <w:tcPr>
            <w:tcW w:w="709" w:type="dxa"/>
          </w:tcPr>
          <w:p w14:paraId="0B33A20B" w14:textId="77777777" w:rsidR="008C6B91" w:rsidRPr="00387C93" w:rsidRDefault="008C6B91" w:rsidP="00B3294B">
            <w:pPr>
              <w:pStyle w:val="TAL"/>
              <w:jc w:val="center"/>
              <w:rPr>
                <w:bCs/>
                <w:iCs/>
              </w:rPr>
            </w:pPr>
            <w:r w:rsidRPr="00387C93">
              <w:rPr>
                <w:bCs/>
                <w:iCs/>
              </w:rPr>
              <w:t>N/A</w:t>
            </w:r>
          </w:p>
        </w:tc>
        <w:tc>
          <w:tcPr>
            <w:tcW w:w="728" w:type="dxa"/>
          </w:tcPr>
          <w:p w14:paraId="56DC3C76" w14:textId="77777777" w:rsidR="008C6B91" w:rsidRPr="00387C93" w:rsidRDefault="008C6B91" w:rsidP="00B3294B">
            <w:pPr>
              <w:pStyle w:val="TAL"/>
              <w:jc w:val="center"/>
              <w:rPr>
                <w:bCs/>
                <w:iCs/>
              </w:rPr>
            </w:pPr>
            <w:r w:rsidRPr="00387C93">
              <w:rPr>
                <w:bCs/>
                <w:iCs/>
              </w:rPr>
              <w:t>N/A</w:t>
            </w:r>
          </w:p>
        </w:tc>
      </w:tr>
      <w:tr w:rsidR="008C6B91" w:rsidRPr="00387C93" w14:paraId="5191F343" w14:textId="77777777" w:rsidTr="00B3294B">
        <w:trPr>
          <w:cantSplit/>
          <w:tblHeader/>
        </w:trPr>
        <w:tc>
          <w:tcPr>
            <w:tcW w:w="6917" w:type="dxa"/>
          </w:tcPr>
          <w:p w14:paraId="1001EEC3" w14:textId="77777777" w:rsidR="008C6B91" w:rsidRPr="00387C93" w:rsidRDefault="008C6B91" w:rsidP="00B3294B">
            <w:pPr>
              <w:pStyle w:val="TAL"/>
              <w:rPr>
                <w:rFonts w:cs="Arial"/>
                <w:b/>
                <w:bCs/>
                <w:i/>
                <w:iCs/>
                <w:szCs w:val="18"/>
              </w:rPr>
            </w:pPr>
            <w:r w:rsidRPr="00387C93">
              <w:rPr>
                <w:rFonts w:cs="Arial"/>
                <w:b/>
                <w:bCs/>
                <w:i/>
                <w:iCs/>
                <w:szCs w:val="18"/>
              </w:rPr>
              <w:t>condHandoverFailure-r16</w:t>
            </w:r>
          </w:p>
          <w:p w14:paraId="35315D4C" w14:textId="77777777" w:rsidR="008C6B91" w:rsidRPr="00387C93" w:rsidRDefault="008C6B91" w:rsidP="00B3294B">
            <w:pPr>
              <w:pStyle w:val="TAL"/>
              <w:rPr>
                <w:b/>
                <w:i/>
              </w:rPr>
            </w:pPr>
            <w:r w:rsidRPr="00387C93">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41D4F7C3" w14:textId="77777777" w:rsidR="008C6B91" w:rsidRPr="00387C93" w:rsidRDefault="008C6B91" w:rsidP="00B3294B">
            <w:pPr>
              <w:pStyle w:val="TAL"/>
              <w:jc w:val="center"/>
            </w:pPr>
            <w:r w:rsidRPr="00387C93">
              <w:rPr>
                <w:rFonts w:eastAsia="MS Mincho" w:cs="Arial"/>
                <w:bCs/>
                <w:iCs/>
                <w:szCs w:val="18"/>
              </w:rPr>
              <w:t>Band</w:t>
            </w:r>
          </w:p>
        </w:tc>
        <w:tc>
          <w:tcPr>
            <w:tcW w:w="567" w:type="dxa"/>
          </w:tcPr>
          <w:p w14:paraId="2231D4CD" w14:textId="77777777" w:rsidR="008C6B91" w:rsidRPr="00387C93" w:rsidRDefault="008C6B91" w:rsidP="00B3294B">
            <w:pPr>
              <w:pStyle w:val="TAL"/>
              <w:jc w:val="center"/>
            </w:pPr>
            <w:r w:rsidRPr="00387C93">
              <w:rPr>
                <w:rFonts w:eastAsia="MS Mincho" w:cs="Arial"/>
                <w:bCs/>
                <w:iCs/>
                <w:szCs w:val="18"/>
              </w:rPr>
              <w:t>No</w:t>
            </w:r>
          </w:p>
        </w:tc>
        <w:tc>
          <w:tcPr>
            <w:tcW w:w="709" w:type="dxa"/>
          </w:tcPr>
          <w:p w14:paraId="6CBD7198" w14:textId="77777777" w:rsidR="008C6B91" w:rsidRPr="00387C93" w:rsidRDefault="008C6B91" w:rsidP="00B3294B">
            <w:pPr>
              <w:pStyle w:val="TAL"/>
              <w:jc w:val="center"/>
              <w:rPr>
                <w:bCs/>
                <w:iCs/>
              </w:rPr>
            </w:pPr>
            <w:r w:rsidRPr="00387C93">
              <w:rPr>
                <w:bCs/>
                <w:iCs/>
              </w:rPr>
              <w:t>N/A</w:t>
            </w:r>
          </w:p>
        </w:tc>
        <w:tc>
          <w:tcPr>
            <w:tcW w:w="728" w:type="dxa"/>
          </w:tcPr>
          <w:p w14:paraId="3ABBCC1B" w14:textId="77777777" w:rsidR="008C6B91" w:rsidRPr="00387C93" w:rsidRDefault="008C6B91" w:rsidP="00B3294B">
            <w:pPr>
              <w:pStyle w:val="TAL"/>
              <w:jc w:val="center"/>
              <w:rPr>
                <w:bCs/>
                <w:iCs/>
              </w:rPr>
            </w:pPr>
            <w:r w:rsidRPr="00387C93">
              <w:rPr>
                <w:bCs/>
                <w:iCs/>
              </w:rPr>
              <w:t>N/A</w:t>
            </w:r>
          </w:p>
        </w:tc>
      </w:tr>
      <w:tr w:rsidR="008C6B91" w:rsidRPr="00387C93" w14:paraId="36AAD8CA" w14:textId="77777777" w:rsidTr="00B3294B">
        <w:trPr>
          <w:cantSplit/>
          <w:tblHeader/>
        </w:trPr>
        <w:tc>
          <w:tcPr>
            <w:tcW w:w="6917" w:type="dxa"/>
          </w:tcPr>
          <w:p w14:paraId="672E27CE" w14:textId="77777777" w:rsidR="008C6B91" w:rsidRPr="00387C93" w:rsidRDefault="008C6B91" w:rsidP="00B3294B">
            <w:pPr>
              <w:pStyle w:val="TAL"/>
              <w:rPr>
                <w:rFonts w:eastAsia="MS PGothic" w:cs="Arial"/>
                <w:b/>
                <w:bCs/>
                <w:i/>
                <w:iCs/>
                <w:szCs w:val="18"/>
              </w:rPr>
            </w:pPr>
            <w:r w:rsidRPr="00387C93">
              <w:rPr>
                <w:rFonts w:cs="Arial"/>
                <w:b/>
                <w:bCs/>
                <w:i/>
                <w:iCs/>
                <w:szCs w:val="18"/>
              </w:rPr>
              <w:lastRenderedPageBreak/>
              <w:t>condHandoverTwoTriggerEvents-r16</w:t>
            </w:r>
          </w:p>
          <w:p w14:paraId="70B9FB33" w14:textId="77777777" w:rsidR="008C6B91" w:rsidRPr="00387C93" w:rsidRDefault="008C6B91" w:rsidP="00B3294B">
            <w:pPr>
              <w:pStyle w:val="TAL"/>
              <w:rPr>
                <w:b/>
                <w:i/>
              </w:rPr>
            </w:pPr>
            <w:r w:rsidRPr="00387C93">
              <w:rPr>
                <w:rFonts w:eastAsia="MS PGothic" w:cs="Arial"/>
                <w:szCs w:val="18"/>
              </w:rPr>
              <w:t xml:space="preserve">Indicates whether the UE supports 2 trigger events for same execution condition. This feature is mandatory supported if the UE supports </w:t>
            </w:r>
            <w:r w:rsidRPr="00387C93">
              <w:rPr>
                <w:rFonts w:eastAsia="MS PGothic" w:cs="Arial"/>
                <w:i/>
                <w:iCs/>
                <w:szCs w:val="18"/>
              </w:rPr>
              <w:t>condHandover-r16</w:t>
            </w:r>
            <w:r w:rsidRPr="00387C93">
              <w:rPr>
                <w:rFonts w:eastAsia="MS PGothic" w:cs="Arial"/>
                <w:szCs w:val="18"/>
              </w:rPr>
              <w:t>. UE shall set the capability value consistently for all FDD-FR1 bands, all TDD-FR1 bands and all TDD-FR2 bands respectively.</w:t>
            </w:r>
          </w:p>
        </w:tc>
        <w:tc>
          <w:tcPr>
            <w:tcW w:w="709" w:type="dxa"/>
          </w:tcPr>
          <w:p w14:paraId="29E6CCEA" w14:textId="77777777" w:rsidR="008C6B91" w:rsidRPr="00387C93" w:rsidRDefault="008C6B91" w:rsidP="00B3294B">
            <w:pPr>
              <w:pStyle w:val="TAL"/>
              <w:jc w:val="center"/>
            </w:pPr>
            <w:r w:rsidRPr="00387C93">
              <w:rPr>
                <w:rFonts w:eastAsia="MS Mincho" w:cs="Arial"/>
                <w:bCs/>
                <w:iCs/>
                <w:szCs w:val="18"/>
              </w:rPr>
              <w:t>Band</w:t>
            </w:r>
          </w:p>
        </w:tc>
        <w:tc>
          <w:tcPr>
            <w:tcW w:w="567" w:type="dxa"/>
          </w:tcPr>
          <w:p w14:paraId="164FEA61" w14:textId="77777777" w:rsidR="008C6B91" w:rsidRPr="00387C93" w:rsidRDefault="008C6B91" w:rsidP="00B3294B">
            <w:pPr>
              <w:pStyle w:val="TAL"/>
              <w:jc w:val="center"/>
            </w:pPr>
            <w:r w:rsidRPr="00387C93">
              <w:rPr>
                <w:rFonts w:eastAsia="MS Mincho" w:cs="Arial"/>
                <w:bCs/>
                <w:iCs/>
                <w:szCs w:val="18"/>
              </w:rPr>
              <w:t>CY</w:t>
            </w:r>
          </w:p>
        </w:tc>
        <w:tc>
          <w:tcPr>
            <w:tcW w:w="709" w:type="dxa"/>
          </w:tcPr>
          <w:p w14:paraId="12DF35A7" w14:textId="77777777" w:rsidR="008C6B91" w:rsidRPr="00387C93" w:rsidRDefault="008C6B91" w:rsidP="00B3294B">
            <w:pPr>
              <w:pStyle w:val="TAL"/>
              <w:jc w:val="center"/>
              <w:rPr>
                <w:bCs/>
                <w:iCs/>
              </w:rPr>
            </w:pPr>
            <w:r w:rsidRPr="00387C93">
              <w:rPr>
                <w:bCs/>
                <w:iCs/>
              </w:rPr>
              <w:t>N/A</w:t>
            </w:r>
          </w:p>
        </w:tc>
        <w:tc>
          <w:tcPr>
            <w:tcW w:w="728" w:type="dxa"/>
          </w:tcPr>
          <w:p w14:paraId="1819F3CE" w14:textId="77777777" w:rsidR="008C6B91" w:rsidRPr="00387C93" w:rsidRDefault="008C6B91" w:rsidP="00B3294B">
            <w:pPr>
              <w:pStyle w:val="TAL"/>
              <w:jc w:val="center"/>
              <w:rPr>
                <w:bCs/>
                <w:iCs/>
              </w:rPr>
            </w:pPr>
            <w:r w:rsidRPr="00387C93">
              <w:rPr>
                <w:bCs/>
                <w:iCs/>
              </w:rPr>
              <w:t>N/A</w:t>
            </w:r>
          </w:p>
        </w:tc>
      </w:tr>
      <w:tr w:rsidR="008C6B91" w:rsidRPr="00387C93" w14:paraId="7995F6A7" w14:textId="77777777" w:rsidTr="00B3294B">
        <w:trPr>
          <w:cantSplit/>
          <w:tblHeader/>
        </w:trPr>
        <w:tc>
          <w:tcPr>
            <w:tcW w:w="6917" w:type="dxa"/>
          </w:tcPr>
          <w:p w14:paraId="534B84A4" w14:textId="77777777" w:rsidR="008C6B91" w:rsidRPr="00387C93" w:rsidRDefault="008C6B91" w:rsidP="00B3294B">
            <w:pPr>
              <w:pStyle w:val="TAL"/>
              <w:rPr>
                <w:rFonts w:cs="Arial"/>
                <w:b/>
                <w:bCs/>
                <w:i/>
                <w:iCs/>
                <w:szCs w:val="18"/>
              </w:rPr>
            </w:pPr>
            <w:r w:rsidRPr="00387C93">
              <w:rPr>
                <w:rFonts w:cs="Arial"/>
                <w:b/>
                <w:bCs/>
                <w:i/>
                <w:iCs/>
                <w:szCs w:val="18"/>
              </w:rPr>
              <w:t>condPSCellChange-r16</w:t>
            </w:r>
          </w:p>
          <w:p w14:paraId="132C5774" w14:textId="77777777" w:rsidR="008C6B91" w:rsidRPr="00387C93" w:rsidRDefault="008C6B91" w:rsidP="00B3294B">
            <w:pPr>
              <w:pStyle w:val="TAL"/>
              <w:rPr>
                <w:b/>
                <w:i/>
              </w:rPr>
            </w:pPr>
            <w:r w:rsidRPr="00387C93">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and all TDD-FR2 bands respectively.</w:t>
            </w:r>
          </w:p>
        </w:tc>
        <w:tc>
          <w:tcPr>
            <w:tcW w:w="709" w:type="dxa"/>
          </w:tcPr>
          <w:p w14:paraId="2723C8BF" w14:textId="77777777" w:rsidR="008C6B91" w:rsidRPr="00387C93" w:rsidRDefault="008C6B91" w:rsidP="00B3294B">
            <w:pPr>
              <w:pStyle w:val="TAL"/>
              <w:jc w:val="center"/>
            </w:pPr>
            <w:r w:rsidRPr="00387C93">
              <w:rPr>
                <w:rFonts w:eastAsia="MS Mincho" w:cs="Arial"/>
                <w:bCs/>
                <w:iCs/>
                <w:szCs w:val="18"/>
              </w:rPr>
              <w:t>Band</w:t>
            </w:r>
          </w:p>
        </w:tc>
        <w:tc>
          <w:tcPr>
            <w:tcW w:w="567" w:type="dxa"/>
          </w:tcPr>
          <w:p w14:paraId="22D9056E" w14:textId="77777777" w:rsidR="008C6B91" w:rsidRPr="00387C93" w:rsidRDefault="008C6B91" w:rsidP="00B3294B">
            <w:pPr>
              <w:pStyle w:val="TAL"/>
              <w:jc w:val="center"/>
            </w:pPr>
            <w:r w:rsidRPr="00387C93">
              <w:rPr>
                <w:rFonts w:eastAsia="MS Mincho" w:cs="Arial"/>
                <w:bCs/>
                <w:iCs/>
                <w:szCs w:val="18"/>
              </w:rPr>
              <w:t>No</w:t>
            </w:r>
          </w:p>
        </w:tc>
        <w:tc>
          <w:tcPr>
            <w:tcW w:w="709" w:type="dxa"/>
          </w:tcPr>
          <w:p w14:paraId="7AB20FB8" w14:textId="77777777" w:rsidR="008C6B91" w:rsidRPr="00387C93" w:rsidRDefault="008C6B91" w:rsidP="00B3294B">
            <w:pPr>
              <w:pStyle w:val="TAL"/>
              <w:jc w:val="center"/>
              <w:rPr>
                <w:bCs/>
                <w:iCs/>
              </w:rPr>
            </w:pPr>
            <w:r w:rsidRPr="00387C93">
              <w:rPr>
                <w:bCs/>
                <w:iCs/>
              </w:rPr>
              <w:t>N/A</w:t>
            </w:r>
          </w:p>
        </w:tc>
        <w:tc>
          <w:tcPr>
            <w:tcW w:w="728" w:type="dxa"/>
          </w:tcPr>
          <w:p w14:paraId="1C11FFFB" w14:textId="77777777" w:rsidR="008C6B91" w:rsidRPr="00387C93" w:rsidRDefault="008C6B91" w:rsidP="00B3294B">
            <w:pPr>
              <w:pStyle w:val="TAL"/>
              <w:jc w:val="center"/>
              <w:rPr>
                <w:bCs/>
                <w:iCs/>
              </w:rPr>
            </w:pPr>
            <w:r w:rsidRPr="00387C93">
              <w:rPr>
                <w:bCs/>
                <w:iCs/>
              </w:rPr>
              <w:t>N/A</w:t>
            </w:r>
          </w:p>
        </w:tc>
      </w:tr>
      <w:tr w:rsidR="008C6B91" w:rsidRPr="00387C93" w14:paraId="4A2DDC01" w14:textId="77777777" w:rsidTr="00B3294B">
        <w:trPr>
          <w:cantSplit/>
          <w:tblHeader/>
        </w:trPr>
        <w:tc>
          <w:tcPr>
            <w:tcW w:w="6917" w:type="dxa"/>
          </w:tcPr>
          <w:p w14:paraId="092466E6" w14:textId="77777777" w:rsidR="008C6B91" w:rsidRPr="00387C93" w:rsidRDefault="008C6B91" w:rsidP="00B3294B">
            <w:pPr>
              <w:pStyle w:val="TAL"/>
              <w:rPr>
                <w:rFonts w:eastAsia="MS PGothic" w:cs="Arial"/>
                <w:b/>
                <w:bCs/>
                <w:i/>
                <w:iCs/>
                <w:szCs w:val="18"/>
              </w:rPr>
            </w:pPr>
            <w:r w:rsidRPr="00387C93">
              <w:rPr>
                <w:rFonts w:cs="Arial"/>
                <w:b/>
                <w:bCs/>
                <w:i/>
                <w:iCs/>
                <w:szCs w:val="18"/>
              </w:rPr>
              <w:t>condPSCellChangeTwoTriggerEvents-r16</w:t>
            </w:r>
          </w:p>
          <w:p w14:paraId="548C2D57" w14:textId="77777777" w:rsidR="008C6B91" w:rsidRPr="00387C93" w:rsidRDefault="008C6B91" w:rsidP="00B3294B">
            <w:pPr>
              <w:pStyle w:val="TAL"/>
              <w:rPr>
                <w:b/>
                <w:i/>
              </w:rPr>
            </w:pPr>
            <w:r w:rsidRPr="00387C93">
              <w:t xml:space="preserve">Indicates whether the UE supports 2 trigger events for same execution condition. This feature is mandatory supported if the UE supports </w:t>
            </w:r>
            <w:r w:rsidRPr="00387C93">
              <w:rPr>
                <w:i/>
                <w:iCs/>
              </w:rPr>
              <w:t>condPSCellChange-r16</w:t>
            </w:r>
            <w:r w:rsidRPr="00387C93">
              <w:t xml:space="preserve">. </w:t>
            </w:r>
            <w:r w:rsidRPr="00387C93">
              <w:rPr>
                <w:rFonts w:eastAsia="MS PGothic" w:cs="Arial"/>
                <w:szCs w:val="18"/>
              </w:rPr>
              <w:t>UE shall set the capability value consistently for all FDD-FR1 bands, all TDD-FR1 bands and all TDD-FR2 bands respectively.</w:t>
            </w:r>
          </w:p>
        </w:tc>
        <w:tc>
          <w:tcPr>
            <w:tcW w:w="709" w:type="dxa"/>
          </w:tcPr>
          <w:p w14:paraId="20B44DC1" w14:textId="77777777" w:rsidR="008C6B91" w:rsidRPr="00387C93" w:rsidRDefault="008C6B91" w:rsidP="00B3294B">
            <w:pPr>
              <w:pStyle w:val="TAL"/>
              <w:jc w:val="center"/>
            </w:pPr>
            <w:r w:rsidRPr="00387C93">
              <w:rPr>
                <w:rFonts w:eastAsia="MS Mincho" w:cs="Arial"/>
                <w:bCs/>
                <w:iCs/>
                <w:szCs w:val="18"/>
              </w:rPr>
              <w:t>Band</w:t>
            </w:r>
          </w:p>
        </w:tc>
        <w:tc>
          <w:tcPr>
            <w:tcW w:w="567" w:type="dxa"/>
          </w:tcPr>
          <w:p w14:paraId="4017B536" w14:textId="77777777" w:rsidR="008C6B91" w:rsidRPr="00387C93" w:rsidRDefault="008C6B91" w:rsidP="00B3294B">
            <w:pPr>
              <w:pStyle w:val="TAL"/>
              <w:jc w:val="center"/>
            </w:pPr>
            <w:r w:rsidRPr="00387C93">
              <w:rPr>
                <w:rFonts w:eastAsia="MS Mincho" w:cs="Arial"/>
                <w:bCs/>
                <w:iCs/>
                <w:szCs w:val="18"/>
              </w:rPr>
              <w:t>CY</w:t>
            </w:r>
          </w:p>
        </w:tc>
        <w:tc>
          <w:tcPr>
            <w:tcW w:w="709" w:type="dxa"/>
          </w:tcPr>
          <w:p w14:paraId="688FB91F" w14:textId="77777777" w:rsidR="008C6B91" w:rsidRPr="00387C93" w:rsidRDefault="008C6B91" w:rsidP="00B3294B">
            <w:pPr>
              <w:pStyle w:val="TAL"/>
              <w:jc w:val="center"/>
              <w:rPr>
                <w:bCs/>
                <w:iCs/>
              </w:rPr>
            </w:pPr>
            <w:r w:rsidRPr="00387C93">
              <w:rPr>
                <w:bCs/>
                <w:iCs/>
              </w:rPr>
              <w:t>N/A</w:t>
            </w:r>
          </w:p>
        </w:tc>
        <w:tc>
          <w:tcPr>
            <w:tcW w:w="728" w:type="dxa"/>
          </w:tcPr>
          <w:p w14:paraId="6CBDD8AA" w14:textId="77777777" w:rsidR="008C6B91" w:rsidRPr="00387C93" w:rsidRDefault="008C6B91" w:rsidP="00B3294B">
            <w:pPr>
              <w:pStyle w:val="TAL"/>
              <w:jc w:val="center"/>
              <w:rPr>
                <w:bCs/>
                <w:iCs/>
              </w:rPr>
            </w:pPr>
            <w:r w:rsidRPr="00387C93">
              <w:rPr>
                <w:bCs/>
                <w:iCs/>
              </w:rPr>
              <w:t>N/A</w:t>
            </w:r>
          </w:p>
        </w:tc>
      </w:tr>
      <w:tr w:rsidR="008C6B91" w:rsidRPr="00387C93" w14:paraId="0B98866E" w14:textId="77777777" w:rsidTr="00B3294B">
        <w:trPr>
          <w:cantSplit/>
          <w:tblHeader/>
        </w:trPr>
        <w:tc>
          <w:tcPr>
            <w:tcW w:w="6917" w:type="dxa"/>
          </w:tcPr>
          <w:p w14:paraId="5C5E0214" w14:textId="77777777" w:rsidR="008C6B91" w:rsidRPr="00387C93" w:rsidRDefault="008C6B91" w:rsidP="00B3294B">
            <w:pPr>
              <w:pStyle w:val="TAL"/>
              <w:rPr>
                <w:b/>
                <w:i/>
              </w:rPr>
            </w:pPr>
            <w:r w:rsidRPr="00387C93">
              <w:rPr>
                <w:b/>
                <w:i/>
              </w:rPr>
              <w:t>crossCarrierScheduling-SameSCS</w:t>
            </w:r>
          </w:p>
          <w:p w14:paraId="1D82B2CD" w14:textId="77777777" w:rsidR="008C6B91" w:rsidRPr="00387C93" w:rsidRDefault="008C6B91" w:rsidP="00B3294B">
            <w:pPr>
              <w:pStyle w:val="TAL"/>
            </w:pPr>
            <w:r w:rsidRPr="00387C93">
              <w:t>Indicates whether the UE supports cross carrier scheduling for the same numerology with carrier indicator field (CIF) in carrier aggregation where numerologies for the scheduling cell and scheduled cell are same.</w:t>
            </w:r>
          </w:p>
        </w:tc>
        <w:tc>
          <w:tcPr>
            <w:tcW w:w="709" w:type="dxa"/>
          </w:tcPr>
          <w:p w14:paraId="3A122DC7" w14:textId="77777777" w:rsidR="008C6B91" w:rsidRPr="00387C93" w:rsidRDefault="008C6B91" w:rsidP="00B3294B">
            <w:pPr>
              <w:pStyle w:val="TAL"/>
              <w:jc w:val="center"/>
              <w:rPr>
                <w:rFonts w:cs="Arial"/>
                <w:szCs w:val="18"/>
              </w:rPr>
            </w:pPr>
            <w:r w:rsidRPr="00387C93">
              <w:t>Band</w:t>
            </w:r>
          </w:p>
        </w:tc>
        <w:tc>
          <w:tcPr>
            <w:tcW w:w="567" w:type="dxa"/>
          </w:tcPr>
          <w:p w14:paraId="6672F3D2" w14:textId="77777777" w:rsidR="008C6B91" w:rsidRPr="00387C93" w:rsidRDefault="008C6B91" w:rsidP="00B3294B">
            <w:pPr>
              <w:pStyle w:val="TAL"/>
              <w:jc w:val="center"/>
              <w:rPr>
                <w:rFonts w:cs="Arial"/>
                <w:szCs w:val="18"/>
              </w:rPr>
            </w:pPr>
            <w:r w:rsidRPr="00387C93">
              <w:t>No</w:t>
            </w:r>
          </w:p>
        </w:tc>
        <w:tc>
          <w:tcPr>
            <w:tcW w:w="709" w:type="dxa"/>
          </w:tcPr>
          <w:p w14:paraId="6300B8E5" w14:textId="77777777" w:rsidR="008C6B91" w:rsidRPr="00387C93" w:rsidRDefault="008C6B91" w:rsidP="00B3294B">
            <w:pPr>
              <w:pStyle w:val="TAL"/>
              <w:jc w:val="center"/>
              <w:rPr>
                <w:rFonts w:cs="Arial"/>
                <w:szCs w:val="18"/>
              </w:rPr>
            </w:pPr>
            <w:r w:rsidRPr="00387C93">
              <w:rPr>
                <w:bCs/>
                <w:iCs/>
              </w:rPr>
              <w:t>N/A</w:t>
            </w:r>
          </w:p>
        </w:tc>
        <w:tc>
          <w:tcPr>
            <w:tcW w:w="728" w:type="dxa"/>
          </w:tcPr>
          <w:p w14:paraId="2DC221D4" w14:textId="77777777" w:rsidR="008C6B91" w:rsidRPr="00387C93" w:rsidRDefault="008C6B91" w:rsidP="00B3294B">
            <w:pPr>
              <w:pStyle w:val="TAL"/>
              <w:jc w:val="center"/>
            </w:pPr>
            <w:r w:rsidRPr="00387C93">
              <w:rPr>
                <w:bCs/>
                <w:iCs/>
              </w:rPr>
              <w:t>N/A</w:t>
            </w:r>
          </w:p>
        </w:tc>
      </w:tr>
      <w:tr w:rsidR="008C6B91" w:rsidRPr="00387C93" w14:paraId="21128EE8" w14:textId="77777777" w:rsidTr="00B3294B">
        <w:trPr>
          <w:cantSplit/>
          <w:tblHeader/>
        </w:trPr>
        <w:tc>
          <w:tcPr>
            <w:tcW w:w="6917" w:type="dxa"/>
          </w:tcPr>
          <w:p w14:paraId="7569D737" w14:textId="77777777" w:rsidR="008C6B91" w:rsidRPr="00387C93" w:rsidRDefault="008C6B91" w:rsidP="00B3294B">
            <w:pPr>
              <w:pStyle w:val="TAL"/>
              <w:rPr>
                <w:b/>
                <w:i/>
              </w:rPr>
            </w:pPr>
            <w:r w:rsidRPr="00387C93">
              <w:rPr>
                <w:b/>
                <w:i/>
              </w:rPr>
              <w:t>csi-ReportFramework</w:t>
            </w:r>
          </w:p>
          <w:p w14:paraId="78724E17" w14:textId="77777777" w:rsidR="008C6B91" w:rsidRPr="00387C93" w:rsidRDefault="008C6B91" w:rsidP="00B3294B">
            <w:pPr>
              <w:pStyle w:val="TAL"/>
              <w:rPr>
                <w:rFonts w:cs="Arial"/>
              </w:rPr>
            </w:pPr>
            <w:r w:rsidRPr="00387C93">
              <w:rPr>
                <w:rFonts w:cs="Arial"/>
              </w:rPr>
              <w:t>Indicates whether the UE supports CSI report framework. This capability signalling comprises the following parameters:</w:t>
            </w:r>
          </w:p>
          <w:p w14:paraId="542AC4F6"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maxNumberPeriodicCSI-PerBWP-ForCSI-Report</w:t>
            </w:r>
            <w:r w:rsidRPr="00387C93">
              <w:rPr>
                <w:rFonts w:ascii="Arial" w:hAnsi="Arial" w:cs="Arial"/>
                <w:sz w:val="18"/>
                <w:szCs w:val="18"/>
              </w:rPr>
              <w:t xml:space="preserve"> indicates the maximum number of periodic CSI report setting per BWP for CSI report;</w:t>
            </w:r>
          </w:p>
          <w:p w14:paraId="07D2EDE8"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maxNumberPeriodicCSI-PerBWP-ForBeamReport</w:t>
            </w:r>
            <w:r w:rsidRPr="00387C93">
              <w:rPr>
                <w:rFonts w:ascii="Arial" w:hAnsi="Arial" w:cs="Arial"/>
                <w:sz w:val="18"/>
                <w:szCs w:val="18"/>
              </w:rPr>
              <w:t xml:space="preserve"> indicates the maximum number of periodic CSI report setting per BWP for beam report.</w:t>
            </w:r>
          </w:p>
          <w:p w14:paraId="41FD9D45"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maxNumberAperiodicCSI-PerBWP-ForCSI-Report</w:t>
            </w:r>
            <w:r w:rsidRPr="00387C93">
              <w:rPr>
                <w:rFonts w:ascii="Arial" w:hAnsi="Arial" w:cs="Arial"/>
                <w:sz w:val="18"/>
                <w:szCs w:val="18"/>
              </w:rPr>
              <w:t xml:space="preserve"> indicates the maximum number of aperiodic CSI report setting per BWP for CSI report;</w:t>
            </w:r>
          </w:p>
          <w:p w14:paraId="39873E8D"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maxNumberAperiodicCSI-PerBWP-ForBeamReport</w:t>
            </w:r>
            <w:r w:rsidRPr="00387C93">
              <w:rPr>
                <w:rFonts w:ascii="Arial" w:hAnsi="Arial" w:cs="Arial"/>
                <w:sz w:val="18"/>
                <w:szCs w:val="18"/>
              </w:rPr>
              <w:t xml:space="preserve"> indicates the maximum number of aperiodic CSI report setting per BWP for beam report;</w:t>
            </w:r>
          </w:p>
          <w:p w14:paraId="147782F0"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maxNumberAperiodicCSI-triggeringStatePerCC</w:t>
            </w:r>
            <w:r w:rsidRPr="00387C93">
              <w:rPr>
                <w:rFonts w:ascii="Arial" w:hAnsi="Arial" w:cs="Arial"/>
                <w:sz w:val="18"/>
                <w:szCs w:val="18"/>
              </w:rPr>
              <w:t xml:space="preserve"> indicates the maximum number of aperiodic CSI triggering states in </w:t>
            </w:r>
            <w:r w:rsidRPr="00387C93">
              <w:rPr>
                <w:rFonts w:ascii="Arial" w:hAnsi="Arial" w:cs="Arial"/>
                <w:i/>
                <w:sz w:val="18"/>
                <w:szCs w:val="18"/>
              </w:rPr>
              <w:t>CSI-AperiodicTriggerStateList</w:t>
            </w:r>
            <w:r w:rsidRPr="00387C93">
              <w:rPr>
                <w:rFonts w:ascii="Arial" w:hAnsi="Arial" w:cs="Arial"/>
                <w:sz w:val="18"/>
                <w:szCs w:val="18"/>
              </w:rPr>
              <w:t xml:space="preserve"> per CC;</w:t>
            </w:r>
          </w:p>
          <w:p w14:paraId="47E6F140"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maxNumberSemiPersistentCSI-PerBWP-ForCSI-Report</w:t>
            </w:r>
            <w:r w:rsidRPr="00387C93">
              <w:rPr>
                <w:rFonts w:ascii="Arial" w:hAnsi="Arial" w:cs="Arial"/>
                <w:sz w:val="18"/>
                <w:szCs w:val="18"/>
              </w:rPr>
              <w:t xml:space="preserve"> indicates the maximum number of semi-persistent CSI report setting per BWP for CSI report;</w:t>
            </w:r>
          </w:p>
          <w:p w14:paraId="01C209B5"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maxNumberSemiPersistentCSI-PerBWP-ForBeamReport</w:t>
            </w:r>
            <w:r w:rsidRPr="00387C93">
              <w:rPr>
                <w:rFonts w:ascii="Arial" w:hAnsi="Arial" w:cs="Arial"/>
                <w:sz w:val="18"/>
                <w:szCs w:val="18"/>
              </w:rPr>
              <w:t xml:space="preserve"> indicates the maximum number of semi-persistent CSI report setting per BWP for beam report;</w:t>
            </w:r>
          </w:p>
          <w:p w14:paraId="0BFB15FC" w14:textId="77777777" w:rsidR="008C6B91" w:rsidRPr="00387C93" w:rsidRDefault="008C6B91" w:rsidP="00B3294B">
            <w:pPr>
              <w:pStyle w:val="B1"/>
              <w:tabs>
                <w:tab w:val="left" w:pos="2007"/>
              </w:tabs>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simultaneousCSI-ReportsPerCC</w:t>
            </w:r>
            <w:r w:rsidRPr="00387C93">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3A8724FD" w14:textId="77777777" w:rsidR="008C6B91" w:rsidRPr="00387C93" w:rsidRDefault="008C6B91" w:rsidP="00B3294B">
            <w:pPr>
              <w:pStyle w:val="TAL"/>
            </w:pPr>
            <w:r w:rsidRPr="00387C93">
              <w:t xml:space="preserve">The UE is mandated to report </w:t>
            </w:r>
            <w:r w:rsidRPr="00387C93">
              <w:rPr>
                <w:i/>
                <w:iCs/>
              </w:rPr>
              <w:t>csi-ReportFramework</w:t>
            </w:r>
            <w:r w:rsidRPr="00387C93">
              <w:t>.</w:t>
            </w:r>
          </w:p>
          <w:p w14:paraId="6DA2D078" w14:textId="77777777" w:rsidR="008C6B91" w:rsidRPr="00387C93" w:rsidRDefault="008C6B91" w:rsidP="00B3294B">
            <w:pPr>
              <w:pStyle w:val="TAL"/>
            </w:pPr>
          </w:p>
        </w:tc>
        <w:tc>
          <w:tcPr>
            <w:tcW w:w="709" w:type="dxa"/>
          </w:tcPr>
          <w:p w14:paraId="1A2482F5" w14:textId="77777777" w:rsidR="008C6B91" w:rsidRPr="00387C93" w:rsidRDefault="008C6B91" w:rsidP="00B3294B">
            <w:pPr>
              <w:pStyle w:val="TAL"/>
              <w:jc w:val="center"/>
            </w:pPr>
            <w:r w:rsidRPr="00387C93">
              <w:rPr>
                <w:rFonts w:cs="Arial"/>
                <w:szCs w:val="18"/>
              </w:rPr>
              <w:t>Band</w:t>
            </w:r>
          </w:p>
        </w:tc>
        <w:tc>
          <w:tcPr>
            <w:tcW w:w="567" w:type="dxa"/>
          </w:tcPr>
          <w:p w14:paraId="05C0B21F" w14:textId="77777777" w:rsidR="008C6B91" w:rsidRPr="00387C93" w:rsidRDefault="008C6B91" w:rsidP="00B3294B">
            <w:pPr>
              <w:pStyle w:val="TAL"/>
              <w:jc w:val="center"/>
            </w:pPr>
            <w:r w:rsidRPr="00387C93">
              <w:rPr>
                <w:rFonts w:cs="Arial"/>
                <w:szCs w:val="18"/>
              </w:rPr>
              <w:t>Yes</w:t>
            </w:r>
          </w:p>
        </w:tc>
        <w:tc>
          <w:tcPr>
            <w:tcW w:w="709" w:type="dxa"/>
          </w:tcPr>
          <w:p w14:paraId="4C7DFCD1" w14:textId="77777777" w:rsidR="008C6B91" w:rsidRPr="00387C93" w:rsidRDefault="008C6B91" w:rsidP="00B3294B">
            <w:pPr>
              <w:pStyle w:val="TAL"/>
              <w:jc w:val="center"/>
            </w:pPr>
            <w:r w:rsidRPr="00387C93">
              <w:rPr>
                <w:bCs/>
                <w:iCs/>
              </w:rPr>
              <w:t>N/A</w:t>
            </w:r>
          </w:p>
        </w:tc>
        <w:tc>
          <w:tcPr>
            <w:tcW w:w="728" w:type="dxa"/>
          </w:tcPr>
          <w:p w14:paraId="1858C88D" w14:textId="77777777" w:rsidR="008C6B91" w:rsidRPr="00387C93" w:rsidRDefault="008C6B91" w:rsidP="00B3294B">
            <w:pPr>
              <w:pStyle w:val="TAL"/>
              <w:jc w:val="center"/>
            </w:pPr>
            <w:r w:rsidRPr="00387C93">
              <w:rPr>
                <w:bCs/>
                <w:iCs/>
              </w:rPr>
              <w:t>N/A</w:t>
            </w:r>
          </w:p>
        </w:tc>
      </w:tr>
      <w:tr w:rsidR="008C6B91" w:rsidRPr="00387C93" w14:paraId="7B4B59DE" w14:textId="77777777" w:rsidTr="00B3294B">
        <w:trPr>
          <w:cantSplit/>
          <w:tblHeader/>
        </w:trPr>
        <w:tc>
          <w:tcPr>
            <w:tcW w:w="6917" w:type="dxa"/>
          </w:tcPr>
          <w:p w14:paraId="60013145" w14:textId="77777777" w:rsidR="008C6B91" w:rsidRPr="00387C93" w:rsidRDefault="008C6B91" w:rsidP="00B3294B">
            <w:pPr>
              <w:pStyle w:val="TAL"/>
              <w:rPr>
                <w:b/>
                <w:i/>
              </w:rPr>
            </w:pPr>
            <w:r w:rsidRPr="00387C93">
              <w:rPr>
                <w:b/>
                <w:i/>
              </w:rPr>
              <w:t>csi-ReportFrameworkExt-r16</w:t>
            </w:r>
          </w:p>
          <w:p w14:paraId="28CC1FDA" w14:textId="77777777" w:rsidR="008C6B91" w:rsidRPr="00387C93" w:rsidRDefault="008C6B91" w:rsidP="00B3294B">
            <w:pPr>
              <w:pStyle w:val="TAL"/>
              <w:rPr>
                <w:rFonts w:cs="Arial"/>
                <w:szCs w:val="18"/>
                <w:lang w:eastAsia="ko-KR"/>
              </w:rPr>
            </w:pPr>
            <w:r w:rsidRPr="00387C93">
              <w:rPr>
                <w:rFonts w:cs="Arial"/>
              </w:rPr>
              <w:t xml:space="preserve">Indicates whether the UE supports the </w:t>
            </w:r>
            <w:r w:rsidRPr="00387C93">
              <w:rPr>
                <w:rFonts w:cs="Arial"/>
                <w:szCs w:val="18"/>
                <w:lang w:eastAsia="ko-KR"/>
              </w:rPr>
              <w:t>extension of the maximum number of configured aperiodic CSI report settings for all codebook types. The capability signalling comprises the following:</w:t>
            </w:r>
          </w:p>
          <w:p w14:paraId="39EEA45F" w14:textId="77777777" w:rsidR="008C6B91" w:rsidRPr="00387C93" w:rsidRDefault="008C6B91" w:rsidP="00B3294B">
            <w:pPr>
              <w:pStyle w:val="TAL"/>
              <w:rPr>
                <w:b/>
                <w:i/>
              </w:rPr>
            </w:pPr>
            <w:r w:rsidRPr="00387C93">
              <w:rPr>
                <w:rFonts w:cs="Arial"/>
                <w:i/>
                <w:szCs w:val="18"/>
              </w:rPr>
              <w:t>maxNumberAperiodicCSI-PerBWP-ForCSI-ReportExt-r16</w:t>
            </w:r>
            <w:r w:rsidRPr="00387C93">
              <w:rPr>
                <w:rFonts w:cs="Arial"/>
                <w:szCs w:val="18"/>
              </w:rPr>
              <w:t xml:space="preserve"> indicates the extended maximum number of aperiodic CSI report setting per BWP for CSI report. If present, the value of </w:t>
            </w:r>
            <w:r w:rsidRPr="00387C93">
              <w:rPr>
                <w:rFonts w:cs="Arial"/>
                <w:i/>
                <w:szCs w:val="18"/>
              </w:rPr>
              <w:t>maxNumberAperiodicCSI-PerBWP-ForCSI-Report-r16</w:t>
            </w:r>
            <w:r w:rsidRPr="00387C93">
              <w:rPr>
                <w:rFonts w:cs="Arial"/>
                <w:szCs w:val="18"/>
              </w:rPr>
              <w:t xml:space="preserve"> shall replace the corresponding value in </w:t>
            </w:r>
            <w:r w:rsidRPr="00387C93">
              <w:rPr>
                <w:i/>
                <w:iCs/>
              </w:rPr>
              <w:t>csi-ReportFramework</w:t>
            </w:r>
            <w:r w:rsidRPr="00387C93">
              <w:rPr>
                <w:rFonts w:cs="Arial"/>
                <w:szCs w:val="18"/>
              </w:rPr>
              <w:t>.</w:t>
            </w:r>
          </w:p>
        </w:tc>
        <w:tc>
          <w:tcPr>
            <w:tcW w:w="709" w:type="dxa"/>
          </w:tcPr>
          <w:p w14:paraId="13249081" w14:textId="77777777" w:rsidR="008C6B91" w:rsidRPr="00387C93" w:rsidRDefault="008C6B91" w:rsidP="00B3294B">
            <w:pPr>
              <w:pStyle w:val="TAL"/>
              <w:jc w:val="center"/>
              <w:rPr>
                <w:rFonts w:cs="Arial"/>
                <w:szCs w:val="18"/>
              </w:rPr>
            </w:pPr>
            <w:r w:rsidRPr="00387C93">
              <w:rPr>
                <w:rFonts w:cs="Arial"/>
                <w:szCs w:val="18"/>
              </w:rPr>
              <w:t>Band</w:t>
            </w:r>
          </w:p>
        </w:tc>
        <w:tc>
          <w:tcPr>
            <w:tcW w:w="567" w:type="dxa"/>
          </w:tcPr>
          <w:p w14:paraId="7CC85CFB" w14:textId="77777777" w:rsidR="008C6B91" w:rsidRPr="00387C93" w:rsidRDefault="008C6B91" w:rsidP="00B3294B">
            <w:pPr>
              <w:pStyle w:val="TAL"/>
              <w:jc w:val="center"/>
              <w:rPr>
                <w:rFonts w:cs="Arial"/>
                <w:szCs w:val="18"/>
              </w:rPr>
            </w:pPr>
            <w:r w:rsidRPr="00387C93">
              <w:rPr>
                <w:rFonts w:cs="Arial"/>
                <w:szCs w:val="18"/>
              </w:rPr>
              <w:t>No</w:t>
            </w:r>
          </w:p>
        </w:tc>
        <w:tc>
          <w:tcPr>
            <w:tcW w:w="709" w:type="dxa"/>
          </w:tcPr>
          <w:p w14:paraId="2DA40B43" w14:textId="77777777" w:rsidR="008C6B91" w:rsidRPr="00387C93" w:rsidRDefault="008C6B91" w:rsidP="00B3294B">
            <w:pPr>
              <w:pStyle w:val="TAL"/>
              <w:jc w:val="center"/>
              <w:rPr>
                <w:bCs/>
                <w:iCs/>
              </w:rPr>
            </w:pPr>
            <w:r w:rsidRPr="00387C93">
              <w:rPr>
                <w:bCs/>
                <w:iCs/>
              </w:rPr>
              <w:t>N/A</w:t>
            </w:r>
          </w:p>
        </w:tc>
        <w:tc>
          <w:tcPr>
            <w:tcW w:w="728" w:type="dxa"/>
          </w:tcPr>
          <w:p w14:paraId="0950C968" w14:textId="77777777" w:rsidR="008C6B91" w:rsidRPr="00387C93" w:rsidRDefault="008C6B91" w:rsidP="00B3294B">
            <w:pPr>
              <w:pStyle w:val="TAL"/>
              <w:jc w:val="center"/>
              <w:rPr>
                <w:bCs/>
                <w:iCs/>
              </w:rPr>
            </w:pPr>
            <w:r w:rsidRPr="00387C93">
              <w:rPr>
                <w:bCs/>
                <w:iCs/>
              </w:rPr>
              <w:t>N/A</w:t>
            </w:r>
          </w:p>
        </w:tc>
      </w:tr>
      <w:tr w:rsidR="008C6B91" w:rsidRPr="00387C93" w14:paraId="664C9902" w14:textId="77777777" w:rsidTr="00B3294B">
        <w:trPr>
          <w:cantSplit/>
          <w:tblHeader/>
        </w:trPr>
        <w:tc>
          <w:tcPr>
            <w:tcW w:w="6917" w:type="dxa"/>
          </w:tcPr>
          <w:p w14:paraId="14C3979B" w14:textId="77777777" w:rsidR="008C6B91" w:rsidRPr="00387C93" w:rsidRDefault="008C6B91" w:rsidP="00B3294B">
            <w:pPr>
              <w:pStyle w:val="TAL"/>
              <w:rPr>
                <w:b/>
                <w:bCs/>
                <w:i/>
                <w:iCs/>
              </w:rPr>
            </w:pPr>
            <w:r w:rsidRPr="00387C93">
              <w:rPr>
                <w:b/>
                <w:bCs/>
                <w:i/>
                <w:iCs/>
              </w:rPr>
              <w:lastRenderedPageBreak/>
              <w:t>csi-RS-ForTracking</w:t>
            </w:r>
          </w:p>
          <w:p w14:paraId="2E9BD5D3" w14:textId="77777777" w:rsidR="008C6B91" w:rsidRPr="00387C93" w:rsidRDefault="008C6B91" w:rsidP="00B3294B">
            <w:pPr>
              <w:pStyle w:val="TAL"/>
              <w:rPr>
                <w:rFonts w:cs="Arial"/>
                <w:bCs/>
                <w:iCs/>
                <w:szCs w:val="18"/>
              </w:rPr>
            </w:pPr>
            <w:r w:rsidRPr="00387C93">
              <w:rPr>
                <w:rFonts w:cs="Arial"/>
                <w:bCs/>
                <w:iCs/>
                <w:szCs w:val="18"/>
              </w:rPr>
              <w:t>Indicates support of CSI-RS for tracking (i.e. TRS). This capability signalling comprises the following parameters:</w:t>
            </w:r>
          </w:p>
          <w:p w14:paraId="2B66C231"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maxBurstLength</w:t>
            </w:r>
            <w:r w:rsidRPr="00387C93">
              <w:rPr>
                <w:rFonts w:ascii="Arial" w:hAnsi="Arial" w:cs="Arial"/>
                <w:sz w:val="18"/>
                <w:szCs w:val="18"/>
              </w:rPr>
              <w:t xml:space="preserve"> indicates the TRS burst length. Value 1 indicates 1 slot and value 2 indicates both of 1 slot and 2 slots. In this release UE is mandated to report value 2;</w:t>
            </w:r>
          </w:p>
          <w:p w14:paraId="203490AB"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maxSimultaneousResourceSetsPerCC</w:t>
            </w:r>
            <w:r w:rsidRPr="00387C93">
              <w:rPr>
                <w:rFonts w:ascii="Arial" w:hAnsi="Arial" w:cs="Arial"/>
                <w:sz w:val="18"/>
                <w:szCs w:val="18"/>
              </w:rPr>
              <w:t xml:space="preserve"> indicates the maximum number of TRS resource sets per CC which the UE can track simultaneously;</w:t>
            </w:r>
          </w:p>
          <w:p w14:paraId="1B9EB2CF"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maxConfiguredResourceSetsPerCC</w:t>
            </w:r>
            <w:r w:rsidRPr="00387C93">
              <w:rPr>
                <w:rFonts w:ascii="Arial" w:hAnsi="Arial" w:cs="Arial"/>
                <w:sz w:val="18"/>
                <w:szCs w:val="18"/>
              </w:rPr>
              <w:t xml:space="preserve"> indicates the maximum number of TRS resource sets configured to UE per CC. It is mandated to report at least 8 for FR1 and 16 for FR2;</w:t>
            </w:r>
          </w:p>
          <w:p w14:paraId="323E7C00"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maxConfiguredResourceSetsAllCC</w:t>
            </w:r>
            <w:r w:rsidRPr="00387C93">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2227ECCF" w14:textId="77777777" w:rsidR="008C6B91" w:rsidRPr="00387C93" w:rsidRDefault="008C6B91" w:rsidP="00B3294B">
            <w:pPr>
              <w:pStyle w:val="TAL"/>
            </w:pPr>
            <w:r w:rsidRPr="00387C93">
              <w:t xml:space="preserve">The UE is mandated to report </w:t>
            </w:r>
            <w:r w:rsidRPr="00387C93">
              <w:rPr>
                <w:i/>
                <w:iCs/>
              </w:rPr>
              <w:t>csi-RS-ForTracking</w:t>
            </w:r>
            <w:r w:rsidRPr="00387C93">
              <w:t>.</w:t>
            </w:r>
          </w:p>
          <w:p w14:paraId="70B48EBF" w14:textId="77777777" w:rsidR="008C6B91" w:rsidRPr="00387C93" w:rsidRDefault="008C6B91" w:rsidP="00B3294B">
            <w:pPr>
              <w:pStyle w:val="TAL"/>
            </w:pPr>
          </w:p>
        </w:tc>
        <w:tc>
          <w:tcPr>
            <w:tcW w:w="709" w:type="dxa"/>
          </w:tcPr>
          <w:p w14:paraId="59D53583" w14:textId="77777777" w:rsidR="008C6B91" w:rsidRPr="00387C93" w:rsidRDefault="008C6B91" w:rsidP="00B3294B">
            <w:pPr>
              <w:pStyle w:val="TAL"/>
              <w:jc w:val="center"/>
            </w:pPr>
            <w:r w:rsidRPr="00387C93">
              <w:rPr>
                <w:rFonts w:cs="Arial"/>
                <w:bCs/>
                <w:iCs/>
                <w:szCs w:val="18"/>
              </w:rPr>
              <w:t>Band</w:t>
            </w:r>
          </w:p>
        </w:tc>
        <w:tc>
          <w:tcPr>
            <w:tcW w:w="567" w:type="dxa"/>
          </w:tcPr>
          <w:p w14:paraId="6372D3CE" w14:textId="77777777" w:rsidR="008C6B91" w:rsidRPr="00387C93" w:rsidRDefault="008C6B91" w:rsidP="00B3294B">
            <w:pPr>
              <w:pStyle w:val="TAL"/>
              <w:jc w:val="center"/>
            </w:pPr>
            <w:r w:rsidRPr="00387C93">
              <w:rPr>
                <w:rFonts w:cs="Arial"/>
                <w:bCs/>
                <w:iCs/>
                <w:szCs w:val="18"/>
              </w:rPr>
              <w:t>Yes</w:t>
            </w:r>
          </w:p>
        </w:tc>
        <w:tc>
          <w:tcPr>
            <w:tcW w:w="709" w:type="dxa"/>
          </w:tcPr>
          <w:p w14:paraId="47347148" w14:textId="77777777" w:rsidR="008C6B91" w:rsidRPr="00387C93" w:rsidRDefault="008C6B91" w:rsidP="00B3294B">
            <w:pPr>
              <w:pStyle w:val="TAL"/>
              <w:jc w:val="center"/>
            </w:pPr>
            <w:r w:rsidRPr="00387C93">
              <w:rPr>
                <w:bCs/>
                <w:iCs/>
              </w:rPr>
              <w:t>N/A</w:t>
            </w:r>
          </w:p>
        </w:tc>
        <w:tc>
          <w:tcPr>
            <w:tcW w:w="728" w:type="dxa"/>
          </w:tcPr>
          <w:p w14:paraId="41EAC321" w14:textId="77777777" w:rsidR="008C6B91" w:rsidRPr="00387C93" w:rsidRDefault="008C6B91" w:rsidP="00B3294B">
            <w:pPr>
              <w:pStyle w:val="TAL"/>
              <w:jc w:val="center"/>
            </w:pPr>
            <w:r w:rsidRPr="00387C93">
              <w:rPr>
                <w:bCs/>
                <w:iCs/>
              </w:rPr>
              <w:t>N/A</w:t>
            </w:r>
          </w:p>
        </w:tc>
      </w:tr>
      <w:tr w:rsidR="008C6B91" w:rsidRPr="00387C93" w14:paraId="025FA59B" w14:textId="77777777" w:rsidTr="00B3294B">
        <w:trPr>
          <w:cantSplit/>
          <w:tblHeader/>
        </w:trPr>
        <w:tc>
          <w:tcPr>
            <w:tcW w:w="6917" w:type="dxa"/>
          </w:tcPr>
          <w:p w14:paraId="2396E1A2" w14:textId="77777777" w:rsidR="008C6B91" w:rsidRPr="00387C93" w:rsidRDefault="008C6B91" w:rsidP="00B3294B">
            <w:pPr>
              <w:pStyle w:val="TAL"/>
              <w:rPr>
                <w:b/>
                <w:i/>
              </w:rPr>
            </w:pPr>
            <w:r w:rsidRPr="00387C93">
              <w:rPr>
                <w:b/>
                <w:i/>
              </w:rPr>
              <w:t>csi-RS-IM-ReceptionForFeedback</w:t>
            </w:r>
          </w:p>
          <w:p w14:paraId="6E5AB9A6" w14:textId="77777777" w:rsidR="008C6B91" w:rsidRPr="00387C93" w:rsidRDefault="008C6B91" w:rsidP="00B3294B">
            <w:pPr>
              <w:pStyle w:val="TAL"/>
              <w:rPr>
                <w:rFonts w:cs="Arial"/>
                <w:szCs w:val="18"/>
              </w:rPr>
            </w:pPr>
            <w:r w:rsidRPr="00387C93">
              <w:rPr>
                <w:rFonts w:cs="Arial"/>
                <w:szCs w:val="18"/>
              </w:rPr>
              <w:t>Indicates support of CSI-RS and CSI-IM reception for CSI feedback. This capability signalling comprises the following parameters:</w:t>
            </w:r>
          </w:p>
          <w:p w14:paraId="2990FF2E"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maxConfigNumberNZP-CSI-RS-PerCC</w:t>
            </w:r>
            <w:r w:rsidRPr="00387C93">
              <w:rPr>
                <w:rFonts w:ascii="Arial" w:hAnsi="Arial" w:cs="Arial"/>
                <w:sz w:val="18"/>
                <w:szCs w:val="18"/>
              </w:rPr>
              <w:t xml:space="preserve"> indicates the maximum number of configured NZP-CSI-RS resources per CC;</w:t>
            </w:r>
          </w:p>
          <w:p w14:paraId="3A9A5483"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maxConfigNumberPortsAcrossNZP-CSI-RS-PerCC</w:t>
            </w:r>
            <w:r w:rsidRPr="00387C93">
              <w:rPr>
                <w:rFonts w:ascii="Arial" w:hAnsi="Arial" w:cs="Arial"/>
                <w:sz w:val="18"/>
                <w:szCs w:val="18"/>
              </w:rPr>
              <w:t xml:space="preserve"> indicates the maximum number of ports across all configured NZP-CSI-RS resources per CC;</w:t>
            </w:r>
          </w:p>
          <w:p w14:paraId="4DA90666"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maxConfigNumberCSI-IM-PerCC</w:t>
            </w:r>
            <w:r w:rsidRPr="00387C93">
              <w:rPr>
                <w:rFonts w:ascii="Arial" w:hAnsi="Arial" w:cs="Arial"/>
                <w:sz w:val="18"/>
                <w:szCs w:val="18"/>
              </w:rPr>
              <w:t xml:space="preserve"> indicates the maximum number of configured CSI-IM resources per CC;</w:t>
            </w:r>
          </w:p>
          <w:p w14:paraId="6867449A"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maxNumberSimultaneousNZP-CSI-RS-PerCC</w:t>
            </w:r>
            <w:r w:rsidRPr="00387C93">
              <w:rPr>
                <w:rFonts w:ascii="Arial" w:hAnsi="Arial" w:cs="Arial"/>
                <w:sz w:val="18"/>
                <w:szCs w:val="18"/>
              </w:rPr>
              <w:t xml:space="preserve"> indicates the maximum number of simultaneous CSI-RS-resources per CC;</w:t>
            </w:r>
          </w:p>
          <w:p w14:paraId="5CBFC812"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totalNumberPortsSimultaneousNZP-CSI-RS-PerCC</w:t>
            </w:r>
            <w:r w:rsidRPr="00387C93">
              <w:rPr>
                <w:rFonts w:ascii="Arial" w:hAnsi="Arial" w:cs="Arial"/>
                <w:sz w:val="18"/>
                <w:szCs w:val="18"/>
              </w:rPr>
              <w:t xml:space="preserve"> indicates the total number of CSI-RS ports in simultaneous CSI-RS resources per CC.</w:t>
            </w:r>
          </w:p>
          <w:p w14:paraId="446B4B9B" w14:textId="77777777" w:rsidR="008C6B91" w:rsidRPr="00387C93" w:rsidRDefault="008C6B91" w:rsidP="00B3294B">
            <w:pPr>
              <w:pStyle w:val="TAL"/>
            </w:pPr>
            <w:r w:rsidRPr="00387C93">
              <w:t>The UE is mandated to report csi-RS-IM-ReceptionForFeedback.</w:t>
            </w:r>
          </w:p>
          <w:p w14:paraId="634056D1" w14:textId="77777777" w:rsidR="008C6B91" w:rsidRPr="00387C93" w:rsidRDefault="008C6B91" w:rsidP="00B3294B">
            <w:pPr>
              <w:pStyle w:val="TAL"/>
            </w:pPr>
          </w:p>
        </w:tc>
        <w:tc>
          <w:tcPr>
            <w:tcW w:w="709" w:type="dxa"/>
          </w:tcPr>
          <w:p w14:paraId="364F8424" w14:textId="77777777" w:rsidR="008C6B91" w:rsidRPr="00387C93" w:rsidRDefault="008C6B91" w:rsidP="00B3294B">
            <w:pPr>
              <w:pStyle w:val="TAL"/>
              <w:jc w:val="center"/>
              <w:rPr>
                <w:rFonts w:cs="Arial"/>
                <w:szCs w:val="18"/>
              </w:rPr>
            </w:pPr>
            <w:r w:rsidRPr="00387C93">
              <w:rPr>
                <w:rFonts w:cs="Arial"/>
                <w:szCs w:val="18"/>
              </w:rPr>
              <w:t>Band</w:t>
            </w:r>
          </w:p>
        </w:tc>
        <w:tc>
          <w:tcPr>
            <w:tcW w:w="567" w:type="dxa"/>
          </w:tcPr>
          <w:p w14:paraId="238D285B" w14:textId="77777777" w:rsidR="008C6B91" w:rsidRPr="00387C93" w:rsidDel="00C7429B" w:rsidRDefault="008C6B91" w:rsidP="00B3294B">
            <w:pPr>
              <w:pStyle w:val="TAL"/>
              <w:jc w:val="center"/>
              <w:rPr>
                <w:rFonts w:cs="Arial"/>
                <w:szCs w:val="18"/>
              </w:rPr>
            </w:pPr>
            <w:r w:rsidRPr="00387C93">
              <w:rPr>
                <w:rFonts w:cs="Arial"/>
                <w:szCs w:val="18"/>
              </w:rPr>
              <w:t>Yes</w:t>
            </w:r>
          </w:p>
        </w:tc>
        <w:tc>
          <w:tcPr>
            <w:tcW w:w="709" w:type="dxa"/>
          </w:tcPr>
          <w:p w14:paraId="7951E546" w14:textId="77777777" w:rsidR="008C6B91" w:rsidRPr="00387C93" w:rsidRDefault="008C6B91" w:rsidP="00B3294B">
            <w:pPr>
              <w:pStyle w:val="TAL"/>
              <w:jc w:val="center"/>
              <w:rPr>
                <w:rFonts w:cs="Arial"/>
                <w:szCs w:val="18"/>
              </w:rPr>
            </w:pPr>
            <w:r w:rsidRPr="00387C93">
              <w:rPr>
                <w:bCs/>
                <w:iCs/>
              </w:rPr>
              <w:t>N/A</w:t>
            </w:r>
          </w:p>
        </w:tc>
        <w:tc>
          <w:tcPr>
            <w:tcW w:w="728" w:type="dxa"/>
          </w:tcPr>
          <w:p w14:paraId="55D5B3CD" w14:textId="77777777" w:rsidR="008C6B91" w:rsidRPr="00387C93" w:rsidRDefault="008C6B91" w:rsidP="00B3294B">
            <w:pPr>
              <w:pStyle w:val="TAL"/>
              <w:jc w:val="center"/>
            </w:pPr>
            <w:r w:rsidRPr="00387C93">
              <w:rPr>
                <w:bCs/>
                <w:iCs/>
              </w:rPr>
              <w:t>N/A</w:t>
            </w:r>
          </w:p>
        </w:tc>
      </w:tr>
      <w:tr w:rsidR="008C6B91" w:rsidRPr="00387C93" w14:paraId="2510A362" w14:textId="77777777" w:rsidTr="00B3294B">
        <w:trPr>
          <w:cantSplit/>
          <w:tblHeader/>
        </w:trPr>
        <w:tc>
          <w:tcPr>
            <w:tcW w:w="6917" w:type="dxa"/>
          </w:tcPr>
          <w:p w14:paraId="2A60CE87" w14:textId="77777777" w:rsidR="008C6B91" w:rsidRPr="00387C93" w:rsidRDefault="008C6B91" w:rsidP="00B3294B">
            <w:pPr>
              <w:pStyle w:val="TAL"/>
              <w:rPr>
                <w:rFonts w:cs="Arial"/>
                <w:b/>
                <w:i/>
                <w:szCs w:val="18"/>
              </w:rPr>
            </w:pPr>
            <w:r w:rsidRPr="00387C93">
              <w:rPr>
                <w:rFonts w:cs="Arial"/>
                <w:b/>
                <w:i/>
                <w:szCs w:val="18"/>
              </w:rPr>
              <w:t>csi-RS-ProcFrameworkForSRS</w:t>
            </w:r>
          </w:p>
          <w:p w14:paraId="5EDFD2C2" w14:textId="77777777" w:rsidR="008C6B91" w:rsidRPr="00387C93" w:rsidRDefault="008C6B91" w:rsidP="00B3294B">
            <w:pPr>
              <w:pStyle w:val="TAL"/>
              <w:rPr>
                <w:rFonts w:eastAsia="MS PGothic" w:cs="Arial"/>
                <w:szCs w:val="18"/>
              </w:rPr>
            </w:pPr>
            <w:r w:rsidRPr="00387C93">
              <w:rPr>
                <w:rFonts w:eastAsia="MS PGothic" w:cs="Arial"/>
                <w:szCs w:val="18"/>
              </w:rPr>
              <w:t>Indicates support of CSI-RS processing framework for SRS. This capability signalling comprises the following parameters:</w:t>
            </w:r>
          </w:p>
          <w:p w14:paraId="4BA5326B"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maxNumberPeriodicSRS-AssocCSI-RS-PerBWP</w:t>
            </w:r>
            <w:r w:rsidRPr="00387C93">
              <w:rPr>
                <w:rFonts w:ascii="Arial" w:hAnsi="Arial" w:cs="Arial"/>
                <w:sz w:val="18"/>
                <w:szCs w:val="18"/>
              </w:rPr>
              <w:t xml:space="preserve"> indicates the maximum number of periodic SRS resources associated with CSI-RS per BWP;</w:t>
            </w:r>
          </w:p>
          <w:p w14:paraId="1B8C19D3"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maxNumberAperiodicSRS-AssocCSI-RS-PerBWP</w:t>
            </w:r>
            <w:r w:rsidRPr="00387C93">
              <w:rPr>
                <w:rFonts w:ascii="Arial" w:hAnsi="Arial" w:cs="Arial"/>
                <w:sz w:val="18"/>
                <w:szCs w:val="18"/>
              </w:rPr>
              <w:t xml:space="preserve"> indicates the maximum number of aperiodic SRS resources associated with CSI-RS per BWP;</w:t>
            </w:r>
          </w:p>
          <w:p w14:paraId="68C77D28"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maxNumberSP-SRS-AssocCSI-RS-PerBWP</w:t>
            </w:r>
            <w:r w:rsidRPr="00387C93">
              <w:rPr>
                <w:rFonts w:ascii="Arial" w:hAnsi="Arial" w:cs="Arial"/>
                <w:sz w:val="18"/>
                <w:szCs w:val="18"/>
              </w:rPr>
              <w:t xml:space="preserve"> indicates the maximum number of semi-persistent SRS resources associated with CSI-RS per BWP;</w:t>
            </w:r>
          </w:p>
          <w:p w14:paraId="481948A3" w14:textId="77777777" w:rsidR="008C6B91" w:rsidRPr="00387C93" w:rsidRDefault="008C6B91" w:rsidP="00B3294B">
            <w:pPr>
              <w:pStyle w:val="B1"/>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simultaneousSRS-AssocCSI-RS-PerCC</w:t>
            </w:r>
            <w:r w:rsidRPr="00387C93">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0D047EA4" w14:textId="77777777" w:rsidR="008C6B91" w:rsidRPr="00387C93" w:rsidRDefault="008C6B91" w:rsidP="00B3294B">
            <w:pPr>
              <w:pStyle w:val="TAL"/>
              <w:jc w:val="center"/>
              <w:rPr>
                <w:rFonts w:cs="Arial"/>
                <w:szCs w:val="18"/>
              </w:rPr>
            </w:pPr>
            <w:r w:rsidRPr="00387C93">
              <w:rPr>
                <w:rFonts w:cs="Arial"/>
                <w:szCs w:val="18"/>
              </w:rPr>
              <w:t>Band</w:t>
            </w:r>
          </w:p>
        </w:tc>
        <w:tc>
          <w:tcPr>
            <w:tcW w:w="567" w:type="dxa"/>
          </w:tcPr>
          <w:p w14:paraId="007B22DD" w14:textId="77777777" w:rsidR="008C6B91" w:rsidRPr="00387C93" w:rsidRDefault="008C6B91" w:rsidP="00B3294B">
            <w:pPr>
              <w:pStyle w:val="TAL"/>
              <w:jc w:val="center"/>
              <w:rPr>
                <w:rFonts w:cs="Arial"/>
                <w:szCs w:val="18"/>
              </w:rPr>
            </w:pPr>
            <w:r w:rsidRPr="00387C93">
              <w:rPr>
                <w:rFonts w:cs="Arial"/>
                <w:szCs w:val="18"/>
              </w:rPr>
              <w:t>No</w:t>
            </w:r>
          </w:p>
        </w:tc>
        <w:tc>
          <w:tcPr>
            <w:tcW w:w="709" w:type="dxa"/>
          </w:tcPr>
          <w:p w14:paraId="0EF51E21" w14:textId="77777777" w:rsidR="008C6B91" w:rsidRPr="00387C93" w:rsidRDefault="008C6B91" w:rsidP="00B3294B">
            <w:pPr>
              <w:pStyle w:val="TAL"/>
              <w:jc w:val="center"/>
              <w:rPr>
                <w:rFonts w:cs="Arial"/>
                <w:szCs w:val="18"/>
              </w:rPr>
            </w:pPr>
            <w:r w:rsidRPr="00387C93">
              <w:rPr>
                <w:bCs/>
                <w:iCs/>
              </w:rPr>
              <w:t>N/A</w:t>
            </w:r>
          </w:p>
        </w:tc>
        <w:tc>
          <w:tcPr>
            <w:tcW w:w="728" w:type="dxa"/>
          </w:tcPr>
          <w:p w14:paraId="6C91810C" w14:textId="77777777" w:rsidR="008C6B91" w:rsidRPr="00387C93" w:rsidRDefault="008C6B91" w:rsidP="00B3294B">
            <w:pPr>
              <w:pStyle w:val="TAL"/>
              <w:jc w:val="center"/>
              <w:rPr>
                <w:rFonts w:cs="Arial"/>
                <w:szCs w:val="18"/>
              </w:rPr>
            </w:pPr>
            <w:r w:rsidRPr="00387C93">
              <w:rPr>
                <w:bCs/>
                <w:iCs/>
              </w:rPr>
              <w:t>N/A</w:t>
            </w:r>
          </w:p>
        </w:tc>
      </w:tr>
      <w:tr w:rsidR="008C6B91" w:rsidRPr="00387C93" w14:paraId="28B36C72" w14:textId="77777777" w:rsidTr="00B3294B">
        <w:trPr>
          <w:cantSplit/>
          <w:tblHeader/>
        </w:trPr>
        <w:tc>
          <w:tcPr>
            <w:tcW w:w="6917" w:type="dxa"/>
          </w:tcPr>
          <w:p w14:paraId="0A58A5C5" w14:textId="77777777" w:rsidR="008C6B91" w:rsidRPr="00387C93" w:rsidRDefault="008C6B91" w:rsidP="00B3294B">
            <w:pPr>
              <w:pStyle w:val="TAL"/>
              <w:rPr>
                <w:b/>
                <w:bCs/>
                <w:i/>
                <w:iCs/>
              </w:rPr>
            </w:pPr>
            <w:r w:rsidRPr="00387C93">
              <w:rPr>
                <w:b/>
                <w:bCs/>
                <w:i/>
                <w:iCs/>
              </w:rPr>
              <w:t>defaultQCL-PerCORESETPoolIndex-r16</w:t>
            </w:r>
          </w:p>
          <w:p w14:paraId="05DC2EC4" w14:textId="77777777" w:rsidR="008C6B91" w:rsidRPr="00387C93" w:rsidRDefault="008C6B91" w:rsidP="00B3294B">
            <w:pPr>
              <w:pStyle w:val="TAL"/>
              <w:rPr>
                <w:b/>
                <w:bCs/>
                <w:i/>
                <w:iCs/>
              </w:rPr>
            </w:pPr>
            <w:r w:rsidRPr="00387C93">
              <w:rPr>
                <w:bCs/>
                <w:iCs/>
              </w:rPr>
              <w:t>Indicates whether the UE supports default QCL assumption per CORESET pool index</w:t>
            </w:r>
            <w:r w:rsidRPr="00387C93">
              <w:rPr>
                <w:rFonts w:cs="Arial"/>
                <w:szCs w:val="18"/>
                <w:lang w:eastAsia="ko-KR"/>
              </w:rPr>
              <w:t xml:space="preserve"> using multi-DCI based multi-TRP. </w:t>
            </w:r>
            <w:r w:rsidRPr="00387C93">
              <w:rPr>
                <w:rFonts w:cs="Arial"/>
                <w:szCs w:val="18"/>
              </w:rPr>
              <w:t>The UE that indicates support of this feature shall support</w:t>
            </w:r>
            <w:r w:rsidRPr="00387C93">
              <w:t xml:space="preserve"> </w:t>
            </w:r>
            <w:r w:rsidRPr="00387C93">
              <w:rPr>
                <w:i/>
                <w:iCs/>
              </w:rPr>
              <w:t>multiDCI-MultiTRP-r16</w:t>
            </w:r>
            <w:r w:rsidRPr="00387C93">
              <w:t xml:space="preserve"> and </w:t>
            </w:r>
            <w:r w:rsidRPr="00387C93">
              <w:rPr>
                <w:bCs/>
                <w:i/>
              </w:rPr>
              <w:t>simultaneousReceptionDiffTypeD-r16</w:t>
            </w:r>
            <w:r w:rsidRPr="00387C93">
              <w:rPr>
                <w:i/>
                <w:iCs/>
              </w:rPr>
              <w:t>.</w:t>
            </w:r>
          </w:p>
        </w:tc>
        <w:tc>
          <w:tcPr>
            <w:tcW w:w="709" w:type="dxa"/>
          </w:tcPr>
          <w:p w14:paraId="6AFAD185" w14:textId="77777777" w:rsidR="008C6B91" w:rsidRPr="00387C93" w:rsidRDefault="008C6B91" w:rsidP="00B3294B">
            <w:pPr>
              <w:pStyle w:val="TAL"/>
              <w:jc w:val="center"/>
              <w:rPr>
                <w:bCs/>
                <w:iCs/>
              </w:rPr>
            </w:pPr>
            <w:r w:rsidRPr="00387C93">
              <w:rPr>
                <w:bCs/>
                <w:iCs/>
              </w:rPr>
              <w:t>Band</w:t>
            </w:r>
          </w:p>
        </w:tc>
        <w:tc>
          <w:tcPr>
            <w:tcW w:w="567" w:type="dxa"/>
          </w:tcPr>
          <w:p w14:paraId="3344BDA0" w14:textId="77777777" w:rsidR="008C6B91" w:rsidRPr="00387C93" w:rsidRDefault="008C6B91" w:rsidP="00B3294B">
            <w:pPr>
              <w:pStyle w:val="TAL"/>
              <w:jc w:val="center"/>
              <w:rPr>
                <w:bCs/>
                <w:iCs/>
              </w:rPr>
            </w:pPr>
            <w:r w:rsidRPr="00387C93">
              <w:rPr>
                <w:bCs/>
                <w:iCs/>
              </w:rPr>
              <w:t>No</w:t>
            </w:r>
          </w:p>
        </w:tc>
        <w:tc>
          <w:tcPr>
            <w:tcW w:w="709" w:type="dxa"/>
          </w:tcPr>
          <w:p w14:paraId="6F2B6296" w14:textId="77777777" w:rsidR="008C6B91" w:rsidRPr="00387C93" w:rsidRDefault="008C6B91" w:rsidP="00B3294B">
            <w:pPr>
              <w:pStyle w:val="TAL"/>
              <w:jc w:val="center"/>
              <w:rPr>
                <w:bCs/>
                <w:iCs/>
              </w:rPr>
            </w:pPr>
            <w:r w:rsidRPr="00387C93">
              <w:rPr>
                <w:bCs/>
                <w:iCs/>
              </w:rPr>
              <w:t>N/A</w:t>
            </w:r>
          </w:p>
        </w:tc>
        <w:tc>
          <w:tcPr>
            <w:tcW w:w="728" w:type="dxa"/>
          </w:tcPr>
          <w:p w14:paraId="6E720EEC" w14:textId="77777777" w:rsidR="008C6B91" w:rsidRPr="00387C93" w:rsidRDefault="008C6B91" w:rsidP="00B3294B">
            <w:pPr>
              <w:pStyle w:val="TAL"/>
              <w:jc w:val="center"/>
            </w:pPr>
            <w:r w:rsidRPr="00387C93">
              <w:t>FR2 only</w:t>
            </w:r>
          </w:p>
        </w:tc>
      </w:tr>
      <w:tr w:rsidR="008C6B91" w:rsidRPr="00387C93" w14:paraId="2267D3CF" w14:textId="77777777" w:rsidTr="00B3294B">
        <w:trPr>
          <w:cantSplit/>
          <w:tblHeader/>
        </w:trPr>
        <w:tc>
          <w:tcPr>
            <w:tcW w:w="6917" w:type="dxa"/>
          </w:tcPr>
          <w:p w14:paraId="06541CDF" w14:textId="77777777" w:rsidR="008C6B91" w:rsidRPr="00387C93" w:rsidRDefault="008C6B91" w:rsidP="00B3294B">
            <w:pPr>
              <w:pStyle w:val="TAL"/>
              <w:rPr>
                <w:b/>
                <w:bCs/>
                <w:i/>
                <w:iCs/>
              </w:rPr>
            </w:pPr>
            <w:r w:rsidRPr="00387C93">
              <w:rPr>
                <w:b/>
                <w:bCs/>
                <w:i/>
                <w:iCs/>
              </w:rPr>
              <w:lastRenderedPageBreak/>
              <w:t>defaultQCL-TwoTCI-r16</w:t>
            </w:r>
          </w:p>
          <w:p w14:paraId="63E4471D" w14:textId="77777777" w:rsidR="008C6B91" w:rsidRPr="00387C93" w:rsidRDefault="008C6B91" w:rsidP="00B3294B">
            <w:pPr>
              <w:pStyle w:val="TAL"/>
              <w:rPr>
                <w:rFonts w:cs="Arial"/>
                <w:b/>
                <w:i/>
                <w:szCs w:val="18"/>
              </w:rPr>
            </w:pPr>
            <w:r w:rsidRPr="00387C93">
              <w:rPr>
                <w:bCs/>
                <w:iCs/>
              </w:rPr>
              <w:t xml:space="preserve">Indicates whether the UE supports default QCL assumption with </w:t>
            </w:r>
            <w:r w:rsidRPr="00387C93">
              <w:rPr>
                <w:rFonts w:cs="Arial"/>
                <w:szCs w:val="18"/>
                <w:lang w:eastAsia="ko-KR"/>
              </w:rPr>
              <w:t>two TCI states using single-DCI based multi-TRP</w:t>
            </w:r>
            <w:r w:rsidRPr="00387C93">
              <w:rPr>
                <w:bCs/>
                <w:iCs/>
              </w:rPr>
              <w:t xml:space="preserve">. </w:t>
            </w:r>
            <w:r w:rsidRPr="00387C93">
              <w:t xml:space="preserve">The UE can include this field only if </w:t>
            </w:r>
            <w:r w:rsidRPr="00387C93">
              <w:rPr>
                <w:bCs/>
                <w:i/>
              </w:rPr>
              <w:t>simultaneousReceptionDiffTypeD-r16</w:t>
            </w:r>
            <w:r w:rsidRPr="00387C93">
              <w:rPr>
                <w:b/>
                <w:i/>
              </w:rPr>
              <w:t xml:space="preserve"> </w:t>
            </w:r>
            <w:r w:rsidRPr="00387C93">
              <w:t>is present. Otherwise, the UE does not include this field.</w:t>
            </w:r>
          </w:p>
        </w:tc>
        <w:tc>
          <w:tcPr>
            <w:tcW w:w="709" w:type="dxa"/>
          </w:tcPr>
          <w:p w14:paraId="478914E7" w14:textId="77777777" w:rsidR="008C6B91" w:rsidRPr="00387C93" w:rsidRDefault="008C6B91" w:rsidP="00B3294B">
            <w:pPr>
              <w:pStyle w:val="TAL"/>
              <w:jc w:val="center"/>
              <w:rPr>
                <w:rFonts w:cs="Arial"/>
                <w:szCs w:val="18"/>
              </w:rPr>
            </w:pPr>
            <w:r w:rsidRPr="00387C93">
              <w:rPr>
                <w:bCs/>
                <w:iCs/>
              </w:rPr>
              <w:t>Band</w:t>
            </w:r>
          </w:p>
        </w:tc>
        <w:tc>
          <w:tcPr>
            <w:tcW w:w="567" w:type="dxa"/>
          </w:tcPr>
          <w:p w14:paraId="70F3B4F0" w14:textId="77777777" w:rsidR="008C6B91" w:rsidRPr="00387C93" w:rsidRDefault="008C6B91" w:rsidP="00B3294B">
            <w:pPr>
              <w:pStyle w:val="TAL"/>
              <w:jc w:val="center"/>
              <w:rPr>
                <w:rFonts w:cs="Arial"/>
                <w:szCs w:val="18"/>
              </w:rPr>
            </w:pPr>
            <w:r w:rsidRPr="00387C93">
              <w:rPr>
                <w:bCs/>
                <w:iCs/>
              </w:rPr>
              <w:t>No</w:t>
            </w:r>
          </w:p>
        </w:tc>
        <w:tc>
          <w:tcPr>
            <w:tcW w:w="709" w:type="dxa"/>
          </w:tcPr>
          <w:p w14:paraId="50713EEB" w14:textId="77777777" w:rsidR="008C6B91" w:rsidRPr="00387C93" w:rsidRDefault="008C6B91" w:rsidP="00B3294B">
            <w:pPr>
              <w:pStyle w:val="TAL"/>
              <w:jc w:val="center"/>
              <w:rPr>
                <w:rFonts w:cs="Arial"/>
                <w:szCs w:val="18"/>
              </w:rPr>
            </w:pPr>
            <w:r w:rsidRPr="00387C93">
              <w:rPr>
                <w:bCs/>
                <w:iCs/>
              </w:rPr>
              <w:t>N/A</w:t>
            </w:r>
          </w:p>
        </w:tc>
        <w:tc>
          <w:tcPr>
            <w:tcW w:w="728" w:type="dxa"/>
          </w:tcPr>
          <w:p w14:paraId="23878E39" w14:textId="77777777" w:rsidR="008C6B91" w:rsidRPr="00387C93" w:rsidRDefault="008C6B91" w:rsidP="00B3294B">
            <w:pPr>
              <w:pStyle w:val="TAL"/>
              <w:jc w:val="center"/>
              <w:rPr>
                <w:rFonts w:cs="Arial"/>
                <w:szCs w:val="18"/>
              </w:rPr>
            </w:pPr>
            <w:r w:rsidRPr="00387C93">
              <w:t>FR2 only</w:t>
            </w:r>
          </w:p>
        </w:tc>
      </w:tr>
      <w:tr w:rsidR="008C6B91" w:rsidRPr="00387C93" w14:paraId="5E20B5A5" w14:textId="77777777" w:rsidTr="00B3294B">
        <w:trPr>
          <w:cantSplit/>
          <w:tblHeader/>
        </w:trPr>
        <w:tc>
          <w:tcPr>
            <w:tcW w:w="6917" w:type="dxa"/>
          </w:tcPr>
          <w:p w14:paraId="04358166" w14:textId="77777777" w:rsidR="008C6B91" w:rsidRPr="00387C93" w:rsidRDefault="008C6B91" w:rsidP="00B3294B">
            <w:pPr>
              <w:pStyle w:val="TAL"/>
              <w:rPr>
                <w:b/>
                <w:bCs/>
                <w:i/>
                <w:iCs/>
              </w:rPr>
            </w:pPr>
            <w:r w:rsidRPr="00387C93">
              <w:rPr>
                <w:b/>
                <w:bCs/>
                <w:i/>
                <w:iCs/>
              </w:rPr>
              <w:t>extendedCP</w:t>
            </w:r>
          </w:p>
          <w:p w14:paraId="13B1C753" w14:textId="77777777" w:rsidR="008C6B91" w:rsidRPr="00387C93" w:rsidRDefault="008C6B91" w:rsidP="00B3294B">
            <w:pPr>
              <w:pStyle w:val="TAL"/>
            </w:pPr>
            <w:r w:rsidRPr="00387C93">
              <w:rPr>
                <w:bCs/>
                <w:iCs/>
              </w:rPr>
              <w:t>Indicates whether the UE supports 60 kHz subcarrier spacing with extended CP length for reception of PDCCH, and PDSCH, and transmission of PUCCH, PUSCH, and SRS.</w:t>
            </w:r>
          </w:p>
        </w:tc>
        <w:tc>
          <w:tcPr>
            <w:tcW w:w="709" w:type="dxa"/>
          </w:tcPr>
          <w:p w14:paraId="26388782" w14:textId="77777777" w:rsidR="008C6B91" w:rsidRPr="00387C93" w:rsidRDefault="008C6B91" w:rsidP="00B3294B">
            <w:pPr>
              <w:pStyle w:val="TAL"/>
              <w:jc w:val="center"/>
              <w:rPr>
                <w:rFonts w:cs="Arial"/>
                <w:szCs w:val="18"/>
              </w:rPr>
            </w:pPr>
            <w:r w:rsidRPr="00387C93">
              <w:rPr>
                <w:bCs/>
                <w:iCs/>
              </w:rPr>
              <w:t>Band</w:t>
            </w:r>
          </w:p>
        </w:tc>
        <w:tc>
          <w:tcPr>
            <w:tcW w:w="567" w:type="dxa"/>
          </w:tcPr>
          <w:p w14:paraId="61B33D39" w14:textId="77777777" w:rsidR="008C6B91" w:rsidRPr="00387C93" w:rsidRDefault="008C6B91" w:rsidP="00B3294B">
            <w:pPr>
              <w:pStyle w:val="TAL"/>
              <w:jc w:val="center"/>
              <w:rPr>
                <w:rFonts w:cs="Arial"/>
                <w:szCs w:val="18"/>
              </w:rPr>
            </w:pPr>
            <w:r w:rsidRPr="00387C93">
              <w:rPr>
                <w:bCs/>
                <w:iCs/>
              </w:rPr>
              <w:t>No</w:t>
            </w:r>
          </w:p>
        </w:tc>
        <w:tc>
          <w:tcPr>
            <w:tcW w:w="709" w:type="dxa"/>
          </w:tcPr>
          <w:p w14:paraId="344099FC" w14:textId="77777777" w:rsidR="008C6B91" w:rsidRPr="00387C93" w:rsidRDefault="008C6B91" w:rsidP="00B3294B">
            <w:pPr>
              <w:pStyle w:val="TAL"/>
              <w:jc w:val="center"/>
              <w:rPr>
                <w:rFonts w:cs="Arial"/>
                <w:szCs w:val="18"/>
              </w:rPr>
            </w:pPr>
            <w:r w:rsidRPr="00387C93">
              <w:rPr>
                <w:bCs/>
                <w:iCs/>
              </w:rPr>
              <w:t>N/A</w:t>
            </w:r>
          </w:p>
        </w:tc>
        <w:tc>
          <w:tcPr>
            <w:tcW w:w="728" w:type="dxa"/>
          </w:tcPr>
          <w:p w14:paraId="2D603011" w14:textId="77777777" w:rsidR="008C6B91" w:rsidRPr="00387C93" w:rsidRDefault="008C6B91" w:rsidP="00B3294B">
            <w:pPr>
              <w:pStyle w:val="TAL"/>
              <w:jc w:val="center"/>
            </w:pPr>
            <w:r w:rsidRPr="00387C93">
              <w:rPr>
                <w:bCs/>
                <w:iCs/>
              </w:rPr>
              <w:t>N/A</w:t>
            </w:r>
          </w:p>
        </w:tc>
      </w:tr>
      <w:tr w:rsidR="008C6B91" w:rsidRPr="00387C93" w14:paraId="30392908" w14:textId="77777777" w:rsidTr="00B3294B">
        <w:trPr>
          <w:cantSplit/>
          <w:tblHeader/>
        </w:trPr>
        <w:tc>
          <w:tcPr>
            <w:tcW w:w="6917" w:type="dxa"/>
          </w:tcPr>
          <w:p w14:paraId="27E560FF" w14:textId="77777777" w:rsidR="008C6B91" w:rsidRPr="00387C93" w:rsidRDefault="008C6B91" w:rsidP="00B3294B">
            <w:pPr>
              <w:pStyle w:val="TAL"/>
              <w:rPr>
                <w:b/>
                <w:bCs/>
                <w:i/>
                <w:iCs/>
              </w:rPr>
            </w:pPr>
            <w:r w:rsidRPr="00387C93">
              <w:rPr>
                <w:b/>
                <w:bCs/>
                <w:i/>
                <w:iCs/>
              </w:rPr>
              <w:t>groupBeamReporting</w:t>
            </w:r>
          </w:p>
          <w:p w14:paraId="25C6D940" w14:textId="77777777" w:rsidR="008C6B91" w:rsidRPr="00387C93" w:rsidRDefault="008C6B91" w:rsidP="00B3294B">
            <w:pPr>
              <w:pStyle w:val="TAL"/>
              <w:rPr>
                <w:bCs/>
                <w:iCs/>
              </w:rPr>
            </w:pPr>
            <w:r w:rsidRPr="00387C93">
              <w:rPr>
                <w:rFonts w:eastAsia="MS PGothic"/>
              </w:rPr>
              <w:t>Indicates whether UE supports RSRP reporting for the group of two reference signals.</w:t>
            </w:r>
          </w:p>
        </w:tc>
        <w:tc>
          <w:tcPr>
            <w:tcW w:w="709" w:type="dxa"/>
          </w:tcPr>
          <w:p w14:paraId="58893215" w14:textId="77777777" w:rsidR="008C6B91" w:rsidRPr="00387C93" w:rsidRDefault="008C6B91" w:rsidP="00B3294B">
            <w:pPr>
              <w:pStyle w:val="TAL"/>
              <w:jc w:val="center"/>
              <w:rPr>
                <w:bCs/>
                <w:iCs/>
              </w:rPr>
            </w:pPr>
            <w:r w:rsidRPr="00387C93">
              <w:rPr>
                <w:bCs/>
                <w:iCs/>
              </w:rPr>
              <w:t>Band</w:t>
            </w:r>
          </w:p>
        </w:tc>
        <w:tc>
          <w:tcPr>
            <w:tcW w:w="567" w:type="dxa"/>
          </w:tcPr>
          <w:p w14:paraId="2253348F" w14:textId="77777777" w:rsidR="008C6B91" w:rsidRPr="00387C93" w:rsidRDefault="008C6B91" w:rsidP="00B3294B">
            <w:pPr>
              <w:pStyle w:val="TAL"/>
              <w:jc w:val="center"/>
              <w:rPr>
                <w:bCs/>
                <w:iCs/>
              </w:rPr>
            </w:pPr>
            <w:r w:rsidRPr="00387C93">
              <w:rPr>
                <w:bCs/>
                <w:iCs/>
              </w:rPr>
              <w:t>No</w:t>
            </w:r>
          </w:p>
        </w:tc>
        <w:tc>
          <w:tcPr>
            <w:tcW w:w="709" w:type="dxa"/>
          </w:tcPr>
          <w:p w14:paraId="6D141F1F" w14:textId="77777777" w:rsidR="008C6B91" w:rsidRPr="00387C93" w:rsidRDefault="008C6B91" w:rsidP="00B3294B">
            <w:pPr>
              <w:pStyle w:val="TAL"/>
              <w:jc w:val="center"/>
              <w:rPr>
                <w:bCs/>
                <w:iCs/>
              </w:rPr>
            </w:pPr>
            <w:r w:rsidRPr="00387C93">
              <w:rPr>
                <w:bCs/>
                <w:iCs/>
              </w:rPr>
              <w:t>N/A</w:t>
            </w:r>
          </w:p>
        </w:tc>
        <w:tc>
          <w:tcPr>
            <w:tcW w:w="728" w:type="dxa"/>
          </w:tcPr>
          <w:p w14:paraId="37FAEBE9" w14:textId="77777777" w:rsidR="008C6B91" w:rsidRPr="00387C93" w:rsidRDefault="008C6B91" w:rsidP="00B3294B">
            <w:pPr>
              <w:pStyle w:val="TAL"/>
              <w:jc w:val="center"/>
            </w:pPr>
            <w:r w:rsidRPr="00387C93">
              <w:rPr>
                <w:bCs/>
                <w:iCs/>
              </w:rPr>
              <w:t>N/A</w:t>
            </w:r>
          </w:p>
        </w:tc>
      </w:tr>
      <w:tr w:rsidR="008C6B91" w:rsidRPr="00387C93" w14:paraId="2B61C0C8" w14:textId="77777777" w:rsidTr="00B3294B">
        <w:trPr>
          <w:cantSplit/>
          <w:tblHeader/>
        </w:trPr>
        <w:tc>
          <w:tcPr>
            <w:tcW w:w="6917" w:type="dxa"/>
          </w:tcPr>
          <w:p w14:paraId="1BE7D427" w14:textId="77777777" w:rsidR="008C6B91" w:rsidRPr="00387C93" w:rsidRDefault="008C6B91" w:rsidP="00B3294B">
            <w:pPr>
              <w:pStyle w:val="TAL"/>
              <w:rPr>
                <w:b/>
                <w:i/>
              </w:rPr>
            </w:pPr>
            <w:r w:rsidRPr="00387C93">
              <w:rPr>
                <w:b/>
                <w:i/>
              </w:rPr>
              <w:t>groupSINR-reporting-r16</w:t>
            </w:r>
          </w:p>
          <w:p w14:paraId="27C29125" w14:textId="77777777" w:rsidR="008C6B91" w:rsidRPr="00387C93" w:rsidRDefault="008C6B91" w:rsidP="00B3294B">
            <w:pPr>
              <w:pStyle w:val="TAL"/>
              <w:rPr>
                <w:b/>
                <w:bCs/>
                <w:i/>
                <w:iCs/>
              </w:rPr>
            </w:pPr>
            <w:r w:rsidRPr="00387C93">
              <w:rPr>
                <w:bCs/>
                <w:iCs/>
              </w:rPr>
              <w:t xml:space="preserve">Indicates whether UE supports group based L1-SINR reporting. UE indicates support of this feature shall indicate support of </w:t>
            </w:r>
            <w:r w:rsidRPr="00387C93">
              <w:rPr>
                <w:i/>
                <w:iCs/>
              </w:rPr>
              <w:t>ssb-csirs-SINR-measurement-r16.</w:t>
            </w:r>
          </w:p>
        </w:tc>
        <w:tc>
          <w:tcPr>
            <w:tcW w:w="709" w:type="dxa"/>
          </w:tcPr>
          <w:p w14:paraId="6E46FC06" w14:textId="77777777" w:rsidR="008C6B91" w:rsidRPr="00387C93" w:rsidRDefault="008C6B91" w:rsidP="00B3294B">
            <w:pPr>
              <w:pStyle w:val="TAL"/>
              <w:jc w:val="center"/>
              <w:rPr>
                <w:bCs/>
                <w:iCs/>
              </w:rPr>
            </w:pPr>
            <w:r w:rsidRPr="00387C93">
              <w:t>Band</w:t>
            </w:r>
          </w:p>
        </w:tc>
        <w:tc>
          <w:tcPr>
            <w:tcW w:w="567" w:type="dxa"/>
          </w:tcPr>
          <w:p w14:paraId="343F6C3D" w14:textId="77777777" w:rsidR="008C6B91" w:rsidRPr="00387C93" w:rsidRDefault="008C6B91" w:rsidP="00B3294B">
            <w:pPr>
              <w:pStyle w:val="TAL"/>
              <w:jc w:val="center"/>
              <w:rPr>
                <w:bCs/>
                <w:iCs/>
              </w:rPr>
            </w:pPr>
            <w:r w:rsidRPr="00387C93">
              <w:t>No</w:t>
            </w:r>
          </w:p>
        </w:tc>
        <w:tc>
          <w:tcPr>
            <w:tcW w:w="709" w:type="dxa"/>
          </w:tcPr>
          <w:p w14:paraId="002835F5" w14:textId="77777777" w:rsidR="008C6B91" w:rsidRPr="00387C93" w:rsidRDefault="008C6B91" w:rsidP="00B3294B">
            <w:pPr>
              <w:pStyle w:val="TAL"/>
              <w:jc w:val="center"/>
              <w:rPr>
                <w:bCs/>
                <w:iCs/>
              </w:rPr>
            </w:pPr>
            <w:r w:rsidRPr="00387C93">
              <w:rPr>
                <w:bCs/>
                <w:iCs/>
              </w:rPr>
              <w:t>N/A</w:t>
            </w:r>
          </w:p>
        </w:tc>
        <w:tc>
          <w:tcPr>
            <w:tcW w:w="728" w:type="dxa"/>
          </w:tcPr>
          <w:p w14:paraId="21AAAAA8" w14:textId="77777777" w:rsidR="008C6B91" w:rsidRPr="00387C93" w:rsidRDefault="008C6B91" w:rsidP="00B3294B">
            <w:pPr>
              <w:pStyle w:val="TAL"/>
              <w:jc w:val="center"/>
              <w:rPr>
                <w:bCs/>
                <w:iCs/>
              </w:rPr>
            </w:pPr>
            <w:r w:rsidRPr="00387C93">
              <w:rPr>
                <w:bCs/>
                <w:iCs/>
              </w:rPr>
              <w:t>N/A</w:t>
            </w:r>
          </w:p>
        </w:tc>
      </w:tr>
      <w:tr w:rsidR="008C6B91" w:rsidRPr="00387C93" w:rsidDel="00172633" w14:paraId="6165A2A8" w14:textId="77777777" w:rsidTr="00B3294B">
        <w:trPr>
          <w:cantSplit/>
          <w:tblHeader/>
        </w:trPr>
        <w:tc>
          <w:tcPr>
            <w:tcW w:w="6917" w:type="dxa"/>
          </w:tcPr>
          <w:p w14:paraId="602D8109" w14:textId="77777777" w:rsidR="008C6B91" w:rsidRPr="00387C93" w:rsidRDefault="008C6B91" w:rsidP="00B3294B">
            <w:pPr>
              <w:pStyle w:val="TAL"/>
              <w:rPr>
                <w:b/>
                <w:i/>
              </w:rPr>
            </w:pPr>
            <w:r w:rsidRPr="00387C93">
              <w:rPr>
                <w:b/>
                <w:i/>
              </w:rPr>
              <w:t>jointReleaseConfiguredGrantType2-r16</w:t>
            </w:r>
          </w:p>
          <w:p w14:paraId="4CBC21F1" w14:textId="77777777" w:rsidR="008C6B91" w:rsidRPr="00387C93" w:rsidDel="00172633" w:rsidRDefault="008C6B91" w:rsidP="00B3294B">
            <w:pPr>
              <w:pStyle w:val="TAL"/>
              <w:rPr>
                <w:b/>
                <w:i/>
              </w:rPr>
            </w:pPr>
            <w:r w:rsidRPr="00387C93">
              <w:t xml:space="preserve">Indicates whether the UE supports joint release in a DCI for two or more configured grant Type 2 configurations for a given BWP of a serving cell. </w:t>
            </w:r>
            <w:r w:rsidRPr="00387C93">
              <w:rPr>
                <w:rFonts w:cs="Arial"/>
                <w:szCs w:val="18"/>
              </w:rPr>
              <w:t xml:space="preserve">The UE can include this feature only if the UE indicates supports of </w:t>
            </w:r>
            <w:r w:rsidRPr="00387C93">
              <w:rPr>
                <w:bCs/>
                <w:i/>
              </w:rPr>
              <w:t>activeConfiguredGrant-r16</w:t>
            </w:r>
            <w:r w:rsidRPr="00387C93">
              <w:t>.</w:t>
            </w:r>
          </w:p>
        </w:tc>
        <w:tc>
          <w:tcPr>
            <w:tcW w:w="709" w:type="dxa"/>
          </w:tcPr>
          <w:p w14:paraId="686EF510" w14:textId="77777777" w:rsidR="008C6B91" w:rsidRPr="00387C93" w:rsidDel="00172633" w:rsidRDefault="008C6B91" w:rsidP="00B3294B">
            <w:pPr>
              <w:pStyle w:val="TAL"/>
              <w:jc w:val="center"/>
              <w:rPr>
                <w:bCs/>
                <w:iCs/>
              </w:rPr>
            </w:pPr>
            <w:r w:rsidRPr="00387C93">
              <w:rPr>
                <w:bCs/>
                <w:iCs/>
              </w:rPr>
              <w:t>Band</w:t>
            </w:r>
          </w:p>
        </w:tc>
        <w:tc>
          <w:tcPr>
            <w:tcW w:w="567" w:type="dxa"/>
          </w:tcPr>
          <w:p w14:paraId="03BC50D7" w14:textId="77777777" w:rsidR="008C6B91" w:rsidRPr="00387C93" w:rsidDel="00172633" w:rsidRDefault="008C6B91" w:rsidP="00B3294B">
            <w:pPr>
              <w:pStyle w:val="TAL"/>
              <w:jc w:val="center"/>
            </w:pPr>
            <w:r w:rsidRPr="00387C93">
              <w:t>No</w:t>
            </w:r>
          </w:p>
        </w:tc>
        <w:tc>
          <w:tcPr>
            <w:tcW w:w="709" w:type="dxa"/>
          </w:tcPr>
          <w:p w14:paraId="6A75FC67" w14:textId="77777777" w:rsidR="008C6B91" w:rsidRPr="00387C93" w:rsidDel="00172633" w:rsidRDefault="008C6B91" w:rsidP="00B3294B">
            <w:pPr>
              <w:pStyle w:val="TAL"/>
              <w:jc w:val="center"/>
              <w:rPr>
                <w:bCs/>
                <w:iCs/>
              </w:rPr>
            </w:pPr>
            <w:r w:rsidRPr="00387C93">
              <w:rPr>
                <w:bCs/>
                <w:iCs/>
              </w:rPr>
              <w:t>N/A</w:t>
            </w:r>
          </w:p>
        </w:tc>
        <w:tc>
          <w:tcPr>
            <w:tcW w:w="728" w:type="dxa"/>
          </w:tcPr>
          <w:p w14:paraId="4B60F361" w14:textId="77777777" w:rsidR="008C6B91" w:rsidRPr="00387C93" w:rsidDel="00172633" w:rsidRDefault="008C6B91" w:rsidP="00B3294B">
            <w:pPr>
              <w:pStyle w:val="TAL"/>
              <w:jc w:val="center"/>
              <w:rPr>
                <w:bCs/>
                <w:iCs/>
              </w:rPr>
            </w:pPr>
            <w:r w:rsidRPr="00387C93">
              <w:rPr>
                <w:bCs/>
                <w:iCs/>
              </w:rPr>
              <w:t>N/A</w:t>
            </w:r>
          </w:p>
        </w:tc>
      </w:tr>
      <w:tr w:rsidR="008C6B91" w:rsidRPr="00387C93" w:rsidDel="00172633" w14:paraId="0979739F" w14:textId="77777777" w:rsidTr="00B3294B">
        <w:trPr>
          <w:cantSplit/>
          <w:tblHeader/>
        </w:trPr>
        <w:tc>
          <w:tcPr>
            <w:tcW w:w="6917" w:type="dxa"/>
          </w:tcPr>
          <w:p w14:paraId="131DFFBE" w14:textId="77777777" w:rsidR="008C6B91" w:rsidRPr="00387C93" w:rsidRDefault="008C6B91" w:rsidP="00B3294B">
            <w:pPr>
              <w:pStyle w:val="TAL"/>
              <w:rPr>
                <w:b/>
                <w:i/>
              </w:rPr>
            </w:pPr>
            <w:r w:rsidRPr="00387C93">
              <w:rPr>
                <w:b/>
                <w:i/>
              </w:rPr>
              <w:t>jointReleaseSPS-r16</w:t>
            </w:r>
          </w:p>
          <w:p w14:paraId="00E8E768" w14:textId="77777777" w:rsidR="008C6B91" w:rsidRPr="00387C93" w:rsidDel="00172633" w:rsidRDefault="008C6B91" w:rsidP="00B3294B">
            <w:pPr>
              <w:pStyle w:val="TAL"/>
              <w:rPr>
                <w:b/>
                <w:i/>
              </w:rPr>
            </w:pPr>
            <w:r w:rsidRPr="00387C93">
              <w:t xml:space="preserve">Indicates whether the UE supports joint release in a DCI for two or more SPS configurations for a given BWP of a serving cell. The UE can include this feature only if the UE indicates supports of </w:t>
            </w:r>
            <w:r w:rsidRPr="00387C93">
              <w:rPr>
                <w:i/>
              </w:rPr>
              <w:t>sps-r16</w:t>
            </w:r>
            <w:r w:rsidRPr="00387C93">
              <w:t>.</w:t>
            </w:r>
          </w:p>
        </w:tc>
        <w:tc>
          <w:tcPr>
            <w:tcW w:w="709" w:type="dxa"/>
          </w:tcPr>
          <w:p w14:paraId="020229EC" w14:textId="77777777" w:rsidR="008C6B91" w:rsidRPr="00387C93" w:rsidDel="00172633" w:rsidRDefault="008C6B91" w:rsidP="00B3294B">
            <w:pPr>
              <w:pStyle w:val="TAL"/>
              <w:jc w:val="center"/>
              <w:rPr>
                <w:bCs/>
                <w:iCs/>
              </w:rPr>
            </w:pPr>
            <w:r w:rsidRPr="00387C93">
              <w:rPr>
                <w:bCs/>
                <w:iCs/>
              </w:rPr>
              <w:t>Band</w:t>
            </w:r>
          </w:p>
        </w:tc>
        <w:tc>
          <w:tcPr>
            <w:tcW w:w="567" w:type="dxa"/>
          </w:tcPr>
          <w:p w14:paraId="280EEB80" w14:textId="77777777" w:rsidR="008C6B91" w:rsidRPr="00387C93" w:rsidDel="00172633" w:rsidRDefault="008C6B91" w:rsidP="00B3294B">
            <w:pPr>
              <w:pStyle w:val="TAL"/>
              <w:jc w:val="center"/>
            </w:pPr>
            <w:r w:rsidRPr="00387C93">
              <w:t>No</w:t>
            </w:r>
          </w:p>
        </w:tc>
        <w:tc>
          <w:tcPr>
            <w:tcW w:w="709" w:type="dxa"/>
          </w:tcPr>
          <w:p w14:paraId="5F6D4548" w14:textId="77777777" w:rsidR="008C6B91" w:rsidRPr="00387C93" w:rsidDel="00172633" w:rsidRDefault="008C6B91" w:rsidP="00B3294B">
            <w:pPr>
              <w:pStyle w:val="TAL"/>
              <w:jc w:val="center"/>
              <w:rPr>
                <w:bCs/>
                <w:iCs/>
              </w:rPr>
            </w:pPr>
            <w:r w:rsidRPr="00387C93">
              <w:rPr>
                <w:bCs/>
                <w:iCs/>
              </w:rPr>
              <w:t>N/A</w:t>
            </w:r>
          </w:p>
        </w:tc>
        <w:tc>
          <w:tcPr>
            <w:tcW w:w="728" w:type="dxa"/>
          </w:tcPr>
          <w:p w14:paraId="7E07BA0D" w14:textId="77777777" w:rsidR="008C6B91" w:rsidRPr="00387C93" w:rsidDel="00172633" w:rsidRDefault="008C6B91" w:rsidP="00B3294B">
            <w:pPr>
              <w:pStyle w:val="TAL"/>
              <w:jc w:val="center"/>
              <w:rPr>
                <w:bCs/>
                <w:iCs/>
              </w:rPr>
            </w:pPr>
            <w:r w:rsidRPr="00387C93">
              <w:rPr>
                <w:bCs/>
                <w:iCs/>
              </w:rPr>
              <w:t>N/A</w:t>
            </w:r>
          </w:p>
        </w:tc>
      </w:tr>
      <w:tr w:rsidR="008C6B91" w:rsidRPr="00387C93" w:rsidDel="00172633" w14:paraId="51482E9C" w14:textId="77777777" w:rsidTr="00B3294B">
        <w:trPr>
          <w:cantSplit/>
          <w:tblHeader/>
        </w:trPr>
        <w:tc>
          <w:tcPr>
            <w:tcW w:w="6917" w:type="dxa"/>
          </w:tcPr>
          <w:p w14:paraId="135547A6" w14:textId="77777777" w:rsidR="008C6B91" w:rsidRPr="00387C93" w:rsidRDefault="008C6B91" w:rsidP="00B3294B">
            <w:pPr>
              <w:pStyle w:val="TAL"/>
              <w:rPr>
                <w:bCs/>
                <w:iCs/>
              </w:rPr>
            </w:pPr>
            <w:r w:rsidRPr="00387C93">
              <w:rPr>
                <w:b/>
                <w:i/>
              </w:rPr>
              <w:t>lowPAPR-DMRS-PDSCH-r16</w:t>
            </w:r>
          </w:p>
          <w:p w14:paraId="49AA5736" w14:textId="77777777" w:rsidR="008C6B91" w:rsidRPr="00387C93" w:rsidDel="00172633" w:rsidRDefault="008C6B91" w:rsidP="00B3294B">
            <w:pPr>
              <w:pStyle w:val="TAL"/>
              <w:rPr>
                <w:b/>
                <w:i/>
              </w:rPr>
            </w:pPr>
            <w:r w:rsidRPr="00387C93">
              <w:rPr>
                <w:bCs/>
                <w:iCs/>
              </w:rPr>
              <w:t>Indicates whether the UE supports low PAPR DMRS for PDSCH.</w:t>
            </w:r>
          </w:p>
        </w:tc>
        <w:tc>
          <w:tcPr>
            <w:tcW w:w="709" w:type="dxa"/>
          </w:tcPr>
          <w:p w14:paraId="26E09D64" w14:textId="77777777" w:rsidR="008C6B91" w:rsidRPr="00387C93" w:rsidDel="00172633" w:rsidRDefault="008C6B91" w:rsidP="00B3294B">
            <w:pPr>
              <w:pStyle w:val="TAL"/>
              <w:jc w:val="center"/>
              <w:rPr>
                <w:bCs/>
                <w:iCs/>
              </w:rPr>
            </w:pPr>
            <w:r w:rsidRPr="00387C93">
              <w:rPr>
                <w:bCs/>
                <w:iCs/>
              </w:rPr>
              <w:t>Band</w:t>
            </w:r>
          </w:p>
        </w:tc>
        <w:tc>
          <w:tcPr>
            <w:tcW w:w="567" w:type="dxa"/>
          </w:tcPr>
          <w:p w14:paraId="1202D8F4" w14:textId="77777777" w:rsidR="008C6B91" w:rsidRPr="00387C93" w:rsidDel="00172633" w:rsidRDefault="008C6B91" w:rsidP="00B3294B">
            <w:pPr>
              <w:pStyle w:val="TAL"/>
              <w:jc w:val="center"/>
            </w:pPr>
            <w:r w:rsidRPr="00387C93">
              <w:t>No</w:t>
            </w:r>
          </w:p>
        </w:tc>
        <w:tc>
          <w:tcPr>
            <w:tcW w:w="709" w:type="dxa"/>
          </w:tcPr>
          <w:p w14:paraId="1249B108" w14:textId="77777777" w:rsidR="008C6B91" w:rsidRPr="00387C93" w:rsidDel="00172633" w:rsidRDefault="008C6B91" w:rsidP="00B3294B">
            <w:pPr>
              <w:pStyle w:val="TAL"/>
              <w:jc w:val="center"/>
              <w:rPr>
                <w:bCs/>
                <w:iCs/>
              </w:rPr>
            </w:pPr>
            <w:r w:rsidRPr="00387C93">
              <w:rPr>
                <w:bCs/>
                <w:iCs/>
              </w:rPr>
              <w:t>N/A</w:t>
            </w:r>
          </w:p>
        </w:tc>
        <w:tc>
          <w:tcPr>
            <w:tcW w:w="728" w:type="dxa"/>
          </w:tcPr>
          <w:p w14:paraId="30192FB6" w14:textId="77777777" w:rsidR="008C6B91" w:rsidRPr="00387C93" w:rsidDel="00172633" w:rsidRDefault="008C6B91" w:rsidP="00B3294B">
            <w:pPr>
              <w:pStyle w:val="TAL"/>
              <w:jc w:val="center"/>
              <w:rPr>
                <w:bCs/>
                <w:iCs/>
              </w:rPr>
            </w:pPr>
            <w:r w:rsidRPr="00387C93">
              <w:rPr>
                <w:bCs/>
                <w:iCs/>
              </w:rPr>
              <w:t>N/A</w:t>
            </w:r>
          </w:p>
        </w:tc>
      </w:tr>
      <w:tr w:rsidR="008C6B91" w:rsidRPr="00387C93" w:rsidDel="00172633" w14:paraId="0288C8F8" w14:textId="77777777" w:rsidTr="00B3294B">
        <w:trPr>
          <w:cantSplit/>
          <w:tblHeader/>
        </w:trPr>
        <w:tc>
          <w:tcPr>
            <w:tcW w:w="6917" w:type="dxa"/>
          </w:tcPr>
          <w:p w14:paraId="5930FA2D" w14:textId="77777777" w:rsidR="008C6B91" w:rsidRPr="00387C93" w:rsidRDefault="008C6B91" w:rsidP="00B3294B">
            <w:pPr>
              <w:pStyle w:val="TAL"/>
              <w:rPr>
                <w:bCs/>
                <w:iCs/>
              </w:rPr>
            </w:pPr>
            <w:r w:rsidRPr="00387C93">
              <w:rPr>
                <w:b/>
                <w:i/>
              </w:rPr>
              <w:t>lowPAPR-DMRS-PUCCH-r16</w:t>
            </w:r>
          </w:p>
          <w:p w14:paraId="46FA7294" w14:textId="77777777" w:rsidR="008C6B91" w:rsidRPr="00387C93" w:rsidDel="00172633" w:rsidRDefault="008C6B91" w:rsidP="00B3294B">
            <w:pPr>
              <w:pStyle w:val="TAL"/>
              <w:rPr>
                <w:b/>
                <w:i/>
              </w:rPr>
            </w:pPr>
            <w:r w:rsidRPr="00387C93">
              <w:rPr>
                <w:bCs/>
                <w:iCs/>
              </w:rPr>
              <w:t xml:space="preserve">Indicates whether the UE supports low PAPR DMRS for PUCCH format 3 and format 4 with transform precoding and with pi/2 BPSK modulation. UE indicates support of this feature shall indicate support of </w:t>
            </w:r>
            <w:r w:rsidRPr="00387C93">
              <w:rPr>
                <w:i/>
              </w:rPr>
              <w:t>pucch-F3-4-HalfPi-BPSK</w:t>
            </w:r>
            <w:r w:rsidRPr="00387C93">
              <w:rPr>
                <w:bCs/>
                <w:iCs/>
              </w:rPr>
              <w:t xml:space="preserve"> and any combination of support of </w:t>
            </w:r>
            <w:r w:rsidRPr="00387C93">
              <w:rPr>
                <w:i/>
              </w:rPr>
              <w:t>pucch-F3-WithFH</w:t>
            </w:r>
            <w:r w:rsidRPr="00387C93">
              <w:rPr>
                <w:bCs/>
                <w:iCs/>
              </w:rPr>
              <w:t xml:space="preserve">, </w:t>
            </w:r>
            <w:r w:rsidRPr="00387C93">
              <w:rPr>
                <w:i/>
              </w:rPr>
              <w:t>pucch-F4-WithFH</w:t>
            </w:r>
            <w:r w:rsidRPr="00387C93">
              <w:rPr>
                <w:bCs/>
                <w:iCs/>
              </w:rPr>
              <w:t xml:space="preserve"> and </w:t>
            </w:r>
            <w:r w:rsidRPr="00387C93">
              <w:rPr>
                <w:i/>
              </w:rPr>
              <w:t>pucch-F1-3-4WithoutFH</w:t>
            </w:r>
            <w:r w:rsidRPr="00387C93">
              <w:rPr>
                <w:iCs/>
              </w:rPr>
              <w:t>.</w:t>
            </w:r>
          </w:p>
        </w:tc>
        <w:tc>
          <w:tcPr>
            <w:tcW w:w="709" w:type="dxa"/>
          </w:tcPr>
          <w:p w14:paraId="110A76A1" w14:textId="77777777" w:rsidR="008C6B91" w:rsidRPr="00387C93" w:rsidDel="00172633" w:rsidRDefault="008C6B91" w:rsidP="00B3294B">
            <w:pPr>
              <w:pStyle w:val="TAL"/>
              <w:jc w:val="center"/>
              <w:rPr>
                <w:bCs/>
                <w:iCs/>
              </w:rPr>
            </w:pPr>
            <w:r w:rsidRPr="00387C93">
              <w:rPr>
                <w:bCs/>
                <w:iCs/>
              </w:rPr>
              <w:t>Band</w:t>
            </w:r>
          </w:p>
        </w:tc>
        <w:tc>
          <w:tcPr>
            <w:tcW w:w="567" w:type="dxa"/>
          </w:tcPr>
          <w:p w14:paraId="5975B050" w14:textId="77777777" w:rsidR="008C6B91" w:rsidRPr="00387C93" w:rsidDel="00172633" w:rsidRDefault="008C6B91" w:rsidP="00B3294B">
            <w:pPr>
              <w:pStyle w:val="TAL"/>
              <w:jc w:val="center"/>
            </w:pPr>
            <w:r w:rsidRPr="00387C93">
              <w:t>No</w:t>
            </w:r>
          </w:p>
        </w:tc>
        <w:tc>
          <w:tcPr>
            <w:tcW w:w="709" w:type="dxa"/>
          </w:tcPr>
          <w:p w14:paraId="12F9E540" w14:textId="77777777" w:rsidR="008C6B91" w:rsidRPr="00387C93" w:rsidDel="00172633" w:rsidRDefault="008C6B91" w:rsidP="00B3294B">
            <w:pPr>
              <w:pStyle w:val="TAL"/>
              <w:jc w:val="center"/>
              <w:rPr>
                <w:bCs/>
                <w:iCs/>
              </w:rPr>
            </w:pPr>
            <w:r w:rsidRPr="00387C93">
              <w:rPr>
                <w:bCs/>
                <w:iCs/>
              </w:rPr>
              <w:t>N/A</w:t>
            </w:r>
          </w:p>
        </w:tc>
        <w:tc>
          <w:tcPr>
            <w:tcW w:w="728" w:type="dxa"/>
          </w:tcPr>
          <w:p w14:paraId="17DC8937" w14:textId="77777777" w:rsidR="008C6B91" w:rsidRPr="00387C93" w:rsidDel="00172633" w:rsidRDefault="008C6B91" w:rsidP="00B3294B">
            <w:pPr>
              <w:pStyle w:val="TAL"/>
              <w:jc w:val="center"/>
              <w:rPr>
                <w:bCs/>
                <w:iCs/>
              </w:rPr>
            </w:pPr>
            <w:r w:rsidRPr="00387C93">
              <w:rPr>
                <w:bCs/>
                <w:iCs/>
              </w:rPr>
              <w:t>N/A</w:t>
            </w:r>
          </w:p>
        </w:tc>
      </w:tr>
      <w:tr w:rsidR="008C6B91" w:rsidRPr="00387C93" w:rsidDel="00172633" w14:paraId="15F75E5F" w14:textId="77777777" w:rsidTr="00B3294B">
        <w:trPr>
          <w:cantSplit/>
          <w:tblHeader/>
        </w:trPr>
        <w:tc>
          <w:tcPr>
            <w:tcW w:w="6917" w:type="dxa"/>
          </w:tcPr>
          <w:p w14:paraId="5492783B" w14:textId="77777777" w:rsidR="008C6B91" w:rsidRPr="00387C93" w:rsidRDefault="008C6B91" w:rsidP="00B3294B">
            <w:pPr>
              <w:pStyle w:val="TAL"/>
              <w:rPr>
                <w:bCs/>
                <w:iCs/>
              </w:rPr>
            </w:pPr>
            <w:r w:rsidRPr="00387C93">
              <w:rPr>
                <w:b/>
                <w:i/>
              </w:rPr>
              <w:t>lowPAPR-DMRS-PUSCHwithoutPrecoding-r16</w:t>
            </w:r>
          </w:p>
          <w:p w14:paraId="121B5ABD" w14:textId="77777777" w:rsidR="008C6B91" w:rsidRPr="00387C93" w:rsidDel="00172633" w:rsidRDefault="008C6B91" w:rsidP="00B3294B">
            <w:pPr>
              <w:pStyle w:val="TAL"/>
              <w:rPr>
                <w:b/>
                <w:i/>
              </w:rPr>
            </w:pPr>
            <w:r w:rsidRPr="00387C93">
              <w:rPr>
                <w:bCs/>
                <w:iCs/>
              </w:rPr>
              <w:t>Indicates whether the UE supports low PAPR DMRS for PUSCH without transform precoding.</w:t>
            </w:r>
          </w:p>
        </w:tc>
        <w:tc>
          <w:tcPr>
            <w:tcW w:w="709" w:type="dxa"/>
          </w:tcPr>
          <w:p w14:paraId="3E74ACF9" w14:textId="77777777" w:rsidR="008C6B91" w:rsidRPr="00387C93" w:rsidDel="00172633" w:rsidRDefault="008C6B91" w:rsidP="00B3294B">
            <w:pPr>
              <w:pStyle w:val="TAL"/>
              <w:jc w:val="center"/>
              <w:rPr>
                <w:bCs/>
                <w:iCs/>
              </w:rPr>
            </w:pPr>
            <w:r w:rsidRPr="00387C93">
              <w:rPr>
                <w:bCs/>
                <w:iCs/>
              </w:rPr>
              <w:t>Band</w:t>
            </w:r>
          </w:p>
        </w:tc>
        <w:tc>
          <w:tcPr>
            <w:tcW w:w="567" w:type="dxa"/>
          </w:tcPr>
          <w:p w14:paraId="1D1C9BA9" w14:textId="77777777" w:rsidR="008C6B91" w:rsidRPr="00387C93" w:rsidDel="00172633" w:rsidRDefault="008C6B91" w:rsidP="00B3294B">
            <w:pPr>
              <w:pStyle w:val="TAL"/>
              <w:jc w:val="center"/>
            </w:pPr>
            <w:r w:rsidRPr="00387C93">
              <w:t>No</w:t>
            </w:r>
          </w:p>
        </w:tc>
        <w:tc>
          <w:tcPr>
            <w:tcW w:w="709" w:type="dxa"/>
          </w:tcPr>
          <w:p w14:paraId="6D8C55A5" w14:textId="77777777" w:rsidR="008C6B91" w:rsidRPr="00387C93" w:rsidDel="00172633" w:rsidRDefault="008C6B91" w:rsidP="00B3294B">
            <w:pPr>
              <w:pStyle w:val="TAL"/>
              <w:jc w:val="center"/>
              <w:rPr>
                <w:bCs/>
                <w:iCs/>
              </w:rPr>
            </w:pPr>
            <w:r w:rsidRPr="00387C93">
              <w:rPr>
                <w:bCs/>
                <w:iCs/>
              </w:rPr>
              <w:t>N/A</w:t>
            </w:r>
          </w:p>
        </w:tc>
        <w:tc>
          <w:tcPr>
            <w:tcW w:w="728" w:type="dxa"/>
          </w:tcPr>
          <w:p w14:paraId="3BBE7E12" w14:textId="77777777" w:rsidR="008C6B91" w:rsidRPr="00387C93" w:rsidDel="00172633" w:rsidRDefault="008C6B91" w:rsidP="00B3294B">
            <w:pPr>
              <w:pStyle w:val="TAL"/>
              <w:jc w:val="center"/>
              <w:rPr>
                <w:bCs/>
                <w:iCs/>
              </w:rPr>
            </w:pPr>
            <w:r w:rsidRPr="00387C93">
              <w:rPr>
                <w:bCs/>
                <w:iCs/>
              </w:rPr>
              <w:t>N/A</w:t>
            </w:r>
          </w:p>
        </w:tc>
      </w:tr>
      <w:tr w:rsidR="008C6B91" w:rsidRPr="00387C93" w:rsidDel="00172633" w14:paraId="0B385BF4" w14:textId="77777777" w:rsidTr="00B3294B">
        <w:trPr>
          <w:cantSplit/>
          <w:tblHeader/>
        </w:trPr>
        <w:tc>
          <w:tcPr>
            <w:tcW w:w="6917" w:type="dxa"/>
          </w:tcPr>
          <w:p w14:paraId="4DEC1038" w14:textId="77777777" w:rsidR="008C6B91" w:rsidRPr="00387C93" w:rsidRDefault="008C6B91" w:rsidP="00B3294B">
            <w:pPr>
              <w:pStyle w:val="TAL"/>
              <w:rPr>
                <w:bCs/>
                <w:iCs/>
              </w:rPr>
            </w:pPr>
            <w:r w:rsidRPr="00387C93">
              <w:rPr>
                <w:b/>
                <w:i/>
              </w:rPr>
              <w:t>lowPAPR-DMRS-PUSCHwithPrecoding-r16</w:t>
            </w:r>
          </w:p>
          <w:p w14:paraId="7437068A" w14:textId="77777777" w:rsidR="008C6B91" w:rsidRPr="00387C93" w:rsidDel="00172633" w:rsidRDefault="008C6B91" w:rsidP="00B3294B">
            <w:pPr>
              <w:pStyle w:val="TAL"/>
              <w:rPr>
                <w:b/>
                <w:i/>
              </w:rPr>
            </w:pPr>
            <w:r w:rsidRPr="00387C93">
              <w:rPr>
                <w:bCs/>
                <w:iCs/>
              </w:rPr>
              <w:t xml:space="preserve">Indicates whether the UE supports low PAPR DMRS for PUSCH with transform precoding and with pi/2 BPSK modulation. UE indicates support of this feature shall indicate support of </w:t>
            </w:r>
            <w:r w:rsidRPr="00387C93">
              <w:rPr>
                <w:i/>
              </w:rPr>
              <w:t>pusch-HalfPi-BPSK</w:t>
            </w:r>
            <w:r w:rsidRPr="00387C93">
              <w:rPr>
                <w:bCs/>
                <w:iCs/>
              </w:rPr>
              <w:t>.</w:t>
            </w:r>
          </w:p>
        </w:tc>
        <w:tc>
          <w:tcPr>
            <w:tcW w:w="709" w:type="dxa"/>
          </w:tcPr>
          <w:p w14:paraId="7E02BFEF" w14:textId="77777777" w:rsidR="008C6B91" w:rsidRPr="00387C93" w:rsidDel="00172633" w:rsidRDefault="008C6B91" w:rsidP="00B3294B">
            <w:pPr>
              <w:pStyle w:val="TAL"/>
              <w:jc w:val="center"/>
              <w:rPr>
                <w:bCs/>
                <w:iCs/>
              </w:rPr>
            </w:pPr>
            <w:r w:rsidRPr="00387C93">
              <w:rPr>
                <w:bCs/>
                <w:iCs/>
              </w:rPr>
              <w:t>Band</w:t>
            </w:r>
          </w:p>
        </w:tc>
        <w:tc>
          <w:tcPr>
            <w:tcW w:w="567" w:type="dxa"/>
          </w:tcPr>
          <w:p w14:paraId="4A8A31EE" w14:textId="77777777" w:rsidR="008C6B91" w:rsidRPr="00387C93" w:rsidDel="00172633" w:rsidRDefault="008C6B91" w:rsidP="00B3294B">
            <w:pPr>
              <w:pStyle w:val="TAL"/>
              <w:jc w:val="center"/>
            </w:pPr>
            <w:r w:rsidRPr="00387C93">
              <w:t>No</w:t>
            </w:r>
          </w:p>
        </w:tc>
        <w:tc>
          <w:tcPr>
            <w:tcW w:w="709" w:type="dxa"/>
          </w:tcPr>
          <w:p w14:paraId="32AA45E9" w14:textId="77777777" w:rsidR="008C6B91" w:rsidRPr="00387C93" w:rsidDel="00172633" w:rsidRDefault="008C6B91" w:rsidP="00B3294B">
            <w:pPr>
              <w:pStyle w:val="TAL"/>
              <w:jc w:val="center"/>
              <w:rPr>
                <w:bCs/>
                <w:iCs/>
              </w:rPr>
            </w:pPr>
            <w:r w:rsidRPr="00387C93">
              <w:rPr>
                <w:bCs/>
                <w:iCs/>
              </w:rPr>
              <w:t>N/A</w:t>
            </w:r>
          </w:p>
        </w:tc>
        <w:tc>
          <w:tcPr>
            <w:tcW w:w="728" w:type="dxa"/>
          </w:tcPr>
          <w:p w14:paraId="4948DC4D" w14:textId="77777777" w:rsidR="008C6B91" w:rsidRPr="00387C93" w:rsidDel="00172633" w:rsidRDefault="008C6B91" w:rsidP="00B3294B">
            <w:pPr>
              <w:pStyle w:val="TAL"/>
              <w:jc w:val="center"/>
              <w:rPr>
                <w:bCs/>
                <w:iCs/>
              </w:rPr>
            </w:pPr>
            <w:r w:rsidRPr="00387C93">
              <w:rPr>
                <w:bCs/>
                <w:iCs/>
              </w:rPr>
              <w:t>N/A</w:t>
            </w:r>
          </w:p>
        </w:tc>
      </w:tr>
      <w:tr w:rsidR="008C6B91" w:rsidRPr="00387C93" w:rsidDel="00172633" w14:paraId="7104992D" w14:textId="77777777" w:rsidTr="00B3294B">
        <w:trPr>
          <w:cantSplit/>
          <w:tblHeader/>
        </w:trPr>
        <w:tc>
          <w:tcPr>
            <w:tcW w:w="6917" w:type="dxa"/>
          </w:tcPr>
          <w:p w14:paraId="0C2C5B49" w14:textId="77777777" w:rsidR="008C6B91" w:rsidRPr="00387C93" w:rsidRDefault="008C6B91" w:rsidP="00B3294B">
            <w:pPr>
              <w:pStyle w:val="TAL"/>
              <w:rPr>
                <w:b/>
                <w:i/>
              </w:rPr>
            </w:pPr>
            <w:r w:rsidRPr="00387C93">
              <w:rPr>
                <w:b/>
                <w:i/>
              </w:rPr>
              <w:t>maxNumberActivatedTCI-States-r16</w:t>
            </w:r>
          </w:p>
          <w:p w14:paraId="1CB6C97A" w14:textId="77777777" w:rsidR="008C6B91" w:rsidRPr="00387C93" w:rsidRDefault="008C6B91" w:rsidP="00B3294B">
            <w:pPr>
              <w:pStyle w:val="TAL"/>
              <w:rPr>
                <w:bCs/>
                <w:iCs/>
              </w:rPr>
            </w:pPr>
            <w:r w:rsidRPr="00387C93">
              <w:rPr>
                <w:bCs/>
                <w:iCs/>
              </w:rPr>
              <w:t>Indicates maximum number of activated TCI states. This capability signalling includes the following:</w:t>
            </w:r>
          </w:p>
          <w:p w14:paraId="2B5C0B83"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maxNumberPerCORESET-Pool-r16</w:t>
            </w:r>
            <w:r w:rsidRPr="00387C93">
              <w:rPr>
                <w:rFonts w:ascii="Arial" w:hAnsi="Arial" w:cs="Arial"/>
                <w:sz w:val="18"/>
                <w:szCs w:val="18"/>
              </w:rPr>
              <w:t xml:space="preserve"> indicates maximal number of activated TCI states per </w:t>
            </w:r>
            <w:r w:rsidRPr="00387C93">
              <w:rPr>
                <w:rFonts w:ascii="Arial" w:hAnsi="Arial" w:cs="Arial"/>
                <w:i/>
                <w:iCs/>
                <w:sz w:val="18"/>
                <w:szCs w:val="18"/>
              </w:rPr>
              <w:t>CORESETPoolIndex</w:t>
            </w:r>
            <w:r w:rsidRPr="00387C93">
              <w:rPr>
                <w:rFonts w:ascii="Arial" w:hAnsi="Arial" w:cs="Arial"/>
                <w:sz w:val="18"/>
                <w:szCs w:val="18"/>
              </w:rPr>
              <w:t xml:space="preserve"> per BWP per CC including data and control</w:t>
            </w:r>
          </w:p>
          <w:p w14:paraId="0532714B"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maxTotalNumberAcrossCORESET-Pool-r16</w:t>
            </w:r>
            <w:r w:rsidRPr="00387C93">
              <w:rPr>
                <w:rFonts w:ascii="Arial" w:hAnsi="Arial" w:cs="Arial"/>
                <w:sz w:val="18"/>
                <w:szCs w:val="18"/>
              </w:rPr>
              <w:t xml:space="preserve"> indicates maximal total number of activated TCI states across </w:t>
            </w:r>
            <w:r w:rsidRPr="00387C93">
              <w:rPr>
                <w:rFonts w:ascii="Arial" w:hAnsi="Arial" w:cs="Arial"/>
                <w:i/>
                <w:iCs/>
                <w:sz w:val="18"/>
                <w:szCs w:val="18"/>
              </w:rPr>
              <w:t>CORESETPoolIndex</w:t>
            </w:r>
            <w:r w:rsidRPr="00387C93">
              <w:rPr>
                <w:rFonts w:ascii="Arial" w:hAnsi="Arial" w:cs="Arial"/>
                <w:sz w:val="18"/>
                <w:szCs w:val="18"/>
              </w:rPr>
              <w:t xml:space="preserve"> per BWP per CC including data and control</w:t>
            </w:r>
          </w:p>
          <w:p w14:paraId="7B30EF68" w14:textId="77777777" w:rsidR="008C6B91" w:rsidRPr="00387C93" w:rsidRDefault="008C6B91" w:rsidP="00B3294B">
            <w:pPr>
              <w:pStyle w:val="TAL"/>
              <w:rPr>
                <w:bCs/>
                <w:iCs/>
              </w:rPr>
            </w:pPr>
          </w:p>
          <w:p w14:paraId="1F5D6C95" w14:textId="77777777" w:rsidR="008C6B91" w:rsidRPr="00387C93" w:rsidDel="00172633" w:rsidRDefault="008C6B91" w:rsidP="00B3294B">
            <w:pPr>
              <w:pStyle w:val="TAL"/>
              <w:rPr>
                <w:b/>
                <w:i/>
              </w:rPr>
            </w:pPr>
            <w:r w:rsidRPr="00387C93">
              <w:rPr>
                <w:rFonts w:cs="Arial"/>
                <w:szCs w:val="18"/>
              </w:rPr>
              <w:t>The UE that indicates support of this feature shall support</w:t>
            </w:r>
            <w:r w:rsidRPr="00387C93">
              <w:t xml:space="preserve"> </w:t>
            </w:r>
            <w:r w:rsidRPr="00387C93">
              <w:rPr>
                <w:i/>
                <w:iCs/>
              </w:rPr>
              <w:t>multiDCI-MultiTRP-r16</w:t>
            </w:r>
            <w:r w:rsidRPr="00387C93">
              <w:t>.</w:t>
            </w:r>
          </w:p>
        </w:tc>
        <w:tc>
          <w:tcPr>
            <w:tcW w:w="709" w:type="dxa"/>
          </w:tcPr>
          <w:p w14:paraId="5E1B5716" w14:textId="77777777" w:rsidR="008C6B91" w:rsidRPr="00387C93" w:rsidDel="00172633" w:rsidRDefault="008C6B91" w:rsidP="00B3294B">
            <w:pPr>
              <w:pStyle w:val="TAL"/>
              <w:jc w:val="center"/>
              <w:rPr>
                <w:bCs/>
                <w:iCs/>
              </w:rPr>
            </w:pPr>
            <w:r w:rsidRPr="00387C93">
              <w:rPr>
                <w:bCs/>
                <w:iCs/>
              </w:rPr>
              <w:t>Band</w:t>
            </w:r>
          </w:p>
        </w:tc>
        <w:tc>
          <w:tcPr>
            <w:tcW w:w="567" w:type="dxa"/>
          </w:tcPr>
          <w:p w14:paraId="59E8C15B" w14:textId="77777777" w:rsidR="008C6B91" w:rsidRPr="00387C93" w:rsidDel="00172633" w:rsidRDefault="008C6B91" w:rsidP="00B3294B">
            <w:pPr>
              <w:pStyle w:val="TAL"/>
              <w:jc w:val="center"/>
            </w:pPr>
            <w:r w:rsidRPr="00387C93">
              <w:t>No</w:t>
            </w:r>
          </w:p>
        </w:tc>
        <w:tc>
          <w:tcPr>
            <w:tcW w:w="709" w:type="dxa"/>
          </w:tcPr>
          <w:p w14:paraId="514E9C25" w14:textId="77777777" w:rsidR="008C6B91" w:rsidRPr="00387C93" w:rsidDel="00172633" w:rsidRDefault="008C6B91" w:rsidP="00B3294B">
            <w:pPr>
              <w:pStyle w:val="TAL"/>
              <w:jc w:val="center"/>
              <w:rPr>
                <w:bCs/>
                <w:iCs/>
              </w:rPr>
            </w:pPr>
            <w:r w:rsidRPr="00387C93">
              <w:rPr>
                <w:bCs/>
                <w:iCs/>
              </w:rPr>
              <w:t>N/A</w:t>
            </w:r>
          </w:p>
        </w:tc>
        <w:tc>
          <w:tcPr>
            <w:tcW w:w="728" w:type="dxa"/>
          </w:tcPr>
          <w:p w14:paraId="4FC91A59" w14:textId="77777777" w:rsidR="008C6B91" w:rsidRPr="00387C93" w:rsidDel="00172633" w:rsidRDefault="008C6B91" w:rsidP="00B3294B">
            <w:pPr>
              <w:pStyle w:val="TAL"/>
              <w:jc w:val="center"/>
              <w:rPr>
                <w:bCs/>
                <w:iCs/>
              </w:rPr>
            </w:pPr>
            <w:r w:rsidRPr="00387C93">
              <w:rPr>
                <w:bCs/>
                <w:iCs/>
              </w:rPr>
              <w:t>N/A</w:t>
            </w:r>
          </w:p>
        </w:tc>
      </w:tr>
      <w:tr w:rsidR="008C6B91" w:rsidRPr="00387C93" w14:paraId="10D0860F" w14:textId="77777777" w:rsidTr="00B3294B">
        <w:trPr>
          <w:cantSplit/>
          <w:tblHeader/>
        </w:trPr>
        <w:tc>
          <w:tcPr>
            <w:tcW w:w="6917" w:type="dxa"/>
          </w:tcPr>
          <w:p w14:paraId="5875532D" w14:textId="77777777" w:rsidR="008C6B91" w:rsidRPr="00387C93" w:rsidRDefault="008C6B91" w:rsidP="00B3294B">
            <w:pPr>
              <w:pStyle w:val="TAL"/>
              <w:rPr>
                <w:b/>
                <w:bCs/>
                <w:i/>
                <w:iCs/>
              </w:rPr>
            </w:pPr>
            <w:r w:rsidRPr="00387C93">
              <w:rPr>
                <w:b/>
                <w:bCs/>
                <w:i/>
                <w:iCs/>
              </w:rPr>
              <w:t>maxNumberCSI-RS-BFD</w:t>
            </w:r>
          </w:p>
          <w:p w14:paraId="2804BAB1" w14:textId="77777777" w:rsidR="008C6B91" w:rsidRPr="00387C93" w:rsidRDefault="008C6B91" w:rsidP="00B3294B">
            <w:pPr>
              <w:pStyle w:val="TAL"/>
              <w:rPr>
                <w:bCs/>
                <w:iCs/>
              </w:rPr>
            </w:pPr>
            <w:r w:rsidRPr="00387C93">
              <w:rPr>
                <w:bCs/>
                <w:iCs/>
              </w:rPr>
              <w:t xml:space="preserve">Indicates maximal number of CSI-RS resources across all CCs, and across MCG and SCG in case of NR-DC, for UE to monitor PDCCH quality. In this release, the maximum value that can be signalled is 16. </w:t>
            </w:r>
            <w:r w:rsidRPr="00387C9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387C93">
              <w:rPr>
                <w:bCs/>
                <w:iCs/>
              </w:rPr>
              <w:t xml:space="preserve">It is mandatory </w:t>
            </w:r>
            <w:r w:rsidRPr="00387C93">
              <w:t>with capability signalling</w:t>
            </w:r>
            <w:r w:rsidRPr="00387C93">
              <w:rPr>
                <w:bCs/>
                <w:iCs/>
              </w:rPr>
              <w:t xml:space="preserve"> for FR2 and optional for FR1.</w:t>
            </w:r>
          </w:p>
        </w:tc>
        <w:tc>
          <w:tcPr>
            <w:tcW w:w="709" w:type="dxa"/>
          </w:tcPr>
          <w:p w14:paraId="587AEDDE" w14:textId="77777777" w:rsidR="008C6B91" w:rsidRPr="00387C93" w:rsidRDefault="008C6B91" w:rsidP="00B3294B">
            <w:pPr>
              <w:pStyle w:val="TAL"/>
              <w:jc w:val="center"/>
              <w:rPr>
                <w:bCs/>
                <w:iCs/>
              </w:rPr>
            </w:pPr>
            <w:r w:rsidRPr="00387C93">
              <w:rPr>
                <w:bCs/>
                <w:iCs/>
              </w:rPr>
              <w:t>Band</w:t>
            </w:r>
          </w:p>
        </w:tc>
        <w:tc>
          <w:tcPr>
            <w:tcW w:w="567" w:type="dxa"/>
          </w:tcPr>
          <w:p w14:paraId="7F04481E" w14:textId="77777777" w:rsidR="008C6B91" w:rsidRPr="00387C93" w:rsidRDefault="008C6B91" w:rsidP="00B3294B">
            <w:pPr>
              <w:pStyle w:val="TAL"/>
              <w:jc w:val="center"/>
              <w:rPr>
                <w:bCs/>
                <w:iCs/>
              </w:rPr>
            </w:pPr>
            <w:r w:rsidRPr="00387C93">
              <w:rPr>
                <w:bCs/>
                <w:iCs/>
              </w:rPr>
              <w:t>CY</w:t>
            </w:r>
          </w:p>
        </w:tc>
        <w:tc>
          <w:tcPr>
            <w:tcW w:w="709" w:type="dxa"/>
          </w:tcPr>
          <w:p w14:paraId="624FAB5F" w14:textId="77777777" w:rsidR="008C6B91" w:rsidRPr="00387C93" w:rsidRDefault="008C6B91" w:rsidP="00B3294B">
            <w:pPr>
              <w:pStyle w:val="TAL"/>
              <w:jc w:val="center"/>
              <w:rPr>
                <w:bCs/>
                <w:iCs/>
              </w:rPr>
            </w:pPr>
            <w:r w:rsidRPr="00387C93">
              <w:rPr>
                <w:bCs/>
                <w:iCs/>
              </w:rPr>
              <w:t>N/A</w:t>
            </w:r>
          </w:p>
        </w:tc>
        <w:tc>
          <w:tcPr>
            <w:tcW w:w="728" w:type="dxa"/>
          </w:tcPr>
          <w:p w14:paraId="256E3ABF" w14:textId="77777777" w:rsidR="008C6B91" w:rsidRPr="00387C93" w:rsidRDefault="008C6B91" w:rsidP="00B3294B">
            <w:pPr>
              <w:pStyle w:val="TAL"/>
              <w:jc w:val="center"/>
            </w:pPr>
            <w:r w:rsidRPr="00387C93">
              <w:rPr>
                <w:bCs/>
                <w:iCs/>
              </w:rPr>
              <w:t>N/A</w:t>
            </w:r>
          </w:p>
        </w:tc>
      </w:tr>
      <w:tr w:rsidR="008C6B91" w:rsidRPr="00387C93" w14:paraId="41CBC36A" w14:textId="77777777" w:rsidTr="00B3294B">
        <w:trPr>
          <w:cantSplit/>
          <w:tblHeader/>
        </w:trPr>
        <w:tc>
          <w:tcPr>
            <w:tcW w:w="6917" w:type="dxa"/>
          </w:tcPr>
          <w:p w14:paraId="2AB3AAAB" w14:textId="77777777" w:rsidR="008C6B91" w:rsidRPr="00387C93" w:rsidRDefault="008C6B91" w:rsidP="00B3294B">
            <w:pPr>
              <w:pStyle w:val="TAL"/>
              <w:rPr>
                <w:b/>
                <w:bCs/>
                <w:i/>
                <w:iCs/>
              </w:rPr>
            </w:pPr>
            <w:r w:rsidRPr="00387C93">
              <w:rPr>
                <w:b/>
                <w:bCs/>
                <w:i/>
                <w:iCs/>
              </w:rPr>
              <w:lastRenderedPageBreak/>
              <w:t>maxNumberCSI-RS-SSB-CBD</w:t>
            </w:r>
          </w:p>
          <w:p w14:paraId="49A724F5" w14:textId="77777777" w:rsidR="008C6B91" w:rsidRPr="00387C93" w:rsidRDefault="008C6B91" w:rsidP="00B3294B">
            <w:pPr>
              <w:pStyle w:val="TAL"/>
              <w:rPr>
                <w:bCs/>
                <w:iCs/>
              </w:rPr>
            </w:pPr>
            <w:r w:rsidRPr="00387C93">
              <w:rPr>
                <w:bCs/>
                <w:iCs/>
              </w:rPr>
              <w:t xml:space="preserve">Defines maximal number of different CSI-RS [and/or SSB] resources across all CCs, and across MCG and SCG in case of NR-DC, for new beam identifications. In this release, the maximum value that can be signalled is 128. </w:t>
            </w:r>
            <w:r w:rsidRPr="00387C9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387C93">
              <w:rPr>
                <w:bCs/>
                <w:iCs/>
              </w:rPr>
              <w:t>It is mandatory with capability signalling for FR2 and optional for FR1. The UE is mandated to report at least 32 for FR2.</w:t>
            </w:r>
          </w:p>
        </w:tc>
        <w:tc>
          <w:tcPr>
            <w:tcW w:w="709" w:type="dxa"/>
          </w:tcPr>
          <w:p w14:paraId="2C41A5BE" w14:textId="77777777" w:rsidR="008C6B91" w:rsidRPr="00387C93" w:rsidRDefault="008C6B91" w:rsidP="00B3294B">
            <w:pPr>
              <w:pStyle w:val="TAL"/>
              <w:jc w:val="center"/>
              <w:rPr>
                <w:bCs/>
                <w:iCs/>
              </w:rPr>
            </w:pPr>
            <w:r w:rsidRPr="00387C93">
              <w:rPr>
                <w:bCs/>
                <w:iCs/>
              </w:rPr>
              <w:t>Band</w:t>
            </w:r>
          </w:p>
        </w:tc>
        <w:tc>
          <w:tcPr>
            <w:tcW w:w="567" w:type="dxa"/>
          </w:tcPr>
          <w:p w14:paraId="6D804296" w14:textId="77777777" w:rsidR="008C6B91" w:rsidRPr="00387C93" w:rsidRDefault="008C6B91" w:rsidP="00B3294B">
            <w:pPr>
              <w:pStyle w:val="TAL"/>
              <w:jc w:val="center"/>
              <w:rPr>
                <w:bCs/>
                <w:iCs/>
              </w:rPr>
            </w:pPr>
            <w:r w:rsidRPr="00387C93">
              <w:rPr>
                <w:bCs/>
                <w:iCs/>
              </w:rPr>
              <w:t>CY</w:t>
            </w:r>
          </w:p>
        </w:tc>
        <w:tc>
          <w:tcPr>
            <w:tcW w:w="709" w:type="dxa"/>
          </w:tcPr>
          <w:p w14:paraId="6C876927" w14:textId="77777777" w:rsidR="008C6B91" w:rsidRPr="00387C93" w:rsidRDefault="008C6B91" w:rsidP="00B3294B">
            <w:pPr>
              <w:pStyle w:val="TAL"/>
              <w:jc w:val="center"/>
              <w:rPr>
                <w:bCs/>
                <w:iCs/>
              </w:rPr>
            </w:pPr>
            <w:r w:rsidRPr="00387C93">
              <w:rPr>
                <w:bCs/>
                <w:iCs/>
              </w:rPr>
              <w:t>N/A</w:t>
            </w:r>
          </w:p>
        </w:tc>
        <w:tc>
          <w:tcPr>
            <w:tcW w:w="728" w:type="dxa"/>
          </w:tcPr>
          <w:p w14:paraId="21D9F654" w14:textId="77777777" w:rsidR="008C6B91" w:rsidRPr="00387C93" w:rsidRDefault="008C6B91" w:rsidP="00B3294B">
            <w:pPr>
              <w:pStyle w:val="TAL"/>
              <w:jc w:val="center"/>
            </w:pPr>
            <w:r w:rsidRPr="00387C93">
              <w:rPr>
                <w:bCs/>
                <w:iCs/>
              </w:rPr>
              <w:t>N/A</w:t>
            </w:r>
          </w:p>
        </w:tc>
      </w:tr>
      <w:tr w:rsidR="008C6B91" w:rsidRPr="00387C93" w14:paraId="15E5911A" w14:textId="77777777" w:rsidTr="00B3294B">
        <w:trPr>
          <w:cantSplit/>
          <w:tblHeader/>
        </w:trPr>
        <w:tc>
          <w:tcPr>
            <w:tcW w:w="6917" w:type="dxa"/>
          </w:tcPr>
          <w:p w14:paraId="41149D9D" w14:textId="77777777" w:rsidR="008C6B91" w:rsidRPr="00387C93" w:rsidRDefault="008C6B91" w:rsidP="00B3294B">
            <w:pPr>
              <w:pStyle w:val="TAL"/>
              <w:rPr>
                <w:b/>
                <w:bCs/>
                <w:i/>
                <w:iCs/>
              </w:rPr>
            </w:pPr>
            <w:r w:rsidRPr="00387C93">
              <w:rPr>
                <w:b/>
                <w:bCs/>
                <w:i/>
                <w:iCs/>
              </w:rPr>
              <w:t>maxNumberNonGroupBeamReporting</w:t>
            </w:r>
          </w:p>
          <w:p w14:paraId="4EEF5D49" w14:textId="77777777" w:rsidR="008C6B91" w:rsidRPr="00387C93" w:rsidRDefault="008C6B91" w:rsidP="00B3294B">
            <w:pPr>
              <w:pStyle w:val="TAL"/>
              <w:rPr>
                <w:bCs/>
                <w:iCs/>
              </w:rPr>
            </w:pPr>
            <w:r w:rsidRPr="00387C93">
              <w:rPr>
                <w:rFonts w:eastAsia="MS PGothic"/>
              </w:rPr>
              <w:t>Defines support of non-group based RSRP reporting using N_max RSRP values reported.</w:t>
            </w:r>
          </w:p>
        </w:tc>
        <w:tc>
          <w:tcPr>
            <w:tcW w:w="709" w:type="dxa"/>
          </w:tcPr>
          <w:p w14:paraId="4FDA9DC6" w14:textId="77777777" w:rsidR="008C6B91" w:rsidRPr="00387C93" w:rsidRDefault="008C6B91" w:rsidP="00B3294B">
            <w:pPr>
              <w:pStyle w:val="TAL"/>
              <w:jc w:val="center"/>
              <w:rPr>
                <w:bCs/>
                <w:iCs/>
              </w:rPr>
            </w:pPr>
            <w:r w:rsidRPr="00387C93">
              <w:rPr>
                <w:bCs/>
                <w:iCs/>
              </w:rPr>
              <w:t>Band</w:t>
            </w:r>
          </w:p>
        </w:tc>
        <w:tc>
          <w:tcPr>
            <w:tcW w:w="567" w:type="dxa"/>
          </w:tcPr>
          <w:p w14:paraId="10E3901F" w14:textId="77777777" w:rsidR="008C6B91" w:rsidRPr="00387C93" w:rsidRDefault="008C6B91" w:rsidP="00B3294B">
            <w:pPr>
              <w:pStyle w:val="TAL"/>
              <w:jc w:val="center"/>
              <w:rPr>
                <w:bCs/>
                <w:iCs/>
              </w:rPr>
            </w:pPr>
            <w:r w:rsidRPr="00387C93">
              <w:rPr>
                <w:bCs/>
                <w:iCs/>
              </w:rPr>
              <w:t>Yes</w:t>
            </w:r>
          </w:p>
        </w:tc>
        <w:tc>
          <w:tcPr>
            <w:tcW w:w="709" w:type="dxa"/>
          </w:tcPr>
          <w:p w14:paraId="051CAAEA" w14:textId="77777777" w:rsidR="008C6B91" w:rsidRPr="00387C93" w:rsidRDefault="008C6B91" w:rsidP="00B3294B">
            <w:pPr>
              <w:pStyle w:val="TAL"/>
              <w:jc w:val="center"/>
              <w:rPr>
                <w:bCs/>
                <w:iCs/>
              </w:rPr>
            </w:pPr>
            <w:r w:rsidRPr="00387C93">
              <w:rPr>
                <w:bCs/>
                <w:iCs/>
              </w:rPr>
              <w:t>N/A</w:t>
            </w:r>
          </w:p>
        </w:tc>
        <w:tc>
          <w:tcPr>
            <w:tcW w:w="728" w:type="dxa"/>
          </w:tcPr>
          <w:p w14:paraId="37D58895" w14:textId="77777777" w:rsidR="008C6B91" w:rsidRPr="00387C93" w:rsidRDefault="008C6B91" w:rsidP="00B3294B">
            <w:pPr>
              <w:pStyle w:val="TAL"/>
              <w:jc w:val="center"/>
            </w:pPr>
            <w:r w:rsidRPr="00387C93">
              <w:rPr>
                <w:bCs/>
                <w:iCs/>
              </w:rPr>
              <w:t>N/A</w:t>
            </w:r>
          </w:p>
        </w:tc>
      </w:tr>
      <w:tr w:rsidR="008C6B91" w:rsidRPr="00387C93" w14:paraId="24121AC0" w14:textId="77777777" w:rsidTr="00B3294B">
        <w:trPr>
          <w:cantSplit/>
          <w:tblHeader/>
        </w:trPr>
        <w:tc>
          <w:tcPr>
            <w:tcW w:w="6917" w:type="dxa"/>
          </w:tcPr>
          <w:p w14:paraId="22FC452D" w14:textId="77777777" w:rsidR="008C6B91" w:rsidRPr="00387C93" w:rsidRDefault="008C6B91" w:rsidP="00B3294B">
            <w:pPr>
              <w:pStyle w:val="TAL"/>
              <w:rPr>
                <w:b/>
                <w:bCs/>
                <w:i/>
                <w:iCs/>
              </w:rPr>
            </w:pPr>
            <w:r w:rsidRPr="00387C93">
              <w:rPr>
                <w:b/>
                <w:bCs/>
                <w:i/>
                <w:iCs/>
              </w:rPr>
              <w:t>maxNumberRxBeam</w:t>
            </w:r>
          </w:p>
          <w:p w14:paraId="42F681B3" w14:textId="77777777" w:rsidR="008C6B91" w:rsidRPr="00387C93" w:rsidRDefault="008C6B91" w:rsidP="00B3294B">
            <w:pPr>
              <w:pStyle w:val="TAL"/>
              <w:rPr>
                <w:bCs/>
                <w:iCs/>
              </w:rPr>
            </w:pPr>
            <w:r w:rsidRPr="00387C93">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05DA8C45" w14:textId="77777777" w:rsidR="008C6B91" w:rsidRPr="00387C93" w:rsidRDefault="008C6B91" w:rsidP="00B3294B">
            <w:pPr>
              <w:pStyle w:val="TAL"/>
              <w:jc w:val="center"/>
              <w:rPr>
                <w:bCs/>
                <w:iCs/>
              </w:rPr>
            </w:pPr>
            <w:r w:rsidRPr="00387C93">
              <w:rPr>
                <w:bCs/>
                <w:iCs/>
              </w:rPr>
              <w:t>Band</w:t>
            </w:r>
          </w:p>
        </w:tc>
        <w:tc>
          <w:tcPr>
            <w:tcW w:w="567" w:type="dxa"/>
          </w:tcPr>
          <w:p w14:paraId="2C43D72F" w14:textId="77777777" w:rsidR="008C6B91" w:rsidRPr="00387C93" w:rsidRDefault="008C6B91" w:rsidP="00B3294B">
            <w:pPr>
              <w:pStyle w:val="TAL"/>
              <w:jc w:val="center"/>
              <w:rPr>
                <w:bCs/>
                <w:iCs/>
              </w:rPr>
            </w:pPr>
            <w:r w:rsidRPr="00387C93">
              <w:rPr>
                <w:bCs/>
                <w:iCs/>
              </w:rPr>
              <w:t>CY</w:t>
            </w:r>
          </w:p>
        </w:tc>
        <w:tc>
          <w:tcPr>
            <w:tcW w:w="709" w:type="dxa"/>
          </w:tcPr>
          <w:p w14:paraId="41A2EEAE" w14:textId="77777777" w:rsidR="008C6B91" w:rsidRPr="00387C93" w:rsidRDefault="008C6B91" w:rsidP="00B3294B">
            <w:pPr>
              <w:pStyle w:val="TAL"/>
              <w:jc w:val="center"/>
              <w:rPr>
                <w:bCs/>
                <w:iCs/>
              </w:rPr>
            </w:pPr>
            <w:r w:rsidRPr="00387C93">
              <w:rPr>
                <w:bCs/>
                <w:iCs/>
              </w:rPr>
              <w:t>N/A</w:t>
            </w:r>
          </w:p>
        </w:tc>
        <w:tc>
          <w:tcPr>
            <w:tcW w:w="728" w:type="dxa"/>
          </w:tcPr>
          <w:p w14:paraId="22AB636D" w14:textId="77777777" w:rsidR="008C6B91" w:rsidRPr="00387C93" w:rsidRDefault="008C6B91" w:rsidP="00B3294B">
            <w:pPr>
              <w:pStyle w:val="TAL"/>
              <w:jc w:val="center"/>
            </w:pPr>
            <w:r w:rsidRPr="00387C93">
              <w:rPr>
                <w:bCs/>
                <w:iCs/>
              </w:rPr>
              <w:t>N/A</w:t>
            </w:r>
          </w:p>
        </w:tc>
      </w:tr>
      <w:tr w:rsidR="008C6B91" w:rsidRPr="00387C93" w14:paraId="53BC8497" w14:textId="77777777" w:rsidTr="00B3294B">
        <w:trPr>
          <w:cantSplit/>
          <w:tblHeader/>
        </w:trPr>
        <w:tc>
          <w:tcPr>
            <w:tcW w:w="6917" w:type="dxa"/>
          </w:tcPr>
          <w:p w14:paraId="6598FC88" w14:textId="77777777" w:rsidR="008C6B91" w:rsidRPr="00387C93" w:rsidRDefault="008C6B91" w:rsidP="00B3294B">
            <w:pPr>
              <w:pStyle w:val="TAL"/>
              <w:rPr>
                <w:b/>
                <w:bCs/>
                <w:i/>
                <w:iCs/>
              </w:rPr>
            </w:pPr>
            <w:r w:rsidRPr="00387C93">
              <w:rPr>
                <w:b/>
                <w:bCs/>
                <w:i/>
                <w:iCs/>
              </w:rPr>
              <w:t>maxNumberRxTxBeamSwitchDL</w:t>
            </w:r>
          </w:p>
          <w:p w14:paraId="391CE3DE" w14:textId="77777777" w:rsidR="008C6B91" w:rsidRPr="00387C93" w:rsidRDefault="008C6B91" w:rsidP="00B3294B">
            <w:pPr>
              <w:pStyle w:val="TAL"/>
            </w:pPr>
            <w:r w:rsidRPr="00387C9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45E9C28" w14:textId="77777777" w:rsidR="008C6B91" w:rsidRPr="00387C93" w:rsidRDefault="008C6B91" w:rsidP="00B3294B">
            <w:pPr>
              <w:pStyle w:val="TAL"/>
              <w:jc w:val="center"/>
              <w:rPr>
                <w:rFonts w:cs="Arial"/>
                <w:szCs w:val="18"/>
              </w:rPr>
            </w:pPr>
            <w:r w:rsidRPr="00387C93">
              <w:rPr>
                <w:bCs/>
                <w:iCs/>
              </w:rPr>
              <w:t>Band</w:t>
            </w:r>
          </w:p>
        </w:tc>
        <w:tc>
          <w:tcPr>
            <w:tcW w:w="567" w:type="dxa"/>
          </w:tcPr>
          <w:p w14:paraId="5C998292" w14:textId="77777777" w:rsidR="008C6B91" w:rsidRPr="00387C93" w:rsidRDefault="008C6B91" w:rsidP="00B3294B">
            <w:pPr>
              <w:pStyle w:val="TAL"/>
              <w:jc w:val="center"/>
              <w:rPr>
                <w:rFonts w:cs="Arial"/>
                <w:szCs w:val="18"/>
              </w:rPr>
            </w:pPr>
            <w:r w:rsidRPr="00387C93">
              <w:rPr>
                <w:bCs/>
                <w:iCs/>
              </w:rPr>
              <w:t>No</w:t>
            </w:r>
          </w:p>
        </w:tc>
        <w:tc>
          <w:tcPr>
            <w:tcW w:w="709" w:type="dxa"/>
          </w:tcPr>
          <w:p w14:paraId="0833054B" w14:textId="77777777" w:rsidR="008C6B91" w:rsidRPr="00387C93" w:rsidRDefault="008C6B91" w:rsidP="00B3294B">
            <w:pPr>
              <w:pStyle w:val="TAL"/>
              <w:jc w:val="center"/>
              <w:rPr>
                <w:rFonts w:cs="Arial"/>
                <w:szCs w:val="18"/>
              </w:rPr>
            </w:pPr>
            <w:r w:rsidRPr="00387C93">
              <w:rPr>
                <w:bCs/>
                <w:iCs/>
              </w:rPr>
              <w:t>N/A</w:t>
            </w:r>
          </w:p>
        </w:tc>
        <w:tc>
          <w:tcPr>
            <w:tcW w:w="728" w:type="dxa"/>
          </w:tcPr>
          <w:p w14:paraId="285EB117" w14:textId="77777777" w:rsidR="008C6B91" w:rsidRPr="00387C93" w:rsidRDefault="008C6B91" w:rsidP="00B3294B">
            <w:pPr>
              <w:pStyle w:val="TAL"/>
              <w:jc w:val="center"/>
            </w:pPr>
            <w:r w:rsidRPr="00387C93">
              <w:t>FR2 only</w:t>
            </w:r>
          </w:p>
        </w:tc>
      </w:tr>
      <w:tr w:rsidR="008C6B91" w:rsidRPr="00387C93" w14:paraId="595C98FA" w14:textId="77777777" w:rsidTr="00B3294B">
        <w:trPr>
          <w:cantSplit/>
          <w:tblHeader/>
        </w:trPr>
        <w:tc>
          <w:tcPr>
            <w:tcW w:w="6917" w:type="dxa"/>
          </w:tcPr>
          <w:p w14:paraId="02376868" w14:textId="77777777" w:rsidR="008C6B91" w:rsidRPr="00387C93" w:rsidRDefault="008C6B91" w:rsidP="00B3294B">
            <w:pPr>
              <w:pStyle w:val="TAL"/>
              <w:rPr>
                <w:b/>
                <w:bCs/>
                <w:i/>
                <w:iCs/>
              </w:rPr>
            </w:pPr>
            <w:r w:rsidRPr="00387C93">
              <w:rPr>
                <w:b/>
                <w:bCs/>
                <w:i/>
                <w:iCs/>
              </w:rPr>
              <w:t>maxNumberSCellBFR-r16</w:t>
            </w:r>
          </w:p>
          <w:p w14:paraId="22ACFF34" w14:textId="77777777" w:rsidR="008C6B91" w:rsidRPr="00387C93" w:rsidRDefault="008C6B91" w:rsidP="00B3294B">
            <w:pPr>
              <w:pStyle w:val="TAL"/>
              <w:rPr>
                <w:b/>
                <w:bCs/>
                <w:i/>
                <w:iCs/>
              </w:rPr>
            </w:pPr>
            <w:r w:rsidRPr="00387C93">
              <w:t xml:space="preserve">Defines the </w:t>
            </w:r>
            <w:r w:rsidRPr="00387C93">
              <w:rPr>
                <w:rFonts w:cs="Arial"/>
                <w:szCs w:val="18"/>
              </w:rPr>
              <w:t xml:space="preserve">maximum number of SCells configured for SCell beam failure recovery simultaneously. The UE indicating support of this also indicates the capabilities of </w:t>
            </w:r>
            <w:r w:rsidRPr="00387C93">
              <w:rPr>
                <w:i/>
              </w:rPr>
              <w:t xml:space="preserve">maxNumberCSI-RS-BFD, maxNumberSSB-BFD </w:t>
            </w:r>
            <w:r w:rsidRPr="00387C93">
              <w:rPr>
                <w:iCs/>
              </w:rPr>
              <w:t>and</w:t>
            </w:r>
            <w:r w:rsidRPr="00387C93">
              <w:rPr>
                <w:i/>
              </w:rPr>
              <w:t xml:space="preserve"> maxNumberCSI-RS-SSB-CBD.</w:t>
            </w:r>
          </w:p>
        </w:tc>
        <w:tc>
          <w:tcPr>
            <w:tcW w:w="709" w:type="dxa"/>
          </w:tcPr>
          <w:p w14:paraId="61C721D1" w14:textId="77777777" w:rsidR="008C6B91" w:rsidRPr="00387C93" w:rsidRDefault="008C6B91" w:rsidP="00B3294B">
            <w:pPr>
              <w:pStyle w:val="TAL"/>
              <w:jc w:val="center"/>
              <w:rPr>
                <w:bCs/>
                <w:iCs/>
              </w:rPr>
            </w:pPr>
            <w:r w:rsidRPr="00387C93">
              <w:rPr>
                <w:bCs/>
                <w:iCs/>
              </w:rPr>
              <w:t>Band</w:t>
            </w:r>
          </w:p>
        </w:tc>
        <w:tc>
          <w:tcPr>
            <w:tcW w:w="567" w:type="dxa"/>
          </w:tcPr>
          <w:p w14:paraId="2F693B0C" w14:textId="77777777" w:rsidR="008C6B91" w:rsidRPr="00387C93" w:rsidRDefault="008C6B91" w:rsidP="00B3294B">
            <w:pPr>
              <w:pStyle w:val="TAL"/>
              <w:jc w:val="center"/>
              <w:rPr>
                <w:bCs/>
                <w:iCs/>
              </w:rPr>
            </w:pPr>
            <w:r w:rsidRPr="00387C93">
              <w:rPr>
                <w:bCs/>
                <w:iCs/>
              </w:rPr>
              <w:t>No</w:t>
            </w:r>
          </w:p>
        </w:tc>
        <w:tc>
          <w:tcPr>
            <w:tcW w:w="709" w:type="dxa"/>
          </w:tcPr>
          <w:p w14:paraId="730B1951" w14:textId="77777777" w:rsidR="008C6B91" w:rsidRPr="00387C93" w:rsidRDefault="008C6B91" w:rsidP="00B3294B">
            <w:pPr>
              <w:pStyle w:val="TAL"/>
              <w:jc w:val="center"/>
              <w:rPr>
                <w:bCs/>
                <w:iCs/>
              </w:rPr>
            </w:pPr>
            <w:r w:rsidRPr="00387C93">
              <w:rPr>
                <w:bCs/>
                <w:iCs/>
              </w:rPr>
              <w:t>N/A</w:t>
            </w:r>
          </w:p>
        </w:tc>
        <w:tc>
          <w:tcPr>
            <w:tcW w:w="728" w:type="dxa"/>
          </w:tcPr>
          <w:p w14:paraId="0BD73017" w14:textId="77777777" w:rsidR="008C6B91" w:rsidRPr="00387C93" w:rsidRDefault="008C6B91" w:rsidP="00B3294B">
            <w:pPr>
              <w:pStyle w:val="TAL"/>
              <w:jc w:val="center"/>
            </w:pPr>
            <w:r w:rsidRPr="00387C93">
              <w:t>N/A</w:t>
            </w:r>
          </w:p>
        </w:tc>
      </w:tr>
      <w:tr w:rsidR="008C6B91" w:rsidRPr="00387C93" w14:paraId="071DFB8B" w14:textId="77777777" w:rsidTr="00B3294B">
        <w:trPr>
          <w:cantSplit/>
          <w:tblHeader/>
        </w:trPr>
        <w:tc>
          <w:tcPr>
            <w:tcW w:w="6917" w:type="dxa"/>
          </w:tcPr>
          <w:p w14:paraId="5065989E" w14:textId="77777777" w:rsidR="008C6B91" w:rsidRPr="00387C93" w:rsidRDefault="008C6B91" w:rsidP="00B3294B">
            <w:pPr>
              <w:pStyle w:val="TAL"/>
              <w:rPr>
                <w:b/>
                <w:bCs/>
                <w:i/>
                <w:iCs/>
              </w:rPr>
            </w:pPr>
            <w:r w:rsidRPr="00387C93">
              <w:rPr>
                <w:b/>
                <w:bCs/>
                <w:i/>
                <w:iCs/>
              </w:rPr>
              <w:t>maxNumberSSB-BFD</w:t>
            </w:r>
          </w:p>
          <w:p w14:paraId="649CD185" w14:textId="77777777" w:rsidR="008C6B91" w:rsidRPr="00387C93" w:rsidRDefault="008C6B91" w:rsidP="00B3294B">
            <w:pPr>
              <w:pStyle w:val="TAL"/>
              <w:rPr>
                <w:bCs/>
                <w:iCs/>
              </w:rPr>
            </w:pPr>
            <w:r w:rsidRPr="00387C93">
              <w:rPr>
                <w:bCs/>
                <w:iCs/>
              </w:rPr>
              <w:t xml:space="preserve">Defines maximal number of different SSBs across all CCs, and across MCG and SCG in case of NR-DC, for UE to monitor PDCCH quality. In this release, the maximum value that can be signalled is 16. </w:t>
            </w:r>
            <w:r w:rsidRPr="00387C9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387C93">
              <w:rPr>
                <w:bCs/>
                <w:iCs/>
              </w:rPr>
              <w:t>It is mandatory with capability signalling for FR2 and optional for FR1.</w:t>
            </w:r>
          </w:p>
        </w:tc>
        <w:tc>
          <w:tcPr>
            <w:tcW w:w="709" w:type="dxa"/>
          </w:tcPr>
          <w:p w14:paraId="6F1EB946" w14:textId="77777777" w:rsidR="008C6B91" w:rsidRPr="00387C93" w:rsidRDefault="008C6B91" w:rsidP="00B3294B">
            <w:pPr>
              <w:pStyle w:val="TAL"/>
              <w:jc w:val="center"/>
              <w:rPr>
                <w:bCs/>
                <w:iCs/>
              </w:rPr>
            </w:pPr>
            <w:r w:rsidRPr="00387C93">
              <w:rPr>
                <w:bCs/>
                <w:iCs/>
              </w:rPr>
              <w:t>Band</w:t>
            </w:r>
          </w:p>
        </w:tc>
        <w:tc>
          <w:tcPr>
            <w:tcW w:w="567" w:type="dxa"/>
          </w:tcPr>
          <w:p w14:paraId="08B6AA18" w14:textId="77777777" w:rsidR="008C6B91" w:rsidRPr="00387C93" w:rsidRDefault="008C6B91" w:rsidP="00B3294B">
            <w:pPr>
              <w:pStyle w:val="TAL"/>
              <w:jc w:val="center"/>
              <w:rPr>
                <w:bCs/>
                <w:iCs/>
              </w:rPr>
            </w:pPr>
            <w:r w:rsidRPr="00387C93">
              <w:rPr>
                <w:bCs/>
                <w:iCs/>
              </w:rPr>
              <w:t>CY</w:t>
            </w:r>
          </w:p>
        </w:tc>
        <w:tc>
          <w:tcPr>
            <w:tcW w:w="709" w:type="dxa"/>
          </w:tcPr>
          <w:p w14:paraId="62A81157" w14:textId="77777777" w:rsidR="008C6B91" w:rsidRPr="00387C93" w:rsidRDefault="008C6B91" w:rsidP="00B3294B">
            <w:pPr>
              <w:pStyle w:val="TAL"/>
              <w:jc w:val="center"/>
              <w:rPr>
                <w:bCs/>
                <w:iCs/>
              </w:rPr>
            </w:pPr>
            <w:r w:rsidRPr="00387C93">
              <w:rPr>
                <w:bCs/>
                <w:iCs/>
              </w:rPr>
              <w:t>N/A</w:t>
            </w:r>
          </w:p>
        </w:tc>
        <w:tc>
          <w:tcPr>
            <w:tcW w:w="728" w:type="dxa"/>
          </w:tcPr>
          <w:p w14:paraId="64AE2067" w14:textId="77777777" w:rsidR="008C6B91" w:rsidRPr="00387C93" w:rsidRDefault="008C6B91" w:rsidP="00B3294B">
            <w:pPr>
              <w:pStyle w:val="TAL"/>
              <w:jc w:val="center"/>
            </w:pPr>
            <w:r w:rsidRPr="00387C93">
              <w:rPr>
                <w:bCs/>
                <w:iCs/>
              </w:rPr>
              <w:t>N/A</w:t>
            </w:r>
          </w:p>
        </w:tc>
      </w:tr>
      <w:tr w:rsidR="008C6B91" w:rsidRPr="00387C93" w14:paraId="68507F0E" w14:textId="77777777" w:rsidTr="00B3294B">
        <w:trPr>
          <w:cantSplit/>
          <w:tblHeader/>
        </w:trPr>
        <w:tc>
          <w:tcPr>
            <w:tcW w:w="6917" w:type="dxa"/>
          </w:tcPr>
          <w:p w14:paraId="2447BB18" w14:textId="77777777" w:rsidR="008C6B91" w:rsidRPr="00387C93" w:rsidRDefault="008C6B91" w:rsidP="00B3294B">
            <w:pPr>
              <w:pStyle w:val="TAL"/>
              <w:rPr>
                <w:b/>
                <w:bCs/>
                <w:i/>
                <w:iCs/>
              </w:rPr>
            </w:pPr>
            <w:r w:rsidRPr="00387C93">
              <w:rPr>
                <w:b/>
                <w:bCs/>
                <w:i/>
                <w:iCs/>
              </w:rPr>
              <w:t>maxUplinkDutyCycle-PC2-FR1</w:t>
            </w:r>
          </w:p>
          <w:p w14:paraId="6EE15903" w14:textId="77777777" w:rsidR="008C6B91" w:rsidRPr="00387C93" w:rsidRDefault="008C6B91" w:rsidP="00B3294B">
            <w:pPr>
              <w:pStyle w:val="TAL"/>
              <w:rPr>
                <w:bCs/>
                <w:iCs/>
              </w:rPr>
            </w:pPr>
            <w:r w:rsidRPr="00387C93">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5620CB5D" w14:textId="77777777" w:rsidR="008C6B91" w:rsidRPr="00387C93" w:rsidRDefault="008C6B91" w:rsidP="00B3294B">
            <w:pPr>
              <w:pStyle w:val="TAL"/>
              <w:jc w:val="center"/>
              <w:rPr>
                <w:bCs/>
                <w:iCs/>
              </w:rPr>
            </w:pPr>
            <w:r w:rsidRPr="00387C93">
              <w:rPr>
                <w:bCs/>
                <w:iCs/>
              </w:rPr>
              <w:t>Band</w:t>
            </w:r>
          </w:p>
        </w:tc>
        <w:tc>
          <w:tcPr>
            <w:tcW w:w="567" w:type="dxa"/>
          </w:tcPr>
          <w:p w14:paraId="4326919E" w14:textId="77777777" w:rsidR="008C6B91" w:rsidRPr="00387C93" w:rsidRDefault="008C6B91" w:rsidP="00B3294B">
            <w:pPr>
              <w:pStyle w:val="TAL"/>
              <w:jc w:val="center"/>
              <w:rPr>
                <w:bCs/>
                <w:iCs/>
              </w:rPr>
            </w:pPr>
            <w:r w:rsidRPr="00387C93">
              <w:rPr>
                <w:bCs/>
                <w:iCs/>
              </w:rPr>
              <w:t>No</w:t>
            </w:r>
          </w:p>
        </w:tc>
        <w:tc>
          <w:tcPr>
            <w:tcW w:w="709" w:type="dxa"/>
          </w:tcPr>
          <w:p w14:paraId="39AD2447" w14:textId="77777777" w:rsidR="008C6B91" w:rsidRPr="00387C93" w:rsidRDefault="008C6B91" w:rsidP="00B3294B">
            <w:pPr>
              <w:pStyle w:val="TAL"/>
              <w:jc w:val="center"/>
              <w:rPr>
                <w:bCs/>
                <w:iCs/>
              </w:rPr>
            </w:pPr>
            <w:r w:rsidRPr="00387C93">
              <w:rPr>
                <w:bCs/>
                <w:iCs/>
              </w:rPr>
              <w:t>N/A</w:t>
            </w:r>
          </w:p>
        </w:tc>
        <w:tc>
          <w:tcPr>
            <w:tcW w:w="728" w:type="dxa"/>
          </w:tcPr>
          <w:p w14:paraId="42559561" w14:textId="77777777" w:rsidR="008C6B91" w:rsidRPr="00387C93" w:rsidRDefault="008C6B91" w:rsidP="00B3294B">
            <w:pPr>
              <w:pStyle w:val="TAL"/>
              <w:jc w:val="center"/>
            </w:pPr>
            <w:r w:rsidRPr="00387C93">
              <w:t>FR1 only</w:t>
            </w:r>
          </w:p>
        </w:tc>
      </w:tr>
      <w:tr w:rsidR="008C6B91" w:rsidRPr="00387C93" w14:paraId="67749BEF" w14:textId="77777777" w:rsidTr="00B3294B">
        <w:trPr>
          <w:cantSplit/>
          <w:tblHeader/>
        </w:trPr>
        <w:tc>
          <w:tcPr>
            <w:tcW w:w="6917" w:type="dxa"/>
          </w:tcPr>
          <w:p w14:paraId="73272D99" w14:textId="77777777" w:rsidR="008C6B91" w:rsidRPr="00387C93" w:rsidRDefault="008C6B91" w:rsidP="00B3294B">
            <w:pPr>
              <w:pStyle w:val="TAL"/>
              <w:rPr>
                <w:b/>
                <w:bCs/>
                <w:i/>
                <w:iCs/>
              </w:rPr>
            </w:pPr>
            <w:r w:rsidRPr="00387C93">
              <w:rPr>
                <w:b/>
                <w:bCs/>
                <w:i/>
                <w:iCs/>
              </w:rPr>
              <w:t>maxUplinkDutyCycle-FR2</w:t>
            </w:r>
          </w:p>
          <w:p w14:paraId="410D4DE7" w14:textId="77777777" w:rsidR="008C6B91" w:rsidRPr="00387C93" w:rsidRDefault="008C6B91" w:rsidP="00B3294B">
            <w:pPr>
              <w:pStyle w:val="TAL"/>
              <w:rPr>
                <w:b/>
                <w:bCs/>
                <w:i/>
                <w:iCs/>
              </w:rPr>
            </w:pPr>
            <w:r w:rsidRPr="00387C93">
              <w:rPr>
                <w:bCs/>
                <w:iCs/>
              </w:rPr>
              <w:t xml:space="preserve">Indicates the maximum percentage of symbols during 1s that can be scheduled for uplink transmission at the UE maximum transmission power, so as to ensure compliance with applicable electromagnetic </w:t>
            </w:r>
            <w:r w:rsidRPr="00387C93">
              <w:t>power density exposure</w:t>
            </w:r>
            <w:r w:rsidRPr="00387C93">
              <w:rPr>
                <w:bCs/>
                <w:iCs/>
              </w:rPr>
              <w:t xml:space="preserve"> requirements provided by regulatory bodies. This field is applicable for</w:t>
            </w:r>
            <w:r w:rsidRPr="00387C93">
              <w:rPr>
                <w:bCs/>
                <w:iCs/>
                <w:lang w:eastAsia="zh-CN"/>
              </w:rPr>
              <w:t xml:space="preserve"> all power classes</w:t>
            </w:r>
            <w:r w:rsidRPr="00387C93">
              <w:rPr>
                <w:bCs/>
                <w:iCs/>
              </w:rPr>
              <w:t xml:space="preserve"> UE</w:t>
            </w:r>
            <w:r w:rsidRPr="00387C93">
              <w:rPr>
                <w:bCs/>
                <w:iCs/>
                <w:lang w:eastAsia="zh-CN"/>
              </w:rPr>
              <w:t xml:space="preserve"> in FR2</w:t>
            </w:r>
            <w:r w:rsidRPr="00387C93">
              <w:rPr>
                <w:bCs/>
                <w:iCs/>
              </w:rPr>
              <w:t xml:space="preserve"> as specified in TS 38.101-2 [3]. Value n15 corresponds to 15%, value n20 corresponds to 20% and so on.</w:t>
            </w:r>
            <w:r w:rsidRPr="00387C93">
              <w:rPr>
                <w:bCs/>
                <w:iCs/>
                <w:lang w:eastAsia="zh-CN"/>
              </w:rPr>
              <w:t xml:space="preserve"> If the field is absent or the percentage of uplink symbols transmitted within any 1s evaluation period is larger than </w:t>
            </w:r>
            <w:r w:rsidRPr="00387C93">
              <w:rPr>
                <w:bCs/>
                <w:i/>
                <w:iCs/>
                <w:lang w:eastAsia="zh-CN"/>
              </w:rPr>
              <w:t>maxUplinkDutyCycle-FR2</w:t>
            </w:r>
            <w:r w:rsidRPr="00387C93">
              <w:rPr>
                <w:bCs/>
                <w:iCs/>
                <w:lang w:eastAsia="zh-CN"/>
              </w:rPr>
              <w:t xml:space="preserve">, the UE behaviour is specified in TS 38.101-2 [3]. </w:t>
            </w:r>
            <w:r w:rsidRPr="00387C93">
              <w:rPr>
                <w:bCs/>
                <w:iCs/>
              </w:rPr>
              <w:t>This capability is not applicable to IAB-MT.</w:t>
            </w:r>
          </w:p>
        </w:tc>
        <w:tc>
          <w:tcPr>
            <w:tcW w:w="709" w:type="dxa"/>
          </w:tcPr>
          <w:p w14:paraId="3672728E" w14:textId="77777777" w:rsidR="008C6B91" w:rsidRPr="00387C93" w:rsidRDefault="008C6B91" w:rsidP="00B3294B">
            <w:pPr>
              <w:pStyle w:val="TAL"/>
              <w:jc w:val="center"/>
              <w:rPr>
                <w:bCs/>
                <w:iCs/>
              </w:rPr>
            </w:pPr>
            <w:r w:rsidRPr="00387C93">
              <w:rPr>
                <w:bCs/>
                <w:iCs/>
              </w:rPr>
              <w:t>Band</w:t>
            </w:r>
          </w:p>
        </w:tc>
        <w:tc>
          <w:tcPr>
            <w:tcW w:w="567" w:type="dxa"/>
          </w:tcPr>
          <w:p w14:paraId="5FA1910B" w14:textId="77777777" w:rsidR="008C6B91" w:rsidRPr="00387C93" w:rsidRDefault="008C6B91" w:rsidP="00B3294B">
            <w:pPr>
              <w:pStyle w:val="TAL"/>
              <w:jc w:val="center"/>
              <w:rPr>
                <w:bCs/>
                <w:iCs/>
              </w:rPr>
            </w:pPr>
            <w:r w:rsidRPr="00387C93">
              <w:rPr>
                <w:bCs/>
                <w:iCs/>
              </w:rPr>
              <w:t>No</w:t>
            </w:r>
          </w:p>
        </w:tc>
        <w:tc>
          <w:tcPr>
            <w:tcW w:w="709" w:type="dxa"/>
          </w:tcPr>
          <w:p w14:paraId="54463C92" w14:textId="77777777" w:rsidR="008C6B91" w:rsidRPr="00387C93" w:rsidRDefault="008C6B91" w:rsidP="00B3294B">
            <w:pPr>
              <w:pStyle w:val="TAL"/>
              <w:jc w:val="center"/>
              <w:rPr>
                <w:bCs/>
                <w:iCs/>
              </w:rPr>
            </w:pPr>
            <w:r w:rsidRPr="00387C93">
              <w:rPr>
                <w:bCs/>
                <w:iCs/>
              </w:rPr>
              <w:t>N/A</w:t>
            </w:r>
          </w:p>
        </w:tc>
        <w:tc>
          <w:tcPr>
            <w:tcW w:w="728" w:type="dxa"/>
          </w:tcPr>
          <w:p w14:paraId="258E8442" w14:textId="77777777" w:rsidR="008C6B91" w:rsidRPr="00387C93" w:rsidRDefault="008C6B91" w:rsidP="00B3294B">
            <w:pPr>
              <w:pStyle w:val="TAL"/>
              <w:jc w:val="center"/>
            </w:pPr>
            <w:r w:rsidRPr="00387C93">
              <w:t>FR2 only</w:t>
            </w:r>
          </w:p>
        </w:tc>
      </w:tr>
      <w:tr w:rsidR="008C6B91" w:rsidRPr="00387C93" w14:paraId="23A1DC60" w14:textId="77777777" w:rsidTr="00B3294B">
        <w:trPr>
          <w:cantSplit/>
          <w:tblHeader/>
        </w:trPr>
        <w:tc>
          <w:tcPr>
            <w:tcW w:w="6917" w:type="dxa"/>
          </w:tcPr>
          <w:p w14:paraId="7F8F165B" w14:textId="77777777" w:rsidR="008C6B91" w:rsidRPr="00387C93" w:rsidRDefault="008C6B91" w:rsidP="00B3294B">
            <w:pPr>
              <w:pStyle w:val="TAL"/>
              <w:rPr>
                <w:b/>
                <w:i/>
              </w:rPr>
            </w:pPr>
            <w:r w:rsidRPr="00387C93">
              <w:rPr>
                <w:b/>
                <w:i/>
              </w:rPr>
              <w:t>modifiedMPR-Behaviour</w:t>
            </w:r>
          </w:p>
          <w:p w14:paraId="2F59AEE6" w14:textId="77777777" w:rsidR="008C6B91" w:rsidRPr="00387C93" w:rsidRDefault="008C6B91" w:rsidP="00B3294B">
            <w:pPr>
              <w:pStyle w:val="TAL"/>
            </w:pPr>
            <w:r w:rsidRPr="00387C93">
              <w:t>Indicates whether UE supports modified MPR behaviour defined in TS 38.101-1 [2] and TS 38.101-2 [3].</w:t>
            </w:r>
          </w:p>
        </w:tc>
        <w:tc>
          <w:tcPr>
            <w:tcW w:w="709" w:type="dxa"/>
          </w:tcPr>
          <w:p w14:paraId="1E97818D" w14:textId="77777777" w:rsidR="008C6B91" w:rsidRPr="00387C93" w:rsidRDefault="008C6B91" w:rsidP="00B3294B">
            <w:pPr>
              <w:pStyle w:val="TAL"/>
              <w:jc w:val="center"/>
            </w:pPr>
            <w:r w:rsidRPr="00387C93">
              <w:t>Band</w:t>
            </w:r>
          </w:p>
        </w:tc>
        <w:tc>
          <w:tcPr>
            <w:tcW w:w="567" w:type="dxa"/>
          </w:tcPr>
          <w:p w14:paraId="3551C974" w14:textId="77777777" w:rsidR="008C6B91" w:rsidRPr="00387C93" w:rsidRDefault="008C6B91" w:rsidP="00B3294B">
            <w:pPr>
              <w:pStyle w:val="TAL"/>
              <w:jc w:val="center"/>
            </w:pPr>
            <w:r w:rsidRPr="00387C93">
              <w:t>No</w:t>
            </w:r>
          </w:p>
        </w:tc>
        <w:tc>
          <w:tcPr>
            <w:tcW w:w="709" w:type="dxa"/>
          </w:tcPr>
          <w:p w14:paraId="1DAA28B5" w14:textId="77777777" w:rsidR="008C6B91" w:rsidRPr="00387C93" w:rsidRDefault="008C6B91" w:rsidP="00B3294B">
            <w:pPr>
              <w:pStyle w:val="TAL"/>
              <w:jc w:val="center"/>
            </w:pPr>
            <w:r w:rsidRPr="00387C93">
              <w:rPr>
                <w:bCs/>
                <w:iCs/>
              </w:rPr>
              <w:t>N/A</w:t>
            </w:r>
          </w:p>
        </w:tc>
        <w:tc>
          <w:tcPr>
            <w:tcW w:w="728" w:type="dxa"/>
          </w:tcPr>
          <w:p w14:paraId="23E858C2" w14:textId="77777777" w:rsidR="008C6B91" w:rsidRPr="00387C93" w:rsidDel="00C7429B" w:rsidRDefault="008C6B91" w:rsidP="00B3294B">
            <w:pPr>
              <w:pStyle w:val="TAL"/>
              <w:jc w:val="center"/>
            </w:pPr>
            <w:r w:rsidRPr="00387C93">
              <w:rPr>
                <w:bCs/>
                <w:iCs/>
              </w:rPr>
              <w:t>N/A</w:t>
            </w:r>
          </w:p>
        </w:tc>
      </w:tr>
      <w:tr w:rsidR="008C6B91" w:rsidRPr="00387C93" w14:paraId="48AF4D34" w14:textId="77777777" w:rsidTr="00B3294B">
        <w:trPr>
          <w:cantSplit/>
          <w:tblHeader/>
        </w:trPr>
        <w:tc>
          <w:tcPr>
            <w:tcW w:w="6917" w:type="dxa"/>
          </w:tcPr>
          <w:p w14:paraId="139016CF" w14:textId="77777777" w:rsidR="008C6B91" w:rsidRPr="00387C93" w:rsidRDefault="008C6B91" w:rsidP="00B3294B">
            <w:pPr>
              <w:keepNext/>
              <w:keepLines/>
              <w:spacing w:after="0"/>
              <w:rPr>
                <w:rFonts w:ascii="Arial" w:hAnsi="Arial"/>
                <w:b/>
                <w:i/>
                <w:sz w:val="18"/>
              </w:rPr>
            </w:pPr>
            <w:r w:rsidRPr="00387C93">
              <w:rPr>
                <w:rFonts w:ascii="Arial" w:hAnsi="Arial"/>
                <w:b/>
                <w:i/>
                <w:sz w:val="18"/>
              </w:rPr>
              <w:t>mpr-PowerBoost-FR2-r16</w:t>
            </w:r>
          </w:p>
          <w:p w14:paraId="19C7C510" w14:textId="77777777" w:rsidR="008C6B91" w:rsidRPr="00387C93" w:rsidRDefault="008C6B91" w:rsidP="00B3294B">
            <w:pPr>
              <w:pStyle w:val="TAL"/>
              <w:rPr>
                <w:b/>
                <w:i/>
              </w:rPr>
            </w:pPr>
            <w:r w:rsidRPr="00387C93">
              <w:rPr>
                <w:rFonts w:cs="Arial"/>
                <w:szCs w:val="18"/>
              </w:rPr>
              <w:t>Indicates whether UE supports uplink transmission power boost by suspension of in-band emission (IBE) requirements as specified in TS 38.101-2 [3].</w:t>
            </w:r>
          </w:p>
        </w:tc>
        <w:tc>
          <w:tcPr>
            <w:tcW w:w="709" w:type="dxa"/>
          </w:tcPr>
          <w:p w14:paraId="1FDFC3B1" w14:textId="77777777" w:rsidR="008C6B91" w:rsidRPr="00387C93" w:rsidRDefault="008C6B91" w:rsidP="00B3294B">
            <w:pPr>
              <w:pStyle w:val="TAL"/>
              <w:jc w:val="center"/>
            </w:pPr>
            <w:r w:rsidRPr="00387C93">
              <w:t>Band</w:t>
            </w:r>
          </w:p>
        </w:tc>
        <w:tc>
          <w:tcPr>
            <w:tcW w:w="567" w:type="dxa"/>
          </w:tcPr>
          <w:p w14:paraId="66631EB6" w14:textId="77777777" w:rsidR="008C6B91" w:rsidRPr="00387C93" w:rsidRDefault="008C6B91" w:rsidP="00B3294B">
            <w:pPr>
              <w:pStyle w:val="TAL"/>
              <w:jc w:val="center"/>
            </w:pPr>
            <w:r w:rsidRPr="00387C93">
              <w:t>No</w:t>
            </w:r>
          </w:p>
        </w:tc>
        <w:tc>
          <w:tcPr>
            <w:tcW w:w="709" w:type="dxa"/>
          </w:tcPr>
          <w:p w14:paraId="039E1BEA" w14:textId="77777777" w:rsidR="008C6B91" w:rsidRPr="00387C93" w:rsidRDefault="008C6B91" w:rsidP="00B3294B">
            <w:pPr>
              <w:pStyle w:val="TAL"/>
              <w:jc w:val="center"/>
              <w:rPr>
                <w:bCs/>
                <w:iCs/>
              </w:rPr>
            </w:pPr>
            <w:r w:rsidRPr="00387C93">
              <w:t>TDD only</w:t>
            </w:r>
          </w:p>
        </w:tc>
        <w:tc>
          <w:tcPr>
            <w:tcW w:w="728" w:type="dxa"/>
          </w:tcPr>
          <w:p w14:paraId="63A193C8" w14:textId="77777777" w:rsidR="008C6B91" w:rsidRPr="00387C93" w:rsidRDefault="008C6B91" w:rsidP="00B3294B">
            <w:pPr>
              <w:pStyle w:val="TAL"/>
              <w:jc w:val="center"/>
              <w:rPr>
                <w:bCs/>
                <w:iCs/>
              </w:rPr>
            </w:pPr>
            <w:r w:rsidRPr="00387C93">
              <w:t>FR2 only</w:t>
            </w:r>
          </w:p>
        </w:tc>
      </w:tr>
      <w:tr w:rsidR="008C6B91" w:rsidRPr="00387C93" w14:paraId="2D529DB3" w14:textId="77777777" w:rsidTr="00B3294B">
        <w:trPr>
          <w:cantSplit/>
          <w:tblHeader/>
        </w:trPr>
        <w:tc>
          <w:tcPr>
            <w:tcW w:w="6917" w:type="dxa"/>
          </w:tcPr>
          <w:p w14:paraId="08318CCD" w14:textId="77777777" w:rsidR="008C6B91" w:rsidRPr="00387C93" w:rsidRDefault="008C6B91" w:rsidP="00B3294B">
            <w:pPr>
              <w:pStyle w:val="TAL"/>
              <w:rPr>
                <w:b/>
                <w:i/>
              </w:rPr>
            </w:pPr>
            <w:r w:rsidRPr="00387C93">
              <w:rPr>
                <w:b/>
                <w:i/>
              </w:rPr>
              <w:lastRenderedPageBreak/>
              <w:t>multipleRateMatchingEUTRA-CRS-r16</w:t>
            </w:r>
          </w:p>
          <w:p w14:paraId="6FF33DD5" w14:textId="77777777" w:rsidR="008C6B91" w:rsidRPr="00387C93" w:rsidRDefault="008C6B91" w:rsidP="00B3294B">
            <w:pPr>
              <w:pStyle w:val="TAL"/>
              <w:rPr>
                <w:rFonts w:cs="Arial"/>
                <w:szCs w:val="18"/>
              </w:rPr>
            </w:pPr>
            <w:r w:rsidRPr="00387C93">
              <w:t>Indicates whether the UE supports multiple E-UTRA CRS rate matching patterns, which is supported only for FR1. The capability signalling comprises the following parameters:</w:t>
            </w:r>
          </w:p>
          <w:p w14:paraId="6197F868" w14:textId="77777777" w:rsidR="008C6B91" w:rsidRPr="00387C93" w:rsidRDefault="008C6B91" w:rsidP="00B3294B">
            <w:pPr>
              <w:pStyle w:val="B1"/>
              <w:rPr>
                <w:rFonts w:cs="Arial"/>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maxNumberPatterns-r16</w:t>
            </w:r>
            <w:r w:rsidRPr="00387C93">
              <w:rPr>
                <w:rFonts w:ascii="Arial" w:hAnsi="Arial" w:cs="Arial"/>
                <w:sz w:val="18"/>
                <w:szCs w:val="18"/>
              </w:rPr>
              <w:t xml:space="preserve"> indicates the maximum number of LTE-CRS rate matching patterns in total within a NR carrier using 15 kHz SCS. </w:t>
            </w:r>
            <w:r w:rsidRPr="00387C93">
              <w:rPr>
                <w:rFonts w:ascii="Arial" w:hAnsi="Arial"/>
                <w:sz w:val="18"/>
              </w:rPr>
              <w:t>The UE can report the value larger than 2 only if UE reports the value of</w:t>
            </w:r>
            <w:r w:rsidRPr="00387C93">
              <w:t xml:space="preserve"> </w:t>
            </w:r>
            <w:r w:rsidRPr="00387C93">
              <w:rPr>
                <w:rFonts w:ascii="Arial" w:hAnsi="Arial"/>
                <w:i/>
                <w:iCs/>
                <w:sz w:val="18"/>
              </w:rPr>
              <w:t>maxNumberNon-OverlapPatterns-r16</w:t>
            </w:r>
            <w:r w:rsidRPr="00387C93">
              <w:rPr>
                <w:rFonts w:ascii="Arial" w:hAnsi="Arial"/>
                <w:sz w:val="18"/>
              </w:rPr>
              <w:t xml:space="preserve"> is larger than 1.</w:t>
            </w:r>
          </w:p>
          <w:p w14:paraId="1E219A81" w14:textId="77777777" w:rsidR="008C6B91" w:rsidRPr="00387C93" w:rsidRDefault="008C6B91" w:rsidP="00B3294B">
            <w:pPr>
              <w:pStyle w:val="B1"/>
              <w:rPr>
                <w:rFonts w:cs="Arial"/>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maxNumberNon-OverlapPatterns-r16</w:t>
            </w:r>
            <w:r w:rsidRPr="00387C93">
              <w:rPr>
                <w:rFonts w:ascii="Arial" w:hAnsi="Arial" w:cs="Arial"/>
                <w:sz w:val="18"/>
                <w:szCs w:val="18"/>
              </w:rPr>
              <w:t xml:space="preserve"> indicates the maximum number of LTE-CRS non-overlapping rate matching patterns within a NR carrier using 15 kHz SCS.</w:t>
            </w:r>
          </w:p>
          <w:p w14:paraId="0A310FD9" w14:textId="77777777" w:rsidR="008C6B91" w:rsidRPr="00387C93" w:rsidRDefault="008C6B91" w:rsidP="00B3294B">
            <w:pPr>
              <w:pStyle w:val="TAL"/>
              <w:rPr>
                <w:b/>
                <w:i/>
              </w:rPr>
            </w:pPr>
            <w:r w:rsidRPr="00387C93">
              <w:t xml:space="preserve">The UE can include this feature only if the UE indicates support of </w:t>
            </w:r>
            <w:r w:rsidRPr="00387C93">
              <w:rPr>
                <w:i/>
                <w:iCs/>
              </w:rPr>
              <w:t>rateMatchingLTE-CRS</w:t>
            </w:r>
            <w:r w:rsidRPr="00387C93">
              <w:t>.</w:t>
            </w:r>
          </w:p>
        </w:tc>
        <w:tc>
          <w:tcPr>
            <w:tcW w:w="709" w:type="dxa"/>
          </w:tcPr>
          <w:p w14:paraId="1739A82A" w14:textId="77777777" w:rsidR="008C6B91" w:rsidRPr="00387C93" w:rsidRDefault="008C6B91" w:rsidP="00B3294B">
            <w:pPr>
              <w:pStyle w:val="TAL"/>
              <w:jc w:val="center"/>
            </w:pPr>
            <w:r w:rsidRPr="00387C93">
              <w:t>Band</w:t>
            </w:r>
          </w:p>
        </w:tc>
        <w:tc>
          <w:tcPr>
            <w:tcW w:w="567" w:type="dxa"/>
          </w:tcPr>
          <w:p w14:paraId="19F50CCE" w14:textId="77777777" w:rsidR="008C6B91" w:rsidRPr="00387C93" w:rsidRDefault="008C6B91" w:rsidP="00B3294B">
            <w:pPr>
              <w:pStyle w:val="TAL"/>
              <w:jc w:val="center"/>
            </w:pPr>
            <w:r w:rsidRPr="00387C93">
              <w:t>No</w:t>
            </w:r>
          </w:p>
        </w:tc>
        <w:tc>
          <w:tcPr>
            <w:tcW w:w="709" w:type="dxa"/>
          </w:tcPr>
          <w:p w14:paraId="68F9017E" w14:textId="77777777" w:rsidR="008C6B91" w:rsidRPr="00387C93" w:rsidRDefault="008C6B91" w:rsidP="00B3294B">
            <w:pPr>
              <w:pStyle w:val="TAL"/>
              <w:jc w:val="center"/>
            </w:pPr>
            <w:r w:rsidRPr="00387C93">
              <w:rPr>
                <w:bCs/>
                <w:iCs/>
              </w:rPr>
              <w:t>N/A</w:t>
            </w:r>
          </w:p>
        </w:tc>
        <w:tc>
          <w:tcPr>
            <w:tcW w:w="728" w:type="dxa"/>
          </w:tcPr>
          <w:p w14:paraId="33BB23A1" w14:textId="77777777" w:rsidR="008C6B91" w:rsidRPr="00387C93" w:rsidRDefault="008C6B91" w:rsidP="00B3294B">
            <w:pPr>
              <w:pStyle w:val="TAL"/>
              <w:jc w:val="center"/>
            </w:pPr>
            <w:r w:rsidRPr="00387C93">
              <w:t>FR1 only</w:t>
            </w:r>
          </w:p>
        </w:tc>
      </w:tr>
      <w:tr w:rsidR="008C6B91" w:rsidRPr="00387C93" w14:paraId="6266AB71" w14:textId="77777777" w:rsidTr="00B3294B">
        <w:trPr>
          <w:cantSplit/>
          <w:tblHeader/>
        </w:trPr>
        <w:tc>
          <w:tcPr>
            <w:tcW w:w="6917" w:type="dxa"/>
          </w:tcPr>
          <w:p w14:paraId="55789712" w14:textId="77777777" w:rsidR="008C6B91" w:rsidRPr="00387C93" w:rsidRDefault="008C6B91" w:rsidP="00B3294B">
            <w:pPr>
              <w:pStyle w:val="TAL"/>
              <w:rPr>
                <w:b/>
                <w:i/>
              </w:rPr>
            </w:pPr>
            <w:r w:rsidRPr="00387C93">
              <w:rPr>
                <w:b/>
                <w:i/>
              </w:rPr>
              <w:t>multipleTCI</w:t>
            </w:r>
          </w:p>
          <w:p w14:paraId="0E486C7A" w14:textId="77777777" w:rsidR="008C6B91" w:rsidRPr="00387C93" w:rsidRDefault="008C6B91" w:rsidP="00B3294B">
            <w:pPr>
              <w:pStyle w:val="TAL"/>
            </w:pPr>
            <w:r w:rsidRPr="00387C93">
              <w:t xml:space="preserve">Indicates whether UE supports more than one TCI state configurations per CORESET. UE is only required to track one active TCI state per CORESET. UE is required to support minimum between 64 and number of configured TCI states indicated by </w:t>
            </w:r>
            <w:r w:rsidRPr="00387C93">
              <w:rPr>
                <w:i/>
              </w:rPr>
              <w:t>tci-StatePDSCH</w:t>
            </w:r>
            <w:r w:rsidRPr="00387C93">
              <w:t xml:space="preserve">. This field shall be set to </w:t>
            </w:r>
            <w:r w:rsidRPr="00387C93">
              <w:rPr>
                <w:i/>
              </w:rPr>
              <w:t>supported</w:t>
            </w:r>
            <w:r w:rsidRPr="00387C93">
              <w:t>.</w:t>
            </w:r>
          </w:p>
        </w:tc>
        <w:tc>
          <w:tcPr>
            <w:tcW w:w="709" w:type="dxa"/>
          </w:tcPr>
          <w:p w14:paraId="0B763D1F" w14:textId="77777777" w:rsidR="008C6B91" w:rsidRPr="00387C93" w:rsidRDefault="008C6B91" w:rsidP="00B3294B">
            <w:pPr>
              <w:pStyle w:val="TAL"/>
              <w:jc w:val="center"/>
            </w:pPr>
            <w:r w:rsidRPr="00387C93">
              <w:t>Band</w:t>
            </w:r>
          </w:p>
        </w:tc>
        <w:tc>
          <w:tcPr>
            <w:tcW w:w="567" w:type="dxa"/>
          </w:tcPr>
          <w:p w14:paraId="52137599" w14:textId="77777777" w:rsidR="008C6B91" w:rsidRPr="00387C93" w:rsidRDefault="008C6B91" w:rsidP="00B3294B">
            <w:pPr>
              <w:pStyle w:val="TAL"/>
              <w:jc w:val="center"/>
            </w:pPr>
            <w:r w:rsidRPr="00387C93">
              <w:t>Yes</w:t>
            </w:r>
          </w:p>
        </w:tc>
        <w:tc>
          <w:tcPr>
            <w:tcW w:w="709" w:type="dxa"/>
          </w:tcPr>
          <w:p w14:paraId="4F935648" w14:textId="77777777" w:rsidR="008C6B91" w:rsidRPr="00387C93" w:rsidRDefault="008C6B91" w:rsidP="00B3294B">
            <w:pPr>
              <w:pStyle w:val="TAL"/>
              <w:jc w:val="center"/>
            </w:pPr>
            <w:r w:rsidRPr="00387C93">
              <w:rPr>
                <w:bCs/>
                <w:iCs/>
              </w:rPr>
              <w:t>N/A</w:t>
            </w:r>
          </w:p>
        </w:tc>
        <w:tc>
          <w:tcPr>
            <w:tcW w:w="728" w:type="dxa"/>
          </w:tcPr>
          <w:p w14:paraId="6261F0FB" w14:textId="77777777" w:rsidR="008C6B91" w:rsidRPr="00387C93" w:rsidRDefault="008C6B91" w:rsidP="00B3294B">
            <w:pPr>
              <w:pStyle w:val="TAL"/>
              <w:jc w:val="center"/>
            </w:pPr>
            <w:r w:rsidRPr="00387C93">
              <w:rPr>
                <w:bCs/>
                <w:iCs/>
              </w:rPr>
              <w:t>N/A</w:t>
            </w:r>
          </w:p>
        </w:tc>
      </w:tr>
      <w:tr w:rsidR="008C6B91" w:rsidRPr="00387C93" w14:paraId="5F83955C" w14:textId="77777777" w:rsidTr="00B3294B">
        <w:trPr>
          <w:cantSplit/>
          <w:tblHeader/>
        </w:trPr>
        <w:tc>
          <w:tcPr>
            <w:tcW w:w="6917" w:type="dxa"/>
          </w:tcPr>
          <w:p w14:paraId="17CBFB39" w14:textId="77777777" w:rsidR="008C6B91" w:rsidRPr="00387C93" w:rsidRDefault="008C6B91" w:rsidP="00B3294B">
            <w:pPr>
              <w:pStyle w:val="TAL"/>
              <w:rPr>
                <w:b/>
                <w:i/>
              </w:rPr>
            </w:pPr>
            <w:r w:rsidRPr="00387C93">
              <w:rPr>
                <w:b/>
                <w:i/>
              </w:rPr>
              <w:t>nonGroupSINR-reporting-r16</w:t>
            </w:r>
          </w:p>
          <w:p w14:paraId="07718623" w14:textId="77777777" w:rsidR="008C6B91" w:rsidRPr="00387C93" w:rsidRDefault="008C6B91" w:rsidP="00B3294B">
            <w:pPr>
              <w:pStyle w:val="TAL"/>
              <w:rPr>
                <w:b/>
                <w:i/>
              </w:rPr>
            </w:pPr>
            <w:r w:rsidRPr="00387C93">
              <w:rPr>
                <w:bCs/>
                <w:iCs/>
              </w:rPr>
              <w:t xml:space="preserve">Indicates N_max L1-SINR values reported when UE supports non-group based L1-SINR reporting. UE indicates support of this feature shall indicate support of </w:t>
            </w:r>
            <w:r w:rsidRPr="00387C93">
              <w:rPr>
                <w:i/>
                <w:iCs/>
              </w:rPr>
              <w:t>ssb-csirs-SINR-measurement-r16.</w:t>
            </w:r>
          </w:p>
        </w:tc>
        <w:tc>
          <w:tcPr>
            <w:tcW w:w="709" w:type="dxa"/>
          </w:tcPr>
          <w:p w14:paraId="2933AAAF" w14:textId="77777777" w:rsidR="008C6B91" w:rsidRPr="00387C93" w:rsidRDefault="008C6B91" w:rsidP="00B3294B">
            <w:pPr>
              <w:pStyle w:val="TAL"/>
              <w:jc w:val="center"/>
            </w:pPr>
            <w:r w:rsidRPr="00387C93">
              <w:t>Band</w:t>
            </w:r>
          </w:p>
        </w:tc>
        <w:tc>
          <w:tcPr>
            <w:tcW w:w="567" w:type="dxa"/>
          </w:tcPr>
          <w:p w14:paraId="3E27B75E" w14:textId="77777777" w:rsidR="008C6B91" w:rsidRPr="00387C93" w:rsidRDefault="008C6B91" w:rsidP="00B3294B">
            <w:pPr>
              <w:pStyle w:val="TAL"/>
              <w:jc w:val="center"/>
            </w:pPr>
            <w:r w:rsidRPr="00387C93">
              <w:t>No</w:t>
            </w:r>
          </w:p>
        </w:tc>
        <w:tc>
          <w:tcPr>
            <w:tcW w:w="709" w:type="dxa"/>
          </w:tcPr>
          <w:p w14:paraId="14B2690B" w14:textId="77777777" w:rsidR="008C6B91" w:rsidRPr="00387C93" w:rsidRDefault="008C6B91" w:rsidP="00B3294B">
            <w:pPr>
              <w:pStyle w:val="TAL"/>
              <w:jc w:val="center"/>
              <w:rPr>
                <w:bCs/>
                <w:iCs/>
              </w:rPr>
            </w:pPr>
            <w:r w:rsidRPr="00387C93">
              <w:rPr>
                <w:bCs/>
                <w:iCs/>
              </w:rPr>
              <w:t>N/A</w:t>
            </w:r>
          </w:p>
        </w:tc>
        <w:tc>
          <w:tcPr>
            <w:tcW w:w="728" w:type="dxa"/>
          </w:tcPr>
          <w:p w14:paraId="1B7480F2" w14:textId="77777777" w:rsidR="008C6B91" w:rsidRPr="00387C93" w:rsidRDefault="008C6B91" w:rsidP="00B3294B">
            <w:pPr>
              <w:pStyle w:val="TAL"/>
              <w:jc w:val="center"/>
              <w:rPr>
                <w:bCs/>
                <w:iCs/>
              </w:rPr>
            </w:pPr>
            <w:r w:rsidRPr="00387C93">
              <w:rPr>
                <w:bCs/>
                <w:iCs/>
              </w:rPr>
              <w:t>N/A</w:t>
            </w:r>
          </w:p>
        </w:tc>
      </w:tr>
      <w:tr w:rsidR="008C6B91" w:rsidRPr="00387C93" w14:paraId="543D2714" w14:textId="77777777" w:rsidTr="00B3294B">
        <w:trPr>
          <w:cantSplit/>
          <w:tblHeader/>
        </w:trPr>
        <w:tc>
          <w:tcPr>
            <w:tcW w:w="6917" w:type="dxa"/>
          </w:tcPr>
          <w:p w14:paraId="5605D545" w14:textId="77777777" w:rsidR="008C6B91" w:rsidRPr="00387C93" w:rsidRDefault="008C6B91" w:rsidP="00B3294B">
            <w:pPr>
              <w:pStyle w:val="TAL"/>
              <w:rPr>
                <w:rFonts w:cs="Arial"/>
                <w:b/>
                <w:bCs/>
                <w:i/>
                <w:iCs/>
                <w:szCs w:val="18"/>
              </w:rPr>
            </w:pPr>
            <w:r w:rsidRPr="00387C93">
              <w:rPr>
                <w:rFonts w:cs="Arial"/>
                <w:b/>
                <w:bCs/>
                <w:i/>
                <w:iCs/>
                <w:szCs w:val="18"/>
              </w:rPr>
              <w:t>olpc-SRS-Pos-r16</w:t>
            </w:r>
          </w:p>
          <w:p w14:paraId="38D392A8" w14:textId="77777777" w:rsidR="008C6B91" w:rsidRPr="00387C93" w:rsidRDefault="008C6B91" w:rsidP="00B3294B">
            <w:pPr>
              <w:pStyle w:val="TAL"/>
              <w:rPr>
                <w:rFonts w:cs="Arial"/>
                <w:bCs/>
                <w:iCs/>
                <w:szCs w:val="18"/>
              </w:rPr>
            </w:pPr>
            <w:r w:rsidRPr="00387C93">
              <w:rPr>
                <w:rFonts w:cs="Arial"/>
                <w:bCs/>
                <w:iCs/>
                <w:szCs w:val="18"/>
              </w:rPr>
              <w:t>Indicates whether the UE supports OLPC for SRS for positioning. The capability signalling comprises the following parameters.</w:t>
            </w:r>
          </w:p>
          <w:p w14:paraId="27AE01A9"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 xml:space="preserve">olpc-SRS-PosBasedOnPRS-Serving-r16 </w:t>
            </w:r>
            <w:r w:rsidRPr="00387C9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387C93">
              <w:rPr>
                <w:rFonts w:ascii="Arial" w:hAnsi="Arial" w:cs="Arial"/>
                <w:i/>
                <w:iCs/>
                <w:sz w:val="18"/>
                <w:szCs w:val="18"/>
              </w:rPr>
              <w:t>NR-DL-PRS-ProcessingCapability-r16</w:t>
            </w:r>
            <w:r w:rsidRPr="00387C93">
              <w:rPr>
                <w:rFonts w:ascii="Arial" w:hAnsi="Arial" w:cs="Arial"/>
                <w:sz w:val="18"/>
                <w:szCs w:val="18"/>
              </w:rPr>
              <w:t xml:space="preserve"> defined in TS 37.355 [22], and </w:t>
            </w:r>
            <w:r w:rsidRPr="00387C93">
              <w:rPr>
                <w:rFonts w:ascii="Arial" w:hAnsi="Arial" w:cs="Arial"/>
                <w:i/>
                <w:iCs/>
                <w:sz w:val="18"/>
                <w:szCs w:val="18"/>
              </w:rPr>
              <w:t>srs-PosResources-r16</w:t>
            </w:r>
            <w:r w:rsidRPr="00387C93">
              <w:rPr>
                <w:rFonts w:ascii="Arial" w:hAnsi="Arial" w:cs="Arial"/>
                <w:sz w:val="18"/>
                <w:szCs w:val="18"/>
              </w:rPr>
              <w:t>. Otherwise, the UE does not include this field;</w:t>
            </w:r>
          </w:p>
          <w:p w14:paraId="598286EF"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 xml:space="preserve">olpc-SRS-PosBasedOnSSB-Neigh-r16 </w:t>
            </w:r>
            <w:r w:rsidRPr="00387C9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387C93">
              <w:rPr>
                <w:rFonts w:ascii="Arial" w:hAnsi="Arial" w:cs="Arial"/>
                <w:i/>
                <w:iCs/>
                <w:sz w:val="18"/>
                <w:szCs w:val="18"/>
              </w:rPr>
              <w:t>srs-PosResources-r16</w:t>
            </w:r>
            <w:r w:rsidRPr="00387C93">
              <w:rPr>
                <w:rFonts w:ascii="Arial" w:hAnsi="Arial" w:cs="Arial"/>
                <w:sz w:val="18"/>
                <w:szCs w:val="18"/>
              </w:rPr>
              <w:t>. Otherwise, the UE does not include this field;</w:t>
            </w:r>
          </w:p>
          <w:p w14:paraId="7F7F7728"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 xml:space="preserve">olpc-SRS-PosBasedOnPRS-Neigh-r16 </w:t>
            </w:r>
            <w:r w:rsidRPr="00387C9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387C93">
              <w:rPr>
                <w:rFonts w:ascii="Arial" w:hAnsi="Arial" w:cs="Arial"/>
                <w:i/>
                <w:iCs/>
                <w:sz w:val="18"/>
                <w:szCs w:val="18"/>
              </w:rPr>
              <w:t>olpc-SRS-PosBasedOnPRS-Serving-r16</w:t>
            </w:r>
            <w:r w:rsidRPr="00387C93">
              <w:rPr>
                <w:rFonts w:ascii="Arial" w:hAnsi="Arial" w:cs="Arial"/>
                <w:sz w:val="18"/>
                <w:szCs w:val="18"/>
              </w:rPr>
              <w:t>. Otherwise, the UE does not include this field;</w:t>
            </w:r>
          </w:p>
          <w:p w14:paraId="580B2ECB" w14:textId="77777777" w:rsidR="008C6B91" w:rsidRPr="00387C93" w:rsidRDefault="008C6B91" w:rsidP="00B3294B">
            <w:pPr>
              <w:pStyle w:val="B1"/>
              <w:rPr>
                <w:rFonts w:cs="Arial"/>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 xml:space="preserve">maxNumberPathLossEstimatePerServing-r16 </w:t>
            </w:r>
            <w:r w:rsidRPr="00387C93">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387C93">
              <w:rPr>
                <w:rFonts w:ascii="Arial" w:hAnsi="Arial" w:cs="Arial"/>
                <w:i/>
                <w:iCs/>
                <w:sz w:val="18"/>
                <w:szCs w:val="18"/>
              </w:rPr>
              <w:t>olpc-SRS-PosBasedOnPRS-Serving-r16,</w:t>
            </w:r>
            <w:r w:rsidRPr="00387C93">
              <w:rPr>
                <w:rFonts w:ascii="Arial" w:hAnsi="Arial" w:cs="Arial"/>
                <w:i/>
                <w:sz w:val="18"/>
                <w:szCs w:val="18"/>
              </w:rPr>
              <w:t xml:space="preserve"> olpc-SRS-PosBasedOnSSB-Neigh-r16</w:t>
            </w:r>
            <w:r w:rsidRPr="00387C93">
              <w:rPr>
                <w:rFonts w:ascii="Arial" w:hAnsi="Arial" w:cs="Arial"/>
                <w:i/>
                <w:iCs/>
                <w:sz w:val="18"/>
                <w:szCs w:val="18"/>
              </w:rPr>
              <w:t xml:space="preserve"> </w:t>
            </w:r>
            <w:r w:rsidRPr="00387C93">
              <w:rPr>
                <w:rFonts w:ascii="Arial" w:hAnsi="Arial" w:cs="Arial"/>
                <w:sz w:val="18"/>
                <w:szCs w:val="18"/>
              </w:rPr>
              <w:t xml:space="preserve">and </w:t>
            </w:r>
            <w:r w:rsidRPr="00387C93">
              <w:rPr>
                <w:rFonts w:ascii="Arial" w:hAnsi="Arial" w:cs="Arial"/>
                <w:i/>
                <w:sz w:val="18"/>
                <w:szCs w:val="18"/>
              </w:rPr>
              <w:t>olpc-SRS-PosBasedOnPRS-Neigh-r16.</w:t>
            </w:r>
            <w:r w:rsidRPr="00387C93">
              <w:rPr>
                <w:rFonts w:ascii="Arial" w:hAnsi="Arial" w:cs="Arial"/>
                <w:sz w:val="18"/>
                <w:szCs w:val="18"/>
              </w:rPr>
              <w:t xml:space="preserve"> Otherwise, the UE does not include this field.</w:t>
            </w:r>
          </w:p>
        </w:tc>
        <w:tc>
          <w:tcPr>
            <w:tcW w:w="709" w:type="dxa"/>
          </w:tcPr>
          <w:p w14:paraId="400F05ED" w14:textId="77777777" w:rsidR="008C6B91" w:rsidRPr="00387C93" w:rsidRDefault="008C6B91" w:rsidP="00B3294B">
            <w:pPr>
              <w:pStyle w:val="TAL"/>
              <w:jc w:val="center"/>
            </w:pPr>
            <w:r w:rsidRPr="00387C93">
              <w:rPr>
                <w:rFonts w:cs="Arial"/>
                <w:bCs/>
                <w:iCs/>
                <w:szCs w:val="18"/>
              </w:rPr>
              <w:t>Band</w:t>
            </w:r>
          </w:p>
        </w:tc>
        <w:tc>
          <w:tcPr>
            <w:tcW w:w="567" w:type="dxa"/>
          </w:tcPr>
          <w:p w14:paraId="1B632952" w14:textId="77777777" w:rsidR="008C6B91" w:rsidRPr="00387C93" w:rsidRDefault="008C6B91" w:rsidP="00B3294B">
            <w:pPr>
              <w:pStyle w:val="TAL"/>
              <w:jc w:val="center"/>
            </w:pPr>
            <w:r w:rsidRPr="00387C93">
              <w:rPr>
                <w:rFonts w:cs="Arial"/>
                <w:bCs/>
                <w:iCs/>
                <w:szCs w:val="18"/>
              </w:rPr>
              <w:t>No</w:t>
            </w:r>
          </w:p>
        </w:tc>
        <w:tc>
          <w:tcPr>
            <w:tcW w:w="709" w:type="dxa"/>
          </w:tcPr>
          <w:p w14:paraId="4634E88F" w14:textId="77777777" w:rsidR="008C6B91" w:rsidRPr="00387C93" w:rsidRDefault="008C6B91" w:rsidP="00B3294B">
            <w:pPr>
              <w:pStyle w:val="TAL"/>
              <w:jc w:val="center"/>
            </w:pPr>
            <w:r w:rsidRPr="00387C93">
              <w:rPr>
                <w:bCs/>
                <w:iCs/>
              </w:rPr>
              <w:t>N/A</w:t>
            </w:r>
          </w:p>
        </w:tc>
        <w:tc>
          <w:tcPr>
            <w:tcW w:w="728" w:type="dxa"/>
          </w:tcPr>
          <w:p w14:paraId="76CA9182" w14:textId="77777777" w:rsidR="008C6B91" w:rsidRPr="00387C93" w:rsidRDefault="008C6B91" w:rsidP="00B3294B">
            <w:pPr>
              <w:pStyle w:val="TAL"/>
              <w:jc w:val="center"/>
            </w:pPr>
            <w:r w:rsidRPr="00387C93">
              <w:rPr>
                <w:bCs/>
                <w:iCs/>
              </w:rPr>
              <w:t>N/A</w:t>
            </w:r>
          </w:p>
        </w:tc>
      </w:tr>
      <w:tr w:rsidR="008C6B91" w:rsidRPr="00387C93" w14:paraId="07F5DBC1" w14:textId="77777777" w:rsidTr="00B3294B">
        <w:trPr>
          <w:cantSplit/>
          <w:tblHeader/>
        </w:trPr>
        <w:tc>
          <w:tcPr>
            <w:tcW w:w="6917" w:type="dxa"/>
          </w:tcPr>
          <w:p w14:paraId="49111809" w14:textId="77777777" w:rsidR="008C6B91" w:rsidRPr="00387C93" w:rsidRDefault="008C6B91" w:rsidP="00B3294B">
            <w:pPr>
              <w:pStyle w:val="TAL"/>
              <w:rPr>
                <w:b/>
                <w:bCs/>
                <w:i/>
                <w:iCs/>
              </w:rPr>
            </w:pPr>
            <w:r w:rsidRPr="00387C93">
              <w:rPr>
                <w:b/>
                <w:bCs/>
                <w:i/>
                <w:iCs/>
              </w:rPr>
              <w:t>oneSlotPeriodicTRS-r16</w:t>
            </w:r>
          </w:p>
          <w:p w14:paraId="2FD3EF15" w14:textId="77777777" w:rsidR="008C6B91" w:rsidRPr="00387C93" w:rsidRDefault="008C6B91" w:rsidP="00B3294B">
            <w:pPr>
              <w:pStyle w:val="TAL"/>
              <w:rPr>
                <w:rFonts w:cs="Arial"/>
                <w:b/>
                <w:bCs/>
                <w:i/>
                <w:iCs/>
                <w:szCs w:val="18"/>
              </w:rPr>
            </w:pPr>
            <w:r w:rsidRPr="00387C93">
              <w:rPr>
                <w:bCs/>
                <w:iCs/>
              </w:rPr>
              <w:t xml:space="preserve">Indicates whether the UE supports one-slot periodic TRS configuration only when no two consecutive slots are indicated as downlink slots by </w:t>
            </w:r>
            <w:r w:rsidRPr="00387C93">
              <w:rPr>
                <w:bCs/>
                <w:i/>
                <w:iCs/>
              </w:rPr>
              <w:t>tdd-UL-DL-ConfigurationCommon</w:t>
            </w:r>
            <w:r w:rsidRPr="00387C93">
              <w:rPr>
                <w:bCs/>
                <w:iCs/>
              </w:rPr>
              <w:t xml:space="preserve"> or </w:t>
            </w:r>
            <w:r w:rsidRPr="00387C93">
              <w:rPr>
                <w:bCs/>
                <w:i/>
                <w:iCs/>
              </w:rPr>
              <w:t>tdd-UL-DL-ConfigDedicated</w:t>
            </w:r>
            <w:r w:rsidRPr="00387C93">
              <w:rPr>
                <w:bCs/>
                <w:iCs/>
              </w:rPr>
              <w:t xml:space="preserve">. If the UE supports this feature, the UE needs to report </w:t>
            </w:r>
            <w:r w:rsidRPr="00387C93">
              <w:rPr>
                <w:bCs/>
                <w:i/>
                <w:iCs/>
              </w:rPr>
              <w:t>csi-RS-ForTracking</w:t>
            </w:r>
            <w:r w:rsidRPr="00387C93">
              <w:rPr>
                <w:bCs/>
                <w:iCs/>
              </w:rPr>
              <w:t>.</w:t>
            </w:r>
          </w:p>
        </w:tc>
        <w:tc>
          <w:tcPr>
            <w:tcW w:w="709" w:type="dxa"/>
          </w:tcPr>
          <w:p w14:paraId="7087BBFD" w14:textId="77777777" w:rsidR="008C6B91" w:rsidRPr="00387C93" w:rsidRDefault="008C6B91" w:rsidP="00B3294B">
            <w:pPr>
              <w:pStyle w:val="TAL"/>
              <w:jc w:val="center"/>
              <w:rPr>
                <w:rFonts w:cs="Arial"/>
                <w:bCs/>
                <w:iCs/>
                <w:szCs w:val="18"/>
              </w:rPr>
            </w:pPr>
            <w:r w:rsidRPr="00387C93">
              <w:rPr>
                <w:bCs/>
                <w:iCs/>
              </w:rPr>
              <w:t>Band</w:t>
            </w:r>
          </w:p>
        </w:tc>
        <w:tc>
          <w:tcPr>
            <w:tcW w:w="567" w:type="dxa"/>
          </w:tcPr>
          <w:p w14:paraId="2243BE11" w14:textId="77777777" w:rsidR="008C6B91" w:rsidRPr="00387C93" w:rsidRDefault="008C6B91" w:rsidP="00B3294B">
            <w:pPr>
              <w:pStyle w:val="TAL"/>
              <w:jc w:val="center"/>
              <w:rPr>
                <w:rFonts w:cs="Arial"/>
                <w:bCs/>
                <w:iCs/>
                <w:szCs w:val="18"/>
              </w:rPr>
            </w:pPr>
            <w:r w:rsidRPr="00387C93">
              <w:rPr>
                <w:bCs/>
                <w:iCs/>
              </w:rPr>
              <w:t>No</w:t>
            </w:r>
          </w:p>
        </w:tc>
        <w:tc>
          <w:tcPr>
            <w:tcW w:w="709" w:type="dxa"/>
          </w:tcPr>
          <w:p w14:paraId="1BDF4E0C" w14:textId="77777777" w:rsidR="008C6B91" w:rsidRPr="00387C93" w:rsidRDefault="008C6B91" w:rsidP="00B3294B">
            <w:pPr>
              <w:pStyle w:val="TAL"/>
              <w:jc w:val="center"/>
              <w:rPr>
                <w:rFonts w:cs="Arial"/>
                <w:bCs/>
                <w:iCs/>
                <w:szCs w:val="18"/>
              </w:rPr>
            </w:pPr>
            <w:r w:rsidRPr="00387C93">
              <w:rPr>
                <w:bCs/>
                <w:iCs/>
              </w:rPr>
              <w:t>TDD only</w:t>
            </w:r>
          </w:p>
        </w:tc>
        <w:tc>
          <w:tcPr>
            <w:tcW w:w="728" w:type="dxa"/>
          </w:tcPr>
          <w:p w14:paraId="60C1DADB" w14:textId="77777777" w:rsidR="008C6B91" w:rsidRPr="00387C93" w:rsidRDefault="008C6B91" w:rsidP="00B3294B">
            <w:pPr>
              <w:pStyle w:val="TAL"/>
              <w:jc w:val="center"/>
              <w:rPr>
                <w:rFonts w:cs="Arial"/>
                <w:bCs/>
                <w:iCs/>
                <w:szCs w:val="18"/>
              </w:rPr>
            </w:pPr>
            <w:r w:rsidRPr="00387C93">
              <w:t>FR1 only</w:t>
            </w:r>
          </w:p>
        </w:tc>
      </w:tr>
      <w:tr w:rsidR="008C6B91" w:rsidRPr="00387C93" w14:paraId="65599500" w14:textId="77777777" w:rsidTr="00B3294B">
        <w:trPr>
          <w:cantSplit/>
          <w:tblHeader/>
        </w:trPr>
        <w:tc>
          <w:tcPr>
            <w:tcW w:w="6917" w:type="dxa"/>
          </w:tcPr>
          <w:p w14:paraId="7DFC2691" w14:textId="77777777" w:rsidR="008C6B91" w:rsidRPr="00387C93" w:rsidRDefault="008C6B91" w:rsidP="00B3294B">
            <w:pPr>
              <w:pStyle w:val="TAL"/>
              <w:rPr>
                <w:b/>
                <w:bCs/>
                <w:i/>
                <w:iCs/>
              </w:rPr>
            </w:pPr>
            <w:r w:rsidRPr="00387C93">
              <w:rPr>
                <w:b/>
                <w:bCs/>
                <w:i/>
                <w:iCs/>
              </w:rPr>
              <w:t>outOfOrderOperationDL-r16</w:t>
            </w:r>
          </w:p>
          <w:p w14:paraId="4D60965D" w14:textId="77777777" w:rsidR="008C6B91" w:rsidRPr="00387C93" w:rsidRDefault="008C6B91" w:rsidP="00B3294B">
            <w:pPr>
              <w:pStyle w:val="TAL"/>
              <w:rPr>
                <w:i/>
                <w:iCs/>
              </w:rPr>
            </w:pPr>
            <w:r w:rsidRPr="00387C93">
              <w:t xml:space="preserve">Indicates whether the UE supports out of order operation for DL. </w:t>
            </w:r>
            <w:r w:rsidRPr="00387C93">
              <w:rPr>
                <w:rFonts w:cs="Arial"/>
                <w:szCs w:val="18"/>
              </w:rPr>
              <w:t>The UE that indicates support of this feature shall support</w:t>
            </w:r>
            <w:r w:rsidRPr="00387C93">
              <w:t xml:space="preserve"> </w:t>
            </w:r>
            <w:r w:rsidRPr="00387C93">
              <w:rPr>
                <w:i/>
                <w:iCs/>
              </w:rPr>
              <w:t>multiDCI-MultiTRP-r16.</w:t>
            </w:r>
          </w:p>
          <w:p w14:paraId="0D755A36" w14:textId="77777777" w:rsidR="008C6B91" w:rsidRPr="00387C93" w:rsidRDefault="008C6B91" w:rsidP="00B3294B">
            <w:pPr>
              <w:pStyle w:val="B1"/>
              <w:rPr>
                <w:rFonts w:ascii="Arial" w:hAnsi="Arial" w:cs="Arial"/>
                <w:i/>
                <w:sz w:val="18"/>
                <w:szCs w:val="18"/>
              </w:rPr>
            </w:pPr>
            <w:r w:rsidRPr="00387C93">
              <w:rPr>
                <w:rFonts w:ascii="Arial" w:hAnsi="Arial" w:cs="Arial"/>
                <w:i/>
                <w:sz w:val="18"/>
                <w:szCs w:val="18"/>
              </w:rPr>
              <w:t>-</w:t>
            </w:r>
            <w:r w:rsidRPr="00387C93">
              <w:rPr>
                <w:rFonts w:ascii="Arial" w:hAnsi="Arial" w:cs="Arial"/>
                <w:i/>
                <w:sz w:val="18"/>
                <w:szCs w:val="18"/>
              </w:rPr>
              <w:tab/>
              <w:t>supportPDCCH-ToPDSCH-r16</w:t>
            </w:r>
            <w:r w:rsidRPr="00387C93">
              <w:rPr>
                <w:rFonts w:ascii="Arial" w:hAnsi="Arial" w:cs="Arial"/>
                <w:sz w:val="18"/>
                <w:szCs w:val="18"/>
              </w:rPr>
              <w:t xml:space="preserve"> indicates support out-of-order operation for PDCCH to PDSCH</w:t>
            </w:r>
          </w:p>
        </w:tc>
        <w:tc>
          <w:tcPr>
            <w:tcW w:w="709" w:type="dxa"/>
          </w:tcPr>
          <w:p w14:paraId="6A1276B9" w14:textId="77777777" w:rsidR="008C6B91" w:rsidRPr="00387C93" w:rsidRDefault="008C6B91" w:rsidP="00B3294B">
            <w:pPr>
              <w:pStyle w:val="TAL"/>
              <w:jc w:val="center"/>
              <w:rPr>
                <w:bCs/>
                <w:iCs/>
              </w:rPr>
            </w:pPr>
            <w:r w:rsidRPr="00387C93">
              <w:rPr>
                <w:bCs/>
                <w:iCs/>
              </w:rPr>
              <w:t>Band</w:t>
            </w:r>
          </w:p>
        </w:tc>
        <w:tc>
          <w:tcPr>
            <w:tcW w:w="567" w:type="dxa"/>
          </w:tcPr>
          <w:p w14:paraId="61617E62" w14:textId="77777777" w:rsidR="008C6B91" w:rsidRPr="00387C93" w:rsidRDefault="008C6B91" w:rsidP="00B3294B">
            <w:pPr>
              <w:pStyle w:val="TAL"/>
              <w:jc w:val="center"/>
              <w:rPr>
                <w:bCs/>
                <w:iCs/>
              </w:rPr>
            </w:pPr>
            <w:r w:rsidRPr="00387C93">
              <w:rPr>
                <w:bCs/>
                <w:iCs/>
              </w:rPr>
              <w:t>No</w:t>
            </w:r>
          </w:p>
        </w:tc>
        <w:tc>
          <w:tcPr>
            <w:tcW w:w="709" w:type="dxa"/>
          </w:tcPr>
          <w:p w14:paraId="743A5402" w14:textId="77777777" w:rsidR="008C6B91" w:rsidRPr="00387C93" w:rsidRDefault="008C6B91" w:rsidP="00B3294B">
            <w:pPr>
              <w:pStyle w:val="TAL"/>
              <w:jc w:val="center"/>
              <w:rPr>
                <w:bCs/>
                <w:iCs/>
              </w:rPr>
            </w:pPr>
            <w:r w:rsidRPr="00387C93">
              <w:rPr>
                <w:bCs/>
                <w:iCs/>
              </w:rPr>
              <w:t>N/A</w:t>
            </w:r>
          </w:p>
        </w:tc>
        <w:tc>
          <w:tcPr>
            <w:tcW w:w="728" w:type="dxa"/>
          </w:tcPr>
          <w:p w14:paraId="7CB5CBD5" w14:textId="77777777" w:rsidR="008C6B91" w:rsidRPr="00387C93" w:rsidRDefault="008C6B91" w:rsidP="00B3294B">
            <w:pPr>
              <w:pStyle w:val="TAL"/>
              <w:jc w:val="center"/>
            </w:pPr>
            <w:r w:rsidRPr="00387C93">
              <w:t>N/A</w:t>
            </w:r>
          </w:p>
        </w:tc>
      </w:tr>
      <w:tr w:rsidR="008C6B91" w:rsidRPr="00387C93" w14:paraId="1A6CF450" w14:textId="77777777" w:rsidTr="00B3294B">
        <w:trPr>
          <w:cantSplit/>
          <w:tblHeader/>
        </w:trPr>
        <w:tc>
          <w:tcPr>
            <w:tcW w:w="6917" w:type="dxa"/>
          </w:tcPr>
          <w:p w14:paraId="38B60D1F" w14:textId="77777777" w:rsidR="008C6B91" w:rsidRPr="00387C93" w:rsidRDefault="008C6B91" w:rsidP="00B3294B">
            <w:pPr>
              <w:pStyle w:val="TAL"/>
              <w:rPr>
                <w:b/>
                <w:bCs/>
                <w:i/>
                <w:iCs/>
              </w:rPr>
            </w:pPr>
            <w:r w:rsidRPr="00387C93">
              <w:rPr>
                <w:b/>
                <w:bCs/>
                <w:i/>
                <w:iCs/>
              </w:rPr>
              <w:lastRenderedPageBreak/>
              <w:t>outOfOrderOperationUL-r16</w:t>
            </w:r>
          </w:p>
          <w:p w14:paraId="3B223C39" w14:textId="77777777" w:rsidR="008C6B91" w:rsidRPr="00387C93" w:rsidRDefault="008C6B91" w:rsidP="00B3294B">
            <w:pPr>
              <w:pStyle w:val="TAL"/>
              <w:rPr>
                <w:i/>
                <w:iCs/>
              </w:rPr>
            </w:pPr>
            <w:r w:rsidRPr="00387C93">
              <w:t xml:space="preserve">Indicates whether the UE supports out of order operation for UL. </w:t>
            </w:r>
            <w:r w:rsidRPr="00387C93">
              <w:rPr>
                <w:rFonts w:cs="Arial"/>
                <w:szCs w:val="18"/>
              </w:rPr>
              <w:t>The UE that indicates support of this feature shall support</w:t>
            </w:r>
            <w:r w:rsidRPr="00387C93">
              <w:t xml:space="preserve"> </w:t>
            </w:r>
            <w:r w:rsidRPr="00387C93">
              <w:rPr>
                <w:i/>
                <w:iCs/>
              </w:rPr>
              <w:t>multiDCI-MultiTRP-r16.</w:t>
            </w:r>
          </w:p>
          <w:p w14:paraId="2B6D2801" w14:textId="77777777" w:rsidR="008C6B91" w:rsidRPr="00387C93" w:rsidRDefault="008C6B91" w:rsidP="00B3294B">
            <w:pPr>
              <w:pStyle w:val="TAL"/>
              <w:rPr>
                <w:i/>
                <w:iCs/>
              </w:rPr>
            </w:pPr>
          </w:p>
          <w:p w14:paraId="15A48B47" w14:textId="77777777" w:rsidR="008C6B91" w:rsidRPr="00387C93" w:rsidRDefault="008C6B91" w:rsidP="00B3294B">
            <w:pPr>
              <w:pStyle w:val="TAL"/>
              <w:rPr>
                <w:b/>
                <w:bCs/>
                <w:i/>
                <w:iCs/>
              </w:rPr>
            </w:pPr>
            <w:r w:rsidRPr="00387C93">
              <w:t xml:space="preserve">Note: Same closed loop index for power control across PUSCHs associated with different </w:t>
            </w:r>
            <w:r w:rsidRPr="00387C93">
              <w:rPr>
                <w:i/>
                <w:iCs/>
              </w:rPr>
              <w:t>CORESETPoolIndex</w:t>
            </w:r>
            <w:r w:rsidRPr="00387C93">
              <w:t xml:space="preserve"> values is not supported by a UE indicating the support of this feature</w:t>
            </w:r>
          </w:p>
        </w:tc>
        <w:tc>
          <w:tcPr>
            <w:tcW w:w="709" w:type="dxa"/>
          </w:tcPr>
          <w:p w14:paraId="647FDF42" w14:textId="77777777" w:rsidR="008C6B91" w:rsidRPr="00387C93" w:rsidRDefault="008C6B91" w:rsidP="00B3294B">
            <w:pPr>
              <w:pStyle w:val="TAL"/>
              <w:jc w:val="center"/>
              <w:rPr>
                <w:bCs/>
                <w:iCs/>
              </w:rPr>
            </w:pPr>
            <w:r w:rsidRPr="00387C93">
              <w:rPr>
                <w:bCs/>
                <w:iCs/>
              </w:rPr>
              <w:t>Band</w:t>
            </w:r>
          </w:p>
        </w:tc>
        <w:tc>
          <w:tcPr>
            <w:tcW w:w="567" w:type="dxa"/>
          </w:tcPr>
          <w:p w14:paraId="18A4D739" w14:textId="77777777" w:rsidR="008C6B91" w:rsidRPr="00387C93" w:rsidRDefault="008C6B91" w:rsidP="00B3294B">
            <w:pPr>
              <w:pStyle w:val="TAL"/>
              <w:jc w:val="center"/>
              <w:rPr>
                <w:bCs/>
                <w:iCs/>
              </w:rPr>
            </w:pPr>
            <w:r w:rsidRPr="00387C93">
              <w:rPr>
                <w:bCs/>
                <w:iCs/>
              </w:rPr>
              <w:t>No</w:t>
            </w:r>
          </w:p>
        </w:tc>
        <w:tc>
          <w:tcPr>
            <w:tcW w:w="709" w:type="dxa"/>
          </w:tcPr>
          <w:p w14:paraId="06E15CEF" w14:textId="77777777" w:rsidR="008C6B91" w:rsidRPr="00387C93" w:rsidRDefault="008C6B91" w:rsidP="00B3294B">
            <w:pPr>
              <w:pStyle w:val="TAL"/>
              <w:jc w:val="center"/>
              <w:rPr>
                <w:bCs/>
                <w:iCs/>
              </w:rPr>
            </w:pPr>
            <w:r w:rsidRPr="00387C93">
              <w:rPr>
                <w:bCs/>
                <w:iCs/>
              </w:rPr>
              <w:t>N/A</w:t>
            </w:r>
          </w:p>
        </w:tc>
        <w:tc>
          <w:tcPr>
            <w:tcW w:w="728" w:type="dxa"/>
          </w:tcPr>
          <w:p w14:paraId="0EB6EB48" w14:textId="77777777" w:rsidR="008C6B91" w:rsidRPr="00387C93" w:rsidRDefault="008C6B91" w:rsidP="00B3294B">
            <w:pPr>
              <w:pStyle w:val="TAL"/>
              <w:jc w:val="center"/>
            </w:pPr>
            <w:r w:rsidRPr="00387C93">
              <w:t>N/A</w:t>
            </w:r>
          </w:p>
        </w:tc>
      </w:tr>
      <w:tr w:rsidR="008C6B91" w:rsidRPr="00387C93" w14:paraId="020CA603" w14:textId="77777777" w:rsidTr="00B3294B">
        <w:trPr>
          <w:cantSplit/>
          <w:tblHeader/>
        </w:trPr>
        <w:tc>
          <w:tcPr>
            <w:tcW w:w="6917" w:type="dxa"/>
          </w:tcPr>
          <w:p w14:paraId="60E55BA8" w14:textId="77777777" w:rsidR="008C6B91" w:rsidRPr="00387C93" w:rsidRDefault="008C6B91" w:rsidP="00B3294B">
            <w:pPr>
              <w:pStyle w:val="TAL"/>
              <w:rPr>
                <w:b/>
                <w:bCs/>
                <w:i/>
                <w:iCs/>
              </w:rPr>
            </w:pPr>
            <w:r w:rsidRPr="00387C93">
              <w:rPr>
                <w:b/>
                <w:bCs/>
                <w:i/>
                <w:iCs/>
              </w:rPr>
              <w:t>overlapPDSCHsFullyFreqTime-r16</w:t>
            </w:r>
          </w:p>
          <w:p w14:paraId="59FA1784" w14:textId="77777777" w:rsidR="008C6B91" w:rsidRPr="00387C93" w:rsidRDefault="008C6B91" w:rsidP="00B3294B">
            <w:pPr>
              <w:pStyle w:val="TAL"/>
            </w:pPr>
            <w:r w:rsidRPr="00387C93">
              <w:t xml:space="preserve">Indicates whether the UE support </w:t>
            </w:r>
            <w:r w:rsidRPr="00387C93">
              <w:rPr>
                <w:rFonts w:cs="Arial"/>
                <w:szCs w:val="18"/>
              </w:rPr>
              <w:t xml:space="preserve">PDSCHs with fully overlapping </w:t>
            </w:r>
            <w:r w:rsidRPr="00387C93">
              <w:t>Resource Elements</w:t>
            </w:r>
            <w:r w:rsidRPr="00387C93">
              <w:rPr>
                <w:rFonts w:cs="Arial"/>
                <w:szCs w:val="18"/>
              </w:rPr>
              <w:t>. The UE that indicates support of this feature shall support</w:t>
            </w:r>
            <w:r w:rsidRPr="00387C93">
              <w:t xml:space="preserve"> </w:t>
            </w:r>
            <w:r w:rsidRPr="00387C93">
              <w:rPr>
                <w:i/>
                <w:iCs/>
              </w:rPr>
              <w:t>multiDCI-MultiTRP-r16.</w:t>
            </w:r>
          </w:p>
          <w:p w14:paraId="6A651AD6" w14:textId="77777777" w:rsidR="008C6B91" w:rsidRPr="00387C93" w:rsidRDefault="008C6B91" w:rsidP="00B3294B">
            <w:pPr>
              <w:pStyle w:val="TAL"/>
            </w:pPr>
          </w:p>
          <w:p w14:paraId="43C3758F" w14:textId="77777777" w:rsidR="008C6B91" w:rsidRPr="00387C93" w:rsidRDefault="008C6B91" w:rsidP="00B3294B">
            <w:pPr>
              <w:pStyle w:val="TAL"/>
              <w:rPr>
                <w:b/>
                <w:bCs/>
                <w:i/>
                <w:iCs/>
              </w:rPr>
            </w:pPr>
            <w:r w:rsidRPr="00387C93">
              <w:rPr>
                <w:rFonts w:cs="Arial"/>
                <w:szCs w:val="18"/>
              </w:rPr>
              <w:t>Note: A UE may assume that its maximum receive timing difference between the DL transmissions from two TRPs is within a Cyclic Prefix</w:t>
            </w:r>
          </w:p>
        </w:tc>
        <w:tc>
          <w:tcPr>
            <w:tcW w:w="709" w:type="dxa"/>
          </w:tcPr>
          <w:p w14:paraId="3C81C56B" w14:textId="77777777" w:rsidR="008C6B91" w:rsidRPr="00387C93" w:rsidRDefault="008C6B91" w:rsidP="00B3294B">
            <w:pPr>
              <w:pStyle w:val="TAL"/>
              <w:jc w:val="center"/>
              <w:rPr>
                <w:bCs/>
                <w:iCs/>
              </w:rPr>
            </w:pPr>
            <w:r w:rsidRPr="00387C93">
              <w:rPr>
                <w:bCs/>
                <w:iCs/>
              </w:rPr>
              <w:t>Band</w:t>
            </w:r>
          </w:p>
        </w:tc>
        <w:tc>
          <w:tcPr>
            <w:tcW w:w="567" w:type="dxa"/>
          </w:tcPr>
          <w:p w14:paraId="597F64E0" w14:textId="77777777" w:rsidR="008C6B91" w:rsidRPr="00387C93" w:rsidRDefault="008C6B91" w:rsidP="00B3294B">
            <w:pPr>
              <w:pStyle w:val="TAL"/>
              <w:jc w:val="center"/>
              <w:rPr>
                <w:bCs/>
                <w:iCs/>
              </w:rPr>
            </w:pPr>
            <w:r w:rsidRPr="00387C93">
              <w:rPr>
                <w:bCs/>
                <w:iCs/>
              </w:rPr>
              <w:t>No</w:t>
            </w:r>
          </w:p>
        </w:tc>
        <w:tc>
          <w:tcPr>
            <w:tcW w:w="709" w:type="dxa"/>
          </w:tcPr>
          <w:p w14:paraId="074DB866" w14:textId="77777777" w:rsidR="008C6B91" w:rsidRPr="00387C93" w:rsidRDefault="008C6B91" w:rsidP="00B3294B">
            <w:pPr>
              <w:pStyle w:val="TAL"/>
              <w:jc w:val="center"/>
              <w:rPr>
                <w:bCs/>
                <w:iCs/>
              </w:rPr>
            </w:pPr>
            <w:r w:rsidRPr="00387C93">
              <w:rPr>
                <w:bCs/>
                <w:iCs/>
              </w:rPr>
              <w:t>N/A</w:t>
            </w:r>
          </w:p>
        </w:tc>
        <w:tc>
          <w:tcPr>
            <w:tcW w:w="728" w:type="dxa"/>
          </w:tcPr>
          <w:p w14:paraId="4BA7DE6C" w14:textId="77777777" w:rsidR="008C6B91" w:rsidRPr="00387C93" w:rsidRDefault="008C6B91" w:rsidP="00B3294B">
            <w:pPr>
              <w:pStyle w:val="TAL"/>
              <w:jc w:val="center"/>
            </w:pPr>
            <w:r w:rsidRPr="00387C93">
              <w:t>N/A</w:t>
            </w:r>
          </w:p>
        </w:tc>
      </w:tr>
      <w:tr w:rsidR="008C6B91" w:rsidRPr="00387C93" w14:paraId="6A443B62" w14:textId="77777777" w:rsidTr="00B3294B">
        <w:trPr>
          <w:cantSplit/>
          <w:tblHeader/>
        </w:trPr>
        <w:tc>
          <w:tcPr>
            <w:tcW w:w="6917" w:type="dxa"/>
          </w:tcPr>
          <w:p w14:paraId="3A496D39" w14:textId="77777777" w:rsidR="008C6B91" w:rsidRPr="00387C93" w:rsidRDefault="008C6B91" w:rsidP="00B3294B">
            <w:pPr>
              <w:pStyle w:val="TAL"/>
              <w:rPr>
                <w:b/>
                <w:bCs/>
                <w:i/>
                <w:iCs/>
              </w:rPr>
            </w:pPr>
            <w:r w:rsidRPr="00387C93">
              <w:rPr>
                <w:b/>
                <w:bCs/>
                <w:i/>
                <w:iCs/>
              </w:rPr>
              <w:t>overlapPDSCHsInTimePartiallyFreq-r16</w:t>
            </w:r>
          </w:p>
          <w:p w14:paraId="2DEFFD06" w14:textId="77777777" w:rsidR="008C6B91" w:rsidRPr="00387C93" w:rsidRDefault="008C6B91" w:rsidP="00B3294B">
            <w:pPr>
              <w:pStyle w:val="TAL"/>
              <w:rPr>
                <w:b/>
                <w:bCs/>
                <w:i/>
                <w:iCs/>
              </w:rPr>
            </w:pPr>
            <w:r w:rsidRPr="00387C93">
              <w:t xml:space="preserve">Indicates whether the UE support </w:t>
            </w:r>
            <w:r w:rsidRPr="00387C93">
              <w:rPr>
                <w:rFonts w:cs="Arial"/>
                <w:szCs w:val="18"/>
              </w:rPr>
              <w:t xml:space="preserve">PDSCHs with partially overlapping </w:t>
            </w:r>
            <w:r w:rsidRPr="00387C93">
              <w:t>Resource Elements</w:t>
            </w:r>
            <w:r w:rsidRPr="00387C93">
              <w:rPr>
                <w:rFonts w:cs="Arial"/>
                <w:szCs w:val="18"/>
              </w:rPr>
              <w:t>. The UE that indicates support of this feature shall support</w:t>
            </w:r>
            <w:r w:rsidRPr="00387C93">
              <w:t xml:space="preserve"> </w:t>
            </w:r>
            <w:r w:rsidRPr="00387C93">
              <w:rPr>
                <w:i/>
                <w:iCs/>
              </w:rPr>
              <w:t>multiDCI-MultiTRP-r16.</w:t>
            </w:r>
          </w:p>
        </w:tc>
        <w:tc>
          <w:tcPr>
            <w:tcW w:w="709" w:type="dxa"/>
          </w:tcPr>
          <w:p w14:paraId="6ACAAD70" w14:textId="77777777" w:rsidR="008C6B91" w:rsidRPr="00387C93" w:rsidRDefault="008C6B91" w:rsidP="00B3294B">
            <w:pPr>
              <w:pStyle w:val="TAL"/>
              <w:jc w:val="center"/>
              <w:rPr>
                <w:bCs/>
                <w:iCs/>
              </w:rPr>
            </w:pPr>
            <w:r w:rsidRPr="00387C93">
              <w:rPr>
                <w:bCs/>
                <w:iCs/>
              </w:rPr>
              <w:t>Band</w:t>
            </w:r>
          </w:p>
        </w:tc>
        <w:tc>
          <w:tcPr>
            <w:tcW w:w="567" w:type="dxa"/>
          </w:tcPr>
          <w:p w14:paraId="7C6C8EDB" w14:textId="77777777" w:rsidR="008C6B91" w:rsidRPr="00387C93" w:rsidRDefault="008C6B91" w:rsidP="00B3294B">
            <w:pPr>
              <w:pStyle w:val="TAL"/>
              <w:jc w:val="center"/>
              <w:rPr>
                <w:bCs/>
                <w:iCs/>
              </w:rPr>
            </w:pPr>
            <w:r w:rsidRPr="00387C93">
              <w:rPr>
                <w:bCs/>
                <w:iCs/>
              </w:rPr>
              <w:t>No</w:t>
            </w:r>
          </w:p>
        </w:tc>
        <w:tc>
          <w:tcPr>
            <w:tcW w:w="709" w:type="dxa"/>
          </w:tcPr>
          <w:p w14:paraId="6BB15A6C" w14:textId="77777777" w:rsidR="008C6B91" w:rsidRPr="00387C93" w:rsidRDefault="008C6B91" w:rsidP="00B3294B">
            <w:pPr>
              <w:pStyle w:val="TAL"/>
              <w:jc w:val="center"/>
              <w:rPr>
                <w:bCs/>
                <w:iCs/>
              </w:rPr>
            </w:pPr>
            <w:r w:rsidRPr="00387C93">
              <w:rPr>
                <w:bCs/>
                <w:iCs/>
              </w:rPr>
              <w:t>N/A</w:t>
            </w:r>
          </w:p>
        </w:tc>
        <w:tc>
          <w:tcPr>
            <w:tcW w:w="728" w:type="dxa"/>
          </w:tcPr>
          <w:p w14:paraId="0DE6CC9C" w14:textId="77777777" w:rsidR="008C6B91" w:rsidRPr="00387C93" w:rsidRDefault="008C6B91" w:rsidP="00B3294B">
            <w:pPr>
              <w:pStyle w:val="TAL"/>
              <w:jc w:val="center"/>
            </w:pPr>
            <w:r w:rsidRPr="00387C93">
              <w:t>N/A</w:t>
            </w:r>
          </w:p>
        </w:tc>
      </w:tr>
      <w:tr w:rsidR="008C6B91" w:rsidRPr="00387C93" w14:paraId="40932CFD" w14:textId="77777777" w:rsidTr="00B3294B">
        <w:trPr>
          <w:cantSplit/>
          <w:tblHeader/>
        </w:trPr>
        <w:tc>
          <w:tcPr>
            <w:tcW w:w="6917" w:type="dxa"/>
          </w:tcPr>
          <w:p w14:paraId="56A72014" w14:textId="77777777" w:rsidR="008C6B91" w:rsidRPr="00387C93" w:rsidRDefault="008C6B91" w:rsidP="00B3294B">
            <w:pPr>
              <w:pStyle w:val="TAL"/>
              <w:rPr>
                <w:b/>
                <w:bCs/>
                <w:i/>
                <w:iCs/>
              </w:rPr>
            </w:pPr>
            <w:r w:rsidRPr="00387C93">
              <w:rPr>
                <w:b/>
                <w:bCs/>
                <w:i/>
                <w:iCs/>
              </w:rPr>
              <w:t>overlapRateMatchingEUTRA-CRS-r16</w:t>
            </w:r>
          </w:p>
          <w:p w14:paraId="6486744F" w14:textId="77777777" w:rsidR="008C6B91" w:rsidRPr="00387C93" w:rsidRDefault="008C6B91" w:rsidP="00B3294B">
            <w:pPr>
              <w:pStyle w:val="TAL"/>
              <w:rPr>
                <w:rFonts w:cs="Arial"/>
                <w:b/>
                <w:bCs/>
                <w:i/>
                <w:iCs/>
                <w:szCs w:val="18"/>
              </w:rPr>
            </w:pPr>
            <w:r w:rsidRPr="00387C93">
              <w:rPr>
                <w:bCs/>
                <w:iCs/>
              </w:rPr>
              <w:t xml:space="preserve">Indicates whether the UE supports two LTE-CRS overlapping rate matching patterns within a part of NR carrier using 15 kHz SCS overlapping with a LTE carrier. If the UE supports this feature, the UE needs to report </w:t>
            </w:r>
            <w:r w:rsidRPr="00387C93">
              <w:rPr>
                <w:bCs/>
                <w:i/>
                <w:iCs/>
              </w:rPr>
              <w:t>multipleRateMatchingEUTRA-CRS-r16</w:t>
            </w:r>
            <w:r w:rsidRPr="00387C93">
              <w:rPr>
                <w:bCs/>
                <w:iCs/>
              </w:rPr>
              <w:t>.</w:t>
            </w:r>
          </w:p>
        </w:tc>
        <w:tc>
          <w:tcPr>
            <w:tcW w:w="709" w:type="dxa"/>
          </w:tcPr>
          <w:p w14:paraId="1528DAC3" w14:textId="77777777" w:rsidR="008C6B91" w:rsidRPr="00387C93" w:rsidRDefault="008C6B91" w:rsidP="00B3294B">
            <w:pPr>
              <w:pStyle w:val="TAL"/>
              <w:jc w:val="center"/>
              <w:rPr>
                <w:rFonts w:cs="Arial"/>
                <w:bCs/>
                <w:iCs/>
                <w:szCs w:val="18"/>
              </w:rPr>
            </w:pPr>
            <w:r w:rsidRPr="00387C93">
              <w:rPr>
                <w:bCs/>
                <w:iCs/>
              </w:rPr>
              <w:t>Band</w:t>
            </w:r>
          </w:p>
        </w:tc>
        <w:tc>
          <w:tcPr>
            <w:tcW w:w="567" w:type="dxa"/>
          </w:tcPr>
          <w:p w14:paraId="5B5D1912" w14:textId="77777777" w:rsidR="008C6B91" w:rsidRPr="00387C93" w:rsidRDefault="008C6B91" w:rsidP="00B3294B">
            <w:pPr>
              <w:pStyle w:val="TAL"/>
              <w:jc w:val="center"/>
              <w:rPr>
                <w:rFonts w:cs="Arial"/>
                <w:bCs/>
                <w:iCs/>
                <w:szCs w:val="18"/>
              </w:rPr>
            </w:pPr>
            <w:r w:rsidRPr="00387C93">
              <w:rPr>
                <w:bCs/>
                <w:iCs/>
              </w:rPr>
              <w:t>No</w:t>
            </w:r>
          </w:p>
        </w:tc>
        <w:tc>
          <w:tcPr>
            <w:tcW w:w="709" w:type="dxa"/>
          </w:tcPr>
          <w:p w14:paraId="1D97A427" w14:textId="77777777" w:rsidR="008C6B91" w:rsidRPr="00387C93" w:rsidRDefault="008C6B91" w:rsidP="00B3294B">
            <w:pPr>
              <w:pStyle w:val="TAL"/>
              <w:jc w:val="center"/>
              <w:rPr>
                <w:rFonts w:cs="Arial"/>
                <w:bCs/>
                <w:iCs/>
                <w:szCs w:val="18"/>
              </w:rPr>
            </w:pPr>
            <w:r w:rsidRPr="00387C93">
              <w:rPr>
                <w:bCs/>
                <w:iCs/>
              </w:rPr>
              <w:t>N/A</w:t>
            </w:r>
          </w:p>
        </w:tc>
        <w:tc>
          <w:tcPr>
            <w:tcW w:w="728" w:type="dxa"/>
          </w:tcPr>
          <w:p w14:paraId="5D813320" w14:textId="77777777" w:rsidR="008C6B91" w:rsidRPr="00387C93" w:rsidRDefault="008C6B91" w:rsidP="00B3294B">
            <w:pPr>
              <w:pStyle w:val="TAL"/>
              <w:jc w:val="center"/>
              <w:rPr>
                <w:rFonts w:cs="Arial"/>
                <w:bCs/>
                <w:iCs/>
                <w:szCs w:val="18"/>
              </w:rPr>
            </w:pPr>
            <w:r w:rsidRPr="00387C93">
              <w:t>FR1 only</w:t>
            </w:r>
          </w:p>
        </w:tc>
      </w:tr>
      <w:tr w:rsidR="008C6B91" w:rsidRPr="00387C93" w14:paraId="68A946A1" w14:textId="77777777" w:rsidTr="00B3294B">
        <w:trPr>
          <w:cantSplit/>
          <w:tblHeader/>
        </w:trPr>
        <w:tc>
          <w:tcPr>
            <w:tcW w:w="6917" w:type="dxa"/>
          </w:tcPr>
          <w:p w14:paraId="6931C1FF" w14:textId="77777777" w:rsidR="008C6B91" w:rsidRPr="00387C93" w:rsidRDefault="008C6B91" w:rsidP="00B3294B">
            <w:pPr>
              <w:pStyle w:val="TAL"/>
              <w:rPr>
                <w:b/>
                <w:bCs/>
                <w:i/>
                <w:iCs/>
              </w:rPr>
            </w:pPr>
            <w:r w:rsidRPr="00387C93">
              <w:rPr>
                <w:b/>
                <w:bCs/>
                <w:i/>
                <w:iCs/>
              </w:rPr>
              <w:t>pdsch-256QAM-FR2</w:t>
            </w:r>
          </w:p>
          <w:p w14:paraId="34EC368B" w14:textId="77777777" w:rsidR="008C6B91" w:rsidRPr="00387C93" w:rsidRDefault="008C6B91" w:rsidP="00B3294B">
            <w:pPr>
              <w:pStyle w:val="TAL"/>
            </w:pPr>
            <w:r w:rsidRPr="00387C93">
              <w:rPr>
                <w:bCs/>
                <w:iCs/>
              </w:rPr>
              <w:t>Indicates whether the UE supports 256QAM modulation scheme for PDSCH for FR2 as defined in 7.3.1.2 of TS 38.211 [6].</w:t>
            </w:r>
          </w:p>
        </w:tc>
        <w:tc>
          <w:tcPr>
            <w:tcW w:w="709" w:type="dxa"/>
          </w:tcPr>
          <w:p w14:paraId="64F54357" w14:textId="77777777" w:rsidR="008C6B91" w:rsidRPr="00387C93" w:rsidRDefault="008C6B91" w:rsidP="00B3294B">
            <w:pPr>
              <w:pStyle w:val="TAL"/>
              <w:jc w:val="center"/>
              <w:rPr>
                <w:rFonts w:cs="Arial"/>
                <w:szCs w:val="18"/>
              </w:rPr>
            </w:pPr>
            <w:r w:rsidRPr="00387C93">
              <w:rPr>
                <w:bCs/>
                <w:iCs/>
              </w:rPr>
              <w:t>Band</w:t>
            </w:r>
          </w:p>
        </w:tc>
        <w:tc>
          <w:tcPr>
            <w:tcW w:w="567" w:type="dxa"/>
          </w:tcPr>
          <w:p w14:paraId="3025606F" w14:textId="77777777" w:rsidR="008C6B91" w:rsidRPr="00387C93" w:rsidRDefault="008C6B91" w:rsidP="00B3294B">
            <w:pPr>
              <w:pStyle w:val="TAL"/>
              <w:jc w:val="center"/>
              <w:rPr>
                <w:rFonts w:cs="Arial"/>
                <w:szCs w:val="18"/>
              </w:rPr>
            </w:pPr>
            <w:r w:rsidRPr="00387C93">
              <w:rPr>
                <w:bCs/>
                <w:iCs/>
              </w:rPr>
              <w:t>No</w:t>
            </w:r>
          </w:p>
        </w:tc>
        <w:tc>
          <w:tcPr>
            <w:tcW w:w="709" w:type="dxa"/>
          </w:tcPr>
          <w:p w14:paraId="24F15785" w14:textId="77777777" w:rsidR="008C6B91" w:rsidRPr="00387C93" w:rsidRDefault="008C6B91" w:rsidP="00B3294B">
            <w:pPr>
              <w:pStyle w:val="TAL"/>
              <w:jc w:val="center"/>
              <w:rPr>
                <w:rFonts w:cs="Arial"/>
                <w:szCs w:val="18"/>
              </w:rPr>
            </w:pPr>
            <w:r w:rsidRPr="00387C93">
              <w:rPr>
                <w:bCs/>
                <w:iCs/>
              </w:rPr>
              <w:t>N/A</w:t>
            </w:r>
          </w:p>
        </w:tc>
        <w:tc>
          <w:tcPr>
            <w:tcW w:w="728" w:type="dxa"/>
          </w:tcPr>
          <w:p w14:paraId="59B750F2" w14:textId="77777777" w:rsidR="008C6B91" w:rsidRPr="00387C93" w:rsidRDefault="008C6B91" w:rsidP="00B3294B">
            <w:pPr>
              <w:pStyle w:val="TAL"/>
              <w:jc w:val="center"/>
            </w:pPr>
            <w:r w:rsidRPr="00387C93">
              <w:t>FR2 only</w:t>
            </w:r>
          </w:p>
        </w:tc>
      </w:tr>
      <w:tr w:rsidR="008C6B91" w:rsidRPr="00387C93" w14:paraId="46C97F86" w14:textId="77777777" w:rsidTr="00B3294B">
        <w:trPr>
          <w:cantSplit/>
          <w:tblHeader/>
        </w:trPr>
        <w:tc>
          <w:tcPr>
            <w:tcW w:w="6917" w:type="dxa"/>
          </w:tcPr>
          <w:p w14:paraId="41076BD9" w14:textId="77777777" w:rsidR="008C6B91" w:rsidRPr="00387C93" w:rsidRDefault="008C6B91" w:rsidP="00B3294B">
            <w:pPr>
              <w:pStyle w:val="TAL"/>
              <w:rPr>
                <w:b/>
                <w:bCs/>
                <w:i/>
                <w:iCs/>
              </w:rPr>
            </w:pPr>
            <w:r w:rsidRPr="00387C93">
              <w:rPr>
                <w:b/>
                <w:bCs/>
                <w:i/>
                <w:iCs/>
              </w:rPr>
              <w:t>pdsch-MappingTypeB-Alt-r16</w:t>
            </w:r>
          </w:p>
          <w:p w14:paraId="54C14A1C" w14:textId="77777777" w:rsidR="008C6B91" w:rsidRPr="00387C93" w:rsidRDefault="008C6B91" w:rsidP="00B3294B">
            <w:pPr>
              <w:pStyle w:val="TAL"/>
              <w:rPr>
                <w:b/>
                <w:bCs/>
                <w:i/>
                <w:iCs/>
              </w:rPr>
            </w:pPr>
            <w:r w:rsidRPr="00387C93">
              <w:rPr>
                <w:bCs/>
                <w:iCs/>
              </w:rPr>
              <w:t xml:space="preserve">Indicates whether the UE supports PDSCH Type B scheduling of length 9 and 10 OFDM symbols, and DMRS shift for length-10 symbols. If the UE supports this feature, the UE needs to report </w:t>
            </w:r>
            <w:r w:rsidRPr="00387C93">
              <w:rPr>
                <w:bCs/>
                <w:i/>
                <w:iCs/>
              </w:rPr>
              <w:t>pdsch-MappingTypeB</w:t>
            </w:r>
            <w:r w:rsidRPr="00387C93">
              <w:rPr>
                <w:bCs/>
                <w:iCs/>
              </w:rPr>
              <w:t>.</w:t>
            </w:r>
          </w:p>
        </w:tc>
        <w:tc>
          <w:tcPr>
            <w:tcW w:w="709" w:type="dxa"/>
          </w:tcPr>
          <w:p w14:paraId="1644EBB1" w14:textId="77777777" w:rsidR="008C6B91" w:rsidRPr="00387C93" w:rsidRDefault="008C6B91" w:rsidP="00B3294B">
            <w:pPr>
              <w:pStyle w:val="TAL"/>
              <w:jc w:val="center"/>
              <w:rPr>
                <w:bCs/>
                <w:iCs/>
              </w:rPr>
            </w:pPr>
            <w:r w:rsidRPr="00387C93">
              <w:rPr>
                <w:bCs/>
                <w:iCs/>
              </w:rPr>
              <w:t>Band</w:t>
            </w:r>
          </w:p>
        </w:tc>
        <w:tc>
          <w:tcPr>
            <w:tcW w:w="567" w:type="dxa"/>
          </w:tcPr>
          <w:p w14:paraId="6D129EC5" w14:textId="77777777" w:rsidR="008C6B91" w:rsidRPr="00387C93" w:rsidRDefault="008C6B91" w:rsidP="00B3294B">
            <w:pPr>
              <w:pStyle w:val="TAL"/>
              <w:jc w:val="center"/>
              <w:rPr>
                <w:bCs/>
                <w:iCs/>
              </w:rPr>
            </w:pPr>
            <w:r w:rsidRPr="00387C93">
              <w:rPr>
                <w:bCs/>
                <w:iCs/>
              </w:rPr>
              <w:t>No</w:t>
            </w:r>
          </w:p>
        </w:tc>
        <w:tc>
          <w:tcPr>
            <w:tcW w:w="709" w:type="dxa"/>
          </w:tcPr>
          <w:p w14:paraId="7E61D19E" w14:textId="77777777" w:rsidR="008C6B91" w:rsidRPr="00387C93" w:rsidRDefault="008C6B91" w:rsidP="00B3294B">
            <w:pPr>
              <w:pStyle w:val="TAL"/>
              <w:jc w:val="center"/>
              <w:rPr>
                <w:bCs/>
                <w:iCs/>
              </w:rPr>
            </w:pPr>
            <w:r w:rsidRPr="00387C93">
              <w:rPr>
                <w:bCs/>
                <w:iCs/>
              </w:rPr>
              <w:t>N/A</w:t>
            </w:r>
          </w:p>
        </w:tc>
        <w:tc>
          <w:tcPr>
            <w:tcW w:w="728" w:type="dxa"/>
          </w:tcPr>
          <w:p w14:paraId="09B38387" w14:textId="77777777" w:rsidR="008C6B91" w:rsidRPr="00387C93" w:rsidRDefault="008C6B91" w:rsidP="00B3294B">
            <w:pPr>
              <w:pStyle w:val="TAL"/>
              <w:jc w:val="center"/>
            </w:pPr>
            <w:r w:rsidRPr="00387C93">
              <w:t>FR1 only</w:t>
            </w:r>
          </w:p>
        </w:tc>
      </w:tr>
      <w:tr w:rsidR="008C6B91" w:rsidRPr="00387C93" w14:paraId="73462277" w14:textId="77777777" w:rsidTr="00B3294B">
        <w:trPr>
          <w:cantSplit/>
          <w:tblHeader/>
        </w:trPr>
        <w:tc>
          <w:tcPr>
            <w:tcW w:w="6917" w:type="dxa"/>
          </w:tcPr>
          <w:p w14:paraId="3B2E1B56" w14:textId="77777777" w:rsidR="008C6B91" w:rsidRPr="00387C93" w:rsidRDefault="008C6B91" w:rsidP="00B3294B">
            <w:pPr>
              <w:pStyle w:val="TAL"/>
              <w:rPr>
                <w:b/>
                <w:bCs/>
                <w:i/>
                <w:iCs/>
              </w:rPr>
            </w:pPr>
            <w:r w:rsidRPr="00387C93">
              <w:rPr>
                <w:b/>
                <w:bCs/>
                <w:i/>
                <w:iCs/>
              </w:rPr>
              <w:t>periodicBeamReport</w:t>
            </w:r>
          </w:p>
          <w:p w14:paraId="72DB7C0B" w14:textId="77777777" w:rsidR="008C6B91" w:rsidRPr="00387C93" w:rsidRDefault="008C6B91" w:rsidP="00B3294B">
            <w:pPr>
              <w:pStyle w:val="TAL"/>
              <w:rPr>
                <w:bCs/>
                <w:iCs/>
              </w:rPr>
            </w:pPr>
            <w:r w:rsidRPr="00387C93">
              <w:rPr>
                <w:bCs/>
                <w:iCs/>
              </w:rPr>
              <w:t>Indicates whether UE supports periodic 'CRI/RSRP' or 'SSBRI/RSRP' reporting using PUCCH formats 2, 3 and 4 in one slot.</w:t>
            </w:r>
          </w:p>
        </w:tc>
        <w:tc>
          <w:tcPr>
            <w:tcW w:w="709" w:type="dxa"/>
          </w:tcPr>
          <w:p w14:paraId="6932AEF9" w14:textId="77777777" w:rsidR="008C6B91" w:rsidRPr="00387C93" w:rsidRDefault="008C6B91" w:rsidP="00B3294B">
            <w:pPr>
              <w:pStyle w:val="TAL"/>
              <w:jc w:val="center"/>
              <w:rPr>
                <w:bCs/>
                <w:iCs/>
              </w:rPr>
            </w:pPr>
            <w:r w:rsidRPr="00387C93">
              <w:rPr>
                <w:bCs/>
                <w:iCs/>
              </w:rPr>
              <w:t>Band</w:t>
            </w:r>
          </w:p>
        </w:tc>
        <w:tc>
          <w:tcPr>
            <w:tcW w:w="567" w:type="dxa"/>
          </w:tcPr>
          <w:p w14:paraId="586F85C2" w14:textId="77777777" w:rsidR="008C6B91" w:rsidRPr="00387C93" w:rsidRDefault="008C6B91" w:rsidP="00B3294B">
            <w:pPr>
              <w:pStyle w:val="TAL"/>
              <w:jc w:val="center"/>
              <w:rPr>
                <w:bCs/>
                <w:iCs/>
              </w:rPr>
            </w:pPr>
            <w:r w:rsidRPr="00387C93">
              <w:rPr>
                <w:bCs/>
                <w:iCs/>
              </w:rPr>
              <w:t>Yes</w:t>
            </w:r>
          </w:p>
        </w:tc>
        <w:tc>
          <w:tcPr>
            <w:tcW w:w="709" w:type="dxa"/>
          </w:tcPr>
          <w:p w14:paraId="496B549E" w14:textId="77777777" w:rsidR="008C6B91" w:rsidRPr="00387C93" w:rsidRDefault="008C6B91" w:rsidP="00B3294B">
            <w:pPr>
              <w:pStyle w:val="TAL"/>
              <w:jc w:val="center"/>
              <w:rPr>
                <w:bCs/>
                <w:iCs/>
              </w:rPr>
            </w:pPr>
            <w:r w:rsidRPr="00387C93">
              <w:rPr>
                <w:bCs/>
                <w:iCs/>
              </w:rPr>
              <w:t>N/A</w:t>
            </w:r>
          </w:p>
        </w:tc>
        <w:tc>
          <w:tcPr>
            <w:tcW w:w="728" w:type="dxa"/>
          </w:tcPr>
          <w:p w14:paraId="359A15E1" w14:textId="77777777" w:rsidR="008C6B91" w:rsidRPr="00387C93" w:rsidRDefault="008C6B91" w:rsidP="00B3294B">
            <w:pPr>
              <w:pStyle w:val="TAL"/>
              <w:jc w:val="center"/>
            </w:pPr>
            <w:r w:rsidRPr="00387C93">
              <w:rPr>
                <w:bCs/>
                <w:iCs/>
              </w:rPr>
              <w:t>N/A</w:t>
            </w:r>
          </w:p>
        </w:tc>
      </w:tr>
      <w:tr w:rsidR="008C6B91" w:rsidRPr="00387C93" w14:paraId="348A07FD" w14:textId="77777777" w:rsidTr="00B3294B">
        <w:trPr>
          <w:cantSplit/>
          <w:tblHeader/>
        </w:trPr>
        <w:tc>
          <w:tcPr>
            <w:tcW w:w="6917" w:type="dxa"/>
          </w:tcPr>
          <w:p w14:paraId="64A5253E" w14:textId="77777777" w:rsidR="008C6B91" w:rsidRPr="00387C93" w:rsidRDefault="008C6B91" w:rsidP="00B3294B">
            <w:pPr>
              <w:pStyle w:val="TAL"/>
              <w:rPr>
                <w:b/>
                <w:i/>
              </w:rPr>
            </w:pPr>
            <w:r w:rsidRPr="00387C93">
              <w:rPr>
                <w:b/>
                <w:i/>
              </w:rPr>
              <w:t>powerBoosting-pi2BPSK</w:t>
            </w:r>
          </w:p>
          <w:p w14:paraId="2E9298A9" w14:textId="77777777" w:rsidR="008C6B91" w:rsidRPr="00387C93" w:rsidRDefault="008C6B91" w:rsidP="00B3294B">
            <w:pPr>
              <w:pStyle w:val="TAL"/>
            </w:pPr>
            <w:r w:rsidRPr="00387C93">
              <w:t>Indicates whether UE supports power boosting for pi/2 BPSK, when applicable as defined in 6.2 of TS 38.101-1 [2]. This capability is not applicable to IAB-MT.</w:t>
            </w:r>
          </w:p>
        </w:tc>
        <w:tc>
          <w:tcPr>
            <w:tcW w:w="709" w:type="dxa"/>
          </w:tcPr>
          <w:p w14:paraId="48F75CC4" w14:textId="77777777" w:rsidR="008C6B91" w:rsidRPr="00387C93" w:rsidRDefault="008C6B91" w:rsidP="00B3294B">
            <w:pPr>
              <w:pStyle w:val="TAL"/>
              <w:jc w:val="center"/>
            </w:pPr>
            <w:r w:rsidRPr="00387C93">
              <w:t>Band</w:t>
            </w:r>
          </w:p>
        </w:tc>
        <w:tc>
          <w:tcPr>
            <w:tcW w:w="567" w:type="dxa"/>
          </w:tcPr>
          <w:p w14:paraId="54AEAF15" w14:textId="77777777" w:rsidR="008C6B91" w:rsidRPr="00387C93" w:rsidRDefault="008C6B91" w:rsidP="00B3294B">
            <w:pPr>
              <w:pStyle w:val="TAL"/>
              <w:jc w:val="center"/>
            </w:pPr>
            <w:r w:rsidRPr="00387C93">
              <w:t>No</w:t>
            </w:r>
          </w:p>
        </w:tc>
        <w:tc>
          <w:tcPr>
            <w:tcW w:w="709" w:type="dxa"/>
          </w:tcPr>
          <w:p w14:paraId="4C7F9756" w14:textId="77777777" w:rsidR="008C6B91" w:rsidRPr="00387C93" w:rsidRDefault="008C6B91" w:rsidP="00B3294B">
            <w:pPr>
              <w:pStyle w:val="TAL"/>
              <w:jc w:val="center"/>
            </w:pPr>
            <w:r w:rsidRPr="00387C93">
              <w:t>TDD only</w:t>
            </w:r>
          </w:p>
        </w:tc>
        <w:tc>
          <w:tcPr>
            <w:tcW w:w="728" w:type="dxa"/>
          </w:tcPr>
          <w:p w14:paraId="55DDAEDC" w14:textId="77777777" w:rsidR="008C6B91" w:rsidRPr="00387C93" w:rsidRDefault="008C6B91" w:rsidP="00B3294B">
            <w:pPr>
              <w:pStyle w:val="TAL"/>
              <w:jc w:val="center"/>
            </w:pPr>
            <w:r w:rsidRPr="00387C93">
              <w:t>FR1 only</w:t>
            </w:r>
          </w:p>
        </w:tc>
      </w:tr>
      <w:tr w:rsidR="008C6B91" w:rsidRPr="00387C93" w14:paraId="4A0C1888" w14:textId="77777777" w:rsidTr="00B3294B">
        <w:trPr>
          <w:cantSplit/>
          <w:tblHeader/>
        </w:trPr>
        <w:tc>
          <w:tcPr>
            <w:tcW w:w="6917" w:type="dxa"/>
          </w:tcPr>
          <w:p w14:paraId="2E613520" w14:textId="77777777" w:rsidR="008C6B91" w:rsidRPr="00387C93" w:rsidRDefault="008C6B91" w:rsidP="00B3294B">
            <w:pPr>
              <w:pStyle w:val="TAL"/>
              <w:rPr>
                <w:b/>
                <w:bCs/>
                <w:i/>
                <w:iCs/>
              </w:rPr>
            </w:pPr>
            <w:r w:rsidRPr="00387C93">
              <w:rPr>
                <w:b/>
                <w:bCs/>
                <w:i/>
                <w:iCs/>
              </w:rPr>
              <w:t>ptrs-DensityRecommendationSetDL</w:t>
            </w:r>
          </w:p>
          <w:p w14:paraId="623FD9A6" w14:textId="77777777" w:rsidR="008C6B91" w:rsidRPr="00387C93" w:rsidRDefault="008C6B91" w:rsidP="00B3294B">
            <w:pPr>
              <w:pStyle w:val="TAL"/>
              <w:rPr>
                <w:rFonts w:cs="Arial"/>
                <w:bCs/>
                <w:iCs/>
                <w:szCs w:val="18"/>
              </w:rPr>
            </w:pPr>
            <w:r w:rsidRPr="00387C93">
              <w:rPr>
                <w:bCs/>
                <w:iCs/>
              </w:rPr>
              <w:t>For each supported sub-carrier spacing, indicates preferred threshold sets for determining DL PTRS density. It is mandated for FR2. For each supported sub-carrier spacing, this field comprises:</w:t>
            </w:r>
          </w:p>
          <w:p w14:paraId="468DAB04"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two values of </w:t>
            </w:r>
            <w:r w:rsidRPr="00387C93">
              <w:rPr>
                <w:rFonts w:ascii="Arial" w:hAnsi="Arial" w:cs="Arial"/>
                <w:i/>
                <w:sz w:val="18"/>
                <w:szCs w:val="18"/>
              </w:rPr>
              <w:t>frequencyDensity</w:t>
            </w:r>
            <w:r w:rsidRPr="00387C93">
              <w:rPr>
                <w:rFonts w:ascii="Arial" w:hAnsi="Arial" w:cs="Arial"/>
                <w:sz w:val="18"/>
                <w:szCs w:val="18"/>
              </w:rPr>
              <w:t>;</w:t>
            </w:r>
          </w:p>
          <w:p w14:paraId="43E6A001" w14:textId="77777777" w:rsidR="008C6B91" w:rsidRPr="00387C93" w:rsidRDefault="008C6B91" w:rsidP="00B3294B">
            <w:pPr>
              <w:pStyle w:val="B1"/>
              <w:rPr>
                <w:bCs/>
                <w:iCs/>
              </w:rPr>
            </w:pPr>
            <w:r w:rsidRPr="00387C93">
              <w:rPr>
                <w:rFonts w:ascii="Arial" w:hAnsi="Arial" w:cs="Arial"/>
                <w:sz w:val="18"/>
                <w:szCs w:val="18"/>
              </w:rPr>
              <w:t>-</w:t>
            </w:r>
            <w:r w:rsidRPr="00387C93">
              <w:rPr>
                <w:rFonts w:ascii="Arial" w:hAnsi="Arial" w:cs="Arial"/>
                <w:sz w:val="18"/>
                <w:szCs w:val="18"/>
              </w:rPr>
              <w:tab/>
              <w:t xml:space="preserve">three values of </w:t>
            </w:r>
            <w:r w:rsidRPr="00387C93">
              <w:rPr>
                <w:rFonts w:ascii="Arial" w:hAnsi="Arial" w:cs="Arial"/>
                <w:i/>
                <w:sz w:val="18"/>
                <w:szCs w:val="18"/>
              </w:rPr>
              <w:t>timeDensity</w:t>
            </w:r>
            <w:r w:rsidRPr="00387C93">
              <w:rPr>
                <w:rFonts w:ascii="Arial" w:hAnsi="Arial" w:cs="Arial"/>
                <w:sz w:val="18"/>
                <w:szCs w:val="18"/>
              </w:rPr>
              <w:t>.</w:t>
            </w:r>
          </w:p>
        </w:tc>
        <w:tc>
          <w:tcPr>
            <w:tcW w:w="709" w:type="dxa"/>
          </w:tcPr>
          <w:p w14:paraId="01952141" w14:textId="77777777" w:rsidR="008C6B91" w:rsidRPr="00387C93" w:rsidRDefault="008C6B91" w:rsidP="00B3294B">
            <w:pPr>
              <w:pStyle w:val="TAL"/>
              <w:jc w:val="center"/>
              <w:rPr>
                <w:bCs/>
                <w:iCs/>
              </w:rPr>
            </w:pPr>
            <w:r w:rsidRPr="00387C93">
              <w:rPr>
                <w:rFonts w:cs="Arial"/>
                <w:bCs/>
                <w:iCs/>
                <w:szCs w:val="18"/>
              </w:rPr>
              <w:t>Band</w:t>
            </w:r>
          </w:p>
        </w:tc>
        <w:tc>
          <w:tcPr>
            <w:tcW w:w="567" w:type="dxa"/>
          </w:tcPr>
          <w:p w14:paraId="51297AC0" w14:textId="77777777" w:rsidR="008C6B91" w:rsidRPr="00387C93" w:rsidRDefault="008C6B91" w:rsidP="00B3294B">
            <w:pPr>
              <w:pStyle w:val="TAL"/>
              <w:jc w:val="center"/>
              <w:rPr>
                <w:bCs/>
                <w:iCs/>
              </w:rPr>
            </w:pPr>
            <w:r w:rsidRPr="00387C93">
              <w:rPr>
                <w:rFonts w:cs="Arial"/>
                <w:bCs/>
                <w:iCs/>
                <w:szCs w:val="18"/>
              </w:rPr>
              <w:t>CY</w:t>
            </w:r>
          </w:p>
        </w:tc>
        <w:tc>
          <w:tcPr>
            <w:tcW w:w="709" w:type="dxa"/>
          </w:tcPr>
          <w:p w14:paraId="3F57042C" w14:textId="77777777" w:rsidR="008C6B91" w:rsidRPr="00387C93" w:rsidRDefault="008C6B91" w:rsidP="00B3294B">
            <w:pPr>
              <w:pStyle w:val="TAL"/>
              <w:jc w:val="center"/>
              <w:rPr>
                <w:bCs/>
                <w:iCs/>
              </w:rPr>
            </w:pPr>
            <w:r w:rsidRPr="00387C93">
              <w:rPr>
                <w:bCs/>
                <w:iCs/>
              </w:rPr>
              <w:t>N/A</w:t>
            </w:r>
          </w:p>
        </w:tc>
        <w:tc>
          <w:tcPr>
            <w:tcW w:w="728" w:type="dxa"/>
          </w:tcPr>
          <w:p w14:paraId="0847EAEC" w14:textId="77777777" w:rsidR="008C6B91" w:rsidRPr="00387C93" w:rsidRDefault="008C6B91" w:rsidP="00B3294B">
            <w:pPr>
              <w:pStyle w:val="TAL"/>
              <w:jc w:val="center"/>
            </w:pPr>
            <w:r w:rsidRPr="00387C93">
              <w:rPr>
                <w:bCs/>
                <w:iCs/>
              </w:rPr>
              <w:t>N/A</w:t>
            </w:r>
          </w:p>
        </w:tc>
      </w:tr>
      <w:tr w:rsidR="008C6B91" w:rsidRPr="00387C93" w14:paraId="23EDA33C" w14:textId="77777777" w:rsidTr="00B3294B">
        <w:trPr>
          <w:cantSplit/>
          <w:tblHeader/>
        </w:trPr>
        <w:tc>
          <w:tcPr>
            <w:tcW w:w="6917" w:type="dxa"/>
          </w:tcPr>
          <w:p w14:paraId="4D15E71B" w14:textId="77777777" w:rsidR="008C6B91" w:rsidRPr="00387C93" w:rsidRDefault="008C6B91" w:rsidP="00B3294B">
            <w:pPr>
              <w:pStyle w:val="TAL"/>
              <w:rPr>
                <w:b/>
                <w:bCs/>
                <w:i/>
                <w:iCs/>
              </w:rPr>
            </w:pPr>
            <w:r w:rsidRPr="00387C93">
              <w:rPr>
                <w:b/>
                <w:bCs/>
                <w:i/>
                <w:iCs/>
              </w:rPr>
              <w:t>ptrs-DensityRecommendationSetUL</w:t>
            </w:r>
          </w:p>
          <w:p w14:paraId="5C4FDE82" w14:textId="77777777" w:rsidR="008C6B91" w:rsidRPr="00387C93" w:rsidRDefault="008C6B91" w:rsidP="00B3294B">
            <w:pPr>
              <w:pStyle w:val="TAL"/>
              <w:rPr>
                <w:bCs/>
                <w:iCs/>
              </w:rPr>
            </w:pPr>
            <w:r w:rsidRPr="00387C93">
              <w:rPr>
                <w:bCs/>
                <w:iCs/>
              </w:rPr>
              <w:t>For each supported sub-carrier spacing, indicates preferred threshold sets for determining UL PTRS density. For each supported sub-carrier spacing, this field comprises:</w:t>
            </w:r>
          </w:p>
          <w:p w14:paraId="7F180A0C"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two values of </w:t>
            </w:r>
            <w:r w:rsidRPr="00387C93">
              <w:rPr>
                <w:rFonts w:ascii="Arial" w:hAnsi="Arial" w:cs="Arial"/>
                <w:i/>
                <w:sz w:val="18"/>
                <w:szCs w:val="18"/>
              </w:rPr>
              <w:t>frequencyDensity</w:t>
            </w:r>
            <w:r w:rsidRPr="00387C93">
              <w:rPr>
                <w:rFonts w:ascii="Arial" w:hAnsi="Arial" w:cs="Arial"/>
                <w:sz w:val="18"/>
                <w:szCs w:val="18"/>
              </w:rPr>
              <w:t>;</w:t>
            </w:r>
          </w:p>
          <w:p w14:paraId="584672FB"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three values of </w:t>
            </w:r>
            <w:r w:rsidRPr="00387C93">
              <w:rPr>
                <w:rFonts w:ascii="Arial" w:hAnsi="Arial" w:cs="Arial"/>
                <w:i/>
                <w:sz w:val="18"/>
                <w:szCs w:val="18"/>
              </w:rPr>
              <w:t>timeDensity</w:t>
            </w:r>
            <w:r w:rsidRPr="00387C93">
              <w:rPr>
                <w:rFonts w:ascii="Arial" w:hAnsi="Arial" w:cs="Arial"/>
                <w:sz w:val="18"/>
                <w:szCs w:val="18"/>
              </w:rPr>
              <w:t>;</w:t>
            </w:r>
          </w:p>
          <w:p w14:paraId="21B5F482" w14:textId="77777777" w:rsidR="008C6B91" w:rsidRPr="00387C93" w:rsidRDefault="008C6B91" w:rsidP="00B3294B">
            <w:pPr>
              <w:pStyle w:val="B1"/>
              <w:rPr>
                <w:rFonts w:ascii="Arial" w:hAnsi="Arial"/>
                <w:bCs/>
                <w:iCs/>
                <w:sz w:val="18"/>
              </w:rPr>
            </w:pPr>
            <w:r w:rsidRPr="00387C93">
              <w:rPr>
                <w:rFonts w:ascii="Arial" w:hAnsi="Arial" w:cs="Arial"/>
                <w:sz w:val="18"/>
                <w:szCs w:val="18"/>
              </w:rPr>
              <w:t>-</w:t>
            </w:r>
            <w:r w:rsidRPr="00387C93">
              <w:rPr>
                <w:rFonts w:ascii="Arial" w:hAnsi="Arial" w:cs="Arial"/>
                <w:sz w:val="18"/>
                <w:szCs w:val="18"/>
              </w:rPr>
              <w:tab/>
              <w:t xml:space="preserve">five values of </w:t>
            </w:r>
            <w:r w:rsidRPr="00387C93">
              <w:rPr>
                <w:rFonts w:ascii="Arial" w:hAnsi="Arial" w:cs="Arial"/>
                <w:i/>
                <w:sz w:val="18"/>
                <w:szCs w:val="18"/>
              </w:rPr>
              <w:t>sampleDensity</w:t>
            </w:r>
            <w:r w:rsidRPr="00387C93">
              <w:rPr>
                <w:rFonts w:ascii="Arial" w:hAnsi="Arial" w:cs="Arial"/>
                <w:sz w:val="18"/>
                <w:szCs w:val="18"/>
              </w:rPr>
              <w:t>.</w:t>
            </w:r>
          </w:p>
        </w:tc>
        <w:tc>
          <w:tcPr>
            <w:tcW w:w="709" w:type="dxa"/>
          </w:tcPr>
          <w:p w14:paraId="5C71D33A" w14:textId="77777777" w:rsidR="008C6B91" w:rsidRPr="00387C93" w:rsidRDefault="008C6B91" w:rsidP="00B3294B">
            <w:pPr>
              <w:pStyle w:val="TAL"/>
              <w:jc w:val="center"/>
              <w:rPr>
                <w:rFonts w:cs="Arial"/>
                <w:bCs/>
                <w:iCs/>
                <w:szCs w:val="18"/>
              </w:rPr>
            </w:pPr>
            <w:r w:rsidRPr="00387C93">
              <w:rPr>
                <w:rFonts w:cs="Arial"/>
                <w:bCs/>
                <w:iCs/>
                <w:szCs w:val="18"/>
              </w:rPr>
              <w:t>Band</w:t>
            </w:r>
          </w:p>
        </w:tc>
        <w:tc>
          <w:tcPr>
            <w:tcW w:w="567" w:type="dxa"/>
          </w:tcPr>
          <w:p w14:paraId="15C13429" w14:textId="77777777" w:rsidR="008C6B91" w:rsidRPr="00387C93" w:rsidRDefault="008C6B91" w:rsidP="00B3294B">
            <w:pPr>
              <w:pStyle w:val="TAL"/>
              <w:jc w:val="center"/>
              <w:rPr>
                <w:rFonts w:cs="Arial"/>
                <w:bCs/>
                <w:iCs/>
                <w:szCs w:val="18"/>
              </w:rPr>
            </w:pPr>
            <w:r w:rsidRPr="00387C93">
              <w:rPr>
                <w:rFonts w:cs="Arial"/>
                <w:bCs/>
                <w:iCs/>
                <w:szCs w:val="18"/>
              </w:rPr>
              <w:t>No</w:t>
            </w:r>
          </w:p>
        </w:tc>
        <w:tc>
          <w:tcPr>
            <w:tcW w:w="709" w:type="dxa"/>
          </w:tcPr>
          <w:p w14:paraId="2FFAC570" w14:textId="77777777" w:rsidR="008C6B91" w:rsidRPr="00387C93" w:rsidRDefault="008C6B91" w:rsidP="00B3294B">
            <w:pPr>
              <w:pStyle w:val="TAL"/>
              <w:jc w:val="center"/>
              <w:rPr>
                <w:rFonts w:cs="Arial"/>
                <w:bCs/>
                <w:iCs/>
                <w:szCs w:val="18"/>
              </w:rPr>
            </w:pPr>
            <w:r w:rsidRPr="00387C93">
              <w:rPr>
                <w:bCs/>
                <w:iCs/>
              </w:rPr>
              <w:t>N/A</w:t>
            </w:r>
          </w:p>
        </w:tc>
        <w:tc>
          <w:tcPr>
            <w:tcW w:w="728" w:type="dxa"/>
          </w:tcPr>
          <w:p w14:paraId="42752A89" w14:textId="77777777" w:rsidR="008C6B91" w:rsidRPr="00387C93" w:rsidRDefault="008C6B91" w:rsidP="00B3294B">
            <w:pPr>
              <w:pStyle w:val="TAL"/>
              <w:jc w:val="center"/>
            </w:pPr>
            <w:r w:rsidRPr="00387C93">
              <w:rPr>
                <w:bCs/>
                <w:iCs/>
              </w:rPr>
              <w:t>N/A</w:t>
            </w:r>
          </w:p>
        </w:tc>
      </w:tr>
      <w:tr w:rsidR="008C6B91" w:rsidRPr="00387C93" w14:paraId="77E9ACC9" w14:textId="77777777" w:rsidTr="00B3294B">
        <w:trPr>
          <w:cantSplit/>
          <w:tblHeader/>
        </w:trPr>
        <w:tc>
          <w:tcPr>
            <w:tcW w:w="6917" w:type="dxa"/>
          </w:tcPr>
          <w:p w14:paraId="6E9C09FD" w14:textId="77777777" w:rsidR="008C6B91" w:rsidRPr="00387C93" w:rsidRDefault="008C6B91" w:rsidP="00B3294B">
            <w:pPr>
              <w:pStyle w:val="TAL"/>
              <w:rPr>
                <w:b/>
                <w:i/>
              </w:rPr>
            </w:pPr>
            <w:r w:rsidRPr="00387C93">
              <w:rPr>
                <w:b/>
                <w:i/>
              </w:rPr>
              <w:t>pucch-SpatialRelInfoMAC-CE</w:t>
            </w:r>
          </w:p>
          <w:p w14:paraId="73381CE7" w14:textId="77777777" w:rsidR="008C6B91" w:rsidRPr="00387C93" w:rsidRDefault="008C6B91" w:rsidP="00B3294B">
            <w:pPr>
              <w:pStyle w:val="TAL"/>
            </w:pPr>
            <w:r w:rsidRPr="00387C93">
              <w:t xml:space="preserve">Indicates whether the UE supports indication of </w:t>
            </w:r>
            <w:r w:rsidRPr="00387C93">
              <w:rPr>
                <w:i/>
              </w:rPr>
              <w:t>PUCCH-spatialrelationinfo</w:t>
            </w:r>
            <w:r w:rsidRPr="00387C93">
              <w:t xml:space="preserve"> by a MAC CE per PUCCH resource. It is mandatory for FR2 and optional for FR1.</w:t>
            </w:r>
          </w:p>
        </w:tc>
        <w:tc>
          <w:tcPr>
            <w:tcW w:w="709" w:type="dxa"/>
          </w:tcPr>
          <w:p w14:paraId="4AB9BCA2" w14:textId="77777777" w:rsidR="008C6B91" w:rsidRPr="00387C93" w:rsidRDefault="008C6B91" w:rsidP="00B3294B">
            <w:pPr>
              <w:pStyle w:val="TAL"/>
              <w:jc w:val="center"/>
            </w:pPr>
            <w:r w:rsidRPr="00387C93">
              <w:t>Band</w:t>
            </w:r>
          </w:p>
        </w:tc>
        <w:tc>
          <w:tcPr>
            <w:tcW w:w="567" w:type="dxa"/>
          </w:tcPr>
          <w:p w14:paraId="52867049" w14:textId="77777777" w:rsidR="008C6B91" w:rsidRPr="00387C93" w:rsidRDefault="008C6B91" w:rsidP="00B3294B">
            <w:pPr>
              <w:pStyle w:val="TAL"/>
              <w:jc w:val="center"/>
            </w:pPr>
            <w:r w:rsidRPr="00387C93">
              <w:t>CY</w:t>
            </w:r>
          </w:p>
        </w:tc>
        <w:tc>
          <w:tcPr>
            <w:tcW w:w="709" w:type="dxa"/>
          </w:tcPr>
          <w:p w14:paraId="0A8E8DC5" w14:textId="77777777" w:rsidR="008C6B91" w:rsidRPr="00387C93" w:rsidRDefault="008C6B91" w:rsidP="00B3294B">
            <w:pPr>
              <w:pStyle w:val="TAL"/>
              <w:jc w:val="center"/>
            </w:pPr>
            <w:r w:rsidRPr="00387C93">
              <w:rPr>
                <w:bCs/>
                <w:iCs/>
              </w:rPr>
              <w:t>N/A</w:t>
            </w:r>
          </w:p>
        </w:tc>
        <w:tc>
          <w:tcPr>
            <w:tcW w:w="728" w:type="dxa"/>
          </w:tcPr>
          <w:p w14:paraId="19E16B9A" w14:textId="77777777" w:rsidR="008C6B91" w:rsidRPr="00387C93" w:rsidRDefault="008C6B91" w:rsidP="00B3294B">
            <w:pPr>
              <w:pStyle w:val="TAL"/>
              <w:jc w:val="center"/>
            </w:pPr>
            <w:r w:rsidRPr="00387C93">
              <w:rPr>
                <w:bCs/>
                <w:iCs/>
              </w:rPr>
              <w:t>N/A</w:t>
            </w:r>
          </w:p>
        </w:tc>
      </w:tr>
      <w:tr w:rsidR="008C6B91" w:rsidRPr="00387C93" w14:paraId="0110D5A4" w14:textId="77777777" w:rsidTr="00B3294B">
        <w:trPr>
          <w:cantSplit/>
          <w:tblHeader/>
        </w:trPr>
        <w:tc>
          <w:tcPr>
            <w:tcW w:w="6917" w:type="dxa"/>
          </w:tcPr>
          <w:p w14:paraId="5A96A3EA" w14:textId="77777777" w:rsidR="008C6B91" w:rsidRPr="00387C93" w:rsidRDefault="008C6B91" w:rsidP="00B3294B">
            <w:pPr>
              <w:pStyle w:val="TAL"/>
              <w:rPr>
                <w:b/>
                <w:bCs/>
                <w:i/>
                <w:iCs/>
              </w:rPr>
            </w:pPr>
            <w:r w:rsidRPr="00387C93">
              <w:rPr>
                <w:b/>
                <w:bCs/>
                <w:i/>
                <w:iCs/>
              </w:rPr>
              <w:t>pusch-256QAM</w:t>
            </w:r>
          </w:p>
          <w:p w14:paraId="601B1C73" w14:textId="77777777" w:rsidR="008C6B91" w:rsidRPr="00387C93" w:rsidRDefault="008C6B91" w:rsidP="00B3294B">
            <w:pPr>
              <w:pStyle w:val="TAL"/>
            </w:pPr>
            <w:r w:rsidRPr="00387C93">
              <w:rPr>
                <w:bCs/>
                <w:iCs/>
              </w:rPr>
              <w:t>Indicates whether the UE supports 256QAM modulation scheme for PUSCH as defined in 6.3.1.2 of TS 38.211 [6].</w:t>
            </w:r>
          </w:p>
        </w:tc>
        <w:tc>
          <w:tcPr>
            <w:tcW w:w="709" w:type="dxa"/>
          </w:tcPr>
          <w:p w14:paraId="0B1F5CD2" w14:textId="77777777" w:rsidR="008C6B91" w:rsidRPr="00387C93" w:rsidRDefault="008C6B91" w:rsidP="00B3294B">
            <w:pPr>
              <w:pStyle w:val="TAL"/>
              <w:jc w:val="center"/>
              <w:rPr>
                <w:rFonts w:cs="Arial"/>
                <w:szCs w:val="18"/>
              </w:rPr>
            </w:pPr>
            <w:r w:rsidRPr="00387C93">
              <w:rPr>
                <w:bCs/>
                <w:iCs/>
              </w:rPr>
              <w:t>Band</w:t>
            </w:r>
          </w:p>
        </w:tc>
        <w:tc>
          <w:tcPr>
            <w:tcW w:w="567" w:type="dxa"/>
          </w:tcPr>
          <w:p w14:paraId="4D388D20" w14:textId="77777777" w:rsidR="008C6B91" w:rsidRPr="00387C93" w:rsidRDefault="008C6B91" w:rsidP="00B3294B">
            <w:pPr>
              <w:pStyle w:val="TAL"/>
              <w:jc w:val="center"/>
              <w:rPr>
                <w:rFonts w:cs="Arial"/>
                <w:szCs w:val="18"/>
              </w:rPr>
            </w:pPr>
            <w:r w:rsidRPr="00387C93">
              <w:rPr>
                <w:bCs/>
                <w:iCs/>
              </w:rPr>
              <w:t>No</w:t>
            </w:r>
          </w:p>
        </w:tc>
        <w:tc>
          <w:tcPr>
            <w:tcW w:w="709" w:type="dxa"/>
          </w:tcPr>
          <w:p w14:paraId="0D8ADE3E" w14:textId="77777777" w:rsidR="008C6B91" w:rsidRPr="00387C93" w:rsidRDefault="008C6B91" w:rsidP="00B3294B">
            <w:pPr>
              <w:pStyle w:val="TAL"/>
              <w:jc w:val="center"/>
              <w:rPr>
                <w:rFonts w:cs="Arial"/>
                <w:szCs w:val="18"/>
              </w:rPr>
            </w:pPr>
            <w:r w:rsidRPr="00387C93">
              <w:rPr>
                <w:bCs/>
                <w:iCs/>
              </w:rPr>
              <w:t>N/A</w:t>
            </w:r>
          </w:p>
        </w:tc>
        <w:tc>
          <w:tcPr>
            <w:tcW w:w="728" w:type="dxa"/>
          </w:tcPr>
          <w:p w14:paraId="237CAD4B" w14:textId="77777777" w:rsidR="008C6B91" w:rsidRPr="00387C93" w:rsidRDefault="008C6B91" w:rsidP="00B3294B">
            <w:pPr>
              <w:pStyle w:val="TAL"/>
              <w:jc w:val="center"/>
            </w:pPr>
            <w:r w:rsidRPr="00387C93">
              <w:rPr>
                <w:bCs/>
                <w:iCs/>
              </w:rPr>
              <w:t>N/A</w:t>
            </w:r>
          </w:p>
        </w:tc>
      </w:tr>
      <w:tr w:rsidR="008C6B91" w:rsidRPr="00387C93" w14:paraId="378EC62E" w14:textId="77777777" w:rsidTr="00B3294B">
        <w:trPr>
          <w:cantSplit/>
          <w:tblHeader/>
        </w:trPr>
        <w:tc>
          <w:tcPr>
            <w:tcW w:w="6917" w:type="dxa"/>
          </w:tcPr>
          <w:p w14:paraId="7DE09B50" w14:textId="77777777" w:rsidR="008C6B91" w:rsidRPr="00387C93" w:rsidRDefault="008C6B91" w:rsidP="00B3294B">
            <w:pPr>
              <w:pStyle w:val="TAL"/>
              <w:rPr>
                <w:b/>
                <w:bCs/>
                <w:i/>
                <w:iCs/>
              </w:rPr>
            </w:pPr>
            <w:r w:rsidRPr="00387C93">
              <w:rPr>
                <w:b/>
                <w:bCs/>
                <w:i/>
                <w:iCs/>
              </w:rPr>
              <w:lastRenderedPageBreak/>
              <w:t>pusch-TransCoherence</w:t>
            </w:r>
          </w:p>
          <w:p w14:paraId="2CB348BF" w14:textId="77777777" w:rsidR="008C6B91" w:rsidRPr="00387C93" w:rsidRDefault="008C6B91" w:rsidP="00B3294B">
            <w:pPr>
              <w:pStyle w:val="TAL"/>
              <w:rPr>
                <w:bCs/>
                <w:iCs/>
              </w:rPr>
            </w:pPr>
            <w:r w:rsidRPr="00387C93">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74FA8FFD" w14:textId="77777777" w:rsidR="008C6B91" w:rsidRPr="00387C93" w:rsidRDefault="008C6B91" w:rsidP="00B3294B">
            <w:pPr>
              <w:pStyle w:val="TAL"/>
              <w:jc w:val="center"/>
              <w:rPr>
                <w:bCs/>
                <w:iCs/>
              </w:rPr>
            </w:pPr>
            <w:r w:rsidRPr="00387C93">
              <w:rPr>
                <w:bCs/>
                <w:iCs/>
              </w:rPr>
              <w:t>Band</w:t>
            </w:r>
          </w:p>
        </w:tc>
        <w:tc>
          <w:tcPr>
            <w:tcW w:w="567" w:type="dxa"/>
          </w:tcPr>
          <w:p w14:paraId="4B72DD7D" w14:textId="77777777" w:rsidR="008C6B91" w:rsidRPr="00387C93" w:rsidRDefault="008C6B91" w:rsidP="00B3294B">
            <w:pPr>
              <w:pStyle w:val="TAL"/>
              <w:jc w:val="center"/>
              <w:rPr>
                <w:bCs/>
                <w:iCs/>
              </w:rPr>
            </w:pPr>
            <w:r w:rsidRPr="00387C93">
              <w:rPr>
                <w:bCs/>
                <w:iCs/>
              </w:rPr>
              <w:t>No</w:t>
            </w:r>
          </w:p>
        </w:tc>
        <w:tc>
          <w:tcPr>
            <w:tcW w:w="709" w:type="dxa"/>
          </w:tcPr>
          <w:p w14:paraId="10A7D290" w14:textId="77777777" w:rsidR="008C6B91" w:rsidRPr="00387C93" w:rsidRDefault="008C6B91" w:rsidP="00B3294B">
            <w:pPr>
              <w:pStyle w:val="TAL"/>
              <w:jc w:val="center"/>
              <w:rPr>
                <w:bCs/>
                <w:iCs/>
              </w:rPr>
            </w:pPr>
            <w:r w:rsidRPr="00387C93">
              <w:rPr>
                <w:bCs/>
                <w:iCs/>
              </w:rPr>
              <w:t>N/A</w:t>
            </w:r>
          </w:p>
        </w:tc>
        <w:tc>
          <w:tcPr>
            <w:tcW w:w="728" w:type="dxa"/>
          </w:tcPr>
          <w:p w14:paraId="1145A31A" w14:textId="77777777" w:rsidR="008C6B91" w:rsidRPr="00387C93" w:rsidRDefault="008C6B91" w:rsidP="00B3294B">
            <w:pPr>
              <w:pStyle w:val="TAL"/>
              <w:jc w:val="center"/>
            </w:pPr>
            <w:r w:rsidRPr="00387C93">
              <w:rPr>
                <w:bCs/>
                <w:iCs/>
              </w:rPr>
              <w:t>N/A</w:t>
            </w:r>
          </w:p>
        </w:tc>
      </w:tr>
      <w:tr w:rsidR="008C6B91" w:rsidRPr="00387C93" w14:paraId="257C1722" w14:textId="77777777" w:rsidTr="00B3294B">
        <w:trPr>
          <w:cantSplit/>
          <w:tblHeader/>
        </w:trPr>
        <w:tc>
          <w:tcPr>
            <w:tcW w:w="6917" w:type="dxa"/>
          </w:tcPr>
          <w:p w14:paraId="7B55B337" w14:textId="77777777" w:rsidR="008C6B91" w:rsidRPr="00387C93" w:rsidRDefault="008C6B91" w:rsidP="00B3294B">
            <w:pPr>
              <w:pStyle w:val="TAL"/>
              <w:rPr>
                <w:b/>
                <w:i/>
              </w:rPr>
            </w:pPr>
            <w:r w:rsidRPr="00387C93">
              <w:rPr>
                <w:b/>
                <w:i/>
              </w:rPr>
              <w:t>rateMatchingLTE-CRS</w:t>
            </w:r>
          </w:p>
          <w:p w14:paraId="21C94363" w14:textId="77777777" w:rsidR="008C6B91" w:rsidRPr="00387C93" w:rsidRDefault="008C6B91" w:rsidP="00B3294B">
            <w:pPr>
              <w:pStyle w:val="TAL"/>
              <w:rPr>
                <w:bCs/>
                <w:iCs/>
              </w:rPr>
            </w:pPr>
            <w:r w:rsidRPr="00387C93">
              <w:t>Indicates whether the UE supports receiving PDSCH with resource mapping that excludes the REs determined by the higher layer configuration LTE-carrier configuring common RS, as specified in TS 38.214 [12].</w:t>
            </w:r>
          </w:p>
        </w:tc>
        <w:tc>
          <w:tcPr>
            <w:tcW w:w="709" w:type="dxa"/>
          </w:tcPr>
          <w:p w14:paraId="412AF0ED" w14:textId="77777777" w:rsidR="008C6B91" w:rsidRPr="00387C93" w:rsidRDefault="008C6B91" w:rsidP="00B3294B">
            <w:pPr>
              <w:pStyle w:val="TAL"/>
              <w:jc w:val="center"/>
              <w:rPr>
                <w:bCs/>
                <w:iCs/>
              </w:rPr>
            </w:pPr>
            <w:r w:rsidRPr="00387C93">
              <w:t>Band</w:t>
            </w:r>
          </w:p>
        </w:tc>
        <w:tc>
          <w:tcPr>
            <w:tcW w:w="567" w:type="dxa"/>
          </w:tcPr>
          <w:p w14:paraId="27698446" w14:textId="77777777" w:rsidR="008C6B91" w:rsidRPr="00387C93" w:rsidRDefault="008C6B91" w:rsidP="00B3294B">
            <w:pPr>
              <w:pStyle w:val="TAL"/>
              <w:jc w:val="center"/>
              <w:rPr>
                <w:bCs/>
                <w:iCs/>
              </w:rPr>
            </w:pPr>
            <w:r w:rsidRPr="00387C93">
              <w:t>Yes</w:t>
            </w:r>
          </w:p>
        </w:tc>
        <w:tc>
          <w:tcPr>
            <w:tcW w:w="709" w:type="dxa"/>
          </w:tcPr>
          <w:p w14:paraId="1604328C" w14:textId="77777777" w:rsidR="008C6B91" w:rsidRPr="00387C93" w:rsidRDefault="008C6B91" w:rsidP="00B3294B">
            <w:pPr>
              <w:pStyle w:val="TAL"/>
              <w:jc w:val="center"/>
              <w:rPr>
                <w:bCs/>
                <w:iCs/>
              </w:rPr>
            </w:pPr>
            <w:r w:rsidRPr="00387C93">
              <w:rPr>
                <w:bCs/>
                <w:iCs/>
              </w:rPr>
              <w:t>N/A</w:t>
            </w:r>
          </w:p>
        </w:tc>
        <w:tc>
          <w:tcPr>
            <w:tcW w:w="728" w:type="dxa"/>
          </w:tcPr>
          <w:p w14:paraId="3A13D26B" w14:textId="77777777" w:rsidR="008C6B91" w:rsidRPr="00387C93" w:rsidRDefault="008C6B91" w:rsidP="00B3294B">
            <w:pPr>
              <w:pStyle w:val="TAL"/>
              <w:jc w:val="center"/>
            </w:pPr>
            <w:r w:rsidRPr="00387C93">
              <w:rPr>
                <w:bCs/>
                <w:iCs/>
              </w:rPr>
              <w:t>N/A</w:t>
            </w:r>
          </w:p>
        </w:tc>
      </w:tr>
      <w:tr w:rsidR="008C6B91" w:rsidRPr="00387C93" w14:paraId="4E49787B" w14:textId="77777777" w:rsidTr="00B3294B">
        <w:trPr>
          <w:cantSplit/>
          <w:tblHeader/>
        </w:trPr>
        <w:tc>
          <w:tcPr>
            <w:tcW w:w="6917" w:type="dxa"/>
          </w:tcPr>
          <w:p w14:paraId="24903909" w14:textId="77777777" w:rsidR="008C6B91" w:rsidRPr="00387C93" w:rsidRDefault="008C6B91" w:rsidP="00B3294B">
            <w:pPr>
              <w:pStyle w:val="TAL"/>
              <w:rPr>
                <w:b/>
                <w:i/>
              </w:rPr>
            </w:pPr>
            <w:r w:rsidRPr="00387C93">
              <w:rPr>
                <w:b/>
                <w:i/>
              </w:rPr>
              <w:t>separateCRS-RateMatching-r16</w:t>
            </w:r>
          </w:p>
          <w:p w14:paraId="4BE8E543" w14:textId="77777777" w:rsidR="008C6B91" w:rsidRPr="00387C93" w:rsidRDefault="008C6B91" w:rsidP="00B3294B">
            <w:pPr>
              <w:pStyle w:val="TAL"/>
              <w:rPr>
                <w:b/>
                <w:i/>
              </w:rPr>
            </w:pPr>
            <w:r w:rsidRPr="00387C93">
              <w:rPr>
                <w:bCs/>
                <w:iCs/>
              </w:rPr>
              <w:t xml:space="preserve">Indicates whether the UE supports rate match around configured CRS patterns which is associated with </w:t>
            </w:r>
            <w:r w:rsidRPr="00387C93">
              <w:rPr>
                <w:bCs/>
                <w:i/>
              </w:rPr>
              <w:t>CORESETPoolIndex</w:t>
            </w:r>
            <w:r w:rsidRPr="00387C93">
              <w:rPr>
                <w:bCs/>
                <w:iCs/>
              </w:rPr>
              <w:t xml:space="preserve"> (if configured) and are applied to the PDSCH scheduled with a DCI detected on a CORESET with the same value of </w:t>
            </w:r>
            <w:r w:rsidRPr="00387C93">
              <w:rPr>
                <w:bCs/>
                <w:i/>
              </w:rPr>
              <w:t>CORESETPoolIndex</w:t>
            </w:r>
            <w:r w:rsidRPr="00387C93">
              <w:rPr>
                <w:bCs/>
                <w:iCs/>
              </w:rPr>
              <w:t xml:space="preserve">. </w:t>
            </w:r>
            <w:r w:rsidRPr="00387C93">
              <w:rPr>
                <w:rFonts w:cs="Arial"/>
                <w:szCs w:val="18"/>
              </w:rPr>
              <w:t>The UE that indicates support of this feature shall support</w:t>
            </w:r>
            <w:r w:rsidRPr="00387C93">
              <w:t xml:space="preserve"> </w:t>
            </w:r>
            <w:r w:rsidRPr="00387C93">
              <w:rPr>
                <w:i/>
                <w:iCs/>
              </w:rPr>
              <w:t>multiDCI-MultiTRP-r16</w:t>
            </w:r>
            <w:r w:rsidRPr="00387C93">
              <w:t xml:space="preserve"> and </w:t>
            </w:r>
            <w:r w:rsidRPr="00387C93">
              <w:rPr>
                <w:i/>
                <w:iCs/>
              </w:rPr>
              <w:t xml:space="preserve">overlapRateMatchingEUTRA-CRS-r16. </w:t>
            </w:r>
            <w:r w:rsidRPr="00387C93">
              <w:rPr>
                <w:rFonts w:cs="Arial"/>
                <w:szCs w:val="18"/>
              </w:rPr>
              <w:t>This is only applicable for 15kHz SCS.</w:t>
            </w:r>
          </w:p>
        </w:tc>
        <w:tc>
          <w:tcPr>
            <w:tcW w:w="709" w:type="dxa"/>
          </w:tcPr>
          <w:p w14:paraId="40B010C2" w14:textId="77777777" w:rsidR="008C6B91" w:rsidRPr="00387C93" w:rsidRDefault="008C6B91" w:rsidP="00B3294B">
            <w:pPr>
              <w:pStyle w:val="TAL"/>
              <w:jc w:val="center"/>
            </w:pPr>
            <w:r w:rsidRPr="00387C93">
              <w:t>Band</w:t>
            </w:r>
          </w:p>
        </w:tc>
        <w:tc>
          <w:tcPr>
            <w:tcW w:w="567" w:type="dxa"/>
          </w:tcPr>
          <w:p w14:paraId="3D7FBF03" w14:textId="77777777" w:rsidR="008C6B91" w:rsidRPr="00387C93" w:rsidRDefault="008C6B91" w:rsidP="00B3294B">
            <w:pPr>
              <w:pStyle w:val="TAL"/>
              <w:jc w:val="center"/>
            </w:pPr>
            <w:r w:rsidRPr="00387C93">
              <w:t>No</w:t>
            </w:r>
          </w:p>
        </w:tc>
        <w:tc>
          <w:tcPr>
            <w:tcW w:w="709" w:type="dxa"/>
          </w:tcPr>
          <w:p w14:paraId="68CFBC71" w14:textId="77777777" w:rsidR="008C6B91" w:rsidRPr="00387C93" w:rsidRDefault="008C6B91" w:rsidP="00B3294B">
            <w:pPr>
              <w:pStyle w:val="TAL"/>
              <w:jc w:val="center"/>
              <w:rPr>
                <w:bCs/>
                <w:iCs/>
              </w:rPr>
            </w:pPr>
            <w:r w:rsidRPr="00387C93">
              <w:rPr>
                <w:bCs/>
                <w:iCs/>
              </w:rPr>
              <w:t>N/A</w:t>
            </w:r>
          </w:p>
        </w:tc>
        <w:tc>
          <w:tcPr>
            <w:tcW w:w="728" w:type="dxa"/>
          </w:tcPr>
          <w:p w14:paraId="047D198A" w14:textId="77777777" w:rsidR="008C6B91" w:rsidRPr="00387C93" w:rsidRDefault="008C6B91" w:rsidP="00B3294B">
            <w:pPr>
              <w:pStyle w:val="TAL"/>
              <w:jc w:val="center"/>
              <w:rPr>
                <w:bCs/>
                <w:iCs/>
              </w:rPr>
            </w:pPr>
            <w:r w:rsidRPr="00387C93">
              <w:rPr>
                <w:bCs/>
                <w:iCs/>
              </w:rPr>
              <w:t>FR1 only</w:t>
            </w:r>
          </w:p>
        </w:tc>
      </w:tr>
      <w:tr w:rsidR="00A27684" w:rsidRPr="00387C93" w14:paraId="44813401" w14:textId="77777777" w:rsidTr="00B3294B">
        <w:trPr>
          <w:cantSplit/>
          <w:tblHeader/>
        </w:trPr>
        <w:tc>
          <w:tcPr>
            <w:tcW w:w="6917" w:type="dxa"/>
          </w:tcPr>
          <w:p w14:paraId="1037DC4E" w14:textId="591F1160" w:rsidR="00A27684" w:rsidRPr="00B22D69" w:rsidRDefault="00A27684" w:rsidP="00A27684">
            <w:pPr>
              <w:pStyle w:val="TAL"/>
              <w:rPr>
                <w:ins w:id="327" w:author="NR-R16-UE-Cap" w:date="2020-10-05T11:39:00Z"/>
                <w:b/>
                <w:i/>
              </w:rPr>
            </w:pPr>
            <w:bookmarkStart w:id="328" w:name="_Hlk53130838"/>
            <w:commentRangeStart w:id="329"/>
            <w:commentRangeStart w:id="330"/>
            <w:ins w:id="331" w:author="NR-R16-UE-Cap" w:date="2020-10-05T11:39:00Z">
              <w:r w:rsidRPr="00B22D69">
                <w:rPr>
                  <w:b/>
                  <w:i/>
                </w:rPr>
                <w:t>semi-Persistent</w:t>
              </w:r>
            </w:ins>
            <w:commentRangeEnd w:id="329"/>
            <w:r w:rsidR="006D0388">
              <w:rPr>
                <w:rStyle w:val="CommentReference"/>
                <w:rFonts w:ascii="Times New Roman" w:hAnsi="Times New Roman"/>
              </w:rPr>
              <w:commentReference w:id="329"/>
            </w:r>
            <w:ins w:id="332" w:author="NR-R16-UE-Cap" w:date="2020-10-05T11:39:00Z">
              <w:r w:rsidRPr="00B22D69">
                <w:rPr>
                  <w:b/>
                  <w:i/>
                </w:rPr>
                <w:t>L1-SI</w:t>
              </w:r>
            </w:ins>
            <w:ins w:id="333" w:author="NR-R16-UE-Cap-rev2" w:date="2020-10-23T15:28:00Z">
              <w:r w:rsidR="00F75029">
                <w:rPr>
                  <w:b/>
                  <w:i/>
                </w:rPr>
                <w:t>N</w:t>
              </w:r>
            </w:ins>
            <w:ins w:id="334" w:author="NR-R16-UE-Cap" w:date="2020-10-05T11:39:00Z">
              <w:r w:rsidRPr="00B22D69">
                <w:rPr>
                  <w:b/>
                  <w:i/>
                </w:rPr>
                <w:t>R-Report-PUCCH -</w:t>
              </w:r>
              <w:commentRangeStart w:id="335"/>
              <w:r w:rsidRPr="00B22D69">
                <w:rPr>
                  <w:b/>
                  <w:i/>
                </w:rPr>
                <w:t>r16</w:t>
              </w:r>
              <w:commentRangeEnd w:id="335"/>
              <w:r w:rsidRPr="00B22D69">
                <w:rPr>
                  <w:rStyle w:val="CommentReference"/>
                  <w:rFonts w:ascii="Times New Roman" w:hAnsi="Times New Roman"/>
                </w:rPr>
                <w:commentReference w:id="335"/>
              </w:r>
            </w:ins>
          </w:p>
          <w:p w14:paraId="4A0B459F" w14:textId="7D4D4D77" w:rsidR="00A27684" w:rsidRPr="00B22D69" w:rsidRDefault="00A27684" w:rsidP="00A27684">
            <w:pPr>
              <w:pStyle w:val="TAL"/>
              <w:rPr>
                <w:ins w:id="336" w:author="NR-R16-UE-Cap" w:date="2020-10-05T11:39:00Z"/>
                <w:bCs/>
                <w:iCs/>
              </w:rPr>
            </w:pPr>
            <w:ins w:id="337" w:author="NR-R16-UE-Cap" w:date="2020-10-05T11:39:00Z">
              <w:r w:rsidRPr="00B22D69">
                <w:rPr>
                  <w:bCs/>
                  <w:iCs/>
                </w:rPr>
                <w:t>Indicates</w:t>
              </w:r>
            </w:ins>
            <w:ins w:id="338" w:author="NR-R16-UE-Cap" w:date="2020-10-06T09:02:00Z">
              <w:r w:rsidR="00157D06">
                <w:rPr>
                  <w:bCs/>
                  <w:iCs/>
                </w:rPr>
                <w:t xml:space="preserve"> </w:t>
              </w:r>
            </w:ins>
            <w:ins w:id="339" w:author="NR-R16-UE-Cap" w:date="2020-10-05T11:39:00Z">
              <w:r w:rsidRPr="00B22D69">
                <w:rPr>
                  <w:bCs/>
                  <w:iCs/>
                </w:rPr>
                <w:t>whether the UE support</w:t>
              </w:r>
            </w:ins>
            <w:ins w:id="340" w:author="Huawei" w:date="2020-10-14T15:14:00Z">
              <w:r w:rsidR="00A859B7">
                <w:rPr>
                  <w:bCs/>
                  <w:iCs/>
                </w:rPr>
                <w:t>s</w:t>
              </w:r>
            </w:ins>
            <w:ins w:id="341" w:author="NR-R16-UE-Cap-rev1" w:date="2020-10-19T15:00:00Z">
              <w:r w:rsidR="00D61019">
                <w:rPr>
                  <w:bCs/>
                  <w:iCs/>
                </w:rPr>
                <w:t xml:space="preserve"> semi-persistent</w:t>
              </w:r>
            </w:ins>
            <w:ins w:id="342" w:author="NR-R16-UE-Cap" w:date="2020-10-05T11:39:00Z">
              <w:r w:rsidRPr="00B22D69">
                <w:rPr>
                  <w:bCs/>
                  <w:iCs/>
                </w:rPr>
                <w:t xml:space="preserve"> L1-SINR report on PUCCH. </w:t>
              </w:r>
              <w:commentRangeStart w:id="343"/>
              <w:r w:rsidRPr="00B22D69">
                <w:rPr>
                  <w:bCs/>
                  <w:iCs/>
                </w:rPr>
                <w:t xml:space="preserve">The </w:t>
              </w:r>
            </w:ins>
            <w:ins w:id="344" w:author="NR-R16-UE-Cap-rev1" w:date="2020-10-19T15:09:00Z">
              <w:r w:rsidR="0014171A" w:rsidRPr="00436B17">
                <w:t xml:space="preserve">UE indicating support of this feature shall include at least one of </w:t>
              </w:r>
            </w:ins>
            <w:ins w:id="345" w:author="NR-R16-UE-Cap" w:date="2020-10-05T11:39:00Z">
              <w:del w:id="346" w:author="NR-R16-UE-Cap-rev1" w:date="2020-10-19T15:09:00Z">
                <w:r w:rsidRPr="00B22D69" w:rsidDel="0041303A">
                  <w:rPr>
                    <w:bCs/>
                    <w:iCs/>
                  </w:rPr>
                  <w:delText xml:space="preserve">capability signalling comprises </w:delText>
                </w:r>
              </w:del>
              <w:r w:rsidRPr="00B22D69">
                <w:rPr>
                  <w:bCs/>
                  <w:iCs/>
                </w:rPr>
                <w:t xml:space="preserve">the following </w:t>
              </w:r>
              <w:del w:id="347" w:author="NR-R16-UE-Cap-rev1" w:date="2020-10-19T19:33:00Z">
                <w:r w:rsidRPr="00B22D69" w:rsidDel="00A0625F">
                  <w:rPr>
                    <w:bCs/>
                    <w:iCs/>
                  </w:rPr>
                  <w:delText xml:space="preserve">optional </w:delText>
                </w:r>
              </w:del>
              <w:r w:rsidRPr="00B22D69">
                <w:rPr>
                  <w:bCs/>
                  <w:iCs/>
                </w:rPr>
                <w:t>capabilit</w:t>
              </w:r>
            </w:ins>
            <w:ins w:id="348" w:author="NR-R16-UE-Cap" w:date="2020-10-06T09:09:00Z">
              <w:r w:rsidR="00E72D0B">
                <w:rPr>
                  <w:bCs/>
                  <w:iCs/>
                </w:rPr>
                <w:t>ies</w:t>
              </w:r>
            </w:ins>
            <w:commentRangeEnd w:id="343"/>
            <w:r w:rsidR="00753E51">
              <w:rPr>
                <w:rStyle w:val="CommentReference"/>
                <w:rFonts w:ascii="Times New Roman" w:hAnsi="Times New Roman"/>
              </w:rPr>
              <w:commentReference w:id="343"/>
            </w:r>
            <w:ins w:id="349" w:author="NR-R16-UE-Cap" w:date="2020-10-05T11:39:00Z">
              <w:r w:rsidRPr="00B22D69">
                <w:rPr>
                  <w:bCs/>
                  <w:iCs/>
                </w:rPr>
                <w:t>:</w:t>
              </w:r>
            </w:ins>
          </w:p>
          <w:p w14:paraId="2D7AC1D3" w14:textId="77777777" w:rsidR="00A27684" w:rsidRPr="00B22D69" w:rsidRDefault="00A27684" w:rsidP="00A27684">
            <w:pPr>
              <w:pStyle w:val="TAL"/>
              <w:rPr>
                <w:ins w:id="350" w:author="NR-R16-UE-Cap" w:date="2020-10-05T11:39:00Z"/>
                <w:bCs/>
                <w:iCs/>
              </w:rPr>
            </w:pPr>
          </w:p>
          <w:p w14:paraId="596A860E" w14:textId="45A92B40" w:rsidR="00A27684" w:rsidRPr="00B22D69" w:rsidRDefault="00A27684" w:rsidP="00E72D0B">
            <w:pPr>
              <w:pStyle w:val="TAL"/>
              <w:numPr>
                <w:ilvl w:val="0"/>
                <w:numId w:val="8"/>
              </w:numPr>
              <w:spacing w:line="240" w:lineRule="auto"/>
              <w:rPr>
                <w:ins w:id="351" w:author="NR-R16-UE-Cap" w:date="2020-10-05T11:39:00Z"/>
                <w:rFonts w:cs="Arial"/>
                <w:color w:val="000000" w:themeColor="text1"/>
                <w:szCs w:val="18"/>
              </w:rPr>
            </w:pPr>
            <w:ins w:id="352" w:author="NR-R16-UE-Cap" w:date="2020-10-05T11:39:00Z">
              <w:r w:rsidRPr="00B22D69">
                <w:rPr>
                  <w:bCs/>
                  <w:i/>
                </w:rPr>
                <w:t>supportReportFormat1-2OFDM-syms-r16</w:t>
              </w:r>
              <w:r w:rsidRPr="00B22D69">
                <w:rPr>
                  <w:bCs/>
                  <w:iCs/>
                </w:rPr>
                <w:t xml:space="preserve"> indicates support of </w:t>
              </w:r>
              <w:r w:rsidRPr="00B22D69">
                <w:rPr>
                  <w:rFonts w:cs="Arial"/>
                  <w:color w:val="000000" w:themeColor="text1"/>
                  <w:szCs w:val="18"/>
                </w:rPr>
                <w:t>report on PUCCH formats over 1 – 2 OFDM symbols once per slot (or piggybacked on a PUSCH)</w:t>
              </w:r>
            </w:ins>
          </w:p>
          <w:p w14:paraId="66A5AF16" w14:textId="05ED1DBB" w:rsidR="00A27684" w:rsidRPr="00E72D0B" w:rsidRDefault="00A27684" w:rsidP="00157D06">
            <w:pPr>
              <w:pStyle w:val="TAL"/>
              <w:numPr>
                <w:ilvl w:val="0"/>
                <w:numId w:val="8"/>
              </w:numPr>
              <w:rPr>
                <w:ins w:id="353" w:author="NR-R16-UE-Cap" w:date="2020-10-05T11:39:00Z"/>
                <w:bCs/>
                <w:iCs/>
              </w:rPr>
            </w:pPr>
            <w:ins w:id="354" w:author="NR-R16-UE-Cap" w:date="2020-10-05T11:39:00Z">
              <w:r w:rsidRPr="00B22D69">
                <w:rPr>
                  <w:bCs/>
                  <w:i/>
                </w:rPr>
                <w:t>supportReportFormat4-14OFDM-syms-r16</w:t>
              </w:r>
              <w:r w:rsidRPr="00E72D0B">
                <w:rPr>
                  <w:bCs/>
                  <w:iCs/>
                </w:rPr>
                <w:t xml:space="preserve"> indicates support of </w:t>
              </w:r>
              <w:r w:rsidRPr="00E72D0B">
                <w:rPr>
                  <w:rFonts w:cs="Arial"/>
                  <w:color w:val="000000" w:themeColor="text1"/>
                  <w:szCs w:val="18"/>
                </w:rPr>
                <w:t>report on PUCCH formats over 4 – 14 OFDM symbols once per slot (or piggybacked on a PUSCH)</w:t>
              </w:r>
            </w:ins>
            <w:ins w:id="355" w:author="NR-R16-UE-Cap" w:date="2020-10-06T09:03:00Z">
              <w:r w:rsidR="00E72D0B">
                <w:rPr>
                  <w:rFonts w:cs="Arial"/>
                  <w:color w:val="000000" w:themeColor="text1"/>
                  <w:szCs w:val="18"/>
                </w:rPr>
                <w:t>.</w:t>
              </w:r>
            </w:ins>
          </w:p>
          <w:p w14:paraId="7D3ABD53" w14:textId="77777777" w:rsidR="00A27684" w:rsidRPr="00B22D69" w:rsidRDefault="00A27684" w:rsidP="00A27684">
            <w:pPr>
              <w:pStyle w:val="TAL"/>
              <w:rPr>
                <w:ins w:id="356" w:author="NR-R16-UE-Cap" w:date="2020-10-05T11:39:00Z"/>
                <w:bCs/>
                <w:iCs/>
              </w:rPr>
            </w:pPr>
          </w:p>
          <w:p w14:paraId="4120B1C0" w14:textId="0E330F83" w:rsidR="00A27684" w:rsidRPr="00B22D69" w:rsidRDefault="000D491C" w:rsidP="00A27684">
            <w:pPr>
              <w:pStyle w:val="TAL"/>
              <w:rPr>
                <w:b/>
                <w:i/>
              </w:rPr>
            </w:pPr>
            <w:ins w:id="357" w:author="Heo, Youn Hyoung" w:date="2020-10-05T15:52:00Z">
              <w:r>
                <w:rPr>
                  <w:bCs/>
                  <w:iCs/>
                </w:rPr>
                <w:t xml:space="preserve">The </w:t>
              </w:r>
            </w:ins>
            <w:ins w:id="358" w:author="NR-R16-UE-Cap" w:date="2020-10-05T11:39:00Z">
              <w:r w:rsidR="00A27684" w:rsidRPr="00B22D69">
                <w:rPr>
                  <w:bCs/>
                  <w:iCs/>
                </w:rPr>
                <w:t xml:space="preserve">UE </w:t>
              </w:r>
              <w:commentRangeStart w:id="359"/>
              <w:r w:rsidR="00A27684" w:rsidRPr="00B22D69">
                <w:rPr>
                  <w:bCs/>
                  <w:iCs/>
                </w:rPr>
                <w:t>indicat</w:t>
              </w:r>
            </w:ins>
            <w:ins w:id="360" w:author="Nokia, Nokia Shanghai Bell" w:date="2020-10-09T09:17:00Z">
              <w:r w:rsidR="0016783F">
                <w:rPr>
                  <w:bCs/>
                  <w:iCs/>
                </w:rPr>
                <w:t>ing</w:t>
              </w:r>
            </w:ins>
            <w:commentRangeEnd w:id="359"/>
            <w:r w:rsidR="0016783F">
              <w:rPr>
                <w:rStyle w:val="CommentReference"/>
                <w:rFonts w:ascii="Times New Roman" w:hAnsi="Times New Roman"/>
              </w:rPr>
              <w:commentReference w:id="359"/>
            </w:r>
            <w:ins w:id="361" w:author="NR-R16-UE-Cap" w:date="2020-10-05T11:39:00Z">
              <w:r w:rsidR="00A27684" w:rsidRPr="00B22D69">
                <w:rPr>
                  <w:bCs/>
                  <w:iCs/>
                </w:rPr>
                <w:t xml:space="preserve"> support of this feature shall </w:t>
              </w:r>
            </w:ins>
            <w:ins w:id="362" w:author="Nokia, Nokia Shanghai Bell" w:date="2020-10-09T09:23:00Z">
              <w:r w:rsidR="0016783F">
                <w:rPr>
                  <w:bCs/>
                  <w:iCs/>
                </w:rPr>
                <w:t xml:space="preserve">also </w:t>
              </w:r>
            </w:ins>
            <w:ins w:id="363" w:author="NR-R16-UE-Cap" w:date="2020-10-05T11:39:00Z">
              <w:r w:rsidR="00A27684" w:rsidRPr="00B22D69">
                <w:rPr>
                  <w:bCs/>
                  <w:iCs/>
                </w:rPr>
                <w:t xml:space="preserve">indicate support of </w:t>
              </w:r>
              <w:r w:rsidR="00A27684" w:rsidRPr="00B22D69">
                <w:rPr>
                  <w:i/>
                  <w:iCs/>
                </w:rPr>
                <w:t>ssb-csirs-SINR-measurement-r16.</w:t>
              </w:r>
              <w:r w:rsidR="00A27684" w:rsidRPr="00B22D69">
                <w:t xml:space="preserve"> </w:t>
              </w:r>
            </w:ins>
          </w:p>
        </w:tc>
        <w:tc>
          <w:tcPr>
            <w:tcW w:w="709" w:type="dxa"/>
          </w:tcPr>
          <w:p w14:paraId="1E4FFA3A" w14:textId="4230CBAB" w:rsidR="00A27684" w:rsidRPr="00B22D69" w:rsidRDefault="00A27684" w:rsidP="00A27684">
            <w:pPr>
              <w:pStyle w:val="TAL"/>
              <w:jc w:val="center"/>
            </w:pPr>
            <w:ins w:id="364" w:author="NR-R16-UE-Cap" w:date="2020-10-05T11:39:00Z">
              <w:r w:rsidRPr="00B22D69">
                <w:t>Band</w:t>
              </w:r>
            </w:ins>
          </w:p>
        </w:tc>
        <w:tc>
          <w:tcPr>
            <w:tcW w:w="567" w:type="dxa"/>
          </w:tcPr>
          <w:p w14:paraId="7D3F56FD" w14:textId="650235A9" w:rsidR="00A27684" w:rsidRPr="00B22D69" w:rsidRDefault="00A27684" w:rsidP="00A27684">
            <w:pPr>
              <w:pStyle w:val="TAL"/>
              <w:jc w:val="center"/>
            </w:pPr>
            <w:ins w:id="365" w:author="NR-R16-UE-Cap" w:date="2020-10-05T11:39:00Z">
              <w:r w:rsidRPr="00B22D69">
                <w:t>No</w:t>
              </w:r>
            </w:ins>
          </w:p>
        </w:tc>
        <w:tc>
          <w:tcPr>
            <w:tcW w:w="709" w:type="dxa"/>
          </w:tcPr>
          <w:p w14:paraId="01F9128A" w14:textId="20D18CBB" w:rsidR="00A27684" w:rsidRPr="00B22D69" w:rsidRDefault="00A27684" w:rsidP="00A27684">
            <w:pPr>
              <w:pStyle w:val="TAL"/>
              <w:jc w:val="center"/>
              <w:rPr>
                <w:bCs/>
                <w:iCs/>
              </w:rPr>
            </w:pPr>
            <w:ins w:id="366" w:author="NR-R16-UE-Cap" w:date="2020-10-05T11:39:00Z">
              <w:r w:rsidRPr="00B22D69">
                <w:rPr>
                  <w:bCs/>
                  <w:iCs/>
                </w:rPr>
                <w:t>N/A</w:t>
              </w:r>
            </w:ins>
          </w:p>
        </w:tc>
        <w:tc>
          <w:tcPr>
            <w:tcW w:w="728" w:type="dxa"/>
          </w:tcPr>
          <w:p w14:paraId="4B48D787" w14:textId="2210B0D6" w:rsidR="00A27684" w:rsidRPr="00B22D69" w:rsidRDefault="00A27684" w:rsidP="00A27684">
            <w:pPr>
              <w:pStyle w:val="TAL"/>
              <w:jc w:val="center"/>
              <w:rPr>
                <w:bCs/>
                <w:iCs/>
              </w:rPr>
            </w:pPr>
            <w:ins w:id="367" w:author="NR-R16-UE-Cap" w:date="2020-10-05T11:39:00Z">
              <w:r w:rsidRPr="00B22D69">
                <w:rPr>
                  <w:bCs/>
                  <w:iCs/>
                </w:rPr>
                <w:t>N/A</w:t>
              </w:r>
            </w:ins>
            <w:commentRangeEnd w:id="330"/>
            <w:r w:rsidR="000C23FD">
              <w:rPr>
                <w:rStyle w:val="CommentReference"/>
                <w:rFonts w:ascii="Times New Roman" w:hAnsi="Times New Roman"/>
              </w:rPr>
              <w:commentReference w:id="330"/>
            </w:r>
          </w:p>
        </w:tc>
      </w:tr>
      <w:tr w:rsidR="00A27684" w:rsidRPr="00387C93" w14:paraId="1D5AAC68" w14:textId="77777777" w:rsidTr="00B3294B">
        <w:trPr>
          <w:cantSplit/>
          <w:tblHeader/>
        </w:trPr>
        <w:tc>
          <w:tcPr>
            <w:tcW w:w="6917" w:type="dxa"/>
          </w:tcPr>
          <w:p w14:paraId="755CBF7B" w14:textId="3BAC9474" w:rsidR="00A27684" w:rsidRPr="00016738" w:rsidRDefault="00A27684" w:rsidP="00A27684">
            <w:pPr>
              <w:pStyle w:val="TAL"/>
              <w:rPr>
                <w:ins w:id="368" w:author="NR-R16-UE-Cap" w:date="2020-10-05T11:39:00Z"/>
                <w:b/>
                <w:i/>
                <w:lang w:val="sv-SE"/>
              </w:rPr>
            </w:pPr>
            <w:ins w:id="369" w:author="NR-R16-UE-Cap" w:date="2020-10-05T11:39:00Z">
              <w:r w:rsidRPr="00016738">
                <w:rPr>
                  <w:b/>
                  <w:i/>
                  <w:lang w:val="sv-SE"/>
                </w:rPr>
                <w:t>semi-PersistentL1-SI</w:t>
              </w:r>
            </w:ins>
            <w:ins w:id="370" w:author="NR-R16-UE-Cap-rev2" w:date="2020-10-23T15:29:00Z">
              <w:r w:rsidR="003E2B69">
                <w:rPr>
                  <w:b/>
                  <w:i/>
                  <w:lang w:val="sv-SE"/>
                </w:rPr>
                <w:t>N</w:t>
              </w:r>
            </w:ins>
            <w:ins w:id="371" w:author="NR-R16-UE-Cap" w:date="2020-10-05T11:39:00Z">
              <w:r w:rsidRPr="00016738">
                <w:rPr>
                  <w:b/>
                  <w:i/>
                  <w:lang w:val="sv-SE"/>
                </w:rPr>
                <w:t>R-Report-PUSCH -</w:t>
              </w:r>
              <w:commentRangeStart w:id="372"/>
              <w:r w:rsidRPr="00016738">
                <w:rPr>
                  <w:b/>
                  <w:i/>
                  <w:lang w:val="sv-SE"/>
                </w:rPr>
                <w:t>r16</w:t>
              </w:r>
              <w:commentRangeEnd w:id="372"/>
              <w:r w:rsidRPr="00B22D69">
                <w:rPr>
                  <w:rStyle w:val="CommentReference"/>
                  <w:rFonts w:ascii="Times New Roman" w:hAnsi="Times New Roman"/>
                </w:rPr>
                <w:commentReference w:id="372"/>
              </w:r>
            </w:ins>
          </w:p>
          <w:p w14:paraId="595830A0" w14:textId="57E6D507" w:rsidR="00A27684" w:rsidRPr="00B22D69" w:rsidRDefault="00A27684" w:rsidP="00A27684">
            <w:pPr>
              <w:pStyle w:val="TAL"/>
              <w:rPr>
                <w:rFonts w:cs="Arial"/>
                <w:b/>
                <w:bCs/>
                <w:i/>
                <w:iCs/>
                <w:szCs w:val="18"/>
              </w:rPr>
            </w:pPr>
            <w:ins w:id="373" w:author="NR-R16-UE-Cap" w:date="2020-10-05T11:39:00Z">
              <w:r w:rsidRPr="00881B2A">
                <w:rPr>
                  <w:bCs/>
                  <w:iCs/>
                </w:rPr>
                <w:t>Indicates</w:t>
              </w:r>
            </w:ins>
            <w:ins w:id="374" w:author="Nokia, Nokia Shanghai Bell" w:date="2020-10-09T09:23:00Z">
              <w:r w:rsidR="0016783F">
                <w:rPr>
                  <w:bCs/>
                  <w:iCs/>
                </w:rPr>
                <w:t xml:space="preserve"> </w:t>
              </w:r>
            </w:ins>
            <w:ins w:id="375" w:author="NR-R16-UE-Cap" w:date="2020-10-05T11:39:00Z">
              <w:r w:rsidRPr="00881B2A">
                <w:rPr>
                  <w:bCs/>
                  <w:iCs/>
                </w:rPr>
                <w:t>whether the UE support</w:t>
              </w:r>
            </w:ins>
            <w:ins w:id="376" w:author="Nokia, Nokia Shanghai Bell" w:date="2020-10-09T09:23:00Z">
              <w:r w:rsidR="0016783F">
                <w:rPr>
                  <w:bCs/>
                  <w:iCs/>
                </w:rPr>
                <w:t>s</w:t>
              </w:r>
            </w:ins>
            <w:ins w:id="377" w:author="NR-R16-UE-Cap" w:date="2020-10-05T11:39:00Z">
              <w:r w:rsidRPr="00881B2A">
                <w:rPr>
                  <w:bCs/>
                  <w:iCs/>
                </w:rPr>
                <w:t xml:space="preserve"> </w:t>
              </w:r>
            </w:ins>
            <w:ins w:id="378" w:author="NR-R16-UE-Cap-rev1" w:date="2020-10-19T15:00:00Z">
              <w:r w:rsidR="00D61019">
                <w:rPr>
                  <w:bCs/>
                  <w:iCs/>
                </w:rPr>
                <w:t>semi</w:t>
              </w:r>
            </w:ins>
            <w:ins w:id="379" w:author="NR-R16-UE-Cap-rev1" w:date="2020-10-19T15:01:00Z">
              <w:r w:rsidR="00D61019">
                <w:rPr>
                  <w:bCs/>
                  <w:iCs/>
                </w:rPr>
                <w:t xml:space="preserve">-persistent </w:t>
              </w:r>
            </w:ins>
            <w:ins w:id="380" w:author="NR-R16-UE-Cap" w:date="2020-10-05T11:39:00Z">
              <w:r w:rsidRPr="00881B2A">
                <w:rPr>
                  <w:bCs/>
                  <w:iCs/>
                </w:rPr>
                <w:t xml:space="preserve">L1-SINR report on PUSCH. </w:t>
              </w:r>
            </w:ins>
            <w:ins w:id="381" w:author="Heo, Youn Hyoung" w:date="2020-10-05T15:54:00Z">
              <w:r w:rsidR="000D491C">
                <w:rPr>
                  <w:bCs/>
                  <w:iCs/>
                </w:rPr>
                <w:t xml:space="preserve">The </w:t>
              </w:r>
            </w:ins>
            <w:ins w:id="382" w:author="NR-R16-UE-Cap" w:date="2020-10-05T11:39:00Z">
              <w:r w:rsidRPr="00881B2A">
                <w:rPr>
                  <w:bCs/>
                  <w:iCs/>
                </w:rPr>
                <w:t>UE indicat</w:t>
              </w:r>
            </w:ins>
            <w:ins w:id="383" w:author="Nokia, Nokia Shanghai Bell" w:date="2020-10-09T09:23:00Z">
              <w:r w:rsidR="0016783F">
                <w:rPr>
                  <w:bCs/>
                  <w:iCs/>
                </w:rPr>
                <w:t>ing</w:t>
              </w:r>
            </w:ins>
            <w:ins w:id="384" w:author="NR-R16-UE-Cap" w:date="2020-10-05T11:39:00Z">
              <w:r w:rsidRPr="00881B2A">
                <w:rPr>
                  <w:bCs/>
                  <w:iCs/>
                </w:rPr>
                <w:t xml:space="preserve"> support of this feature shall </w:t>
              </w:r>
            </w:ins>
            <w:ins w:id="385" w:author="Nokia, Nokia Shanghai Bell" w:date="2020-10-09T09:23:00Z">
              <w:r w:rsidR="0016783F">
                <w:rPr>
                  <w:bCs/>
                  <w:iCs/>
                </w:rPr>
                <w:t xml:space="preserve">also </w:t>
              </w:r>
            </w:ins>
            <w:ins w:id="386" w:author="NR-R16-UE-Cap" w:date="2020-10-05T11:39:00Z">
              <w:r w:rsidRPr="00881B2A">
                <w:rPr>
                  <w:bCs/>
                  <w:iCs/>
                </w:rPr>
                <w:t xml:space="preserve">indicate support of </w:t>
              </w:r>
              <w:r w:rsidRPr="00881B2A">
                <w:rPr>
                  <w:i/>
                  <w:iCs/>
                </w:rPr>
                <w:t>ssb-csirs-SINR-measurement-r16.</w:t>
              </w:r>
              <w:r w:rsidRPr="00881B2A">
                <w:t xml:space="preserve"> </w:t>
              </w:r>
            </w:ins>
          </w:p>
        </w:tc>
        <w:tc>
          <w:tcPr>
            <w:tcW w:w="709" w:type="dxa"/>
          </w:tcPr>
          <w:p w14:paraId="274E41DE" w14:textId="4F925158" w:rsidR="00A27684" w:rsidRPr="00B22D69" w:rsidRDefault="00A27684" w:rsidP="00A27684">
            <w:pPr>
              <w:pStyle w:val="TAL"/>
              <w:jc w:val="center"/>
              <w:rPr>
                <w:bCs/>
                <w:iCs/>
              </w:rPr>
            </w:pPr>
            <w:ins w:id="387" w:author="NR-R16-UE-Cap" w:date="2020-10-05T11:39:00Z">
              <w:r w:rsidRPr="00881B2A">
                <w:t>Band</w:t>
              </w:r>
            </w:ins>
          </w:p>
        </w:tc>
        <w:tc>
          <w:tcPr>
            <w:tcW w:w="567" w:type="dxa"/>
          </w:tcPr>
          <w:p w14:paraId="0041B007" w14:textId="3B478BDD" w:rsidR="00A27684" w:rsidRPr="00B22D69" w:rsidRDefault="00A27684" w:rsidP="00A27684">
            <w:pPr>
              <w:pStyle w:val="TAL"/>
              <w:jc w:val="center"/>
              <w:rPr>
                <w:bCs/>
                <w:iCs/>
              </w:rPr>
            </w:pPr>
            <w:ins w:id="388" w:author="NR-R16-UE-Cap" w:date="2020-10-05T11:39:00Z">
              <w:r w:rsidRPr="00881B2A">
                <w:t>No</w:t>
              </w:r>
            </w:ins>
          </w:p>
        </w:tc>
        <w:tc>
          <w:tcPr>
            <w:tcW w:w="709" w:type="dxa"/>
          </w:tcPr>
          <w:p w14:paraId="730AAFDE" w14:textId="42CD7088" w:rsidR="00A27684" w:rsidRPr="00B22D69" w:rsidRDefault="00A27684" w:rsidP="00A27684">
            <w:pPr>
              <w:pStyle w:val="TAL"/>
              <w:jc w:val="center"/>
              <w:rPr>
                <w:bCs/>
                <w:iCs/>
              </w:rPr>
            </w:pPr>
            <w:ins w:id="389" w:author="NR-R16-UE-Cap" w:date="2020-10-05T11:39:00Z">
              <w:r w:rsidRPr="00881B2A">
                <w:rPr>
                  <w:bCs/>
                  <w:iCs/>
                </w:rPr>
                <w:t>N/A</w:t>
              </w:r>
            </w:ins>
          </w:p>
        </w:tc>
        <w:tc>
          <w:tcPr>
            <w:tcW w:w="728" w:type="dxa"/>
          </w:tcPr>
          <w:p w14:paraId="7C09C1BF" w14:textId="5E62E3AD" w:rsidR="00A27684" w:rsidRPr="00B22D69" w:rsidRDefault="00A27684" w:rsidP="00A27684">
            <w:pPr>
              <w:pStyle w:val="TAL"/>
              <w:jc w:val="center"/>
              <w:rPr>
                <w:bCs/>
                <w:iCs/>
              </w:rPr>
            </w:pPr>
            <w:ins w:id="390" w:author="NR-R16-UE-Cap" w:date="2020-10-05T11:39:00Z">
              <w:r w:rsidRPr="00881B2A">
                <w:rPr>
                  <w:bCs/>
                  <w:iCs/>
                </w:rPr>
                <w:t>N/A</w:t>
              </w:r>
            </w:ins>
          </w:p>
        </w:tc>
      </w:tr>
      <w:bookmarkEnd w:id="328"/>
      <w:tr w:rsidR="003350E6" w:rsidRPr="00387C93" w14:paraId="4E888B16" w14:textId="77777777" w:rsidTr="00B3294B">
        <w:trPr>
          <w:cantSplit/>
          <w:tblHeader/>
        </w:trPr>
        <w:tc>
          <w:tcPr>
            <w:tcW w:w="6917" w:type="dxa"/>
          </w:tcPr>
          <w:p w14:paraId="0D8E83D2" w14:textId="77777777" w:rsidR="003350E6" w:rsidRPr="00387C93" w:rsidRDefault="003350E6" w:rsidP="003350E6">
            <w:pPr>
              <w:pStyle w:val="TAL"/>
              <w:rPr>
                <w:b/>
                <w:bCs/>
                <w:i/>
                <w:iCs/>
              </w:rPr>
            </w:pPr>
            <w:r w:rsidRPr="00387C93">
              <w:rPr>
                <w:rFonts w:cs="Arial"/>
                <w:b/>
                <w:bCs/>
                <w:i/>
                <w:iCs/>
                <w:szCs w:val="18"/>
              </w:rPr>
              <w:t>simul-SpatialRelationUpdatePUCCHResGroup-r16</w:t>
            </w:r>
          </w:p>
          <w:p w14:paraId="6591C834" w14:textId="2F63B534" w:rsidR="003350E6" w:rsidRPr="00881B2A" w:rsidRDefault="003350E6" w:rsidP="003350E6">
            <w:pPr>
              <w:pStyle w:val="TAL"/>
              <w:rPr>
                <w:b/>
                <w:i/>
              </w:rPr>
            </w:pPr>
            <w:r w:rsidRPr="00387C93">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387C93">
              <w:rPr>
                <w:i/>
              </w:rPr>
              <w:t>supportedSRS-Resources, maxNumberConfiguredSpatialRelations</w:t>
            </w:r>
            <w:r w:rsidRPr="00387C93">
              <w:rPr>
                <w:rFonts w:cs="Arial"/>
                <w:szCs w:val="18"/>
              </w:rPr>
              <w:t xml:space="preserve"> and </w:t>
            </w:r>
            <w:r w:rsidRPr="00387C93">
              <w:rPr>
                <w:i/>
              </w:rPr>
              <w:t>pucch-SpatialRelInfoMAC-CE</w:t>
            </w:r>
            <w:r w:rsidRPr="00387C93">
              <w:rPr>
                <w:iCs/>
              </w:rPr>
              <w:t>.</w:t>
            </w:r>
          </w:p>
        </w:tc>
        <w:tc>
          <w:tcPr>
            <w:tcW w:w="709" w:type="dxa"/>
          </w:tcPr>
          <w:p w14:paraId="24BA660F" w14:textId="1F2B6249" w:rsidR="003350E6" w:rsidRPr="00881B2A" w:rsidRDefault="003350E6" w:rsidP="003350E6">
            <w:pPr>
              <w:pStyle w:val="TAL"/>
              <w:jc w:val="center"/>
            </w:pPr>
            <w:r w:rsidRPr="00387C93">
              <w:rPr>
                <w:rFonts w:cs="Arial"/>
                <w:bCs/>
                <w:iCs/>
                <w:szCs w:val="18"/>
              </w:rPr>
              <w:t>Band</w:t>
            </w:r>
          </w:p>
        </w:tc>
        <w:tc>
          <w:tcPr>
            <w:tcW w:w="567" w:type="dxa"/>
          </w:tcPr>
          <w:p w14:paraId="1DEA07E5" w14:textId="5E664E8E" w:rsidR="003350E6" w:rsidRPr="00881B2A" w:rsidRDefault="003350E6" w:rsidP="003350E6">
            <w:pPr>
              <w:pStyle w:val="TAL"/>
              <w:jc w:val="center"/>
            </w:pPr>
            <w:r w:rsidRPr="00387C93">
              <w:rPr>
                <w:rFonts w:cs="Arial"/>
                <w:bCs/>
                <w:iCs/>
                <w:szCs w:val="18"/>
              </w:rPr>
              <w:t>No</w:t>
            </w:r>
          </w:p>
        </w:tc>
        <w:tc>
          <w:tcPr>
            <w:tcW w:w="709" w:type="dxa"/>
          </w:tcPr>
          <w:p w14:paraId="363DA9BE" w14:textId="15E074BB" w:rsidR="003350E6" w:rsidRPr="00881B2A" w:rsidRDefault="003350E6" w:rsidP="003350E6">
            <w:pPr>
              <w:pStyle w:val="TAL"/>
              <w:jc w:val="center"/>
              <w:rPr>
                <w:bCs/>
                <w:iCs/>
              </w:rPr>
            </w:pPr>
            <w:r w:rsidRPr="00387C93">
              <w:rPr>
                <w:rFonts w:cs="Arial"/>
                <w:bCs/>
                <w:iCs/>
                <w:szCs w:val="18"/>
              </w:rPr>
              <w:t>N/A</w:t>
            </w:r>
          </w:p>
        </w:tc>
        <w:tc>
          <w:tcPr>
            <w:tcW w:w="728" w:type="dxa"/>
          </w:tcPr>
          <w:p w14:paraId="76A5B7C9" w14:textId="5EEAE6EC" w:rsidR="003350E6" w:rsidRPr="00881B2A" w:rsidRDefault="003350E6" w:rsidP="003350E6">
            <w:pPr>
              <w:pStyle w:val="TAL"/>
              <w:jc w:val="center"/>
              <w:rPr>
                <w:bCs/>
                <w:iCs/>
              </w:rPr>
            </w:pPr>
            <w:r w:rsidRPr="00387C93">
              <w:rPr>
                <w:rFonts w:cs="Arial"/>
                <w:bCs/>
                <w:iCs/>
                <w:szCs w:val="18"/>
              </w:rPr>
              <w:t>N/A</w:t>
            </w:r>
          </w:p>
        </w:tc>
      </w:tr>
      <w:tr w:rsidR="002E6B91" w:rsidRPr="00387C93" w14:paraId="690F087D" w14:textId="77777777" w:rsidTr="0059083E">
        <w:trPr>
          <w:cantSplit/>
          <w:tblHeader/>
          <w:ins w:id="391" w:author="NR-R16-UE-Cap" w:date="2020-10-05T14:14:00Z"/>
        </w:trPr>
        <w:tc>
          <w:tcPr>
            <w:tcW w:w="6917" w:type="dxa"/>
            <w:shd w:val="clear" w:color="auto" w:fill="auto"/>
          </w:tcPr>
          <w:p w14:paraId="267D5086" w14:textId="77777777" w:rsidR="002E6B91" w:rsidRPr="0059083E" w:rsidRDefault="002E6B91" w:rsidP="002E6B91">
            <w:pPr>
              <w:pStyle w:val="TAL"/>
              <w:rPr>
                <w:ins w:id="392" w:author="NR-R16-UE-Cap" w:date="2020-10-05T14:14:00Z"/>
                <w:rFonts w:eastAsia="Malgun Gothic" w:cs="Arial"/>
                <w:b/>
                <w:bCs/>
                <w:i/>
                <w:iCs/>
                <w:color w:val="000000" w:themeColor="text1"/>
                <w:szCs w:val="18"/>
              </w:rPr>
            </w:pPr>
            <w:bookmarkStart w:id="393" w:name="_Hlk53131013"/>
            <w:commentRangeStart w:id="394"/>
            <w:ins w:id="395" w:author="NR-R16-UE-Cap" w:date="2020-10-05T14:14:00Z">
              <w:r w:rsidRPr="0059083E">
                <w:rPr>
                  <w:rFonts w:eastAsia="Malgun Gothic" w:cs="Arial"/>
                  <w:b/>
                  <w:bCs/>
                  <w:i/>
                  <w:iCs/>
                  <w:color w:val="000000" w:themeColor="text1"/>
                  <w:szCs w:val="18"/>
                </w:rPr>
                <w:t>simul</w:t>
              </w:r>
              <w:del w:id="396" w:author="NR-R16-UE-Cap-rev1" w:date="2020-10-19T16:47:00Z">
                <w:r w:rsidRPr="0059083E" w:rsidDel="00F14290">
                  <w:rPr>
                    <w:rFonts w:eastAsia="Malgun Gothic" w:cs="Arial"/>
                    <w:b/>
                    <w:bCs/>
                    <w:i/>
                    <w:iCs/>
                    <w:color w:val="000000" w:themeColor="text1"/>
                    <w:szCs w:val="18"/>
                  </w:rPr>
                  <w:delText>-</w:delText>
                </w:r>
              </w:del>
              <w:r w:rsidRPr="0059083E">
                <w:rPr>
                  <w:rFonts w:eastAsia="Malgun Gothic" w:cs="Arial"/>
                  <w:b/>
                  <w:bCs/>
                  <w:i/>
                  <w:iCs/>
                  <w:color w:val="000000" w:themeColor="text1"/>
                  <w:szCs w:val="18"/>
                </w:rPr>
                <w:t>TX-SRS-</w:t>
              </w:r>
              <w:del w:id="397" w:author="NR-R16-UE-Cap-rev1" w:date="2020-10-19T15:20:00Z">
                <w:r w:rsidRPr="0059083E" w:rsidDel="00FC597C">
                  <w:rPr>
                    <w:rFonts w:eastAsia="Malgun Gothic" w:cs="Arial"/>
                    <w:b/>
                    <w:bCs/>
                    <w:i/>
                    <w:iCs/>
                    <w:color w:val="000000" w:themeColor="text1"/>
                    <w:szCs w:val="18"/>
                  </w:rPr>
                  <w:delText>xTyR-</w:delText>
                </w:r>
              </w:del>
              <w:r w:rsidRPr="0059083E">
                <w:rPr>
                  <w:rFonts w:eastAsia="Malgun Gothic" w:cs="Arial"/>
                  <w:b/>
                  <w:bCs/>
                  <w:i/>
                  <w:iCs/>
                  <w:color w:val="000000" w:themeColor="text1"/>
                  <w:szCs w:val="18"/>
                </w:rPr>
                <w:t>AntSwitchingIntraBandUL-CA-</w:t>
              </w:r>
              <w:commentRangeStart w:id="398"/>
              <w:r w:rsidRPr="0059083E">
                <w:rPr>
                  <w:rFonts w:eastAsia="Malgun Gothic" w:cs="Arial"/>
                  <w:b/>
                  <w:bCs/>
                  <w:i/>
                  <w:iCs/>
                  <w:color w:val="000000" w:themeColor="text1"/>
                  <w:szCs w:val="18"/>
                </w:rPr>
                <w:t>r16</w:t>
              </w:r>
            </w:ins>
            <w:commentRangeEnd w:id="398"/>
            <w:ins w:id="399" w:author="NR-R16-UE-Cap" w:date="2020-10-05T14:15:00Z">
              <w:r w:rsidRPr="0059083E">
                <w:rPr>
                  <w:rStyle w:val="CommentReference"/>
                  <w:rFonts w:ascii="Times New Roman" w:hAnsi="Times New Roman"/>
                </w:rPr>
                <w:commentReference w:id="398"/>
              </w:r>
            </w:ins>
          </w:p>
          <w:p w14:paraId="3086DE27" w14:textId="30F6C333" w:rsidR="002E6B91" w:rsidRPr="0059083E" w:rsidRDefault="002E6B91" w:rsidP="002E6B91">
            <w:pPr>
              <w:pStyle w:val="TAL"/>
              <w:rPr>
                <w:ins w:id="400" w:author="NR-R16-UE-Cap" w:date="2020-10-05T14:14:00Z"/>
                <w:rFonts w:eastAsia="Malgun Gothic" w:cs="Arial"/>
                <w:color w:val="000000" w:themeColor="text1"/>
                <w:szCs w:val="18"/>
              </w:rPr>
            </w:pPr>
            <w:ins w:id="401" w:author="NR-R16-UE-Cap" w:date="2020-10-05T14:14:00Z">
              <w:r w:rsidRPr="0059083E">
                <w:rPr>
                  <w:rFonts w:eastAsia="Malgun Gothic" w:cs="Arial"/>
                  <w:color w:val="000000" w:themeColor="text1"/>
                  <w:szCs w:val="18"/>
                </w:rPr>
                <w:t>Indicates whether the UE support</w:t>
              </w:r>
              <w:r w:rsidRPr="0059083E">
                <w:t xml:space="preserve"> </w:t>
              </w:r>
              <w:r w:rsidRPr="0059083E">
                <w:rPr>
                  <w:rFonts w:eastAsia="Malgun Gothic" w:cs="Arial"/>
                  <w:color w:val="000000" w:themeColor="text1"/>
                  <w:szCs w:val="18"/>
                </w:rPr>
                <w:t xml:space="preserve">simultaneous transmission of SRS </w:t>
              </w:r>
              <w:del w:id="402" w:author="NR-R16-UE-Cap-rev1" w:date="2020-10-19T19:32:00Z">
                <w:r w:rsidRPr="0059083E" w:rsidDel="00C038CE">
                  <w:rPr>
                    <w:rFonts w:eastAsia="Malgun Gothic" w:cs="Arial"/>
                    <w:color w:val="000000" w:themeColor="text1"/>
                    <w:szCs w:val="18"/>
                  </w:rPr>
                  <w:delText xml:space="preserve">for xTyR based antenna switching and SRS for </w:delText>
                </w:r>
              </w:del>
            </w:ins>
            <w:ins w:id="403" w:author="NR-R16-UE-Cap" w:date="2020-10-06T10:06:00Z">
              <w:del w:id="404" w:author="NR-R16-UE-Cap-rev1" w:date="2020-10-19T19:32:00Z">
                <w:r w:rsidR="00762534" w:rsidDel="00C038CE">
                  <w:rPr>
                    <w:rFonts w:eastAsia="Malgun Gothic" w:cs="Arial"/>
                    <w:color w:val="000000" w:themeColor="text1"/>
                    <w:szCs w:val="18"/>
                  </w:rPr>
                  <w:delText>c</w:delText>
                </w:r>
              </w:del>
            </w:ins>
            <w:ins w:id="405" w:author="NR-R16-UE-Cap" w:date="2020-10-06T10:05:00Z">
              <w:del w:id="406" w:author="NR-R16-UE-Cap-rev1" w:date="2020-10-19T19:32:00Z">
                <w:r w:rsidR="00762534" w:rsidDel="00C038CE">
                  <w:rPr>
                    <w:rFonts w:eastAsia="Malgun Gothic" w:cs="Arial"/>
                    <w:color w:val="000000" w:themeColor="text1"/>
                    <w:szCs w:val="18"/>
                  </w:rPr>
                  <w:delText>odebook/</w:delText>
                </w:r>
              </w:del>
            </w:ins>
            <w:ins w:id="407" w:author="NR-R16-UE-Cap" w:date="2020-10-06T10:06:00Z">
              <w:del w:id="408" w:author="NR-R16-UE-Cap-rev1" w:date="2020-10-19T19:32:00Z">
                <w:r w:rsidR="00762534" w:rsidDel="00C038CE">
                  <w:rPr>
                    <w:rFonts w:eastAsia="Malgun Gothic" w:cs="Arial"/>
                    <w:color w:val="000000" w:themeColor="text1"/>
                    <w:szCs w:val="18"/>
                  </w:rPr>
                  <w:delText>n</w:delText>
                </w:r>
              </w:del>
            </w:ins>
            <w:ins w:id="409" w:author="NR-R16-UE-Cap" w:date="2020-10-06T10:05:00Z">
              <w:del w:id="410" w:author="NR-R16-UE-Cap-rev1" w:date="2020-10-19T19:32:00Z">
                <w:r w:rsidR="00762534" w:rsidDel="00C038CE">
                  <w:rPr>
                    <w:rFonts w:eastAsia="Malgun Gothic" w:cs="Arial"/>
                    <w:color w:val="000000" w:themeColor="text1"/>
                    <w:szCs w:val="18"/>
                  </w:rPr>
                  <w:delText>on-codebook/</w:delText>
                </w:r>
              </w:del>
            </w:ins>
            <w:ins w:id="411" w:author="NR-R16-UE-Cap" w:date="2020-10-06T10:06:00Z">
              <w:del w:id="412" w:author="NR-R16-UE-Cap-rev1" w:date="2020-10-19T19:32:00Z">
                <w:r w:rsidR="00762534" w:rsidDel="00C038CE">
                  <w:rPr>
                    <w:rFonts w:eastAsia="Malgun Gothic" w:cs="Arial"/>
                    <w:color w:val="000000" w:themeColor="text1"/>
                    <w:szCs w:val="18"/>
                  </w:rPr>
                  <w:delText>beam management</w:delText>
                </w:r>
              </w:del>
            </w:ins>
            <w:ins w:id="413" w:author="NR-R16-UE-Cap" w:date="2020-10-05T14:14:00Z">
              <w:del w:id="414" w:author="NR-R16-UE-Cap-rev1" w:date="2020-10-19T19:32:00Z">
                <w:r w:rsidRPr="0059083E" w:rsidDel="00C038CE">
                  <w:rPr>
                    <w:rFonts w:eastAsia="Malgun Gothic" w:cs="Arial"/>
                    <w:color w:val="000000" w:themeColor="text1"/>
                    <w:szCs w:val="18"/>
                  </w:rPr>
                  <w:delText xml:space="preserve"> </w:delText>
                </w:r>
              </w:del>
            </w:ins>
            <w:ins w:id="415" w:author="NR-R16-UE-Cap-rev1" w:date="2020-10-20T09:22:00Z">
              <w:r w:rsidR="008E207F">
                <w:rPr>
                  <w:rFonts w:eastAsia="Malgun Gothic" w:cs="Arial"/>
                  <w:color w:val="000000" w:themeColor="text1"/>
                  <w:szCs w:val="18"/>
                </w:rPr>
                <w:t>on</w:t>
              </w:r>
              <w:r w:rsidR="008D7BCE">
                <w:rPr>
                  <w:rFonts w:eastAsia="Malgun Gothic" w:cs="Arial"/>
                  <w:color w:val="000000" w:themeColor="text1"/>
                  <w:szCs w:val="18"/>
                </w:rPr>
                <w:t xml:space="preserve"> different CCs </w:t>
              </w:r>
            </w:ins>
            <w:ins w:id="416" w:author="NR-R16-UE-Cap" w:date="2020-10-05T14:14:00Z">
              <w:r w:rsidRPr="0059083E">
                <w:rPr>
                  <w:rFonts w:eastAsia="Malgun Gothic" w:cs="Arial"/>
                  <w:color w:val="000000" w:themeColor="text1"/>
                  <w:szCs w:val="18"/>
                </w:rPr>
                <w:t xml:space="preserve">for intra-band UL CA.  The </w:t>
              </w:r>
            </w:ins>
            <w:ins w:id="417" w:author="NR-R16-UE-Cap-rev1" w:date="2020-10-19T19:34:00Z">
              <w:r w:rsidR="00A0625F" w:rsidRPr="00436B17">
                <w:t xml:space="preserve">UE indicating support of this feature shall include at least one of </w:t>
              </w:r>
            </w:ins>
            <w:ins w:id="418" w:author="NR-R16-UE-Cap" w:date="2020-10-05T14:14:00Z">
              <w:del w:id="419" w:author="NR-R16-UE-Cap-rev1" w:date="2020-10-19T19:34:00Z">
                <w:r w:rsidRPr="0059083E" w:rsidDel="00A0625F">
                  <w:rPr>
                    <w:rFonts w:eastAsia="Malgun Gothic" w:cs="Arial"/>
                    <w:color w:val="000000" w:themeColor="text1"/>
                    <w:szCs w:val="18"/>
                  </w:rPr>
                  <w:delText xml:space="preserve">capability comprises 2 optional </w:delText>
                </w:r>
              </w:del>
            </w:ins>
            <w:ins w:id="420" w:author="NR-R16-UE-Cap-rev1" w:date="2020-10-19T19:34:00Z">
              <w:r w:rsidR="00A0625F">
                <w:rPr>
                  <w:rFonts w:eastAsia="Malgun Gothic" w:cs="Arial"/>
                  <w:color w:val="000000" w:themeColor="text1"/>
                  <w:szCs w:val="18"/>
                </w:rPr>
                <w:t xml:space="preserve">the following </w:t>
              </w:r>
            </w:ins>
            <w:ins w:id="421" w:author="NR-R16-UE-Cap" w:date="2020-10-05T14:14:00Z">
              <w:r w:rsidRPr="0059083E">
                <w:rPr>
                  <w:rFonts w:eastAsia="Malgun Gothic" w:cs="Arial"/>
                  <w:color w:val="000000" w:themeColor="text1"/>
                  <w:szCs w:val="18"/>
                </w:rPr>
                <w:t>capabilit</w:t>
              </w:r>
            </w:ins>
            <w:ins w:id="422" w:author="NR-R16-UE-Cap" w:date="2020-10-06T09:09:00Z">
              <w:r w:rsidR="00E72D0B">
                <w:rPr>
                  <w:rFonts w:eastAsia="Malgun Gothic" w:cs="Arial"/>
                  <w:color w:val="000000" w:themeColor="text1"/>
                  <w:szCs w:val="18"/>
                </w:rPr>
                <w:t>ies</w:t>
              </w:r>
            </w:ins>
            <w:ins w:id="423" w:author="NR-R16-UE-Cap" w:date="2020-10-05T14:14:00Z">
              <w:r w:rsidRPr="0059083E">
                <w:rPr>
                  <w:rFonts w:eastAsia="Malgun Gothic" w:cs="Arial"/>
                  <w:color w:val="000000" w:themeColor="text1"/>
                  <w:szCs w:val="18"/>
                </w:rPr>
                <w:t>:</w:t>
              </w:r>
            </w:ins>
          </w:p>
          <w:p w14:paraId="32E861EF" w14:textId="7E6B09C8" w:rsidR="00703CD3" w:rsidRDefault="002E6B91" w:rsidP="002E6B91">
            <w:pPr>
              <w:pStyle w:val="TAL"/>
              <w:numPr>
                <w:ilvl w:val="0"/>
                <w:numId w:val="8"/>
              </w:numPr>
              <w:rPr>
                <w:ins w:id="424" w:author="NR-R16-UE-Cap" w:date="2020-10-05T15:03:00Z"/>
                <w:rFonts w:eastAsia="Malgun Gothic" w:cs="Arial"/>
                <w:color w:val="000000" w:themeColor="text1"/>
                <w:szCs w:val="18"/>
              </w:rPr>
            </w:pPr>
            <w:ins w:id="425" w:author="NR-R16-UE-Cap" w:date="2020-10-05T14:14:00Z">
              <w:r w:rsidRPr="0059083E">
                <w:rPr>
                  <w:i/>
                  <w:iCs/>
                </w:rPr>
                <w:t>support</w:t>
              </w:r>
              <w:del w:id="426" w:author="NR-R16-UE-Cap-rev1" w:date="2020-10-19T15:21:00Z">
                <w:r w:rsidRPr="0059083E" w:rsidDel="00CA3B11">
                  <w:rPr>
                    <w:i/>
                    <w:iCs/>
                  </w:rPr>
                  <w:delText>TX-</w:delText>
                </w:r>
              </w:del>
              <w:r w:rsidRPr="0059083E">
                <w:rPr>
                  <w:i/>
                  <w:iCs/>
                </w:rPr>
                <w:t>SRS</w:t>
              </w:r>
            </w:ins>
            <w:ins w:id="427" w:author="NR-R16-UE-Cap-rev1" w:date="2020-10-19T15:22:00Z">
              <w:r w:rsidR="00CA3B11">
                <w:rPr>
                  <w:i/>
                  <w:iCs/>
                </w:rPr>
                <w:t>-xTyR</w:t>
              </w:r>
            </w:ins>
            <w:ins w:id="428" w:author="NR-R16-UE-Cap" w:date="2020-10-05T14:14:00Z">
              <w:r w:rsidRPr="0059083E">
                <w:rPr>
                  <w:i/>
                  <w:iCs/>
                </w:rPr>
                <w:t>-xLessThan</w:t>
              </w:r>
            </w:ins>
            <w:ins w:id="429" w:author="NR-R16-UE-Cap-rev1" w:date="2020-10-19T15:21:00Z">
              <w:r w:rsidR="00D927D2">
                <w:rPr>
                  <w:i/>
                  <w:iCs/>
                </w:rPr>
                <w:t>Y</w:t>
              </w:r>
            </w:ins>
            <w:ins w:id="430" w:author="NR-R16-UE-Cap" w:date="2020-10-05T14:14:00Z">
              <w:del w:id="431" w:author="NR-R16-UE-Cap-rev1" w:date="2020-10-19T15:21:00Z">
                <w:r w:rsidRPr="0059083E" w:rsidDel="00D927D2">
                  <w:rPr>
                    <w:i/>
                    <w:iCs/>
                  </w:rPr>
                  <w:delText>y</w:delText>
                </w:r>
              </w:del>
              <w:del w:id="432" w:author="NR-R16-UE-Cap-rev1" w:date="2020-10-20T09:22:00Z">
                <w:r w:rsidRPr="0059083E" w:rsidDel="008D7BCE">
                  <w:rPr>
                    <w:i/>
                    <w:iCs/>
                  </w:rPr>
                  <w:delText>-DiffCCs</w:delText>
                </w:r>
              </w:del>
              <w:r w:rsidRPr="0059083E">
                <w:rPr>
                  <w:i/>
                  <w:iCs/>
                </w:rPr>
                <w:t>-r16</w:t>
              </w:r>
              <w:r w:rsidRPr="0059083E">
                <w:t xml:space="preserve"> indicates support transmission of SRS for xTyR (x&lt;y) based antenna switching and SRS for CB/NCB /BM on different CCs in overlapped symbol(s) for intra-band UL CA</w:t>
              </w:r>
            </w:ins>
            <w:ins w:id="433" w:author="NR-R16-UE-Cap" w:date="2020-10-05T15:03:00Z">
              <w:r w:rsidR="00703CD3">
                <w:t>.</w:t>
              </w:r>
            </w:ins>
          </w:p>
          <w:p w14:paraId="689913DC" w14:textId="77777777" w:rsidR="002E6B91" w:rsidRDefault="002E6B91" w:rsidP="00703CD3">
            <w:pPr>
              <w:pStyle w:val="TAL"/>
              <w:numPr>
                <w:ilvl w:val="0"/>
                <w:numId w:val="8"/>
              </w:numPr>
              <w:rPr>
                <w:ins w:id="434" w:author="NR-R16-UE-Cap-rev1" w:date="2020-10-19T15:23:00Z"/>
                <w:rFonts w:eastAsia="Malgun Gothic" w:cs="Arial"/>
                <w:color w:val="000000" w:themeColor="text1"/>
                <w:szCs w:val="18"/>
              </w:rPr>
            </w:pPr>
            <w:ins w:id="435" w:author="NR-R16-UE-Cap" w:date="2020-10-05T14:14:00Z">
              <w:r w:rsidRPr="00703CD3">
                <w:rPr>
                  <w:rFonts w:eastAsia="Malgun Gothic" w:cs="Arial"/>
                  <w:i/>
                  <w:iCs/>
                  <w:color w:val="000000" w:themeColor="text1"/>
                  <w:szCs w:val="18"/>
                </w:rPr>
                <w:t>support</w:t>
              </w:r>
              <w:del w:id="436" w:author="NR-R16-UE-Cap-rev1" w:date="2020-10-19T15:22:00Z">
                <w:r w:rsidRPr="00703CD3" w:rsidDel="00CA3B11">
                  <w:rPr>
                    <w:rFonts w:eastAsia="Malgun Gothic" w:cs="Arial"/>
                    <w:i/>
                    <w:iCs/>
                    <w:color w:val="000000" w:themeColor="text1"/>
                    <w:szCs w:val="18"/>
                  </w:rPr>
                  <w:delText>TX-</w:delText>
                </w:r>
              </w:del>
              <w:r w:rsidRPr="00703CD3">
                <w:rPr>
                  <w:rFonts w:eastAsia="Malgun Gothic" w:cs="Arial"/>
                  <w:i/>
                  <w:iCs/>
                  <w:color w:val="000000" w:themeColor="text1"/>
                  <w:szCs w:val="18"/>
                </w:rPr>
                <w:t>SRS</w:t>
              </w:r>
            </w:ins>
            <w:ins w:id="437" w:author="NR-R16-UE-Cap-rev1" w:date="2020-10-19T15:22:00Z">
              <w:r w:rsidR="00CA3B11">
                <w:rPr>
                  <w:rFonts w:eastAsia="Malgun Gothic" w:cs="Arial"/>
                  <w:i/>
                  <w:iCs/>
                  <w:color w:val="000000" w:themeColor="text1"/>
                  <w:szCs w:val="18"/>
                </w:rPr>
                <w:t>-xTyR</w:t>
              </w:r>
            </w:ins>
            <w:ins w:id="438" w:author="NR-R16-UE-Cap" w:date="2020-10-05T14:14:00Z">
              <w:r w:rsidRPr="00703CD3">
                <w:rPr>
                  <w:rFonts w:eastAsia="Malgun Gothic" w:cs="Arial"/>
                  <w:i/>
                  <w:iCs/>
                  <w:color w:val="000000" w:themeColor="text1"/>
                  <w:szCs w:val="18"/>
                </w:rPr>
                <w:t>-xEqual</w:t>
              </w:r>
            </w:ins>
            <w:ins w:id="439" w:author="NR-R16-UE-Cap-rev1" w:date="2020-10-19T15:22:00Z">
              <w:r w:rsidR="00CA3B11">
                <w:rPr>
                  <w:rFonts w:eastAsia="Malgun Gothic" w:cs="Arial"/>
                  <w:i/>
                  <w:iCs/>
                  <w:color w:val="000000" w:themeColor="text1"/>
                  <w:szCs w:val="18"/>
                </w:rPr>
                <w:t>Y</w:t>
              </w:r>
            </w:ins>
            <w:ins w:id="440" w:author="NR-R16-UE-Cap" w:date="2020-10-05T14:14:00Z">
              <w:del w:id="441" w:author="NR-R16-UE-Cap-rev1" w:date="2020-10-19T15:22:00Z">
                <w:r w:rsidRPr="00703CD3" w:rsidDel="00CA3B11">
                  <w:rPr>
                    <w:rFonts w:eastAsia="Malgun Gothic" w:cs="Arial"/>
                    <w:i/>
                    <w:iCs/>
                    <w:color w:val="000000" w:themeColor="text1"/>
                    <w:szCs w:val="18"/>
                  </w:rPr>
                  <w:delText>y</w:delText>
                </w:r>
              </w:del>
              <w:del w:id="442" w:author="NR-R16-UE-Cap-rev1" w:date="2020-10-20T09:22:00Z">
                <w:r w:rsidRPr="00703CD3" w:rsidDel="008D7BCE">
                  <w:rPr>
                    <w:rFonts w:eastAsia="Malgun Gothic" w:cs="Arial"/>
                    <w:i/>
                    <w:iCs/>
                    <w:color w:val="000000" w:themeColor="text1"/>
                    <w:szCs w:val="18"/>
                  </w:rPr>
                  <w:delText>-DiffCCs</w:delText>
                </w:r>
              </w:del>
              <w:r w:rsidRPr="00703CD3">
                <w:rPr>
                  <w:rFonts w:eastAsia="Malgun Gothic" w:cs="Arial"/>
                  <w:i/>
                  <w:iCs/>
                  <w:color w:val="000000" w:themeColor="text1"/>
                  <w:szCs w:val="18"/>
                </w:rPr>
                <w:t>-r16</w:t>
              </w:r>
              <w:r w:rsidRPr="00703CD3">
                <w:rPr>
                  <w:rFonts w:eastAsia="Malgun Gothic" w:cs="Arial"/>
                  <w:color w:val="000000" w:themeColor="text1"/>
                  <w:szCs w:val="18"/>
                </w:rPr>
                <w:t xml:space="preserve"> indicates support transmission of SRS for xTyR (x=y) based antenna switching and SRS for CB/NCB /BM on different CCs in overlapped symbol(s) for intra-band UL CA</w:t>
              </w:r>
            </w:ins>
            <w:ins w:id="443" w:author="NR-R16-UE-Cap" w:date="2020-10-05T15:06:00Z">
              <w:r w:rsidR="00884BCD">
                <w:rPr>
                  <w:rFonts w:eastAsia="Malgun Gothic" w:cs="Arial"/>
                  <w:color w:val="000000" w:themeColor="text1"/>
                  <w:szCs w:val="18"/>
                </w:rPr>
                <w:t>.</w:t>
              </w:r>
            </w:ins>
          </w:p>
          <w:p w14:paraId="6D0B78EC" w14:textId="23DCBA74" w:rsidR="0010283F" w:rsidRPr="00703CD3" w:rsidRDefault="008C65A5" w:rsidP="00703CD3">
            <w:pPr>
              <w:pStyle w:val="TAL"/>
              <w:numPr>
                <w:ilvl w:val="0"/>
                <w:numId w:val="8"/>
              </w:numPr>
              <w:rPr>
                <w:ins w:id="444" w:author="NR-R16-UE-Cap" w:date="2020-10-05T14:14:00Z"/>
                <w:rFonts w:eastAsia="Malgun Gothic" w:cs="Arial"/>
                <w:color w:val="000000" w:themeColor="text1"/>
                <w:szCs w:val="18"/>
              </w:rPr>
            </w:pPr>
            <w:ins w:id="445" w:author="NR-R16-UE-Cap-rev1" w:date="2020-10-19T15:23:00Z">
              <w:r>
                <w:rPr>
                  <w:rFonts w:eastAsia="Malgun Gothic" w:cs="Arial"/>
                  <w:i/>
                  <w:iCs/>
                  <w:color w:val="000000" w:themeColor="text1"/>
                  <w:szCs w:val="18"/>
                </w:rPr>
                <w:t>supportSRS-AntennaSwitching</w:t>
              </w:r>
              <w:r w:rsidRPr="0059083E">
                <w:rPr>
                  <w:rFonts w:eastAsia="Malgun Gothic" w:cs="Arial"/>
                  <w:color w:val="000000" w:themeColor="text1"/>
                  <w:szCs w:val="18"/>
                </w:rPr>
                <w:t xml:space="preserve"> Indicates whether the UE support</w:t>
              </w:r>
              <w:r w:rsidRPr="0059083E">
                <w:t xml:space="preserve"> </w:t>
              </w:r>
              <w:r w:rsidRPr="0059083E">
                <w:rPr>
                  <w:rFonts w:eastAsia="Malgun Gothic" w:cs="Arial"/>
                  <w:color w:val="000000" w:themeColor="text1"/>
                  <w:szCs w:val="18"/>
                </w:rPr>
                <w:t>simultaneous transmission of SRS for antenna switching on different CCs in overlapped symbol(s) for intra-band UL CA.</w:t>
              </w:r>
            </w:ins>
          </w:p>
        </w:tc>
        <w:tc>
          <w:tcPr>
            <w:tcW w:w="709" w:type="dxa"/>
            <w:shd w:val="clear" w:color="auto" w:fill="auto"/>
          </w:tcPr>
          <w:p w14:paraId="6C2AF8EE" w14:textId="6AA62CDF" w:rsidR="002E6B91" w:rsidRPr="0059083E" w:rsidRDefault="002E6B91" w:rsidP="002E6B91">
            <w:pPr>
              <w:pStyle w:val="TAL"/>
              <w:jc w:val="center"/>
              <w:rPr>
                <w:ins w:id="446" w:author="NR-R16-UE-Cap" w:date="2020-10-05T14:14:00Z"/>
                <w:rFonts w:cs="Arial"/>
                <w:bCs/>
                <w:iCs/>
                <w:szCs w:val="18"/>
              </w:rPr>
            </w:pPr>
            <w:ins w:id="447" w:author="NR-R16-UE-Cap" w:date="2020-10-05T14:14:00Z">
              <w:r w:rsidRPr="0059083E">
                <w:rPr>
                  <w:rFonts w:cs="Arial"/>
                  <w:bCs/>
                  <w:iCs/>
                  <w:szCs w:val="18"/>
                </w:rPr>
                <w:t>Band</w:t>
              </w:r>
            </w:ins>
          </w:p>
        </w:tc>
        <w:tc>
          <w:tcPr>
            <w:tcW w:w="567" w:type="dxa"/>
            <w:shd w:val="clear" w:color="auto" w:fill="auto"/>
          </w:tcPr>
          <w:p w14:paraId="479CC4C3" w14:textId="0414660E" w:rsidR="002E6B91" w:rsidRPr="0059083E" w:rsidRDefault="002E6B91" w:rsidP="002E6B91">
            <w:pPr>
              <w:pStyle w:val="TAL"/>
              <w:jc w:val="center"/>
              <w:rPr>
                <w:ins w:id="448" w:author="NR-R16-UE-Cap" w:date="2020-10-05T14:14:00Z"/>
                <w:rFonts w:cs="Arial"/>
                <w:bCs/>
                <w:iCs/>
                <w:szCs w:val="18"/>
              </w:rPr>
            </w:pPr>
            <w:ins w:id="449" w:author="NR-R16-UE-Cap" w:date="2020-10-05T14:14:00Z">
              <w:r w:rsidRPr="0059083E">
                <w:rPr>
                  <w:rFonts w:cs="Arial"/>
                  <w:bCs/>
                  <w:iCs/>
                  <w:szCs w:val="18"/>
                </w:rPr>
                <w:t>No</w:t>
              </w:r>
            </w:ins>
          </w:p>
        </w:tc>
        <w:tc>
          <w:tcPr>
            <w:tcW w:w="709" w:type="dxa"/>
            <w:shd w:val="clear" w:color="auto" w:fill="auto"/>
          </w:tcPr>
          <w:p w14:paraId="643541E2" w14:textId="1D9BEC9F" w:rsidR="002E6B91" w:rsidRPr="0059083E" w:rsidRDefault="002E6B91" w:rsidP="002E6B91">
            <w:pPr>
              <w:pStyle w:val="TAL"/>
              <w:jc w:val="center"/>
              <w:rPr>
                <w:ins w:id="450" w:author="NR-R16-UE-Cap" w:date="2020-10-05T14:14:00Z"/>
                <w:rFonts w:cs="Arial"/>
                <w:bCs/>
                <w:iCs/>
                <w:szCs w:val="18"/>
              </w:rPr>
            </w:pPr>
            <w:ins w:id="451" w:author="NR-R16-UE-Cap" w:date="2020-10-05T14:14:00Z">
              <w:r w:rsidRPr="0059083E">
                <w:rPr>
                  <w:rFonts w:cs="Arial"/>
                  <w:bCs/>
                  <w:iCs/>
                  <w:szCs w:val="18"/>
                </w:rPr>
                <w:t>N/A</w:t>
              </w:r>
            </w:ins>
          </w:p>
        </w:tc>
        <w:tc>
          <w:tcPr>
            <w:tcW w:w="728" w:type="dxa"/>
            <w:shd w:val="clear" w:color="auto" w:fill="auto"/>
          </w:tcPr>
          <w:p w14:paraId="6A2D5B28" w14:textId="01D158D2" w:rsidR="002E6B91" w:rsidRPr="0059083E" w:rsidRDefault="002E6B91" w:rsidP="002E6B91">
            <w:pPr>
              <w:pStyle w:val="TAL"/>
              <w:jc w:val="center"/>
              <w:rPr>
                <w:ins w:id="452" w:author="NR-R16-UE-Cap" w:date="2020-10-05T14:14:00Z"/>
                <w:rFonts w:cs="Arial"/>
                <w:bCs/>
                <w:iCs/>
                <w:szCs w:val="18"/>
              </w:rPr>
            </w:pPr>
            <w:ins w:id="453" w:author="NR-R16-UE-Cap" w:date="2020-10-05T14:14:00Z">
              <w:r w:rsidRPr="0059083E">
                <w:rPr>
                  <w:rFonts w:cs="Arial"/>
                  <w:bCs/>
                  <w:iCs/>
                  <w:szCs w:val="18"/>
                </w:rPr>
                <w:t>N/A</w:t>
              </w:r>
            </w:ins>
            <w:commentRangeEnd w:id="394"/>
            <w:r w:rsidR="000C23FD">
              <w:rPr>
                <w:rStyle w:val="CommentReference"/>
                <w:rFonts w:ascii="Times New Roman" w:hAnsi="Times New Roman"/>
              </w:rPr>
              <w:commentReference w:id="394"/>
            </w:r>
          </w:p>
        </w:tc>
      </w:tr>
      <w:tr w:rsidR="002E6B91" w:rsidRPr="00387C93" w14:paraId="79420D37" w14:textId="77777777" w:rsidTr="0059083E">
        <w:trPr>
          <w:cantSplit/>
          <w:tblHeader/>
          <w:ins w:id="454" w:author="NR-R16-UE-Cap" w:date="2020-10-05T14:14:00Z"/>
        </w:trPr>
        <w:tc>
          <w:tcPr>
            <w:tcW w:w="6917" w:type="dxa"/>
            <w:shd w:val="clear" w:color="auto" w:fill="auto"/>
          </w:tcPr>
          <w:p w14:paraId="57492796" w14:textId="78D3B21F" w:rsidR="002E6B91" w:rsidRPr="0059083E" w:rsidDel="008C65A5" w:rsidRDefault="002E6B91" w:rsidP="002E6B91">
            <w:pPr>
              <w:pStyle w:val="TAL"/>
              <w:rPr>
                <w:ins w:id="455" w:author="NR-R16-UE-Cap" w:date="2020-10-05T14:14:00Z"/>
                <w:del w:id="456" w:author="NR-R16-UE-Cap-rev1" w:date="2020-10-19T15:24:00Z"/>
                <w:rFonts w:eastAsia="Malgun Gothic" w:cs="Arial"/>
                <w:b/>
                <w:bCs/>
                <w:i/>
                <w:iCs/>
                <w:color w:val="000000" w:themeColor="text1"/>
                <w:szCs w:val="18"/>
              </w:rPr>
            </w:pPr>
            <w:ins w:id="457" w:author="NR-R16-UE-Cap" w:date="2020-10-05T14:14:00Z">
              <w:del w:id="458" w:author="NR-R16-UE-Cap-rev1" w:date="2020-10-19T15:24:00Z">
                <w:r w:rsidRPr="0059083E" w:rsidDel="008C65A5">
                  <w:rPr>
                    <w:rFonts w:eastAsia="Malgun Gothic" w:cs="Arial"/>
                    <w:b/>
                    <w:bCs/>
                    <w:i/>
                    <w:iCs/>
                    <w:color w:val="000000" w:themeColor="text1"/>
                    <w:szCs w:val="18"/>
                  </w:rPr>
                  <w:delText>simul-TX-SRS-AntennaSwitchingIntraBandUL-CA-</w:delText>
                </w:r>
                <w:commentRangeStart w:id="459"/>
                <w:r w:rsidRPr="0059083E" w:rsidDel="008C65A5">
                  <w:rPr>
                    <w:rFonts w:eastAsia="Malgun Gothic" w:cs="Arial"/>
                    <w:b/>
                    <w:bCs/>
                    <w:i/>
                    <w:iCs/>
                    <w:color w:val="000000" w:themeColor="text1"/>
                    <w:szCs w:val="18"/>
                  </w:rPr>
                  <w:delText>r16</w:delText>
                </w:r>
              </w:del>
            </w:ins>
            <w:commentRangeEnd w:id="459"/>
            <w:ins w:id="460" w:author="NR-R16-UE-Cap" w:date="2020-10-05T14:15:00Z">
              <w:del w:id="461" w:author="NR-R16-UE-Cap-rev1" w:date="2020-10-19T15:24:00Z">
                <w:r w:rsidRPr="0059083E" w:rsidDel="008C65A5">
                  <w:rPr>
                    <w:rStyle w:val="CommentReference"/>
                    <w:rFonts w:ascii="Times New Roman" w:hAnsi="Times New Roman"/>
                  </w:rPr>
                  <w:commentReference w:id="459"/>
                </w:r>
              </w:del>
            </w:ins>
          </w:p>
          <w:p w14:paraId="10C5CACC" w14:textId="69684436" w:rsidR="002E6B91" w:rsidRPr="0059083E" w:rsidRDefault="002E6B91" w:rsidP="002E6B91">
            <w:pPr>
              <w:pStyle w:val="TAL"/>
              <w:rPr>
                <w:ins w:id="462" w:author="NR-R16-UE-Cap" w:date="2020-10-05T14:14:00Z"/>
                <w:rFonts w:cs="Arial"/>
                <w:b/>
                <w:bCs/>
                <w:i/>
                <w:iCs/>
                <w:szCs w:val="18"/>
              </w:rPr>
            </w:pPr>
            <w:ins w:id="463" w:author="NR-R16-UE-Cap" w:date="2020-10-05T14:14:00Z">
              <w:del w:id="464" w:author="NR-R16-UE-Cap-rev1" w:date="2020-10-19T15:24:00Z">
                <w:r w:rsidRPr="0059083E" w:rsidDel="008C65A5">
                  <w:rPr>
                    <w:rFonts w:eastAsia="Malgun Gothic" w:cs="Arial"/>
                    <w:color w:val="000000" w:themeColor="text1"/>
                    <w:szCs w:val="18"/>
                  </w:rPr>
                  <w:delText>Indicates whether the UE support</w:delText>
                </w:r>
                <w:r w:rsidRPr="0059083E" w:rsidDel="008C65A5">
                  <w:delText xml:space="preserve"> </w:delText>
                </w:r>
                <w:r w:rsidRPr="0059083E" w:rsidDel="008C65A5">
                  <w:rPr>
                    <w:rFonts w:eastAsia="Malgun Gothic" w:cs="Arial"/>
                    <w:color w:val="000000" w:themeColor="text1"/>
                    <w:szCs w:val="18"/>
                  </w:rPr>
                  <w:delText xml:space="preserve">simultaneous transmission of SRS for antenna switching on different CCs in overlapped symbol(s) for intra-band UL CA. </w:delText>
                </w:r>
              </w:del>
            </w:ins>
          </w:p>
        </w:tc>
        <w:tc>
          <w:tcPr>
            <w:tcW w:w="709" w:type="dxa"/>
            <w:shd w:val="clear" w:color="auto" w:fill="auto"/>
          </w:tcPr>
          <w:p w14:paraId="0F01B66D" w14:textId="2C7399D1" w:rsidR="002E6B91" w:rsidRPr="0059083E" w:rsidRDefault="002E6B91" w:rsidP="002E6B91">
            <w:pPr>
              <w:pStyle w:val="TAL"/>
              <w:jc w:val="center"/>
              <w:rPr>
                <w:ins w:id="465" w:author="NR-R16-UE-Cap" w:date="2020-10-05T14:14:00Z"/>
                <w:rFonts w:cs="Arial"/>
                <w:bCs/>
                <w:iCs/>
                <w:szCs w:val="18"/>
              </w:rPr>
            </w:pPr>
            <w:ins w:id="466" w:author="NR-R16-UE-Cap" w:date="2020-10-05T14:14:00Z">
              <w:del w:id="467" w:author="NR-R16-UE-Cap-rev1" w:date="2020-10-19T15:24:00Z">
                <w:r w:rsidRPr="0059083E" w:rsidDel="008C65A5">
                  <w:rPr>
                    <w:rFonts w:cs="Arial"/>
                    <w:bCs/>
                    <w:iCs/>
                    <w:szCs w:val="18"/>
                  </w:rPr>
                  <w:delText>Band</w:delText>
                </w:r>
              </w:del>
            </w:ins>
          </w:p>
        </w:tc>
        <w:tc>
          <w:tcPr>
            <w:tcW w:w="567" w:type="dxa"/>
            <w:shd w:val="clear" w:color="auto" w:fill="auto"/>
          </w:tcPr>
          <w:p w14:paraId="4FC01D8F" w14:textId="29AB51F3" w:rsidR="002E6B91" w:rsidRPr="0059083E" w:rsidRDefault="002E6B91" w:rsidP="002E6B91">
            <w:pPr>
              <w:pStyle w:val="TAL"/>
              <w:jc w:val="center"/>
              <w:rPr>
                <w:ins w:id="468" w:author="NR-R16-UE-Cap" w:date="2020-10-05T14:14:00Z"/>
                <w:rFonts w:cs="Arial"/>
                <w:bCs/>
                <w:iCs/>
                <w:szCs w:val="18"/>
              </w:rPr>
            </w:pPr>
            <w:ins w:id="469" w:author="NR-R16-UE-Cap" w:date="2020-10-05T14:14:00Z">
              <w:del w:id="470" w:author="NR-R16-UE-Cap-rev1" w:date="2020-10-19T15:24:00Z">
                <w:r w:rsidRPr="0059083E" w:rsidDel="008C65A5">
                  <w:rPr>
                    <w:rFonts w:cs="Arial"/>
                    <w:bCs/>
                    <w:iCs/>
                    <w:szCs w:val="18"/>
                  </w:rPr>
                  <w:delText>No</w:delText>
                </w:r>
              </w:del>
            </w:ins>
          </w:p>
        </w:tc>
        <w:tc>
          <w:tcPr>
            <w:tcW w:w="709" w:type="dxa"/>
            <w:shd w:val="clear" w:color="auto" w:fill="auto"/>
          </w:tcPr>
          <w:p w14:paraId="183AC600" w14:textId="30DD023B" w:rsidR="002E6B91" w:rsidRPr="0059083E" w:rsidRDefault="002E6B91" w:rsidP="002E6B91">
            <w:pPr>
              <w:pStyle w:val="TAL"/>
              <w:jc w:val="center"/>
              <w:rPr>
                <w:ins w:id="471" w:author="NR-R16-UE-Cap" w:date="2020-10-05T14:14:00Z"/>
                <w:rFonts w:cs="Arial"/>
                <w:bCs/>
                <w:iCs/>
                <w:szCs w:val="18"/>
              </w:rPr>
            </w:pPr>
            <w:ins w:id="472" w:author="NR-R16-UE-Cap" w:date="2020-10-05T14:14:00Z">
              <w:del w:id="473" w:author="NR-R16-UE-Cap-rev1" w:date="2020-10-19T15:24:00Z">
                <w:r w:rsidRPr="0059083E" w:rsidDel="008C65A5">
                  <w:rPr>
                    <w:rFonts w:cs="Arial"/>
                    <w:bCs/>
                    <w:iCs/>
                    <w:szCs w:val="18"/>
                  </w:rPr>
                  <w:delText>N/A</w:delText>
                </w:r>
              </w:del>
            </w:ins>
          </w:p>
        </w:tc>
        <w:tc>
          <w:tcPr>
            <w:tcW w:w="728" w:type="dxa"/>
            <w:shd w:val="clear" w:color="auto" w:fill="auto"/>
          </w:tcPr>
          <w:p w14:paraId="21CAB9AE" w14:textId="0A7475EF" w:rsidR="002E6B91" w:rsidRPr="0059083E" w:rsidRDefault="002E6B91" w:rsidP="002E6B91">
            <w:pPr>
              <w:pStyle w:val="TAL"/>
              <w:jc w:val="center"/>
              <w:rPr>
                <w:ins w:id="474" w:author="NR-R16-UE-Cap" w:date="2020-10-05T14:14:00Z"/>
                <w:rFonts w:cs="Arial"/>
                <w:bCs/>
                <w:iCs/>
                <w:szCs w:val="18"/>
              </w:rPr>
            </w:pPr>
            <w:ins w:id="475" w:author="NR-R16-UE-Cap" w:date="2020-10-05T14:14:00Z">
              <w:del w:id="476" w:author="NR-R16-UE-Cap-rev1" w:date="2020-10-19T15:24:00Z">
                <w:r w:rsidRPr="0059083E" w:rsidDel="008C65A5">
                  <w:rPr>
                    <w:rFonts w:cs="Arial"/>
                    <w:bCs/>
                    <w:iCs/>
                    <w:szCs w:val="18"/>
                  </w:rPr>
                  <w:delText>N/A</w:delText>
                </w:r>
              </w:del>
            </w:ins>
          </w:p>
        </w:tc>
      </w:tr>
      <w:bookmarkEnd w:id="393"/>
      <w:tr w:rsidR="002E6B91" w:rsidRPr="00387C93" w14:paraId="5481D1A6" w14:textId="77777777" w:rsidTr="00B3294B">
        <w:trPr>
          <w:cantSplit/>
          <w:tblHeader/>
        </w:trPr>
        <w:tc>
          <w:tcPr>
            <w:tcW w:w="6917" w:type="dxa"/>
          </w:tcPr>
          <w:p w14:paraId="3A94DA8A" w14:textId="77777777" w:rsidR="002E6B91" w:rsidRPr="00387C93" w:rsidRDefault="002E6B91" w:rsidP="002E6B91">
            <w:pPr>
              <w:pStyle w:val="TAL"/>
              <w:rPr>
                <w:rFonts w:cs="Arial"/>
                <w:b/>
                <w:bCs/>
                <w:i/>
                <w:iCs/>
                <w:szCs w:val="18"/>
              </w:rPr>
            </w:pPr>
            <w:r w:rsidRPr="00387C93">
              <w:rPr>
                <w:rFonts w:cs="Arial"/>
                <w:b/>
                <w:bCs/>
                <w:i/>
                <w:iCs/>
                <w:szCs w:val="18"/>
              </w:rPr>
              <w:lastRenderedPageBreak/>
              <w:t>simulSRS-MIMO-TransWithinBand-r16</w:t>
            </w:r>
          </w:p>
          <w:p w14:paraId="7B90A1EB" w14:textId="77777777" w:rsidR="002E6B91" w:rsidRPr="00387C93" w:rsidRDefault="002E6B91" w:rsidP="002E6B91">
            <w:pPr>
              <w:pStyle w:val="TAL"/>
              <w:rPr>
                <w:b/>
                <w:i/>
              </w:rPr>
            </w:pPr>
            <w:r w:rsidRPr="00387C93">
              <w:rPr>
                <w:rFonts w:cs="Arial"/>
                <w:szCs w:val="18"/>
              </w:rPr>
              <w:t>Indicates the number of SRS resources for positioning and SRS resource for MIMO on a symbol within a band across multiple CCs.</w:t>
            </w:r>
            <w:r w:rsidRPr="00387C93">
              <w:t xml:space="preserve"> </w:t>
            </w:r>
            <w:r w:rsidRPr="00387C93">
              <w:rPr>
                <w:rFonts w:cs="Arial"/>
                <w:szCs w:val="18"/>
              </w:rPr>
              <w:t xml:space="preserve">The UE can include this field only if the UE supports </w:t>
            </w:r>
            <w:r w:rsidRPr="00387C93">
              <w:rPr>
                <w:rFonts w:cs="Arial"/>
                <w:i/>
                <w:iCs/>
                <w:szCs w:val="18"/>
              </w:rPr>
              <w:t>srs-PosResources-r16</w:t>
            </w:r>
            <w:r w:rsidRPr="00387C93">
              <w:rPr>
                <w:rFonts w:cs="Arial"/>
                <w:szCs w:val="18"/>
              </w:rPr>
              <w:t>. Otherwise, the UE does not include this field.</w:t>
            </w:r>
          </w:p>
        </w:tc>
        <w:tc>
          <w:tcPr>
            <w:tcW w:w="709" w:type="dxa"/>
          </w:tcPr>
          <w:p w14:paraId="76A0A0A4" w14:textId="77777777" w:rsidR="002E6B91" w:rsidRPr="00387C93" w:rsidRDefault="002E6B91" w:rsidP="002E6B91">
            <w:pPr>
              <w:pStyle w:val="TAL"/>
              <w:jc w:val="center"/>
            </w:pPr>
            <w:r w:rsidRPr="00387C93">
              <w:rPr>
                <w:bCs/>
                <w:iCs/>
              </w:rPr>
              <w:t>Band</w:t>
            </w:r>
          </w:p>
        </w:tc>
        <w:tc>
          <w:tcPr>
            <w:tcW w:w="567" w:type="dxa"/>
          </w:tcPr>
          <w:p w14:paraId="0B3F9F8E" w14:textId="77777777" w:rsidR="002E6B91" w:rsidRPr="00387C93" w:rsidRDefault="002E6B91" w:rsidP="002E6B91">
            <w:pPr>
              <w:pStyle w:val="TAL"/>
              <w:jc w:val="center"/>
            </w:pPr>
            <w:r w:rsidRPr="00387C93">
              <w:rPr>
                <w:bCs/>
                <w:iCs/>
              </w:rPr>
              <w:t>No</w:t>
            </w:r>
          </w:p>
        </w:tc>
        <w:tc>
          <w:tcPr>
            <w:tcW w:w="709" w:type="dxa"/>
          </w:tcPr>
          <w:p w14:paraId="22D8B453" w14:textId="77777777" w:rsidR="002E6B91" w:rsidRPr="00387C93" w:rsidRDefault="002E6B91" w:rsidP="002E6B91">
            <w:pPr>
              <w:pStyle w:val="TAL"/>
              <w:jc w:val="center"/>
              <w:rPr>
                <w:bCs/>
                <w:iCs/>
              </w:rPr>
            </w:pPr>
            <w:r w:rsidRPr="00387C93">
              <w:rPr>
                <w:bCs/>
                <w:iCs/>
              </w:rPr>
              <w:t>N/A</w:t>
            </w:r>
          </w:p>
        </w:tc>
        <w:tc>
          <w:tcPr>
            <w:tcW w:w="728" w:type="dxa"/>
          </w:tcPr>
          <w:p w14:paraId="6E8A8E4B" w14:textId="77777777" w:rsidR="002E6B91" w:rsidRPr="00387C93" w:rsidRDefault="002E6B91" w:rsidP="002E6B91">
            <w:pPr>
              <w:pStyle w:val="TAL"/>
              <w:jc w:val="center"/>
              <w:rPr>
                <w:bCs/>
                <w:iCs/>
              </w:rPr>
            </w:pPr>
            <w:r w:rsidRPr="00387C93">
              <w:rPr>
                <w:bCs/>
                <w:iCs/>
              </w:rPr>
              <w:t>N/A</w:t>
            </w:r>
          </w:p>
        </w:tc>
      </w:tr>
      <w:tr w:rsidR="002E6B91" w:rsidRPr="00387C93" w14:paraId="6EF38CD6" w14:textId="77777777" w:rsidTr="00B3294B">
        <w:trPr>
          <w:cantSplit/>
          <w:tblHeader/>
        </w:trPr>
        <w:tc>
          <w:tcPr>
            <w:tcW w:w="6917" w:type="dxa"/>
          </w:tcPr>
          <w:p w14:paraId="1354B7A2" w14:textId="77777777" w:rsidR="002E6B91" w:rsidRPr="00387C93" w:rsidRDefault="002E6B91" w:rsidP="002E6B91">
            <w:pPr>
              <w:pStyle w:val="TAL"/>
              <w:rPr>
                <w:rFonts w:cs="Arial"/>
                <w:b/>
                <w:bCs/>
                <w:i/>
                <w:iCs/>
                <w:szCs w:val="18"/>
              </w:rPr>
            </w:pPr>
            <w:r w:rsidRPr="00387C93">
              <w:rPr>
                <w:rFonts w:cs="Arial"/>
                <w:b/>
                <w:bCs/>
                <w:i/>
                <w:iCs/>
                <w:szCs w:val="18"/>
              </w:rPr>
              <w:t>simulSRS-TransWithinBand-r16</w:t>
            </w:r>
          </w:p>
          <w:p w14:paraId="34156BAA" w14:textId="77777777" w:rsidR="002E6B91" w:rsidRPr="00387C93" w:rsidRDefault="002E6B91" w:rsidP="002E6B91">
            <w:pPr>
              <w:pStyle w:val="TAL"/>
              <w:rPr>
                <w:b/>
                <w:i/>
              </w:rPr>
            </w:pPr>
            <w:r w:rsidRPr="00387C93">
              <w:rPr>
                <w:rFonts w:cs="Arial"/>
                <w:szCs w:val="18"/>
              </w:rPr>
              <w:t>Indicates the number of SRS resources for positioning on a symbol within a band across multiple CCs.</w:t>
            </w:r>
            <w:r w:rsidRPr="00387C93">
              <w:t xml:space="preserve"> </w:t>
            </w:r>
            <w:r w:rsidRPr="00387C93">
              <w:rPr>
                <w:rFonts w:cs="Arial"/>
                <w:szCs w:val="18"/>
              </w:rPr>
              <w:t xml:space="preserve">The UE can include this field only if the UE supports </w:t>
            </w:r>
            <w:r w:rsidRPr="00387C93">
              <w:rPr>
                <w:rFonts w:cs="Arial"/>
                <w:i/>
                <w:iCs/>
                <w:szCs w:val="18"/>
              </w:rPr>
              <w:t>srs-PosResources-r16</w:t>
            </w:r>
            <w:r w:rsidRPr="00387C93">
              <w:rPr>
                <w:rFonts w:cs="Arial"/>
                <w:szCs w:val="18"/>
              </w:rPr>
              <w:t>. Otherwise, the UE does not include this field.</w:t>
            </w:r>
          </w:p>
        </w:tc>
        <w:tc>
          <w:tcPr>
            <w:tcW w:w="709" w:type="dxa"/>
          </w:tcPr>
          <w:p w14:paraId="34D019DF" w14:textId="77777777" w:rsidR="002E6B91" w:rsidRPr="00387C93" w:rsidRDefault="002E6B91" w:rsidP="002E6B91">
            <w:pPr>
              <w:pStyle w:val="TAL"/>
              <w:jc w:val="center"/>
            </w:pPr>
            <w:r w:rsidRPr="00387C93">
              <w:rPr>
                <w:bCs/>
                <w:iCs/>
              </w:rPr>
              <w:t>Band</w:t>
            </w:r>
          </w:p>
        </w:tc>
        <w:tc>
          <w:tcPr>
            <w:tcW w:w="567" w:type="dxa"/>
          </w:tcPr>
          <w:p w14:paraId="2E7D53EF" w14:textId="77777777" w:rsidR="002E6B91" w:rsidRPr="00387C93" w:rsidRDefault="002E6B91" w:rsidP="002E6B91">
            <w:pPr>
              <w:pStyle w:val="TAL"/>
              <w:jc w:val="center"/>
            </w:pPr>
            <w:r w:rsidRPr="00387C93">
              <w:rPr>
                <w:bCs/>
                <w:iCs/>
              </w:rPr>
              <w:t>No</w:t>
            </w:r>
          </w:p>
        </w:tc>
        <w:tc>
          <w:tcPr>
            <w:tcW w:w="709" w:type="dxa"/>
          </w:tcPr>
          <w:p w14:paraId="1909BC16" w14:textId="77777777" w:rsidR="002E6B91" w:rsidRPr="00387C93" w:rsidRDefault="002E6B91" w:rsidP="002E6B91">
            <w:pPr>
              <w:pStyle w:val="TAL"/>
              <w:jc w:val="center"/>
            </w:pPr>
            <w:r w:rsidRPr="00387C93">
              <w:rPr>
                <w:bCs/>
                <w:iCs/>
              </w:rPr>
              <w:t>N/A</w:t>
            </w:r>
          </w:p>
        </w:tc>
        <w:tc>
          <w:tcPr>
            <w:tcW w:w="728" w:type="dxa"/>
          </w:tcPr>
          <w:p w14:paraId="25815DAD" w14:textId="77777777" w:rsidR="002E6B91" w:rsidRPr="00387C93" w:rsidRDefault="002E6B91" w:rsidP="002E6B91">
            <w:pPr>
              <w:pStyle w:val="TAL"/>
              <w:jc w:val="center"/>
            </w:pPr>
            <w:r w:rsidRPr="00387C93">
              <w:rPr>
                <w:bCs/>
                <w:iCs/>
              </w:rPr>
              <w:t>N/A</w:t>
            </w:r>
          </w:p>
        </w:tc>
      </w:tr>
      <w:tr w:rsidR="002E6B91" w:rsidRPr="00387C93" w14:paraId="6F3505A7" w14:textId="77777777" w:rsidTr="00B3294B">
        <w:trPr>
          <w:cantSplit/>
          <w:tblHeader/>
        </w:trPr>
        <w:tc>
          <w:tcPr>
            <w:tcW w:w="6917" w:type="dxa"/>
          </w:tcPr>
          <w:p w14:paraId="106EE987" w14:textId="77777777" w:rsidR="002E6B91" w:rsidRPr="00387C93" w:rsidRDefault="002E6B91" w:rsidP="002E6B91">
            <w:pPr>
              <w:pStyle w:val="TAL"/>
              <w:rPr>
                <w:b/>
                <w:i/>
              </w:rPr>
            </w:pPr>
            <w:r w:rsidRPr="00387C93">
              <w:rPr>
                <w:b/>
                <w:i/>
              </w:rPr>
              <w:t>simultaneousReceptionDiffTypeD-r16</w:t>
            </w:r>
          </w:p>
          <w:p w14:paraId="0A019638" w14:textId="5CC7B20F" w:rsidR="002E6B91" w:rsidRPr="00387C93" w:rsidRDefault="002E6B91" w:rsidP="002E6B91">
            <w:pPr>
              <w:pStyle w:val="TAL"/>
              <w:rPr>
                <w:rFonts w:cs="Arial"/>
                <w:b/>
                <w:bCs/>
                <w:i/>
                <w:iCs/>
                <w:szCs w:val="18"/>
              </w:rPr>
            </w:pPr>
            <w:commentRangeStart w:id="477"/>
            <w:r w:rsidRPr="00387C93">
              <w:rPr>
                <w:bCs/>
                <w:iCs/>
              </w:rPr>
              <w:t xml:space="preserve">Indicates whether the UE supports simultaneous reception with different </w:t>
            </w:r>
            <w:ins w:id="478" w:author="NR-R16-UE-Cap" w:date="2020-10-05T12:00:00Z">
              <w:r>
                <w:rPr>
                  <w:bCs/>
                  <w:iCs/>
                </w:rPr>
                <w:t xml:space="preserve">QCL </w:t>
              </w:r>
            </w:ins>
            <w:r w:rsidRPr="00387C93">
              <w:rPr>
                <w:bCs/>
                <w:iCs/>
              </w:rPr>
              <w:t>Type D</w:t>
            </w:r>
            <w:ins w:id="479" w:author="NR-R16-UE-Cap" w:date="2020-10-05T12:00:00Z">
              <w:r>
                <w:rPr>
                  <w:bCs/>
                  <w:iCs/>
                </w:rPr>
                <w:t xml:space="preserve"> reference si</w:t>
              </w:r>
            </w:ins>
            <w:ins w:id="480" w:author="NR-R16-UE-Cap" w:date="2020-10-05T12:01:00Z">
              <w:r>
                <w:rPr>
                  <w:bCs/>
                  <w:iCs/>
                </w:rPr>
                <w:t>gnal</w:t>
              </w:r>
            </w:ins>
            <w:r w:rsidRPr="00387C93">
              <w:rPr>
                <w:bCs/>
                <w:iCs/>
              </w:rPr>
              <w:t xml:space="preserve"> as specified in TS38.213 [11]. </w:t>
            </w:r>
            <w:del w:id="481" w:author="NR-R16-UE-Cap" w:date="2020-10-05T12:02:00Z">
              <w:r w:rsidRPr="00387C93" w:rsidDel="003F3B05">
                <w:rPr>
                  <w:bCs/>
                  <w:iCs/>
                </w:rPr>
                <w:delText>This applies to PDSCHs.</w:delText>
              </w:r>
            </w:del>
            <w:commentRangeEnd w:id="477"/>
            <w:r>
              <w:rPr>
                <w:rStyle w:val="CommentReference"/>
                <w:rFonts w:ascii="Times New Roman" w:hAnsi="Times New Roman"/>
              </w:rPr>
              <w:commentReference w:id="477"/>
            </w:r>
          </w:p>
        </w:tc>
        <w:tc>
          <w:tcPr>
            <w:tcW w:w="709" w:type="dxa"/>
          </w:tcPr>
          <w:p w14:paraId="79ECA254" w14:textId="77777777" w:rsidR="002E6B91" w:rsidRPr="00387C93" w:rsidRDefault="002E6B91" w:rsidP="002E6B91">
            <w:pPr>
              <w:pStyle w:val="TAL"/>
              <w:jc w:val="center"/>
              <w:rPr>
                <w:bCs/>
                <w:iCs/>
              </w:rPr>
            </w:pPr>
            <w:r w:rsidRPr="00387C93">
              <w:t>Band</w:t>
            </w:r>
          </w:p>
        </w:tc>
        <w:tc>
          <w:tcPr>
            <w:tcW w:w="567" w:type="dxa"/>
          </w:tcPr>
          <w:p w14:paraId="061C755E" w14:textId="77777777" w:rsidR="002E6B91" w:rsidRPr="00387C93" w:rsidRDefault="002E6B91" w:rsidP="002E6B91">
            <w:pPr>
              <w:pStyle w:val="TAL"/>
              <w:jc w:val="center"/>
              <w:rPr>
                <w:bCs/>
                <w:iCs/>
              </w:rPr>
            </w:pPr>
            <w:r w:rsidRPr="00387C93">
              <w:t>No</w:t>
            </w:r>
          </w:p>
        </w:tc>
        <w:tc>
          <w:tcPr>
            <w:tcW w:w="709" w:type="dxa"/>
          </w:tcPr>
          <w:p w14:paraId="0CCF4C93" w14:textId="77777777" w:rsidR="002E6B91" w:rsidRPr="00387C93" w:rsidRDefault="002E6B91" w:rsidP="002E6B91">
            <w:pPr>
              <w:pStyle w:val="TAL"/>
              <w:jc w:val="center"/>
              <w:rPr>
                <w:bCs/>
                <w:iCs/>
              </w:rPr>
            </w:pPr>
            <w:r w:rsidRPr="00387C93">
              <w:t>N/A</w:t>
            </w:r>
          </w:p>
        </w:tc>
        <w:tc>
          <w:tcPr>
            <w:tcW w:w="728" w:type="dxa"/>
          </w:tcPr>
          <w:p w14:paraId="07B96A70" w14:textId="77777777" w:rsidR="002E6B91" w:rsidRPr="00387C93" w:rsidRDefault="002E6B91" w:rsidP="002E6B91">
            <w:pPr>
              <w:pStyle w:val="TAL"/>
              <w:jc w:val="center"/>
              <w:rPr>
                <w:bCs/>
                <w:iCs/>
              </w:rPr>
            </w:pPr>
            <w:r w:rsidRPr="00387C93">
              <w:t>FR2 only</w:t>
            </w:r>
          </w:p>
        </w:tc>
      </w:tr>
      <w:tr w:rsidR="002E6B91" w:rsidRPr="00387C93" w14:paraId="0E1E0D2F" w14:textId="77777777" w:rsidTr="00B3294B">
        <w:trPr>
          <w:cantSplit/>
          <w:tblHeader/>
        </w:trPr>
        <w:tc>
          <w:tcPr>
            <w:tcW w:w="6917" w:type="dxa"/>
          </w:tcPr>
          <w:p w14:paraId="6026D5FF" w14:textId="77777777" w:rsidR="002E6B91" w:rsidRPr="00387C93" w:rsidRDefault="002E6B91" w:rsidP="002E6B91">
            <w:pPr>
              <w:pStyle w:val="TAL"/>
              <w:rPr>
                <w:rFonts w:cs="Arial"/>
                <w:b/>
                <w:bCs/>
                <w:i/>
                <w:iCs/>
                <w:szCs w:val="18"/>
              </w:rPr>
            </w:pPr>
            <w:r w:rsidRPr="00387C93">
              <w:rPr>
                <w:rFonts w:cs="Arial"/>
                <w:b/>
                <w:bCs/>
                <w:i/>
                <w:iCs/>
                <w:szCs w:val="18"/>
              </w:rPr>
              <w:t>spatialRelations</w:t>
            </w:r>
          </w:p>
          <w:p w14:paraId="4CEC7B11" w14:textId="77777777" w:rsidR="002E6B91" w:rsidRPr="00387C93" w:rsidRDefault="002E6B91" w:rsidP="002E6B91">
            <w:pPr>
              <w:pStyle w:val="TAL"/>
              <w:rPr>
                <w:rFonts w:cs="Arial"/>
                <w:bCs/>
                <w:iCs/>
                <w:szCs w:val="18"/>
              </w:rPr>
            </w:pPr>
            <w:r w:rsidRPr="00387C93">
              <w:rPr>
                <w:rFonts w:cs="Arial"/>
                <w:bCs/>
                <w:iCs/>
                <w:szCs w:val="18"/>
              </w:rPr>
              <w:t>Indicates whether the UE supports spatial relations. The capability signalling comprises the following parameters.</w:t>
            </w:r>
          </w:p>
          <w:p w14:paraId="273A1671" w14:textId="77777777" w:rsidR="002E6B91" w:rsidRPr="00387C93" w:rsidRDefault="002E6B91" w:rsidP="002E6B91">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maxNumberConfiguredSpatialRelations</w:t>
            </w:r>
            <w:r w:rsidRPr="00387C93">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w:t>
            </w:r>
          </w:p>
          <w:p w14:paraId="7A7BA9AA" w14:textId="77777777" w:rsidR="002E6B91" w:rsidRPr="00387C93" w:rsidRDefault="002E6B91" w:rsidP="002E6B91">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maxNumberActiveSpatialRelations</w:t>
            </w:r>
            <w:r w:rsidRPr="00387C93">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528DCEF" w14:textId="77777777" w:rsidR="002E6B91" w:rsidRPr="00387C93" w:rsidRDefault="002E6B91" w:rsidP="002E6B91">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additionalActiveSpatialRelationPUCCH</w:t>
            </w:r>
            <w:r w:rsidRPr="00387C93">
              <w:rPr>
                <w:rFonts w:ascii="Arial" w:hAnsi="Arial" w:cs="Arial"/>
                <w:sz w:val="18"/>
                <w:szCs w:val="18"/>
              </w:rPr>
              <w:t xml:space="preserve"> indicates support of one additional active spatial relation for PUCCH. It is mandatory with capability signalling if </w:t>
            </w:r>
            <w:r w:rsidRPr="00387C93">
              <w:rPr>
                <w:rFonts w:ascii="Arial" w:hAnsi="Arial" w:cs="Arial"/>
                <w:i/>
                <w:sz w:val="18"/>
                <w:szCs w:val="18"/>
              </w:rPr>
              <w:t xml:space="preserve">maxNumberActiveSpatialRelations </w:t>
            </w:r>
            <w:r w:rsidRPr="00387C93">
              <w:rPr>
                <w:rFonts w:ascii="Arial" w:hAnsi="Arial" w:cs="Arial"/>
                <w:sz w:val="18"/>
                <w:szCs w:val="18"/>
              </w:rPr>
              <w:t>is set to n1;</w:t>
            </w:r>
          </w:p>
          <w:p w14:paraId="3BB0B888" w14:textId="77777777" w:rsidR="002E6B91" w:rsidRPr="00387C93" w:rsidRDefault="002E6B91" w:rsidP="002E6B91">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maxNumberDL-RS-QCL-TypeD</w:t>
            </w:r>
            <w:r w:rsidRPr="00387C93">
              <w:rPr>
                <w:rFonts w:ascii="Arial" w:hAnsi="Arial" w:cs="Arial"/>
                <w:sz w:val="18"/>
                <w:szCs w:val="18"/>
              </w:rPr>
              <w:t xml:space="preserve"> indicates the maximum number of downlink RS resources used for QCL type D in the active TCI states and active spatial relation information, which is optional.</w:t>
            </w:r>
          </w:p>
          <w:p w14:paraId="05A40F0E" w14:textId="77777777" w:rsidR="002E6B91" w:rsidRPr="00387C93" w:rsidRDefault="002E6B91" w:rsidP="002E6B91">
            <w:pPr>
              <w:pStyle w:val="TAL"/>
            </w:pPr>
            <w:r w:rsidRPr="00387C93">
              <w:t xml:space="preserve">The UE is mandated to report </w:t>
            </w:r>
            <w:r w:rsidRPr="00387C93">
              <w:rPr>
                <w:i/>
                <w:iCs/>
              </w:rPr>
              <w:t xml:space="preserve">spatialRelations </w:t>
            </w:r>
            <w:r w:rsidRPr="00387C93">
              <w:t>for FR2.</w:t>
            </w:r>
          </w:p>
          <w:p w14:paraId="01E230CE" w14:textId="77777777" w:rsidR="002E6B91" w:rsidRPr="00387C93" w:rsidRDefault="002E6B91" w:rsidP="002E6B91">
            <w:pPr>
              <w:pStyle w:val="TAL"/>
              <w:rPr>
                <w:b/>
                <w:i/>
              </w:rPr>
            </w:pPr>
          </w:p>
        </w:tc>
        <w:tc>
          <w:tcPr>
            <w:tcW w:w="709" w:type="dxa"/>
          </w:tcPr>
          <w:p w14:paraId="5D770276" w14:textId="77777777" w:rsidR="002E6B91" w:rsidRPr="00387C93" w:rsidRDefault="002E6B91" w:rsidP="002E6B91">
            <w:pPr>
              <w:pStyle w:val="TAL"/>
              <w:jc w:val="center"/>
            </w:pPr>
            <w:r w:rsidRPr="00387C93">
              <w:t>Band</w:t>
            </w:r>
          </w:p>
        </w:tc>
        <w:tc>
          <w:tcPr>
            <w:tcW w:w="567" w:type="dxa"/>
          </w:tcPr>
          <w:p w14:paraId="39A6487B" w14:textId="77777777" w:rsidR="002E6B91" w:rsidRPr="00387C93" w:rsidRDefault="002E6B91" w:rsidP="002E6B91">
            <w:pPr>
              <w:pStyle w:val="TAL"/>
              <w:jc w:val="center"/>
            </w:pPr>
            <w:r w:rsidRPr="00387C93">
              <w:t>FD</w:t>
            </w:r>
          </w:p>
        </w:tc>
        <w:tc>
          <w:tcPr>
            <w:tcW w:w="709" w:type="dxa"/>
          </w:tcPr>
          <w:p w14:paraId="3B375879" w14:textId="77777777" w:rsidR="002E6B91" w:rsidRPr="00387C93" w:rsidRDefault="002E6B91" w:rsidP="002E6B91">
            <w:pPr>
              <w:pStyle w:val="TAL"/>
              <w:jc w:val="center"/>
            </w:pPr>
            <w:r w:rsidRPr="00387C93">
              <w:t>N/A</w:t>
            </w:r>
          </w:p>
        </w:tc>
        <w:tc>
          <w:tcPr>
            <w:tcW w:w="728" w:type="dxa"/>
          </w:tcPr>
          <w:p w14:paraId="5549DFDD" w14:textId="77777777" w:rsidR="002E6B91" w:rsidRPr="00387C93" w:rsidRDefault="002E6B91" w:rsidP="002E6B91">
            <w:pPr>
              <w:pStyle w:val="TAL"/>
              <w:jc w:val="center"/>
            </w:pPr>
            <w:r w:rsidRPr="00387C93">
              <w:t>FD</w:t>
            </w:r>
          </w:p>
        </w:tc>
      </w:tr>
      <w:tr w:rsidR="002E6B91" w:rsidRPr="00387C93" w14:paraId="3ACA757B" w14:textId="77777777" w:rsidTr="00B3294B">
        <w:trPr>
          <w:cantSplit/>
          <w:tblHeader/>
        </w:trPr>
        <w:tc>
          <w:tcPr>
            <w:tcW w:w="6917" w:type="dxa"/>
          </w:tcPr>
          <w:p w14:paraId="31EC8D21" w14:textId="77777777" w:rsidR="002E6B91" w:rsidRPr="00387C93" w:rsidRDefault="002E6B91" w:rsidP="002E6B91">
            <w:pPr>
              <w:pStyle w:val="TAL"/>
              <w:rPr>
                <w:rFonts w:cs="Arial"/>
                <w:b/>
                <w:bCs/>
                <w:i/>
                <w:iCs/>
                <w:szCs w:val="18"/>
              </w:rPr>
            </w:pPr>
            <w:r w:rsidRPr="00387C93">
              <w:rPr>
                <w:rFonts w:cs="Arial"/>
                <w:b/>
                <w:bCs/>
                <w:i/>
                <w:iCs/>
                <w:szCs w:val="18"/>
              </w:rPr>
              <w:lastRenderedPageBreak/>
              <w:t>spatialRelationsSRS-Pos-r16</w:t>
            </w:r>
          </w:p>
          <w:p w14:paraId="5AEF08A6" w14:textId="77777777" w:rsidR="002E6B91" w:rsidRPr="00387C93" w:rsidRDefault="002E6B91" w:rsidP="002E6B91">
            <w:pPr>
              <w:pStyle w:val="TAL"/>
              <w:rPr>
                <w:rFonts w:cs="Arial"/>
                <w:bCs/>
                <w:iCs/>
                <w:szCs w:val="18"/>
              </w:rPr>
            </w:pPr>
            <w:r w:rsidRPr="00387C93">
              <w:rPr>
                <w:rFonts w:cs="Arial"/>
                <w:bCs/>
                <w:iCs/>
                <w:szCs w:val="18"/>
              </w:rPr>
              <w:t>Indicates whether the UE supports spatial relations for SRS for positioning. It is only applicable for FR2. The capability signalling comprises the following parameters.</w:t>
            </w:r>
          </w:p>
          <w:p w14:paraId="1F2BA418" w14:textId="77777777" w:rsidR="002E6B91" w:rsidRPr="00387C93" w:rsidRDefault="002E6B91" w:rsidP="002E6B91">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spatialRelation-SRS-PosBasedOnSSB-Serving-r16</w:t>
            </w:r>
            <w:r w:rsidRPr="00387C93">
              <w:rPr>
                <w:rFonts w:ascii="Arial" w:hAnsi="Arial" w:cs="Arial"/>
                <w:sz w:val="18"/>
                <w:szCs w:val="18"/>
              </w:rPr>
              <w:t xml:space="preserve"> indicates whether the UE supports spatial relation for SRS for positioning based on SSB from the serving cell</w:t>
            </w:r>
            <w:r w:rsidRPr="00387C93">
              <w:t xml:space="preserve"> </w:t>
            </w:r>
            <w:r w:rsidRPr="00387C93">
              <w:rPr>
                <w:rFonts w:ascii="Arial" w:hAnsi="Arial" w:cs="Arial"/>
                <w:sz w:val="18"/>
                <w:szCs w:val="18"/>
              </w:rPr>
              <w:t xml:space="preserve">in the same band. The UE can include this field only if the UE supports </w:t>
            </w:r>
            <w:r w:rsidRPr="00387C93">
              <w:rPr>
                <w:rFonts w:ascii="Arial" w:hAnsi="Arial" w:cs="Arial"/>
                <w:i/>
                <w:iCs/>
                <w:sz w:val="18"/>
                <w:szCs w:val="18"/>
              </w:rPr>
              <w:t>srs-PosResources-r16</w:t>
            </w:r>
            <w:r w:rsidRPr="00387C93">
              <w:rPr>
                <w:rFonts w:ascii="Arial" w:hAnsi="Arial" w:cs="Arial"/>
                <w:sz w:val="18"/>
                <w:szCs w:val="18"/>
              </w:rPr>
              <w:t>. Otherwise, the UE does not include this field;</w:t>
            </w:r>
          </w:p>
          <w:p w14:paraId="6842F3C0" w14:textId="77777777" w:rsidR="002E6B91" w:rsidRPr="00387C93" w:rsidRDefault="002E6B91" w:rsidP="002E6B91">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spatialRelation-SRS-PosBasedOnCSI-RS-Serving-r16</w:t>
            </w:r>
            <w:r w:rsidRPr="00387C93">
              <w:rPr>
                <w:rFonts w:ascii="Arial" w:hAnsi="Arial" w:cs="Arial"/>
                <w:sz w:val="18"/>
                <w:szCs w:val="18"/>
              </w:rPr>
              <w:t xml:space="preserve"> indicates whether the UE supports spatial relation for SRS for positioning based on CSI-RS from the serving cell</w:t>
            </w:r>
            <w:r w:rsidRPr="00387C93">
              <w:t xml:space="preserve"> </w:t>
            </w:r>
            <w:r w:rsidRPr="00387C93">
              <w:rPr>
                <w:rFonts w:ascii="Arial" w:hAnsi="Arial" w:cs="Arial"/>
                <w:sz w:val="18"/>
                <w:szCs w:val="18"/>
              </w:rPr>
              <w:t xml:space="preserve">in the same band. The UE can include this field only if the UE supports </w:t>
            </w:r>
            <w:r w:rsidRPr="00387C93">
              <w:rPr>
                <w:rFonts w:ascii="Arial" w:hAnsi="Arial" w:cs="Arial"/>
                <w:i/>
                <w:sz w:val="18"/>
                <w:szCs w:val="18"/>
              </w:rPr>
              <w:t>spatialRelation-SRS-PosBasedOnSSB-Serving-r16</w:t>
            </w:r>
            <w:r w:rsidRPr="00387C93">
              <w:rPr>
                <w:rFonts w:ascii="Arial" w:hAnsi="Arial" w:cs="Arial"/>
                <w:sz w:val="18"/>
                <w:szCs w:val="18"/>
              </w:rPr>
              <w:t>. Otherwise, the UE does not include this field;</w:t>
            </w:r>
          </w:p>
          <w:p w14:paraId="6B8DEE14" w14:textId="77777777" w:rsidR="002E6B91" w:rsidRPr="00387C93" w:rsidRDefault="002E6B91" w:rsidP="002E6B91">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 xml:space="preserve">spatialRelation-SRS-PosBasedOnPRS-Serving-r16 </w:t>
            </w:r>
            <w:r w:rsidRPr="00387C93">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387C93">
              <w:rPr>
                <w:rFonts w:ascii="Arial" w:hAnsi="Arial" w:cs="Arial"/>
                <w:i/>
                <w:iCs/>
                <w:sz w:val="18"/>
                <w:szCs w:val="18"/>
              </w:rPr>
              <w:t>srs-PosResources-r16</w:t>
            </w:r>
            <w:r w:rsidRPr="00387C93">
              <w:rPr>
                <w:rFonts w:ascii="Arial" w:hAnsi="Arial" w:cs="Arial"/>
                <w:sz w:val="18"/>
                <w:szCs w:val="18"/>
              </w:rPr>
              <w:t>. Otherwise, the UE does not include this field;</w:t>
            </w:r>
          </w:p>
          <w:p w14:paraId="3EF37398" w14:textId="77777777" w:rsidR="002E6B91" w:rsidRPr="00387C93" w:rsidRDefault="002E6B91" w:rsidP="002E6B91">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 xml:space="preserve">spatialRelation-SRS-PosBasedOnSRS-r16 </w:t>
            </w:r>
            <w:r w:rsidRPr="00387C93">
              <w:rPr>
                <w:rFonts w:ascii="Arial" w:hAnsi="Arial" w:cs="Arial"/>
                <w:sz w:val="18"/>
                <w:szCs w:val="18"/>
              </w:rPr>
              <w:t xml:space="preserve">indicates whether the UE supports spatial relation for SRS for positioning based on SRS in the same band. The UE can include this field only if the UE supports </w:t>
            </w:r>
            <w:r w:rsidRPr="00387C93">
              <w:rPr>
                <w:rFonts w:ascii="Arial" w:hAnsi="Arial" w:cs="Arial"/>
                <w:i/>
                <w:iCs/>
                <w:sz w:val="18"/>
                <w:szCs w:val="18"/>
              </w:rPr>
              <w:t>srs-PosResources-r16</w:t>
            </w:r>
            <w:r w:rsidRPr="00387C93">
              <w:rPr>
                <w:rFonts w:ascii="Arial" w:hAnsi="Arial" w:cs="Arial"/>
                <w:sz w:val="18"/>
                <w:szCs w:val="18"/>
              </w:rPr>
              <w:t>. Otherwise, the UE does not include this field;</w:t>
            </w:r>
          </w:p>
          <w:p w14:paraId="1CA671A7" w14:textId="77777777" w:rsidR="002E6B91" w:rsidRPr="00387C93" w:rsidRDefault="002E6B91" w:rsidP="002E6B91">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 xml:space="preserve">spatialRelation-SRS-PosBasedOnSSB-Neigh-r16 </w:t>
            </w:r>
            <w:r w:rsidRPr="00387C93">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387C93">
              <w:rPr>
                <w:rFonts w:ascii="Arial" w:hAnsi="Arial" w:cs="Arial"/>
                <w:i/>
                <w:sz w:val="18"/>
                <w:szCs w:val="18"/>
              </w:rPr>
              <w:t>spatialRelation-SRS-PosBasedOnSSB-Serving-r16</w:t>
            </w:r>
            <w:r w:rsidRPr="00387C93">
              <w:rPr>
                <w:rFonts w:ascii="Arial" w:hAnsi="Arial" w:cs="Arial"/>
                <w:sz w:val="18"/>
                <w:szCs w:val="18"/>
              </w:rPr>
              <w:t>. Otherwise, the UE does not include this field;</w:t>
            </w:r>
          </w:p>
          <w:p w14:paraId="3862C891" w14:textId="77777777" w:rsidR="002E6B91" w:rsidRPr="00387C93" w:rsidRDefault="002E6B91" w:rsidP="002E6B91">
            <w:pPr>
              <w:pStyle w:val="B1"/>
              <w:rPr>
                <w:rFonts w:cs="Arial"/>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 xml:space="preserve">spatialRelation-SRS-PosBasedOnPRS-Neigh-r16 </w:t>
            </w:r>
            <w:r w:rsidRPr="00387C93">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387C93">
              <w:rPr>
                <w:rFonts w:ascii="Arial" w:hAnsi="Arial" w:cs="Arial"/>
                <w:i/>
                <w:sz w:val="18"/>
                <w:szCs w:val="18"/>
              </w:rPr>
              <w:t>spatialRelation-SRS-PosBasedOnPRS-Serving-r16</w:t>
            </w:r>
            <w:r w:rsidRPr="00387C93">
              <w:rPr>
                <w:rFonts w:ascii="Arial" w:hAnsi="Arial" w:cs="Arial"/>
                <w:sz w:val="18"/>
                <w:szCs w:val="18"/>
              </w:rPr>
              <w:t>. Otherwise, the UE does not include this field;</w:t>
            </w:r>
          </w:p>
        </w:tc>
        <w:tc>
          <w:tcPr>
            <w:tcW w:w="709" w:type="dxa"/>
          </w:tcPr>
          <w:p w14:paraId="40B545A8" w14:textId="77777777" w:rsidR="002E6B91" w:rsidRPr="00387C93" w:rsidRDefault="002E6B91" w:rsidP="002E6B91">
            <w:pPr>
              <w:pStyle w:val="TAL"/>
              <w:jc w:val="center"/>
            </w:pPr>
            <w:r w:rsidRPr="00387C93">
              <w:t>Band</w:t>
            </w:r>
          </w:p>
        </w:tc>
        <w:tc>
          <w:tcPr>
            <w:tcW w:w="567" w:type="dxa"/>
          </w:tcPr>
          <w:p w14:paraId="053E15DA" w14:textId="77777777" w:rsidR="002E6B91" w:rsidRPr="00387C93" w:rsidRDefault="002E6B91" w:rsidP="002E6B91">
            <w:pPr>
              <w:pStyle w:val="TAL"/>
              <w:jc w:val="center"/>
            </w:pPr>
            <w:r w:rsidRPr="00387C93">
              <w:t>No</w:t>
            </w:r>
          </w:p>
        </w:tc>
        <w:tc>
          <w:tcPr>
            <w:tcW w:w="709" w:type="dxa"/>
          </w:tcPr>
          <w:p w14:paraId="39D8FB2D" w14:textId="77777777" w:rsidR="002E6B91" w:rsidRPr="00387C93" w:rsidRDefault="002E6B91" w:rsidP="002E6B91">
            <w:pPr>
              <w:pStyle w:val="TAL"/>
              <w:jc w:val="center"/>
            </w:pPr>
            <w:r w:rsidRPr="00387C93">
              <w:t>N/A</w:t>
            </w:r>
          </w:p>
        </w:tc>
        <w:tc>
          <w:tcPr>
            <w:tcW w:w="728" w:type="dxa"/>
          </w:tcPr>
          <w:p w14:paraId="5428C2EA" w14:textId="77777777" w:rsidR="002E6B91" w:rsidRPr="00387C93" w:rsidRDefault="002E6B91" w:rsidP="002E6B91">
            <w:pPr>
              <w:pStyle w:val="TAL"/>
              <w:jc w:val="center"/>
            </w:pPr>
            <w:r w:rsidRPr="00387C93">
              <w:t>FR2</w:t>
            </w:r>
          </w:p>
        </w:tc>
      </w:tr>
      <w:tr w:rsidR="002E6B91" w:rsidRPr="00387C93" w14:paraId="66C15F22" w14:textId="77777777" w:rsidTr="00B3294B">
        <w:trPr>
          <w:cantSplit/>
          <w:tblHeader/>
        </w:trPr>
        <w:tc>
          <w:tcPr>
            <w:tcW w:w="6917" w:type="dxa"/>
          </w:tcPr>
          <w:p w14:paraId="0409CDCC" w14:textId="77777777" w:rsidR="002E6B91" w:rsidRPr="00387C93" w:rsidRDefault="002E6B91" w:rsidP="002E6B91">
            <w:pPr>
              <w:pStyle w:val="TAL"/>
              <w:rPr>
                <w:b/>
                <w:bCs/>
                <w:i/>
                <w:iCs/>
              </w:rPr>
            </w:pPr>
            <w:r w:rsidRPr="00387C93">
              <w:rPr>
                <w:b/>
                <w:bCs/>
                <w:i/>
                <w:iCs/>
              </w:rPr>
              <w:t>sp-BeamReportPUCCH</w:t>
            </w:r>
          </w:p>
          <w:p w14:paraId="0728C3FC" w14:textId="77777777" w:rsidR="002E6B91" w:rsidRPr="00387C93" w:rsidRDefault="002E6B91" w:rsidP="002E6B91">
            <w:pPr>
              <w:pStyle w:val="TAL"/>
            </w:pPr>
            <w:r w:rsidRPr="00387C93">
              <w:rPr>
                <w:bCs/>
                <w:iCs/>
              </w:rPr>
              <w:t>Indicates support of semi-persistent 'CRI/RSRP' or 'SSBRI/RSRP' reporting using PUCCH formats 2, 3 and 4 in one slot.</w:t>
            </w:r>
          </w:p>
        </w:tc>
        <w:tc>
          <w:tcPr>
            <w:tcW w:w="709" w:type="dxa"/>
          </w:tcPr>
          <w:p w14:paraId="41F348DA" w14:textId="77777777" w:rsidR="002E6B91" w:rsidRPr="00387C93" w:rsidRDefault="002E6B91" w:rsidP="002E6B91">
            <w:pPr>
              <w:pStyle w:val="TAL"/>
              <w:jc w:val="center"/>
            </w:pPr>
            <w:r w:rsidRPr="00387C93">
              <w:rPr>
                <w:bCs/>
                <w:iCs/>
              </w:rPr>
              <w:t>Band</w:t>
            </w:r>
          </w:p>
        </w:tc>
        <w:tc>
          <w:tcPr>
            <w:tcW w:w="567" w:type="dxa"/>
          </w:tcPr>
          <w:p w14:paraId="2D3EB6C7" w14:textId="77777777" w:rsidR="002E6B91" w:rsidRPr="00387C93" w:rsidRDefault="002E6B91" w:rsidP="002E6B91">
            <w:pPr>
              <w:pStyle w:val="TAL"/>
              <w:jc w:val="center"/>
            </w:pPr>
            <w:r w:rsidRPr="00387C93">
              <w:rPr>
                <w:bCs/>
                <w:iCs/>
              </w:rPr>
              <w:t>No</w:t>
            </w:r>
          </w:p>
        </w:tc>
        <w:tc>
          <w:tcPr>
            <w:tcW w:w="709" w:type="dxa"/>
          </w:tcPr>
          <w:p w14:paraId="59F6B321" w14:textId="77777777" w:rsidR="002E6B91" w:rsidRPr="00387C93" w:rsidRDefault="002E6B91" w:rsidP="002E6B91">
            <w:pPr>
              <w:pStyle w:val="TAL"/>
              <w:jc w:val="center"/>
            </w:pPr>
            <w:r w:rsidRPr="00387C93">
              <w:rPr>
                <w:bCs/>
                <w:iCs/>
              </w:rPr>
              <w:t>N/A</w:t>
            </w:r>
          </w:p>
        </w:tc>
        <w:tc>
          <w:tcPr>
            <w:tcW w:w="728" w:type="dxa"/>
          </w:tcPr>
          <w:p w14:paraId="6842D3B9" w14:textId="77777777" w:rsidR="002E6B91" w:rsidRPr="00387C93" w:rsidRDefault="002E6B91" w:rsidP="002E6B91">
            <w:pPr>
              <w:pStyle w:val="TAL"/>
              <w:jc w:val="center"/>
            </w:pPr>
            <w:r w:rsidRPr="00387C93">
              <w:rPr>
                <w:bCs/>
                <w:iCs/>
              </w:rPr>
              <w:t>N/A</w:t>
            </w:r>
          </w:p>
        </w:tc>
      </w:tr>
      <w:tr w:rsidR="002E6B91" w:rsidRPr="00387C93" w14:paraId="01551146" w14:textId="77777777" w:rsidTr="00B3294B">
        <w:trPr>
          <w:cantSplit/>
          <w:tblHeader/>
        </w:trPr>
        <w:tc>
          <w:tcPr>
            <w:tcW w:w="6917" w:type="dxa"/>
          </w:tcPr>
          <w:p w14:paraId="236B9004" w14:textId="77777777" w:rsidR="002E6B91" w:rsidRPr="00387C93" w:rsidRDefault="002E6B91" w:rsidP="002E6B91">
            <w:pPr>
              <w:pStyle w:val="TAL"/>
              <w:rPr>
                <w:b/>
                <w:bCs/>
                <w:i/>
                <w:iCs/>
              </w:rPr>
            </w:pPr>
            <w:r w:rsidRPr="00387C93">
              <w:rPr>
                <w:b/>
                <w:bCs/>
                <w:i/>
                <w:iCs/>
              </w:rPr>
              <w:t>sp-BeamReportPUSCH</w:t>
            </w:r>
          </w:p>
          <w:p w14:paraId="7080BC2C" w14:textId="77777777" w:rsidR="002E6B91" w:rsidRPr="00387C93" w:rsidRDefault="002E6B91" w:rsidP="002E6B91">
            <w:pPr>
              <w:pStyle w:val="TAL"/>
            </w:pPr>
            <w:r w:rsidRPr="00387C93">
              <w:rPr>
                <w:bCs/>
                <w:iCs/>
              </w:rPr>
              <w:t>Indicates support of semi-persistent 'CRI/RSRP' or 'SSBRI/RSRP' reporting on PUSCH.</w:t>
            </w:r>
          </w:p>
        </w:tc>
        <w:tc>
          <w:tcPr>
            <w:tcW w:w="709" w:type="dxa"/>
          </w:tcPr>
          <w:p w14:paraId="15BFD235" w14:textId="77777777" w:rsidR="002E6B91" w:rsidRPr="00387C93" w:rsidRDefault="002E6B91" w:rsidP="002E6B91">
            <w:pPr>
              <w:pStyle w:val="TAL"/>
              <w:jc w:val="center"/>
            </w:pPr>
            <w:r w:rsidRPr="00387C93">
              <w:rPr>
                <w:bCs/>
                <w:iCs/>
              </w:rPr>
              <w:t>Band</w:t>
            </w:r>
          </w:p>
        </w:tc>
        <w:tc>
          <w:tcPr>
            <w:tcW w:w="567" w:type="dxa"/>
          </w:tcPr>
          <w:p w14:paraId="7AEFF638" w14:textId="77777777" w:rsidR="002E6B91" w:rsidRPr="00387C93" w:rsidRDefault="002E6B91" w:rsidP="002E6B91">
            <w:pPr>
              <w:pStyle w:val="TAL"/>
              <w:jc w:val="center"/>
            </w:pPr>
            <w:r w:rsidRPr="00387C93">
              <w:rPr>
                <w:bCs/>
                <w:iCs/>
              </w:rPr>
              <w:t>No</w:t>
            </w:r>
          </w:p>
        </w:tc>
        <w:tc>
          <w:tcPr>
            <w:tcW w:w="709" w:type="dxa"/>
          </w:tcPr>
          <w:p w14:paraId="62C5C0AC" w14:textId="77777777" w:rsidR="002E6B91" w:rsidRPr="00387C93" w:rsidRDefault="002E6B91" w:rsidP="002E6B91">
            <w:pPr>
              <w:pStyle w:val="TAL"/>
              <w:jc w:val="center"/>
            </w:pPr>
            <w:r w:rsidRPr="00387C93">
              <w:rPr>
                <w:bCs/>
                <w:iCs/>
              </w:rPr>
              <w:t>N/A</w:t>
            </w:r>
          </w:p>
        </w:tc>
        <w:tc>
          <w:tcPr>
            <w:tcW w:w="728" w:type="dxa"/>
          </w:tcPr>
          <w:p w14:paraId="577D69EA" w14:textId="77777777" w:rsidR="002E6B91" w:rsidRPr="00387C93" w:rsidRDefault="002E6B91" w:rsidP="002E6B91">
            <w:pPr>
              <w:pStyle w:val="TAL"/>
              <w:jc w:val="center"/>
            </w:pPr>
            <w:r w:rsidRPr="00387C93">
              <w:rPr>
                <w:bCs/>
                <w:iCs/>
              </w:rPr>
              <w:t>N/A</w:t>
            </w:r>
          </w:p>
        </w:tc>
      </w:tr>
      <w:tr w:rsidR="002E6B91" w:rsidRPr="00387C93" w14:paraId="739A9A0F" w14:textId="77777777" w:rsidTr="00B3294B">
        <w:trPr>
          <w:cantSplit/>
          <w:tblHeader/>
        </w:trPr>
        <w:tc>
          <w:tcPr>
            <w:tcW w:w="6917" w:type="dxa"/>
          </w:tcPr>
          <w:p w14:paraId="3784670C" w14:textId="77777777" w:rsidR="002E6B91" w:rsidRPr="00387C93" w:rsidRDefault="002E6B91" w:rsidP="002E6B91">
            <w:pPr>
              <w:pStyle w:val="TAL"/>
              <w:rPr>
                <w:b/>
                <w:i/>
              </w:rPr>
            </w:pPr>
            <w:r w:rsidRPr="00387C93">
              <w:rPr>
                <w:b/>
                <w:i/>
              </w:rPr>
              <w:t>sps-r16</w:t>
            </w:r>
          </w:p>
          <w:p w14:paraId="6D720F2D" w14:textId="77777777" w:rsidR="002E6B91" w:rsidRPr="00387C93" w:rsidRDefault="002E6B91" w:rsidP="002E6B91">
            <w:pPr>
              <w:pStyle w:val="TAL"/>
            </w:pPr>
            <w:r w:rsidRPr="00387C93">
              <w:t>Indicates whether the UE support of up to 8 configured SPS configurations in a BWP of a serving cell and up to 32 configured SPS configurations in a cell group. This field includes the following parameters:</w:t>
            </w:r>
          </w:p>
          <w:p w14:paraId="4BBD1228" w14:textId="77777777" w:rsidR="002E6B91" w:rsidRPr="00387C93" w:rsidRDefault="002E6B91" w:rsidP="002E6B91">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maxNumberConfigsPerBWP-r16</w:t>
            </w:r>
            <w:r w:rsidRPr="00387C93">
              <w:rPr>
                <w:rFonts w:ascii="Arial" w:hAnsi="Arial" w:cs="Arial"/>
                <w:sz w:val="18"/>
                <w:szCs w:val="18"/>
              </w:rPr>
              <w:t xml:space="preserve"> indicates the maximum number of active SPS configurations in a BWP of a serving cell.</w:t>
            </w:r>
          </w:p>
          <w:p w14:paraId="2F6E5615" w14:textId="77777777" w:rsidR="002E6B91" w:rsidRPr="00387C93" w:rsidRDefault="002E6B91" w:rsidP="002E6B91">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maxNumberConfigsAllCC-r16</w:t>
            </w:r>
            <w:r w:rsidRPr="00387C93">
              <w:rPr>
                <w:rFonts w:ascii="Arial" w:hAnsi="Arial" w:cs="Arial"/>
                <w:sz w:val="18"/>
                <w:szCs w:val="18"/>
              </w:rPr>
              <w:t xml:space="preserve"> indicates the maximum number of active SPS configurations across all serving cells in a MAC entity.</w:t>
            </w:r>
          </w:p>
          <w:p w14:paraId="36E93D65" w14:textId="77777777" w:rsidR="002E6B91" w:rsidRPr="00387C93" w:rsidRDefault="002E6B91" w:rsidP="002E6B91">
            <w:pPr>
              <w:pStyle w:val="TAL"/>
              <w:rPr>
                <w:b/>
                <w:i/>
              </w:rPr>
            </w:pPr>
            <w:r w:rsidRPr="00387C93">
              <w:rPr>
                <w:rFonts w:cs="Arial"/>
                <w:szCs w:val="18"/>
              </w:rPr>
              <w:t xml:space="preserve">The UE can include this feature only if the UE indicates supports of </w:t>
            </w:r>
            <w:r w:rsidRPr="00387C93">
              <w:rPr>
                <w:rFonts w:cs="Arial"/>
                <w:i/>
                <w:szCs w:val="18"/>
              </w:rPr>
              <w:t>downlinkSPS</w:t>
            </w:r>
            <w:r w:rsidRPr="00387C93">
              <w:rPr>
                <w:rFonts w:cs="Arial"/>
                <w:szCs w:val="18"/>
              </w:rPr>
              <w:t>.</w:t>
            </w:r>
          </w:p>
        </w:tc>
        <w:tc>
          <w:tcPr>
            <w:tcW w:w="709" w:type="dxa"/>
          </w:tcPr>
          <w:p w14:paraId="2CE51665" w14:textId="77777777" w:rsidR="002E6B91" w:rsidRPr="00387C93" w:rsidRDefault="002E6B91" w:rsidP="002E6B91">
            <w:pPr>
              <w:pStyle w:val="TAL"/>
              <w:jc w:val="center"/>
            </w:pPr>
            <w:r w:rsidRPr="00387C93">
              <w:t>Band</w:t>
            </w:r>
          </w:p>
        </w:tc>
        <w:tc>
          <w:tcPr>
            <w:tcW w:w="567" w:type="dxa"/>
          </w:tcPr>
          <w:p w14:paraId="6B98FE33" w14:textId="77777777" w:rsidR="002E6B91" w:rsidRPr="00387C93" w:rsidRDefault="002E6B91" w:rsidP="002E6B91">
            <w:pPr>
              <w:pStyle w:val="TAL"/>
              <w:jc w:val="center"/>
            </w:pPr>
            <w:r w:rsidRPr="00387C93">
              <w:t>No</w:t>
            </w:r>
          </w:p>
        </w:tc>
        <w:tc>
          <w:tcPr>
            <w:tcW w:w="709" w:type="dxa"/>
          </w:tcPr>
          <w:p w14:paraId="675CDEBD" w14:textId="77777777" w:rsidR="002E6B91" w:rsidRPr="00387C93" w:rsidRDefault="002E6B91" w:rsidP="002E6B91">
            <w:pPr>
              <w:pStyle w:val="TAL"/>
              <w:jc w:val="center"/>
              <w:rPr>
                <w:bCs/>
                <w:iCs/>
              </w:rPr>
            </w:pPr>
            <w:r w:rsidRPr="00387C93">
              <w:rPr>
                <w:bCs/>
                <w:iCs/>
              </w:rPr>
              <w:t>N/A</w:t>
            </w:r>
          </w:p>
        </w:tc>
        <w:tc>
          <w:tcPr>
            <w:tcW w:w="728" w:type="dxa"/>
          </w:tcPr>
          <w:p w14:paraId="70D9EE5F" w14:textId="77777777" w:rsidR="002E6B91" w:rsidRPr="00387C93" w:rsidRDefault="002E6B91" w:rsidP="002E6B91">
            <w:pPr>
              <w:pStyle w:val="TAL"/>
              <w:jc w:val="center"/>
              <w:rPr>
                <w:bCs/>
                <w:iCs/>
              </w:rPr>
            </w:pPr>
            <w:r w:rsidRPr="00387C93">
              <w:rPr>
                <w:bCs/>
                <w:iCs/>
              </w:rPr>
              <w:t>N/A</w:t>
            </w:r>
          </w:p>
        </w:tc>
      </w:tr>
      <w:tr w:rsidR="002E6B91" w:rsidRPr="00387C93" w14:paraId="5E819095" w14:textId="77777777" w:rsidTr="00B3294B">
        <w:trPr>
          <w:cantSplit/>
          <w:tblHeader/>
        </w:trPr>
        <w:tc>
          <w:tcPr>
            <w:tcW w:w="6917" w:type="dxa"/>
          </w:tcPr>
          <w:p w14:paraId="0D1532DB" w14:textId="77777777" w:rsidR="002E6B91" w:rsidRPr="00387C93" w:rsidRDefault="002E6B91" w:rsidP="002E6B91">
            <w:pPr>
              <w:pStyle w:val="TAL"/>
              <w:rPr>
                <w:b/>
                <w:i/>
              </w:rPr>
            </w:pPr>
            <w:r w:rsidRPr="00387C93">
              <w:rPr>
                <w:b/>
                <w:i/>
              </w:rPr>
              <w:lastRenderedPageBreak/>
              <w:t>srs-AssocCSI-RS</w:t>
            </w:r>
          </w:p>
          <w:p w14:paraId="014CA35A" w14:textId="77777777" w:rsidR="002E6B91" w:rsidRPr="00387C93" w:rsidRDefault="002E6B91" w:rsidP="002E6B91">
            <w:pPr>
              <w:pStyle w:val="TAL"/>
            </w:pPr>
            <w:r w:rsidRPr="00387C93">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7423521D" w14:textId="77777777" w:rsidR="002E6B91" w:rsidRPr="00387C93" w:rsidRDefault="002E6B91" w:rsidP="002E6B91">
            <w:pPr>
              <w:pStyle w:val="TAL"/>
            </w:pPr>
            <w:r w:rsidRPr="00387C93">
              <w:rPr>
                <w:rFonts w:cs="Arial"/>
                <w:szCs w:val="18"/>
              </w:rPr>
              <w:t xml:space="preserve">This capability signalling </w:t>
            </w:r>
            <w:r w:rsidRPr="00387C93">
              <w:t>includes list of the following parameters:</w:t>
            </w:r>
          </w:p>
          <w:p w14:paraId="0A121900" w14:textId="77777777" w:rsidR="002E6B91" w:rsidRPr="00387C93" w:rsidRDefault="002E6B91" w:rsidP="002E6B91">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maxNumberTxPortsPerResource</w:t>
            </w:r>
            <w:r w:rsidRPr="00387C93">
              <w:rPr>
                <w:rFonts w:ascii="Arial" w:hAnsi="Arial" w:cs="Arial"/>
                <w:sz w:val="18"/>
                <w:szCs w:val="18"/>
              </w:rPr>
              <w:t xml:space="preserve"> indicates the maximum number of Tx ports in a resource;</w:t>
            </w:r>
          </w:p>
          <w:p w14:paraId="7355DAC1" w14:textId="77777777" w:rsidR="002E6B91" w:rsidRPr="00387C93" w:rsidRDefault="002E6B91" w:rsidP="002E6B91">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maxNumberResourcesPerBand</w:t>
            </w:r>
            <w:r w:rsidRPr="00387C93">
              <w:rPr>
                <w:rFonts w:ascii="Arial" w:hAnsi="Arial" w:cs="Arial"/>
                <w:sz w:val="18"/>
                <w:szCs w:val="18"/>
              </w:rPr>
              <w:t xml:space="preserve"> indicates the maximum number of resources across all CCs within a band simultaneously;</w:t>
            </w:r>
          </w:p>
          <w:p w14:paraId="3FB62270" w14:textId="77777777" w:rsidR="002E6B91" w:rsidRPr="00387C93" w:rsidRDefault="002E6B91" w:rsidP="002E6B91">
            <w:pPr>
              <w:pStyle w:val="B1"/>
              <w:rPr>
                <w:bCs/>
                <w:iCs/>
              </w:rPr>
            </w:pPr>
            <w:r w:rsidRPr="00387C93">
              <w:rPr>
                <w:i/>
              </w:rPr>
              <w:t>-</w:t>
            </w:r>
            <w:r w:rsidRPr="00387C93">
              <w:rPr>
                <w:rFonts w:ascii="Arial" w:hAnsi="Arial" w:cs="Arial"/>
                <w:sz w:val="18"/>
                <w:szCs w:val="18"/>
              </w:rPr>
              <w:tab/>
            </w:r>
            <w:r w:rsidRPr="00387C93">
              <w:rPr>
                <w:rFonts w:ascii="Arial" w:hAnsi="Arial" w:cs="Arial"/>
                <w:i/>
                <w:sz w:val="18"/>
                <w:szCs w:val="18"/>
              </w:rPr>
              <w:t>totalNumberTxPortsPerBand</w:t>
            </w:r>
            <w:r w:rsidRPr="00387C93">
              <w:rPr>
                <w:rFonts w:ascii="Arial" w:hAnsi="Arial" w:cs="Arial"/>
                <w:sz w:val="18"/>
                <w:szCs w:val="18"/>
              </w:rPr>
              <w:t xml:space="preserve"> indicates the total number of Tx ports across all CCs within a band simultaneously.</w:t>
            </w:r>
          </w:p>
        </w:tc>
        <w:tc>
          <w:tcPr>
            <w:tcW w:w="709" w:type="dxa"/>
          </w:tcPr>
          <w:p w14:paraId="4953F422" w14:textId="77777777" w:rsidR="002E6B91" w:rsidRPr="00387C93" w:rsidRDefault="002E6B91" w:rsidP="002E6B91">
            <w:pPr>
              <w:pStyle w:val="TAL"/>
              <w:jc w:val="center"/>
              <w:rPr>
                <w:bCs/>
                <w:iCs/>
              </w:rPr>
            </w:pPr>
            <w:r w:rsidRPr="00387C93">
              <w:rPr>
                <w:bCs/>
                <w:iCs/>
              </w:rPr>
              <w:t>Band</w:t>
            </w:r>
          </w:p>
        </w:tc>
        <w:tc>
          <w:tcPr>
            <w:tcW w:w="567" w:type="dxa"/>
          </w:tcPr>
          <w:p w14:paraId="34C9A733" w14:textId="77777777" w:rsidR="002E6B91" w:rsidRPr="00387C93" w:rsidRDefault="002E6B91" w:rsidP="002E6B91">
            <w:pPr>
              <w:pStyle w:val="TAL"/>
              <w:jc w:val="center"/>
              <w:rPr>
                <w:bCs/>
                <w:iCs/>
              </w:rPr>
            </w:pPr>
            <w:r w:rsidRPr="00387C93">
              <w:rPr>
                <w:bCs/>
                <w:iCs/>
              </w:rPr>
              <w:t>No</w:t>
            </w:r>
          </w:p>
        </w:tc>
        <w:tc>
          <w:tcPr>
            <w:tcW w:w="709" w:type="dxa"/>
          </w:tcPr>
          <w:p w14:paraId="37202A1E" w14:textId="77777777" w:rsidR="002E6B91" w:rsidRPr="00387C93" w:rsidRDefault="002E6B91" w:rsidP="002E6B91">
            <w:pPr>
              <w:pStyle w:val="TAL"/>
              <w:jc w:val="center"/>
              <w:rPr>
                <w:bCs/>
                <w:iCs/>
              </w:rPr>
            </w:pPr>
            <w:r w:rsidRPr="00387C93">
              <w:rPr>
                <w:bCs/>
                <w:iCs/>
              </w:rPr>
              <w:t>N/A</w:t>
            </w:r>
          </w:p>
        </w:tc>
        <w:tc>
          <w:tcPr>
            <w:tcW w:w="728" w:type="dxa"/>
          </w:tcPr>
          <w:p w14:paraId="67FC8B86" w14:textId="77777777" w:rsidR="002E6B91" w:rsidRPr="00387C93" w:rsidRDefault="002E6B91" w:rsidP="002E6B91">
            <w:pPr>
              <w:pStyle w:val="TAL"/>
              <w:jc w:val="center"/>
            </w:pPr>
            <w:r w:rsidRPr="00387C93">
              <w:rPr>
                <w:bCs/>
                <w:iCs/>
              </w:rPr>
              <w:t>N/A</w:t>
            </w:r>
          </w:p>
        </w:tc>
      </w:tr>
      <w:tr w:rsidR="002E6B91" w:rsidRPr="00387C93" w14:paraId="30C59332" w14:textId="77777777" w:rsidTr="00B3294B">
        <w:trPr>
          <w:cantSplit/>
          <w:tblHeader/>
        </w:trPr>
        <w:tc>
          <w:tcPr>
            <w:tcW w:w="6917" w:type="dxa"/>
          </w:tcPr>
          <w:p w14:paraId="2B949C77" w14:textId="77777777" w:rsidR="002E6B91" w:rsidRPr="00387C93" w:rsidRDefault="002E6B91" w:rsidP="002E6B91">
            <w:pPr>
              <w:pStyle w:val="TAL"/>
              <w:rPr>
                <w:b/>
                <w:i/>
              </w:rPr>
            </w:pPr>
            <w:r w:rsidRPr="00387C93">
              <w:rPr>
                <w:b/>
                <w:i/>
              </w:rPr>
              <w:t>ssb-csirs-SINR-measurement-r16</w:t>
            </w:r>
          </w:p>
          <w:p w14:paraId="7F435020" w14:textId="5016F1C2" w:rsidR="002E6B91" w:rsidRPr="00387C93" w:rsidRDefault="002E6B91" w:rsidP="002E6B91">
            <w:pPr>
              <w:pStyle w:val="TAL"/>
              <w:rPr>
                <w:bCs/>
                <w:iCs/>
              </w:rPr>
            </w:pPr>
            <w:r w:rsidRPr="00387C93">
              <w:rPr>
                <w:bCs/>
                <w:iCs/>
              </w:rPr>
              <w:t>Indicates the limitations of the UE support of SSB/CSI-RS for L1-SNIR measurement.</w:t>
            </w:r>
            <w:r w:rsidR="00572B03">
              <w:rPr>
                <w:bCs/>
                <w:iCs/>
              </w:rPr>
              <w:t xml:space="preserve"> </w:t>
            </w:r>
          </w:p>
          <w:p w14:paraId="5465E617" w14:textId="77777777" w:rsidR="002E6B91" w:rsidRPr="00387C93" w:rsidRDefault="002E6B91" w:rsidP="002E6B91">
            <w:pPr>
              <w:pStyle w:val="TAL"/>
              <w:rPr>
                <w:bCs/>
                <w:iCs/>
              </w:rPr>
            </w:pPr>
            <w:r w:rsidRPr="00387C93">
              <w:rPr>
                <w:bCs/>
                <w:iCs/>
              </w:rPr>
              <w:t>This capability signalling includes list of the following parameters:</w:t>
            </w:r>
          </w:p>
          <w:p w14:paraId="6438F3F8" w14:textId="77777777" w:rsidR="002E6B91" w:rsidRPr="00387C93" w:rsidRDefault="002E6B91" w:rsidP="002E6B91">
            <w:pPr>
              <w:pStyle w:val="TAL"/>
              <w:rPr>
                <w:bCs/>
                <w:iCs/>
              </w:rPr>
            </w:pPr>
            <w:r w:rsidRPr="00387C93">
              <w:rPr>
                <w:bCs/>
                <w:iCs/>
              </w:rPr>
              <w:t>Per slot limitations:</w:t>
            </w:r>
          </w:p>
          <w:p w14:paraId="77F45558" w14:textId="77777777" w:rsidR="002E6B91" w:rsidRPr="00387C93" w:rsidRDefault="002E6B91" w:rsidP="002E6B91">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maxNumberSSB-CSIRS-OneTx-CMR-r16</w:t>
            </w:r>
            <w:r w:rsidRPr="00387C93">
              <w:rPr>
                <w:rFonts w:ascii="Arial" w:hAnsi="Arial" w:cs="Arial"/>
                <w:sz w:val="18"/>
                <w:szCs w:val="18"/>
              </w:rPr>
              <w:t xml:space="preserve"> indicates the maximum number of SSB/CSI-RS (1TX) for Channel Measurement Report</w:t>
            </w:r>
          </w:p>
          <w:p w14:paraId="737B1284" w14:textId="77777777" w:rsidR="002E6B91" w:rsidRPr="00387C93" w:rsidRDefault="002E6B91" w:rsidP="002E6B91">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maxNumberCSI-IM-NZP-IMR-res-r16</w:t>
            </w:r>
            <w:r w:rsidRPr="00387C93">
              <w:rPr>
                <w:rFonts w:ascii="Arial" w:hAnsi="Arial" w:cs="Arial"/>
                <w:sz w:val="18"/>
                <w:szCs w:val="18"/>
              </w:rPr>
              <w:t xml:space="preserve"> indicates the maximum number of CSI-IM/NZP-IMR resources</w:t>
            </w:r>
          </w:p>
          <w:p w14:paraId="53825467" w14:textId="77777777" w:rsidR="002E6B91" w:rsidRPr="00387C93" w:rsidRDefault="002E6B91" w:rsidP="002E6B91">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5A6CC9">
              <w:rPr>
                <w:rFonts w:ascii="Arial" w:hAnsi="Arial" w:cs="Arial"/>
                <w:i/>
                <w:iCs/>
                <w:sz w:val="18"/>
                <w:szCs w:val="18"/>
                <w:rPrChange w:id="482" w:author="NR-R16-UE-Cap-rev3" w:date="2020-11-10T13:16:00Z">
                  <w:rPr>
                    <w:rFonts w:ascii="Arial" w:hAnsi="Arial" w:cs="Arial"/>
                    <w:sz w:val="18"/>
                    <w:szCs w:val="18"/>
                  </w:rPr>
                </w:rPrChange>
              </w:rPr>
              <w:t>maxNumberCSIRS-2Tx-res-r16</w:t>
            </w:r>
            <w:r w:rsidRPr="00387C93">
              <w:rPr>
                <w:rFonts w:ascii="Arial" w:hAnsi="Arial" w:cs="Arial"/>
                <w:sz w:val="18"/>
                <w:szCs w:val="18"/>
              </w:rPr>
              <w:t xml:space="preserve"> indicates the maximum number of CSI-RS (2TX) resources for Channel Measurement Report</w:t>
            </w:r>
          </w:p>
          <w:p w14:paraId="49ECD666" w14:textId="77777777" w:rsidR="002E6B91" w:rsidRPr="00387C93" w:rsidRDefault="002E6B91" w:rsidP="002E6B91">
            <w:pPr>
              <w:pStyle w:val="TAL"/>
              <w:rPr>
                <w:bCs/>
                <w:iCs/>
              </w:rPr>
            </w:pPr>
            <w:r w:rsidRPr="00387C93">
              <w:rPr>
                <w:bCs/>
                <w:iCs/>
              </w:rPr>
              <w:t>Memory limitations:</w:t>
            </w:r>
          </w:p>
          <w:p w14:paraId="1DE9DEE0" w14:textId="77777777" w:rsidR="002E6B91" w:rsidRPr="00387C93" w:rsidRDefault="002E6B91" w:rsidP="002E6B91">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maxNumberSSB-CSIRS-res-r16</w:t>
            </w:r>
            <w:r w:rsidRPr="00387C93">
              <w:rPr>
                <w:rFonts w:ascii="Arial" w:hAnsi="Arial" w:cs="Arial"/>
                <w:sz w:val="18"/>
                <w:szCs w:val="18"/>
              </w:rPr>
              <w:t xml:space="preserve"> indicates the max number of SSB/CSI-RS resources as Channel Measurement Report</w:t>
            </w:r>
          </w:p>
          <w:p w14:paraId="3017E65B" w14:textId="77777777" w:rsidR="002E6B91" w:rsidRPr="00387C93" w:rsidRDefault="002E6B91" w:rsidP="002E6B91">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maxNumberCSI-IM-NZP-IMR-res-mem-r16</w:t>
            </w:r>
            <w:r w:rsidRPr="00387C93">
              <w:rPr>
                <w:rFonts w:ascii="Arial" w:hAnsi="Arial" w:cs="Arial"/>
                <w:sz w:val="18"/>
                <w:szCs w:val="18"/>
              </w:rPr>
              <w:t xml:space="preserve"> indicates the maximum number of CSI-IM/NZP-IMR resources</w:t>
            </w:r>
          </w:p>
          <w:p w14:paraId="1FED06A1" w14:textId="77777777" w:rsidR="002E6B91" w:rsidRPr="00387C93" w:rsidRDefault="002E6B91" w:rsidP="002E6B91">
            <w:pPr>
              <w:pStyle w:val="TAL"/>
              <w:rPr>
                <w:bCs/>
                <w:iCs/>
              </w:rPr>
            </w:pPr>
            <w:r w:rsidRPr="00387C93">
              <w:rPr>
                <w:bCs/>
                <w:iCs/>
              </w:rPr>
              <w:t>Other limitations:</w:t>
            </w:r>
          </w:p>
          <w:p w14:paraId="63241299" w14:textId="77777777" w:rsidR="002E6B91" w:rsidRPr="00387C93" w:rsidRDefault="002E6B91" w:rsidP="002E6B91">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supportedCSI-RS-Density-CMR-r16</w:t>
            </w:r>
            <w:r w:rsidRPr="00387C93">
              <w:rPr>
                <w:rFonts w:ascii="Arial" w:hAnsi="Arial" w:cs="Arial"/>
                <w:sz w:val="18"/>
                <w:szCs w:val="18"/>
              </w:rPr>
              <w:t xml:space="preserve"> indicates supported density of CSI-RS for Channel Measurement Report.</w:t>
            </w:r>
          </w:p>
          <w:p w14:paraId="79EA55B0" w14:textId="77777777" w:rsidR="002E6B91" w:rsidRPr="00387C93" w:rsidRDefault="002E6B91" w:rsidP="002E6B91">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maxNumberAperiodicCSI-RS-Res-r16</w:t>
            </w:r>
            <w:r w:rsidRPr="00387C93">
              <w:rPr>
                <w:rFonts w:ascii="Arial" w:hAnsi="Arial" w:cs="Arial"/>
                <w:sz w:val="18"/>
                <w:szCs w:val="18"/>
              </w:rPr>
              <w:t xml:space="preserve"> indicates the maximum number of aperiodic CSI-RS resources across all CCs configured to measure L1-SINR (including CMR and IMR) shall not exceed MD_1</w:t>
            </w:r>
          </w:p>
          <w:p w14:paraId="2DE64689" w14:textId="77777777" w:rsidR="002E6B91" w:rsidRPr="00387C93" w:rsidRDefault="002E6B91" w:rsidP="002E6B91">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supportedSNIR-meas-r16</w:t>
            </w:r>
            <w:r w:rsidRPr="00387C93">
              <w:rPr>
                <w:rFonts w:ascii="Arial" w:hAnsi="Arial" w:cs="Arial"/>
                <w:sz w:val="18"/>
                <w:szCs w:val="18"/>
              </w:rPr>
              <w:t xml:space="preserve"> indicates the supported SNIR measurements. It contains values {</w:t>
            </w:r>
            <w:r w:rsidRPr="00387C93">
              <w:rPr>
                <w:rFonts w:ascii="Arial" w:hAnsi="Arial" w:cs="Arial"/>
                <w:i/>
                <w:iCs/>
                <w:sz w:val="18"/>
                <w:szCs w:val="18"/>
              </w:rPr>
              <w:t>ssbWithCSI-IM</w:t>
            </w:r>
            <w:r w:rsidRPr="00387C93">
              <w:rPr>
                <w:rFonts w:ascii="Arial" w:hAnsi="Arial" w:cs="Arial"/>
                <w:sz w:val="18"/>
                <w:szCs w:val="18"/>
              </w:rPr>
              <w:t xml:space="preserve">, </w:t>
            </w:r>
            <w:r w:rsidRPr="00387C93">
              <w:rPr>
                <w:rFonts w:ascii="Arial" w:hAnsi="Arial" w:cs="Arial"/>
                <w:i/>
                <w:iCs/>
                <w:sz w:val="18"/>
                <w:szCs w:val="18"/>
              </w:rPr>
              <w:t>ssbWithNZP-IMR</w:t>
            </w:r>
            <w:r w:rsidRPr="00387C93">
              <w:rPr>
                <w:rFonts w:ascii="Arial" w:hAnsi="Arial" w:cs="Arial"/>
                <w:sz w:val="18"/>
                <w:szCs w:val="18"/>
              </w:rPr>
              <w:t xml:space="preserve">, </w:t>
            </w:r>
            <w:r w:rsidRPr="00387C93">
              <w:rPr>
                <w:rFonts w:ascii="Arial" w:hAnsi="Arial" w:cs="Arial"/>
                <w:i/>
                <w:iCs/>
                <w:sz w:val="18"/>
                <w:szCs w:val="18"/>
              </w:rPr>
              <w:t>csirsWithNZP-IMR</w:t>
            </w:r>
            <w:r w:rsidRPr="00387C93">
              <w:rPr>
                <w:rFonts w:ascii="Arial" w:hAnsi="Arial" w:cs="Arial"/>
                <w:sz w:val="18"/>
                <w:szCs w:val="18"/>
              </w:rPr>
              <w:t xml:space="preserve">, </w:t>
            </w:r>
            <w:r w:rsidRPr="00387C93">
              <w:rPr>
                <w:rFonts w:ascii="Arial" w:hAnsi="Arial" w:cs="Arial"/>
                <w:i/>
                <w:iCs/>
                <w:sz w:val="18"/>
                <w:szCs w:val="18"/>
              </w:rPr>
              <w:t>csi-RSWithoutIMR</w:t>
            </w:r>
            <w:r w:rsidRPr="00387C93">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011DCB29" w14:textId="77777777" w:rsidR="002E6B91" w:rsidRDefault="002E6B91" w:rsidP="002E6B91">
            <w:pPr>
              <w:pStyle w:val="TAL"/>
              <w:rPr>
                <w:ins w:id="483" w:author="NR-R16-UE-Cap-rev3" w:date="2020-11-10T13:12:00Z"/>
                <w:bCs/>
                <w:iCs/>
              </w:rPr>
            </w:pPr>
            <w:r w:rsidRPr="00387C93">
              <w:rPr>
                <w:bCs/>
                <w:iCs/>
              </w:rPr>
              <w:t xml:space="preserve">UE indicating support of this feature shall also support </w:t>
            </w:r>
            <w:r w:rsidRPr="00387C93">
              <w:rPr>
                <w:i/>
              </w:rPr>
              <w:t>periodicBeamReport</w:t>
            </w:r>
            <w:r w:rsidRPr="00387C93">
              <w:rPr>
                <w:bCs/>
                <w:iCs/>
              </w:rPr>
              <w:t xml:space="preserve"> and </w:t>
            </w:r>
            <w:r w:rsidRPr="00387C93">
              <w:rPr>
                <w:i/>
              </w:rPr>
              <w:t>aperiodicBeamReport</w:t>
            </w:r>
            <w:r w:rsidRPr="00387C93">
              <w:rPr>
                <w:bCs/>
                <w:iCs/>
              </w:rPr>
              <w:t xml:space="preserve"> or </w:t>
            </w:r>
            <w:r w:rsidRPr="00387C93">
              <w:rPr>
                <w:i/>
              </w:rPr>
              <w:t>sp-BeamReportPUCCH</w:t>
            </w:r>
            <w:r w:rsidRPr="00387C93">
              <w:rPr>
                <w:bCs/>
                <w:iCs/>
              </w:rPr>
              <w:t xml:space="preserve"> and</w:t>
            </w:r>
            <w:r w:rsidRPr="00387C93">
              <w:rPr>
                <w:i/>
              </w:rPr>
              <w:t xml:space="preserve"> sp-BeamReportPUSCH.</w:t>
            </w:r>
            <w:ins w:id="484" w:author="NR-R16-UE-Cap-rev2" w:date="2020-10-22T21:15:00Z">
              <w:r w:rsidR="003F07CB">
                <w:rPr>
                  <w:bCs/>
                  <w:iCs/>
                </w:rPr>
                <w:t xml:space="preserve"> </w:t>
              </w:r>
              <w:commentRangeStart w:id="485"/>
              <w:r w:rsidR="003F07CB">
                <w:rPr>
                  <w:bCs/>
                  <w:iCs/>
                </w:rPr>
                <w:t>UE indicating support of</w:t>
              </w:r>
            </w:ins>
            <w:ins w:id="486" w:author="NR-R16-UE-Cap-rev2" w:date="2020-10-22T21:16:00Z">
              <w:r w:rsidR="003F07CB">
                <w:t xml:space="preserve"> </w:t>
              </w:r>
              <w:r w:rsidR="003F07CB" w:rsidRPr="003F07CB">
                <w:rPr>
                  <w:bCs/>
                  <w:i/>
                </w:rPr>
                <w:t>ssb-csirs-SINR-measurement-r16</w:t>
              </w:r>
            </w:ins>
            <w:ins w:id="487" w:author="NR-R16-UE-Cap-rev2" w:date="2020-10-22T21:15:00Z">
              <w:r w:rsidR="003F07CB">
                <w:rPr>
                  <w:bCs/>
                  <w:iCs/>
                </w:rPr>
                <w:t xml:space="preserve"> </w:t>
              </w:r>
            </w:ins>
            <w:ins w:id="488" w:author="NR-R16-UE-Cap-rev2" w:date="2020-10-26T08:39:00Z">
              <w:r w:rsidR="006A3D3C">
                <w:rPr>
                  <w:bCs/>
                  <w:iCs/>
                </w:rPr>
                <w:t xml:space="preserve">shall </w:t>
              </w:r>
            </w:ins>
            <w:ins w:id="489" w:author="NR-R16-UE-Cap-rev2" w:date="2020-10-22T21:15:00Z">
              <w:r w:rsidR="003F07CB" w:rsidRPr="00B22D69">
                <w:rPr>
                  <w:bCs/>
                  <w:iCs/>
                </w:rPr>
                <w:t>support</w:t>
              </w:r>
              <w:r w:rsidR="003F07CB">
                <w:rPr>
                  <w:bCs/>
                  <w:iCs/>
                </w:rPr>
                <w:t xml:space="preserve"> periodic and aperiodic</w:t>
              </w:r>
              <w:r w:rsidR="003F07CB" w:rsidRPr="00B22D69">
                <w:rPr>
                  <w:bCs/>
                  <w:iCs/>
                </w:rPr>
                <w:t xml:space="preserve"> L1-SINR report.</w:t>
              </w:r>
            </w:ins>
            <w:commentRangeEnd w:id="485"/>
            <w:ins w:id="490" w:author="NR-R16-UE-Cap-rev2" w:date="2020-10-22T21:21:00Z">
              <w:r w:rsidR="00186BA3">
                <w:rPr>
                  <w:rStyle w:val="CommentReference"/>
                  <w:rFonts w:ascii="Times New Roman" w:hAnsi="Times New Roman"/>
                </w:rPr>
                <w:commentReference w:id="485"/>
              </w:r>
            </w:ins>
          </w:p>
          <w:p w14:paraId="12E4D691" w14:textId="77777777" w:rsidR="009524DF" w:rsidRDefault="009524DF" w:rsidP="002E6B91">
            <w:pPr>
              <w:pStyle w:val="TAL"/>
              <w:rPr>
                <w:ins w:id="491" w:author="NR-R16-UE-Cap-rev3" w:date="2020-11-10T13:12:00Z"/>
                <w:bCs/>
                <w:iCs/>
              </w:rPr>
            </w:pPr>
          </w:p>
          <w:p w14:paraId="66D8C503" w14:textId="70F6C530" w:rsidR="008364F5" w:rsidRPr="005E44D5" w:rsidRDefault="008364F5" w:rsidP="00527700">
            <w:pPr>
              <w:pStyle w:val="TAN"/>
              <w:rPr>
                <w:ins w:id="492" w:author="NR-R16-UE-Cap-rev3" w:date="2020-11-10T13:12:00Z"/>
              </w:rPr>
            </w:pPr>
            <w:ins w:id="493" w:author="NR-R16-UE-Cap-rev3" w:date="2020-11-10T13:12:00Z">
              <w:r w:rsidRPr="005E44D5">
                <w:t xml:space="preserve">Note1: </w:t>
              </w:r>
            </w:ins>
            <w:ins w:id="494" w:author="NR-R16-UE-Cap-rev3" w:date="2020-11-10T13:14:00Z">
              <w:r w:rsidR="00E14C22">
                <w:t xml:space="preserve">     </w:t>
              </w:r>
            </w:ins>
            <w:ins w:id="495" w:author="NR-R16-UE-Cap-rev3" w:date="2020-11-10T13:12:00Z">
              <w:r w:rsidRPr="005E44D5">
                <w:t xml:space="preserve">The reference slot duration is the shortest slot duration defined for the </w:t>
              </w:r>
              <w:r w:rsidR="00CF3512">
                <w:t>frequency range</w:t>
              </w:r>
              <w:r w:rsidRPr="005E44D5">
                <w:t xml:space="preserve"> where the reported band belongs</w:t>
              </w:r>
              <w:r w:rsidR="00CF3512">
                <w:t>.</w:t>
              </w:r>
            </w:ins>
          </w:p>
          <w:p w14:paraId="250AED24" w14:textId="45F7A964" w:rsidR="008364F5" w:rsidRPr="005E44D5" w:rsidRDefault="008364F5" w:rsidP="00527700">
            <w:pPr>
              <w:pStyle w:val="TAN"/>
              <w:rPr>
                <w:ins w:id="496" w:author="NR-R16-UE-Cap-rev3" w:date="2020-11-10T13:12:00Z"/>
                <w:rFonts w:cs="Arial"/>
                <w:color w:val="000000" w:themeColor="text1"/>
                <w:szCs w:val="18"/>
              </w:rPr>
            </w:pPr>
            <w:ins w:id="497" w:author="NR-R16-UE-Cap-rev3" w:date="2020-11-10T13:12:00Z">
              <w:r w:rsidRPr="005E44D5">
                <w:rPr>
                  <w:rFonts w:cs="Arial"/>
                  <w:color w:val="000000" w:themeColor="text1"/>
                  <w:szCs w:val="18"/>
                </w:rPr>
                <w:t>Note2:</w:t>
              </w:r>
            </w:ins>
            <w:ins w:id="498" w:author="NR-R16-UE-Cap-rev3" w:date="2020-11-10T13:14:00Z">
              <w:r w:rsidR="00E14C22">
                <w:rPr>
                  <w:rFonts w:cs="Arial"/>
                  <w:color w:val="000000" w:themeColor="text1"/>
                  <w:szCs w:val="18"/>
                </w:rPr>
                <w:t xml:space="preserve">      </w:t>
              </w:r>
            </w:ins>
            <w:ins w:id="499" w:author="NR-R16-UE-Cap-rev3" w:date="2020-11-10T13:12:00Z">
              <w:r w:rsidRPr="005E44D5">
                <w:rPr>
                  <w:rFonts w:cs="Arial"/>
                  <w:color w:val="000000" w:themeColor="text1"/>
                  <w:szCs w:val="18"/>
                </w:rPr>
                <w:t xml:space="preserve">For </w:t>
              </w:r>
            </w:ins>
            <w:ins w:id="500" w:author="NR-R16-UE-Cap-rev3" w:date="2020-11-10T13:15:00Z">
              <w:r w:rsidR="00837714" w:rsidRPr="00387C93">
                <w:rPr>
                  <w:rFonts w:cs="Arial"/>
                  <w:i/>
                  <w:iCs/>
                  <w:szCs w:val="18"/>
                </w:rPr>
                <w:t>maxNumberSSB-CSIRS-res-r16</w:t>
              </w:r>
            </w:ins>
            <w:ins w:id="501" w:author="NR-R16-UE-Cap-rev3" w:date="2020-11-10T13:12:00Z">
              <w:r w:rsidRPr="005E44D5">
                <w:rPr>
                  <w:rFonts w:cs="Arial"/>
                  <w:color w:val="000000" w:themeColor="text1"/>
                  <w:szCs w:val="18"/>
                </w:rPr>
                <w:t xml:space="preserve"> and </w:t>
              </w:r>
            </w:ins>
            <w:ins w:id="502" w:author="NR-R16-UE-Cap-rev3" w:date="2020-11-10T13:15:00Z">
              <w:r w:rsidR="00527700" w:rsidRPr="00387C93">
                <w:rPr>
                  <w:rFonts w:cs="Arial"/>
                  <w:i/>
                  <w:iCs/>
                  <w:szCs w:val="18"/>
                </w:rPr>
                <w:t>maxNumberCSI-IM-NZP-IMR-res-mem-r16</w:t>
              </w:r>
            </w:ins>
            <w:ins w:id="503" w:author="NR-R16-UE-Cap-rev3" w:date="2020-11-10T13:12:00Z">
              <w:r w:rsidRPr="005E44D5">
                <w:rPr>
                  <w:rFonts w:cs="Arial"/>
                  <w:color w:val="000000" w:themeColor="text1"/>
                  <w:szCs w:val="18"/>
                </w:rPr>
                <w:t xml:space="preserve"> the configured CSI-RS resources for both active and inactive BWPs are counted</w:t>
              </w:r>
            </w:ins>
          </w:p>
          <w:p w14:paraId="762CCA83" w14:textId="5FCA5A4A" w:rsidR="009524DF" w:rsidRPr="00387C93" w:rsidRDefault="008364F5" w:rsidP="00527700">
            <w:pPr>
              <w:pStyle w:val="TAN"/>
              <w:rPr>
                <w:b/>
                <w:i/>
              </w:rPr>
            </w:pPr>
            <w:ins w:id="504" w:author="NR-R16-UE-Cap-rev3" w:date="2020-11-10T13:12:00Z">
              <w:r w:rsidRPr="005E44D5">
                <w:rPr>
                  <w:rFonts w:cs="Arial"/>
                  <w:color w:val="000000" w:themeColor="text1"/>
                  <w:szCs w:val="18"/>
                </w:rPr>
                <w:t xml:space="preserve">Note3: </w:t>
              </w:r>
            </w:ins>
            <w:ins w:id="505" w:author="NR-R16-UE-Cap-rev3" w:date="2020-11-10T13:16:00Z">
              <w:r w:rsidR="00F41786">
                <w:rPr>
                  <w:rFonts w:cs="Arial"/>
                  <w:color w:val="000000" w:themeColor="text1"/>
                  <w:szCs w:val="18"/>
                </w:rPr>
                <w:t xml:space="preserve">    </w:t>
              </w:r>
            </w:ins>
            <w:ins w:id="506" w:author="NR-R16-UE-Cap-rev3" w:date="2020-11-10T13:17:00Z">
              <w:r w:rsidR="00F41786">
                <w:rPr>
                  <w:rFonts w:cs="Arial"/>
                  <w:color w:val="000000" w:themeColor="text1"/>
                  <w:szCs w:val="18"/>
                </w:rPr>
                <w:t xml:space="preserve"> </w:t>
              </w:r>
            </w:ins>
            <w:ins w:id="507" w:author="NR-R16-UE-Cap-rev3" w:date="2020-11-10T13:12:00Z">
              <w:r w:rsidRPr="005E44D5">
                <w:rPr>
                  <w:rFonts w:cs="Arial"/>
                  <w:color w:val="000000" w:themeColor="text1"/>
                  <w:szCs w:val="18"/>
                </w:rPr>
                <w:t xml:space="preserve">For </w:t>
              </w:r>
            </w:ins>
            <w:ins w:id="508" w:author="NR-R16-UE-Cap-rev3" w:date="2020-11-10T13:16:00Z">
              <w:r w:rsidR="00527700" w:rsidRPr="00387C93">
                <w:rPr>
                  <w:rFonts w:cs="Arial"/>
                  <w:i/>
                  <w:iCs/>
                  <w:szCs w:val="18"/>
                </w:rPr>
                <w:t>maxNumberSSB-CSIRS-OneTx-CMR-r16</w:t>
              </w:r>
              <w:r w:rsidR="005A6CC9">
                <w:rPr>
                  <w:rFonts w:cs="Arial"/>
                  <w:i/>
                  <w:iCs/>
                  <w:szCs w:val="18"/>
                </w:rPr>
                <w:t xml:space="preserve">, </w:t>
              </w:r>
              <w:r w:rsidR="005A6CC9" w:rsidRPr="00387C93">
                <w:rPr>
                  <w:rFonts w:cs="Arial"/>
                  <w:i/>
                  <w:iCs/>
                  <w:szCs w:val="18"/>
                </w:rPr>
                <w:t>maxNumberCSI-IM-NZP-IMR-res-r16</w:t>
              </w:r>
              <w:r w:rsidR="00527700" w:rsidRPr="00387C93">
                <w:rPr>
                  <w:rFonts w:cs="Arial"/>
                  <w:szCs w:val="18"/>
                </w:rPr>
                <w:t xml:space="preserve"> </w:t>
              </w:r>
            </w:ins>
            <w:ins w:id="509" w:author="NR-R16-UE-Cap-rev3" w:date="2020-11-10T13:12:00Z">
              <w:r w:rsidRPr="005E44D5">
                <w:rPr>
                  <w:rFonts w:cs="Arial"/>
                  <w:color w:val="000000" w:themeColor="text1"/>
                  <w:szCs w:val="18"/>
                </w:rPr>
                <w:t xml:space="preserve">and </w:t>
              </w:r>
            </w:ins>
            <w:ins w:id="510" w:author="NR-R16-UE-Cap-rev3" w:date="2020-11-10T13:16:00Z">
              <w:r w:rsidR="005A6CC9" w:rsidRPr="00D84D5B">
                <w:rPr>
                  <w:rFonts w:cs="Arial"/>
                  <w:i/>
                  <w:iCs/>
                  <w:szCs w:val="18"/>
                </w:rPr>
                <w:t>maxNumberCSIRS-2Tx-res-r16</w:t>
              </w:r>
            </w:ins>
            <w:ins w:id="511" w:author="NR-R16-UE-Cap-rev3" w:date="2020-11-10T13:12:00Z">
              <w:r w:rsidRPr="005E44D5">
                <w:rPr>
                  <w:rFonts w:cs="Arial"/>
                  <w:color w:val="000000" w:themeColor="text1"/>
                  <w:szCs w:val="18"/>
                </w:rPr>
                <w:t>, CSI-RS resources configured as CMR without dedicated IMR are counted both as CMR and IMR</w:t>
              </w:r>
            </w:ins>
          </w:p>
        </w:tc>
        <w:tc>
          <w:tcPr>
            <w:tcW w:w="709" w:type="dxa"/>
          </w:tcPr>
          <w:p w14:paraId="2F61EE24" w14:textId="77777777" w:rsidR="002E6B91" w:rsidRPr="00387C93" w:rsidRDefault="002E6B91" w:rsidP="002E6B91">
            <w:pPr>
              <w:pStyle w:val="TAL"/>
              <w:jc w:val="center"/>
              <w:rPr>
                <w:bCs/>
                <w:iCs/>
              </w:rPr>
            </w:pPr>
            <w:r w:rsidRPr="00387C93">
              <w:rPr>
                <w:bCs/>
                <w:iCs/>
              </w:rPr>
              <w:t>Band</w:t>
            </w:r>
          </w:p>
        </w:tc>
        <w:tc>
          <w:tcPr>
            <w:tcW w:w="567" w:type="dxa"/>
          </w:tcPr>
          <w:p w14:paraId="5AF999F1" w14:textId="77777777" w:rsidR="002E6B91" w:rsidRPr="00387C93" w:rsidRDefault="002E6B91" w:rsidP="002E6B91">
            <w:pPr>
              <w:pStyle w:val="TAL"/>
              <w:jc w:val="center"/>
              <w:rPr>
                <w:bCs/>
                <w:iCs/>
              </w:rPr>
            </w:pPr>
            <w:r w:rsidRPr="00387C93">
              <w:rPr>
                <w:bCs/>
                <w:iCs/>
              </w:rPr>
              <w:t>No</w:t>
            </w:r>
          </w:p>
        </w:tc>
        <w:tc>
          <w:tcPr>
            <w:tcW w:w="709" w:type="dxa"/>
          </w:tcPr>
          <w:p w14:paraId="34939B9A" w14:textId="77777777" w:rsidR="002E6B91" w:rsidRPr="00387C93" w:rsidRDefault="002E6B91" w:rsidP="002E6B91">
            <w:pPr>
              <w:pStyle w:val="TAL"/>
              <w:jc w:val="center"/>
              <w:rPr>
                <w:bCs/>
                <w:iCs/>
              </w:rPr>
            </w:pPr>
            <w:r w:rsidRPr="00387C93">
              <w:rPr>
                <w:bCs/>
                <w:iCs/>
              </w:rPr>
              <w:t>N/A</w:t>
            </w:r>
          </w:p>
        </w:tc>
        <w:tc>
          <w:tcPr>
            <w:tcW w:w="728" w:type="dxa"/>
          </w:tcPr>
          <w:p w14:paraId="1DC52FC0" w14:textId="77777777" w:rsidR="002E6B91" w:rsidRPr="00387C93" w:rsidRDefault="002E6B91" w:rsidP="002E6B91">
            <w:pPr>
              <w:pStyle w:val="TAL"/>
              <w:jc w:val="center"/>
              <w:rPr>
                <w:bCs/>
                <w:iCs/>
              </w:rPr>
            </w:pPr>
            <w:r w:rsidRPr="00387C93">
              <w:rPr>
                <w:bCs/>
                <w:iCs/>
              </w:rPr>
              <w:t>N/A</w:t>
            </w:r>
          </w:p>
        </w:tc>
      </w:tr>
      <w:tr w:rsidR="002E6B91" w:rsidRPr="00387C93" w14:paraId="7C1C6629" w14:textId="77777777" w:rsidTr="00B3294B">
        <w:trPr>
          <w:cantSplit/>
          <w:tblHeader/>
        </w:trPr>
        <w:tc>
          <w:tcPr>
            <w:tcW w:w="6917" w:type="dxa"/>
          </w:tcPr>
          <w:p w14:paraId="26ACB2B7" w14:textId="77777777" w:rsidR="002E6B91" w:rsidRPr="00387C93" w:rsidRDefault="002E6B91" w:rsidP="002E6B91">
            <w:pPr>
              <w:pStyle w:val="TAL"/>
            </w:pPr>
            <w:r w:rsidRPr="00387C93">
              <w:rPr>
                <w:b/>
                <w:bCs/>
                <w:i/>
                <w:iCs/>
              </w:rPr>
              <w:t>supportCodeWordSoftCombining-r16</w:t>
            </w:r>
          </w:p>
          <w:p w14:paraId="4A50F03F" w14:textId="77777777" w:rsidR="002E6B91" w:rsidRPr="00387C93" w:rsidRDefault="002E6B91" w:rsidP="002E6B91">
            <w:pPr>
              <w:pStyle w:val="TAL"/>
              <w:rPr>
                <w:b/>
                <w:i/>
              </w:rPr>
            </w:pPr>
            <w:r w:rsidRPr="00387C93">
              <w:t xml:space="preserve">Indicates whether UE supports codeword soft combining for FDMSchemeB. UE indicates support of this feature depends on whether the </w:t>
            </w:r>
            <w:r w:rsidRPr="00387C93">
              <w:rPr>
                <w:i/>
                <w:iCs/>
              </w:rPr>
              <w:t>supportFDM-SchemeB-r16</w:t>
            </w:r>
            <w:r w:rsidRPr="00387C93">
              <w:t xml:space="preserve"> is also supported.</w:t>
            </w:r>
          </w:p>
        </w:tc>
        <w:tc>
          <w:tcPr>
            <w:tcW w:w="709" w:type="dxa"/>
          </w:tcPr>
          <w:p w14:paraId="1E1D6B98" w14:textId="77777777" w:rsidR="002E6B91" w:rsidRPr="00387C93" w:rsidRDefault="002E6B91" w:rsidP="002E6B91">
            <w:pPr>
              <w:pStyle w:val="TAL"/>
              <w:jc w:val="center"/>
              <w:rPr>
                <w:bCs/>
                <w:iCs/>
              </w:rPr>
            </w:pPr>
            <w:r w:rsidRPr="00387C93">
              <w:rPr>
                <w:bCs/>
                <w:iCs/>
              </w:rPr>
              <w:t>Band</w:t>
            </w:r>
          </w:p>
        </w:tc>
        <w:tc>
          <w:tcPr>
            <w:tcW w:w="567" w:type="dxa"/>
          </w:tcPr>
          <w:p w14:paraId="69B55D5D" w14:textId="77777777" w:rsidR="002E6B91" w:rsidRPr="00387C93" w:rsidRDefault="002E6B91" w:rsidP="002E6B91">
            <w:pPr>
              <w:pStyle w:val="TAL"/>
              <w:jc w:val="center"/>
              <w:rPr>
                <w:bCs/>
                <w:iCs/>
              </w:rPr>
            </w:pPr>
            <w:r w:rsidRPr="00387C93">
              <w:rPr>
                <w:bCs/>
                <w:iCs/>
              </w:rPr>
              <w:t>No</w:t>
            </w:r>
          </w:p>
        </w:tc>
        <w:tc>
          <w:tcPr>
            <w:tcW w:w="709" w:type="dxa"/>
          </w:tcPr>
          <w:p w14:paraId="6DCBACFF" w14:textId="77777777" w:rsidR="002E6B91" w:rsidRPr="00387C93" w:rsidRDefault="002E6B91" w:rsidP="002E6B91">
            <w:pPr>
              <w:pStyle w:val="TAL"/>
              <w:jc w:val="center"/>
              <w:rPr>
                <w:bCs/>
                <w:iCs/>
              </w:rPr>
            </w:pPr>
            <w:r w:rsidRPr="00387C93">
              <w:rPr>
                <w:bCs/>
                <w:iCs/>
              </w:rPr>
              <w:t>N/A</w:t>
            </w:r>
          </w:p>
        </w:tc>
        <w:tc>
          <w:tcPr>
            <w:tcW w:w="728" w:type="dxa"/>
          </w:tcPr>
          <w:p w14:paraId="39B8A846" w14:textId="77777777" w:rsidR="002E6B91" w:rsidRPr="00387C93" w:rsidRDefault="002E6B91" w:rsidP="002E6B91">
            <w:pPr>
              <w:pStyle w:val="TAL"/>
              <w:jc w:val="center"/>
              <w:rPr>
                <w:bCs/>
                <w:iCs/>
              </w:rPr>
            </w:pPr>
            <w:r w:rsidRPr="00387C93">
              <w:rPr>
                <w:bCs/>
                <w:iCs/>
              </w:rPr>
              <w:t>N/A</w:t>
            </w:r>
          </w:p>
        </w:tc>
      </w:tr>
      <w:tr w:rsidR="002E6B91" w:rsidRPr="00387C93" w14:paraId="0398F3E2" w14:textId="77777777" w:rsidTr="00B3294B">
        <w:trPr>
          <w:cantSplit/>
          <w:tblHeader/>
        </w:trPr>
        <w:tc>
          <w:tcPr>
            <w:tcW w:w="6917" w:type="dxa"/>
          </w:tcPr>
          <w:p w14:paraId="68881FD7" w14:textId="77777777" w:rsidR="002E6B91" w:rsidRPr="00387C93" w:rsidRDefault="002E6B91" w:rsidP="002E6B91">
            <w:pPr>
              <w:pStyle w:val="TAL"/>
              <w:rPr>
                <w:b/>
                <w:bCs/>
                <w:i/>
                <w:iCs/>
              </w:rPr>
            </w:pPr>
            <w:r w:rsidRPr="00387C93">
              <w:rPr>
                <w:b/>
                <w:bCs/>
                <w:i/>
                <w:iCs/>
              </w:rPr>
              <w:t>supportFDM-SchemeA-r16</w:t>
            </w:r>
          </w:p>
          <w:p w14:paraId="493A5924" w14:textId="77777777" w:rsidR="002E6B91" w:rsidRPr="00387C93" w:rsidRDefault="002E6B91" w:rsidP="002E6B91">
            <w:pPr>
              <w:pStyle w:val="TAL"/>
              <w:rPr>
                <w:b/>
                <w:i/>
              </w:rPr>
            </w:pPr>
            <w:r w:rsidRPr="00387C93">
              <w:rPr>
                <w:bCs/>
                <w:iCs/>
              </w:rPr>
              <w:t>Indicates whether UE supports single DCI based FDMSchemeA.</w:t>
            </w:r>
          </w:p>
        </w:tc>
        <w:tc>
          <w:tcPr>
            <w:tcW w:w="709" w:type="dxa"/>
          </w:tcPr>
          <w:p w14:paraId="5E7A9258" w14:textId="77777777" w:rsidR="002E6B91" w:rsidRPr="00387C93" w:rsidRDefault="002E6B91" w:rsidP="002E6B91">
            <w:pPr>
              <w:pStyle w:val="TAL"/>
              <w:jc w:val="center"/>
              <w:rPr>
                <w:bCs/>
                <w:iCs/>
              </w:rPr>
            </w:pPr>
            <w:r w:rsidRPr="00387C93">
              <w:rPr>
                <w:bCs/>
                <w:iCs/>
              </w:rPr>
              <w:t>Band</w:t>
            </w:r>
          </w:p>
        </w:tc>
        <w:tc>
          <w:tcPr>
            <w:tcW w:w="567" w:type="dxa"/>
          </w:tcPr>
          <w:p w14:paraId="1F4D12C3" w14:textId="77777777" w:rsidR="002E6B91" w:rsidRPr="00387C93" w:rsidRDefault="002E6B91" w:rsidP="002E6B91">
            <w:pPr>
              <w:pStyle w:val="TAL"/>
              <w:jc w:val="center"/>
              <w:rPr>
                <w:bCs/>
                <w:iCs/>
              </w:rPr>
            </w:pPr>
            <w:r w:rsidRPr="00387C93">
              <w:rPr>
                <w:bCs/>
                <w:iCs/>
              </w:rPr>
              <w:t>No</w:t>
            </w:r>
          </w:p>
        </w:tc>
        <w:tc>
          <w:tcPr>
            <w:tcW w:w="709" w:type="dxa"/>
          </w:tcPr>
          <w:p w14:paraId="6AD57FAE" w14:textId="77777777" w:rsidR="002E6B91" w:rsidRPr="00387C93" w:rsidRDefault="002E6B91" w:rsidP="002E6B91">
            <w:pPr>
              <w:pStyle w:val="TAL"/>
              <w:jc w:val="center"/>
              <w:rPr>
                <w:bCs/>
                <w:iCs/>
              </w:rPr>
            </w:pPr>
            <w:r w:rsidRPr="00387C93">
              <w:rPr>
                <w:bCs/>
                <w:iCs/>
              </w:rPr>
              <w:t>N/A</w:t>
            </w:r>
          </w:p>
        </w:tc>
        <w:tc>
          <w:tcPr>
            <w:tcW w:w="728" w:type="dxa"/>
          </w:tcPr>
          <w:p w14:paraId="1B9022EF" w14:textId="77777777" w:rsidR="002E6B91" w:rsidRPr="00387C93" w:rsidRDefault="002E6B91" w:rsidP="002E6B91">
            <w:pPr>
              <w:pStyle w:val="TAL"/>
              <w:jc w:val="center"/>
              <w:rPr>
                <w:bCs/>
                <w:iCs/>
              </w:rPr>
            </w:pPr>
            <w:r w:rsidRPr="00387C93">
              <w:rPr>
                <w:bCs/>
                <w:iCs/>
              </w:rPr>
              <w:t>N/A</w:t>
            </w:r>
          </w:p>
        </w:tc>
      </w:tr>
      <w:tr w:rsidR="002E6B91" w:rsidRPr="00387C93" w14:paraId="13D5B131" w14:textId="77777777" w:rsidTr="00B3294B">
        <w:trPr>
          <w:cantSplit/>
          <w:tblHeader/>
        </w:trPr>
        <w:tc>
          <w:tcPr>
            <w:tcW w:w="6917" w:type="dxa"/>
          </w:tcPr>
          <w:p w14:paraId="1DD0DC67" w14:textId="77777777" w:rsidR="002E6B91" w:rsidRPr="00387C93" w:rsidRDefault="002E6B91" w:rsidP="002E6B91">
            <w:pPr>
              <w:pStyle w:val="TAL"/>
              <w:rPr>
                <w:b/>
                <w:bCs/>
                <w:i/>
                <w:iCs/>
              </w:rPr>
            </w:pPr>
            <w:r w:rsidRPr="00387C93">
              <w:rPr>
                <w:b/>
                <w:bCs/>
                <w:i/>
                <w:iCs/>
              </w:rPr>
              <w:lastRenderedPageBreak/>
              <w:t>supportInter-slotTDM-r16</w:t>
            </w:r>
          </w:p>
          <w:p w14:paraId="70A410D7" w14:textId="77777777" w:rsidR="002E6B91" w:rsidRPr="00387C93" w:rsidRDefault="002E6B91" w:rsidP="002E6B91">
            <w:pPr>
              <w:pStyle w:val="TAL"/>
            </w:pPr>
            <w:r w:rsidRPr="00387C93">
              <w:t>Indicates whether UE supports single-DCI based inter-slot TDM. This capability signalling includes the following:</w:t>
            </w:r>
          </w:p>
          <w:p w14:paraId="6126F580" w14:textId="77777777" w:rsidR="002E6B91" w:rsidRPr="00387C93" w:rsidRDefault="002E6B91" w:rsidP="002E6B91">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supportRepNumPDSCH-TDRA-r16</w:t>
            </w:r>
            <w:r w:rsidRPr="00387C93">
              <w:rPr>
                <w:rFonts w:ascii="Arial" w:hAnsi="Arial" w:cs="Arial"/>
                <w:sz w:val="18"/>
                <w:szCs w:val="18"/>
              </w:rPr>
              <w:t xml:space="preserve"> indicates support of RepNumR16 in PDSCH-TimeDomainResourceAllocation and the maximum value of RepNumR16</w:t>
            </w:r>
          </w:p>
          <w:p w14:paraId="2EA510D5" w14:textId="77777777" w:rsidR="002E6B91" w:rsidRPr="00387C93" w:rsidRDefault="002E6B91" w:rsidP="002E6B91">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maxTBS-Size-r16</w:t>
            </w:r>
            <w:r w:rsidRPr="00387C93">
              <w:rPr>
                <w:rFonts w:ascii="Arial" w:hAnsi="Arial" w:cs="Arial"/>
                <w:sz w:val="18"/>
                <w:szCs w:val="18"/>
              </w:rPr>
              <w:t xml:space="preserve"> indicates maximum TBS size. Absent of the value indicates 'no restriction'.</w:t>
            </w:r>
          </w:p>
          <w:p w14:paraId="0D839359" w14:textId="77777777" w:rsidR="002E6B91" w:rsidRPr="00387C93" w:rsidRDefault="002E6B91" w:rsidP="002E6B91">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maxNumberTCI-states-r16</w:t>
            </w:r>
            <w:r w:rsidRPr="00387C93">
              <w:rPr>
                <w:rFonts w:ascii="Arial" w:hAnsi="Arial" w:cs="Arial"/>
                <w:sz w:val="18"/>
                <w:szCs w:val="18"/>
              </w:rPr>
              <w:t xml:space="preserve"> indicates the maximum number of TCI states.</w:t>
            </w:r>
          </w:p>
        </w:tc>
        <w:tc>
          <w:tcPr>
            <w:tcW w:w="709" w:type="dxa"/>
          </w:tcPr>
          <w:p w14:paraId="0BB87A41" w14:textId="77777777" w:rsidR="002E6B91" w:rsidRPr="00387C93" w:rsidRDefault="002E6B91" w:rsidP="002E6B91">
            <w:pPr>
              <w:pStyle w:val="TAL"/>
              <w:jc w:val="center"/>
              <w:rPr>
                <w:bCs/>
                <w:iCs/>
              </w:rPr>
            </w:pPr>
            <w:r w:rsidRPr="00387C93">
              <w:rPr>
                <w:bCs/>
                <w:iCs/>
              </w:rPr>
              <w:t>Band</w:t>
            </w:r>
          </w:p>
        </w:tc>
        <w:tc>
          <w:tcPr>
            <w:tcW w:w="567" w:type="dxa"/>
          </w:tcPr>
          <w:p w14:paraId="3F36B694" w14:textId="77777777" w:rsidR="002E6B91" w:rsidRPr="00387C93" w:rsidRDefault="002E6B91" w:rsidP="002E6B91">
            <w:pPr>
              <w:pStyle w:val="TAL"/>
              <w:jc w:val="center"/>
              <w:rPr>
                <w:bCs/>
                <w:iCs/>
              </w:rPr>
            </w:pPr>
            <w:r w:rsidRPr="00387C93">
              <w:rPr>
                <w:bCs/>
                <w:iCs/>
              </w:rPr>
              <w:t>No</w:t>
            </w:r>
          </w:p>
        </w:tc>
        <w:tc>
          <w:tcPr>
            <w:tcW w:w="709" w:type="dxa"/>
          </w:tcPr>
          <w:p w14:paraId="310710A0" w14:textId="77777777" w:rsidR="002E6B91" w:rsidRPr="00387C93" w:rsidRDefault="002E6B91" w:rsidP="002E6B91">
            <w:pPr>
              <w:pStyle w:val="TAL"/>
              <w:jc w:val="center"/>
              <w:rPr>
                <w:bCs/>
                <w:iCs/>
              </w:rPr>
            </w:pPr>
            <w:r w:rsidRPr="00387C93">
              <w:rPr>
                <w:bCs/>
                <w:iCs/>
              </w:rPr>
              <w:t>N/A</w:t>
            </w:r>
          </w:p>
        </w:tc>
        <w:tc>
          <w:tcPr>
            <w:tcW w:w="728" w:type="dxa"/>
          </w:tcPr>
          <w:p w14:paraId="7715A130" w14:textId="77777777" w:rsidR="002E6B91" w:rsidRPr="00387C93" w:rsidRDefault="002E6B91" w:rsidP="002E6B91">
            <w:pPr>
              <w:pStyle w:val="TAL"/>
              <w:jc w:val="center"/>
              <w:rPr>
                <w:bCs/>
                <w:iCs/>
              </w:rPr>
            </w:pPr>
            <w:r w:rsidRPr="00387C93">
              <w:rPr>
                <w:bCs/>
                <w:iCs/>
              </w:rPr>
              <w:t>N/A</w:t>
            </w:r>
          </w:p>
        </w:tc>
      </w:tr>
      <w:tr w:rsidR="002E6B91" w:rsidRPr="00387C93" w14:paraId="7485D465" w14:textId="77777777" w:rsidTr="00B3294B">
        <w:trPr>
          <w:cantSplit/>
          <w:tblHeader/>
        </w:trPr>
        <w:tc>
          <w:tcPr>
            <w:tcW w:w="6917" w:type="dxa"/>
          </w:tcPr>
          <w:p w14:paraId="07FB56EE" w14:textId="77777777" w:rsidR="002E6B91" w:rsidRPr="00387C93" w:rsidRDefault="002E6B91" w:rsidP="002E6B91">
            <w:pPr>
              <w:pStyle w:val="TAL"/>
              <w:rPr>
                <w:b/>
                <w:i/>
              </w:rPr>
            </w:pPr>
            <w:r w:rsidRPr="00387C93">
              <w:rPr>
                <w:b/>
                <w:i/>
              </w:rPr>
              <w:t>supportNewDMRS-Port-r16</w:t>
            </w:r>
          </w:p>
          <w:p w14:paraId="5042AFCB" w14:textId="77777777" w:rsidR="002E6B91" w:rsidRPr="00387C93" w:rsidRDefault="002E6B91" w:rsidP="002E6B91">
            <w:pPr>
              <w:pStyle w:val="TAL"/>
              <w:rPr>
                <w:b/>
                <w:i/>
              </w:rPr>
            </w:pPr>
            <w:r w:rsidRPr="00387C93">
              <w:rPr>
                <w:bCs/>
                <w:iCs/>
              </w:rPr>
              <w:t xml:space="preserve">Indicates whether UE supports of new DMRS port entry {0,2,3}. UE supports this feature should indicate support </w:t>
            </w:r>
            <w:r w:rsidRPr="00387C93">
              <w:rPr>
                <w:bCs/>
                <w:i/>
              </w:rPr>
              <w:t>singleDCI-SDM-scheme-r16</w:t>
            </w:r>
            <w:r w:rsidRPr="00387C93">
              <w:rPr>
                <w:bCs/>
                <w:iCs/>
              </w:rPr>
              <w:t xml:space="preserve"> for the band.</w:t>
            </w:r>
          </w:p>
        </w:tc>
        <w:tc>
          <w:tcPr>
            <w:tcW w:w="709" w:type="dxa"/>
          </w:tcPr>
          <w:p w14:paraId="295ED597" w14:textId="77777777" w:rsidR="002E6B91" w:rsidRPr="00387C93" w:rsidRDefault="002E6B91" w:rsidP="002E6B91">
            <w:pPr>
              <w:pStyle w:val="TAL"/>
              <w:jc w:val="center"/>
              <w:rPr>
                <w:bCs/>
                <w:iCs/>
              </w:rPr>
            </w:pPr>
            <w:r w:rsidRPr="00387C93">
              <w:rPr>
                <w:bCs/>
                <w:iCs/>
              </w:rPr>
              <w:t>Band</w:t>
            </w:r>
          </w:p>
        </w:tc>
        <w:tc>
          <w:tcPr>
            <w:tcW w:w="567" w:type="dxa"/>
          </w:tcPr>
          <w:p w14:paraId="3634C957" w14:textId="77777777" w:rsidR="002E6B91" w:rsidRPr="00387C93" w:rsidRDefault="002E6B91" w:rsidP="002E6B91">
            <w:pPr>
              <w:pStyle w:val="TAL"/>
              <w:jc w:val="center"/>
              <w:rPr>
                <w:bCs/>
                <w:iCs/>
              </w:rPr>
            </w:pPr>
            <w:r w:rsidRPr="00387C93">
              <w:rPr>
                <w:bCs/>
                <w:iCs/>
              </w:rPr>
              <w:t>No</w:t>
            </w:r>
          </w:p>
        </w:tc>
        <w:tc>
          <w:tcPr>
            <w:tcW w:w="709" w:type="dxa"/>
          </w:tcPr>
          <w:p w14:paraId="221CCD06" w14:textId="77777777" w:rsidR="002E6B91" w:rsidRPr="00387C93" w:rsidRDefault="002E6B91" w:rsidP="002E6B91">
            <w:pPr>
              <w:pStyle w:val="TAL"/>
              <w:jc w:val="center"/>
              <w:rPr>
                <w:bCs/>
                <w:iCs/>
              </w:rPr>
            </w:pPr>
            <w:r w:rsidRPr="00387C93">
              <w:rPr>
                <w:bCs/>
                <w:iCs/>
              </w:rPr>
              <w:t>N/A</w:t>
            </w:r>
          </w:p>
        </w:tc>
        <w:tc>
          <w:tcPr>
            <w:tcW w:w="728" w:type="dxa"/>
          </w:tcPr>
          <w:p w14:paraId="45F21E6B" w14:textId="77777777" w:rsidR="002E6B91" w:rsidRPr="00387C93" w:rsidRDefault="002E6B91" w:rsidP="002E6B91">
            <w:pPr>
              <w:pStyle w:val="TAL"/>
              <w:jc w:val="center"/>
              <w:rPr>
                <w:bCs/>
                <w:iCs/>
              </w:rPr>
            </w:pPr>
            <w:r w:rsidRPr="00387C93">
              <w:rPr>
                <w:bCs/>
                <w:iCs/>
              </w:rPr>
              <w:t>N/A</w:t>
            </w:r>
          </w:p>
        </w:tc>
      </w:tr>
      <w:tr w:rsidR="002E6B91" w:rsidRPr="00387C93" w14:paraId="0133B428" w14:textId="77777777" w:rsidTr="00B3294B">
        <w:trPr>
          <w:cantSplit/>
          <w:tblHeader/>
        </w:trPr>
        <w:tc>
          <w:tcPr>
            <w:tcW w:w="6917" w:type="dxa"/>
          </w:tcPr>
          <w:p w14:paraId="4D322B9D" w14:textId="77777777" w:rsidR="002E6B91" w:rsidRPr="00387C93" w:rsidRDefault="002E6B91" w:rsidP="002E6B91">
            <w:pPr>
              <w:pStyle w:val="TAL"/>
              <w:rPr>
                <w:b/>
                <w:bCs/>
                <w:i/>
                <w:iCs/>
              </w:rPr>
            </w:pPr>
            <w:r w:rsidRPr="00387C93">
              <w:rPr>
                <w:b/>
                <w:bCs/>
                <w:i/>
                <w:iCs/>
              </w:rPr>
              <w:t>supportTDM-SchemeA-r16</w:t>
            </w:r>
          </w:p>
          <w:p w14:paraId="18C008DE" w14:textId="77777777" w:rsidR="002E6B91" w:rsidRPr="00387C93" w:rsidRDefault="002E6B91" w:rsidP="002E6B91">
            <w:pPr>
              <w:pStyle w:val="TAL"/>
              <w:rPr>
                <w:b/>
                <w:i/>
              </w:rPr>
            </w:pPr>
            <w:r w:rsidRPr="00387C93">
              <w:rPr>
                <w:bCs/>
                <w:iCs/>
              </w:rPr>
              <w:t xml:space="preserve">Indicates whether UE supports single DCI based TDMSchemeA. The capability signalling includes </w:t>
            </w:r>
            <w:r w:rsidRPr="00387C93">
              <w:t>the maximum TBS size.</w:t>
            </w:r>
          </w:p>
        </w:tc>
        <w:tc>
          <w:tcPr>
            <w:tcW w:w="709" w:type="dxa"/>
          </w:tcPr>
          <w:p w14:paraId="1A20F688" w14:textId="77777777" w:rsidR="002E6B91" w:rsidRPr="00387C93" w:rsidRDefault="002E6B91" w:rsidP="002E6B91">
            <w:pPr>
              <w:pStyle w:val="TAL"/>
              <w:jc w:val="center"/>
              <w:rPr>
                <w:bCs/>
                <w:iCs/>
              </w:rPr>
            </w:pPr>
            <w:r w:rsidRPr="00387C93">
              <w:rPr>
                <w:bCs/>
                <w:iCs/>
              </w:rPr>
              <w:t>Band</w:t>
            </w:r>
          </w:p>
        </w:tc>
        <w:tc>
          <w:tcPr>
            <w:tcW w:w="567" w:type="dxa"/>
          </w:tcPr>
          <w:p w14:paraId="7D9E76A0" w14:textId="77777777" w:rsidR="002E6B91" w:rsidRPr="00387C93" w:rsidRDefault="002E6B91" w:rsidP="002E6B91">
            <w:pPr>
              <w:pStyle w:val="TAL"/>
              <w:jc w:val="center"/>
              <w:rPr>
                <w:bCs/>
                <w:iCs/>
              </w:rPr>
            </w:pPr>
            <w:r w:rsidRPr="00387C93">
              <w:rPr>
                <w:bCs/>
                <w:iCs/>
              </w:rPr>
              <w:t>No</w:t>
            </w:r>
          </w:p>
        </w:tc>
        <w:tc>
          <w:tcPr>
            <w:tcW w:w="709" w:type="dxa"/>
          </w:tcPr>
          <w:p w14:paraId="4339D34F" w14:textId="77777777" w:rsidR="002E6B91" w:rsidRPr="00387C93" w:rsidRDefault="002E6B91" w:rsidP="002E6B91">
            <w:pPr>
              <w:pStyle w:val="TAL"/>
              <w:jc w:val="center"/>
              <w:rPr>
                <w:bCs/>
                <w:iCs/>
              </w:rPr>
            </w:pPr>
            <w:r w:rsidRPr="00387C93">
              <w:rPr>
                <w:bCs/>
                <w:iCs/>
              </w:rPr>
              <w:t>N/A</w:t>
            </w:r>
          </w:p>
        </w:tc>
        <w:tc>
          <w:tcPr>
            <w:tcW w:w="728" w:type="dxa"/>
          </w:tcPr>
          <w:p w14:paraId="1C6C48DB" w14:textId="77777777" w:rsidR="002E6B91" w:rsidRPr="00387C93" w:rsidRDefault="002E6B91" w:rsidP="002E6B91">
            <w:pPr>
              <w:pStyle w:val="TAL"/>
              <w:jc w:val="center"/>
              <w:rPr>
                <w:bCs/>
                <w:iCs/>
              </w:rPr>
            </w:pPr>
            <w:r w:rsidRPr="00387C93">
              <w:rPr>
                <w:bCs/>
                <w:iCs/>
              </w:rPr>
              <w:t>N/A</w:t>
            </w:r>
          </w:p>
        </w:tc>
      </w:tr>
      <w:tr w:rsidR="002E6B91" w:rsidRPr="00387C93" w14:paraId="1A4B7330" w14:textId="77777777" w:rsidTr="00B3294B">
        <w:trPr>
          <w:cantSplit/>
          <w:tblHeader/>
        </w:trPr>
        <w:tc>
          <w:tcPr>
            <w:tcW w:w="6917" w:type="dxa"/>
          </w:tcPr>
          <w:p w14:paraId="379317A8" w14:textId="77777777" w:rsidR="002E6B91" w:rsidRPr="00387C93" w:rsidRDefault="002E6B91" w:rsidP="002E6B91">
            <w:pPr>
              <w:pStyle w:val="TAL"/>
              <w:rPr>
                <w:b/>
                <w:bCs/>
                <w:i/>
                <w:iCs/>
              </w:rPr>
            </w:pPr>
            <w:r w:rsidRPr="00387C93">
              <w:rPr>
                <w:b/>
                <w:bCs/>
                <w:i/>
                <w:iCs/>
              </w:rPr>
              <w:t>supportTwoPortDL-PTRS-r16</w:t>
            </w:r>
          </w:p>
          <w:p w14:paraId="20FF598E" w14:textId="77777777" w:rsidR="002E6B91" w:rsidRPr="00387C93" w:rsidRDefault="002E6B91" w:rsidP="002E6B91">
            <w:pPr>
              <w:pStyle w:val="TAL"/>
              <w:rPr>
                <w:b/>
                <w:i/>
              </w:rPr>
            </w:pPr>
            <w:r w:rsidRPr="00387C93">
              <w:rPr>
                <w:bCs/>
                <w:iCs/>
              </w:rPr>
              <w:t xml:space="preserve">Indicates whether UE supports 2-port DL PT-RS. UE supports this feature should indicate support </w:t>
            </w:r>
            <w:r w:rsidRPr="00387C93">
              <w:rPr>
                <w:bCs/>
                <w:i/>
              </w:rPr>
              <w:t>singleDCI-SDM-scheme-r16</w:t>
            </w:r>
            <w:r w:rsidRPr="00387C93">
              <w:rPr>
                <w:bCs/>
                <w:iCs/>
              </w:rPr>
              <w:t xml:space="preserve"> for the band.</w:t>
            </w:r>
          </w:p>
        </w:tc>
        <w:tc>
          <w:tcPr>
            <w:tcW w:w="709" w:type="dxa"/>
          </w:tcPr>
          <w:p w14:paraId="7F1B7380" w14:textId="77777777" w:rsidR="002E6B91" w:rsidRPr="00387C93" w:rsidRDefault="002E6B91" w:rsidP="002E6B91">
            <w:pPr>
              <w:pStyle w:val="TAL"/>
              <w:jc w:val="center"/>
              <w:rPr>
                <w:bCs/>
                <w:iCs/>
              </w:rPr>
            </w:pPr>
            <w:r w:rsidRPr="00387C93">
              <w:rPr>
                <w:bCs/>
                <w:iCs/>
              </w:rPr>
              <w:t>Band</w:t>
            </w:r>
          </w:p>
        </w:tc>
        <w:tc>
          <w:tcPr>
            <w:tcW w:w="567" w:type="dxa"/>
          </w:tcPr>
          <w:p w14:paraId="5B2AEA50" w14:textId="77777777" w:rsidR="002E6B91" w:rsidRPr="00387C93" w:rsidRDefault="002E6B91" w:rsidP="002E6B91">
            <w:pPr>
              <w:pStyle w:val="TAL"/>
              <w:jc w:val="center"/>
              <w:rPr>
                <w:bCs/>
                <w:iCs/>
              </w:rPr>
            </w:pPr>
            <w:r w:rsidRPr="00387C93">
              <w:rPr>
                <w:bCs/>
                <w:iCs/>
              </w:rPr>
              <w:t>No</w:t>
            </w:r>
          </w:p>
        </w:tc>
        <w:tc>
          <w:tcPr>
            <w:tcW w:w="709" w:type="dxa"/>
          </w:tcPr>
          <w:p w14:paraId="186BDFCC" w14:textId="77777777" w:rsidR="002E6B91" w:rsidRPr="00387C93" w:rsidRDefault="002E6B91" w:rsidP="002E6B91">
            <w:pPr>
              <w:pStyle w:val="TAL"/>
              <w:jc w:val="center"/>
              <w:rPr>
                <w:bCs/>
                <w:iCs/>
              </w:rPr>
            </w:pPr>
            <w:r w:rsidRPr="00387C93">
              <w:rPr>
                <w:bCs/>
                <w:iCs/>
              </w:rPr>
              <w:t>N/A</w:t>
            </w:r>
          </w:p>
        </w:tc>
        <w:tc>
          <w:tcPr>
            <w:tcW w:w="728" w:type="dxa"/>
          </w:tcPr>
          <w:p w14:paraId="7D755BB0" w14:textId="77777777" w:rsidR="002E6B91" w:rsidRPr="00387C93" w:rsidRDefault="002E6B91" w:rsidP="002E6B91">
            <w:pPr>
              <w:pStyle w:val="TAL"/>
              <w:jc w:val="center"/>
              <w:rPr>
                <w:bCs/>
                <w:iCs/>
              </w:rPr>
            </w:pPr>
            <w:r w:rsidRPr="00387C93">
              <w:rPr>
                <w:bCs/>
                <w:iCs/>
              </w:rPr>
              <w:t>n/A</w:t>
            </w:r>
          </w:p>
        </w:tc>
      </w:tr>
      <w:tr w:rsidR="002E6B91" w:rsidRPr="00387C93" w14:paraId="7C15DB07" w14:textId="77777777" w:rsidTr="00B3294B">
        <w:trPr>
          <w:cantSplit/>
          <w:tblHeader/>
        </w:trPr>
        <w:tc>
          <w:tcPr>
            <w:tcW w:w="6917" w:type="dxa"/>
          </w:tcPr>
          <w:p w14:paraId="5B8EC2D7" w14:textId="77777777" w:rsidR="002E6B91" w:rsidRPr="00387C93" w:rsidRDefault="002E6B91" w:rsidP="002E6B91">
            <w:pPr>
              <w:pStyle w:val="TAL"/>
              <w:rPr>
                <w:b/>
                <w:bCs/>
                <w:i/>
                <w:iCs/>
              </w:rPr>
            </w:pPr>
            <w:r w:rsidRPr="00387C93">
              <w:rPr>
                <w:b/>
                <w:bCs/>
                <w:i/>
                <w:iCs/>
              </w:rPr>
              <w:t>tci-StatePDSCH</w:t>
            </w:r>
          </w:p>
          <w:p w14:paraId="0ED59A1C" w14:textId="77777777" w:rsidR="002E6B91" w:rsidRPr="00387C93" w:rsidRDefault="002E6B91" w:rsidP="002E6B91">
            <w:pPr>
              <w:pStyle w:val="TAL"/>
              <w:rPr>
                <w:rFonts w:cs="Arial"/>
                <w:bCs/>
                <w:iCs/>
              </w:rPr>
            </w:pPr>
            <w:r w:rsidRPr="00387C93">
              <w:rPr>
                <w:rFonts w:cs="Arial"/>
                <w:bCs/>
                <w:iCs/>
              </w:rPr>
              <w:t>Defines support of TCI-States for PDSCH. The capability signalling comprises the following parameters:</w:t>
            </w:r>
          </w:p>
          <w:p w14:paraId="3385DC25" w14:textId="77777777" w:rsidR="002E6B91" w:rsidRPr="00387C93" w:rsidRDefault="002E6B91" w:rsidP="002E6B91">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maxNumberConfiguredTCIstatesPerCC</w:t>
            </w:r>
            <w:r w:rsidRPr="00387C93">
              <w:rPr>
                <w:rFonts w:ascii="Arial" w:hAnsi="Arial" w:cs="Arial"/>
                <w:sz w:val="18"/>
                <w:szCs w:val="18"/>
              </w:rPr>
              <w:t xml:space="preserve"> indicates the maximum number of configured TCI-states per CC for PDSCH. For FR2, the UE is mandated to set the value to 64. For FR1, the UE is mandated to set these values to the maximum number of allowed SSBs in the supported band;</w:t>
            </w:r>
          </w:p>
          <w:p w14:paraId="315B4538" w14:textId="77777777" w:rsidR="002E6B91" w:rsidRPr="00387C93" w:rsidRDefault="002E6B91" w:rsidP="002E6B91">
            <w:pPr>
              <w:spacing w:after="0"/>
              <w:ind w:left="568" w:hanging="284"/>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maxNumberActiveTCI-PerBWP</w:t>
            </w:r>
            <w:r w:rsidRPr="00387C93">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157B3DA7" w14:textId="77777777" w:rsidR="002E6B91" w:rsidRPr="00387C93" w:rsidRDefault="002E6B91" w:rsidP="002E6B91">
            <w:pPr>
              <w:spacing w:after="0"/>
              <w:ind w:left="568" w:hanging="284"/>
              <w:rPr>
                <w:rFonts w:ascii="Arial" w:hAnsi="Arial" w:cs="Arial"/>
                <w:sz w:val="18"/>
                <w:szCs w:val="18"/>
              </w:rPr>
            </w:pPr>
          </w:p>
          <w:p w14:paraId="33F8EE02" w14:textId="77777777" w:rsidR="002E6B91" w:rsidRPr="00387C93" w:rsidRDefault="002E6B91" w:rsidP="002E6B91">
            <w:pPr>
              <w:pStyle w:val="TAL"/>
            </w:pPr>
            <w:r w:rsidRPr="00387C93">
              <w:t>Note the UE is required to track only the active TCI states.</w:t>
            </w:r>
          </w:p>
          <w:p w14:paraId="6FCFA15C" w14:textId="77777777" w:rsidR="002E6B91" w:rsidRPr="00387C93" w:rsidRDefault="002E6B91" w:rsidP="002E6B91">
            <w:pPr>
              <w:pStyle w:val="TAL"/>
            </w:pPr>
          </w:p>
          <w:p w14:paraId="0B6E3013" w14:textId="77777777" w:rsidR="002E6B91" w:rsidRPr="00387C93" w:rsidRDefault="002E6B91" w:rsidP="002E6B91">
            <w:pPr>
              <w:pStyle w:val="TAL"/>
              <w:rPr>
                <w:rFonts w:cs="Arial"/>
                <w:szCs w:val="18"/>
              </w:rPr>
            </w:pPr>
            <w:r w:rsidRPr="00387C93">
              <w:rPr>
                <w:rFonts w:cs="Arial"/>
                <w:szCs w:val="18"/>
              </w:rPr>
              <w:t xml:space="preserve">The UE is mandated to report </w:t>
            </w:r>
            <w:r w:rsidRPr="00387C93">
              <w:rPr>
                <w:rFonts w:cs="Arial"/>
                <w:i/>
                <w:iCs/>
                <w:szCs w:val="18"/>
              </w:rPr>
              <w:t>tci-StatePDSCH</w:t>
            </w:r>
            <w:r w:rsidRPr="00387C93">
              <w:rPr>
                <w:rFonts w:cs="Arial"/>
                <w:szCs w:val="18"/>
              </w:rPr>
              <w:t>.</w:t>
            </w:r>
          </w:p>
        </w:tc>
        <w:tc>
          <w:tcPr>
            <w:tcW w:w="709" w:type="dxa"/>
          </w:tcPr>
          <w:p w14:paraId="1D3700E0" w14:textId="77777777" w:rsidR="002E6B91" w:rsidRPr="00387C93" w:rsidRDefault="002E6B91" w:rsidP="002E6B91">
            <w:pPr>
              <w:pStyle w:val="TAL"/>
              <w:jc w:val="center"/>
            </w:pPr>
            <w:r w:rsidRPr="00387C93">
              <w:rPr>
                <w:rFonts w:cs="Arial"/>
                <w:szCs w:val="18"/>
              </w:rPr>
              <w:t>Band</w:t>
            </w:r>
          </w:p>
        </w:tc>
        <w:tc>
          <w:tcPr>
            <w:tcW w:w="567" w:type="dxa"/>
          </w:tcPr>
          <w:p w14:paraId="62295F26" w14:textId="77777777" w:rsidR="002E6B91" w:rsidRPr="00387C93" w:rsidRDefault="002E6B91" w:rsidP="002E6B91">
            <w:pPr>
              <w:pStyle w:val="TAL"/>
              <w:jc w:val="center"/>
            </w:pPr>
            <w:r w:rsidRPr="00387C93">
              <w:rPr>
                <w:rFonts w:cs="Arial"/>
                <w:bCs/>
                <w:iCs/>
                <w:szCs w:val="18"/>
              </w:rPr>
              <w:t>Yes</w:t>
            </w:r>
          </w:p>
        </w:tc>
        <w:tc>
          <w:tcPr>
            <w:tcW w:w="709" w:type="dxa"/>
          </w:tcPr>
          <w:p w14:paraId="68342379" w14:textId="77777777" w:rsidR="002E6B91" w:rsidRPr="00387C93" w:rsidRDefault="002E6B91" w:rsidP="002E6B91">
            <w:pPr>
              <w:pStyle w:val="TAL"/>
              <w:jc w:val="center"/>
            </w:pPr>
            <w:r w:rsidRPr="00387C93">
              <w:rPr>
                <w:bCs/>
                <w:iCs/>
              </w:rPr>
              <w:t>N/A</w:t>
            </w:r>
          </w:p>
        </w:tc>
        <w:tc>
          <w:tcPr>
            <w:tcW w:w="728" w:type="dxa"/>
          </w:tcPr>
          <w:p w14:paraId="3341BDA9" w14:textId="77777777" w:rsidR="002E6B91" w:rsidRPr="00387C93" w:rsidRDefault="002E6B91" w:rsidP="002E6B91">
            <w:pPr>
              <w:pStyle w:val="TAL"/>
              <w:jc w:val="center"/>
            </w:pPr>
            <w:r w:rsidRPr="00387C93">
              <w:rPr>
                <w:bCs/>
                <w:iCs/>
              </w:rPr>
              <w:t>N/A</w:t>
            </w:r>
          </w:p>
        </w:tc>
      </w:tr>
      <w:tr w:rsidR="002E6B91" w:rsidRPr="00387C93" w14:paraId="4A1D0B4E" w14:textId="77777777" w:rsidTr="00B3294B">
        <w:trPr>
          <w:cantSplit/>
          <w:tblHeader/>
        </w:trPr>
        <w:tc>
          <w:tcPr>
            <w:tcW w:w="6917" w:type="dxa"/>
          </w:tcPr>
          <w:p w14:paraId="6D808530" w14:textId="77777777" w:rsidR="002E6B91" w:rsidRPr="00387C93" w:rsidRDefault="002E6B91" w:rsidP="002E6B91">
            <w:pPr>
              <w:pStyle w:val="TAL"/>
              <w:rPr>
                <w:b/>
                <w:i/>
              </w:rPr>
            </w:pPr>
            <w:r w:rsidRPr="00387C93">
              <w:rPr>
                <w:b/>
                <w:i/>
              </w:rPr>
              <w:t>trs-AdditionalBandwidth-r16</w:t>
            </w:r>
          </w:p>
          <w:p w14:paraId="76828722" w14:textId="77777777" w:rsidR="002E6B91" w:rsidRPr="00387C93" w:rsidRDefault="002E6B91" w:rsidP="002E6B91">
            <w:pPr>
              <w:pStyle w:val="TAL"/>
            </w:pPr>
            <w:r w:rsidRPr="00387C93">
              <w:t>Indicates the UE supported TRS bandwidths, in addition to 52 RBs, for a 10MHz UE channel bandwidth</w:t>
            </w:r>
            <w:r w:rsidRPr="00387C93">
              <w:rPr>
                <w:lang w:eastAsia="zh-CN"/>
              </w:rPr>
              <w:t xml:space="preserve">. This field only applies for the BWPs configured with </w:t>
            </w:r>
            <w:r w:rsidRPr="00387C93">
              <w:t>52 RBs size and 15kHz SCS, in FDD bands.</w:t>
            </w:r>
          </w:p>
          <w:p w14:paraId="08871792" w14:textId="77777777" w:rsidR="002E6B91" w:rsidRPr="00387C93" w:rsidRDefault="002E6B91" w:rsidP="002E6B91">
            <w:pPr>
              <w:pStyle w:val="TAL"/>
            </w:pPr>
            <w:r w:rsidRPr="00387C93">
              <w:t xml:space="preserve">Value </w:t>
            </w:r>
            <w:r w:rsidRPr="00387C93">
              <w:rPr>
                <w:i/>
              </w:rPr>
              <w:t>trs-AddBW-Set1</w:t>
            </w:r>
            <w:r w:rsidRPr="00387C93">
              <w:t xml:space="preserve"> indicates 28, 32, 36, 40, 44, 48 RBs.</w:t>
            </w:r>
          </w:p>
          <w:p w14:paraId="419FE506" w14:textId="77777777" w:rsidR="002E6B91" w:rsidRPr="00387C93" w:rsidRDefault="002E6B91" w:rsidP="002E6B91">
            <w:pPr>
              <w:pStyle w:val="TAL"/>
              <w:rPr>
                <w:b/>
                <w:bCs/>
                <w:i/>
                <w:iCs/>
              </w:rPr>
            </w:pPr>
            <w:r w:rsidRPr="00387C93">
              <w:t xml:space="preserve">Value </w:t>
            </w:r>
            <w:r w:rsidRPr="00387C93">
              <w:rPr>
                <w:i/>
              </w:rPr>
              <w:t>trs-AddBW-Set2</w:t>
            </w:r>
            <w:r w:rsidRPr="00387C93">
              <w:t xml:space="preserve"> indicates 32, 36, 40, 44, 48 RBs.</w:t>
            </w:r>
          </w:p>
        </w:tc>
        <w:tc>
          <w:tcPr>
            <w:tcW w:w="709" w:type="dxa"/>
          </w:tcPr>
          <w:p w14:paraId="2E21FEBB" w14:textId="77777777" w:rsidR="002E6B91" w:rsidRPr="00387C93" w:rsidRDefault="002E6B91" w:rsidP="002E6B91">
            <w:pPr>
              <w:pStyle w:val="TAL"/>
              <w:jc w:val="center"/>
              <w:rPr>
                <w:rFonts w:cs="Arial"/>
                <w:szCs w:val="18"/>
              </w:rPr>
            </w:pPr>
            <w:r w:rsidRPr="00387C93">
              <w:t>Band</w:t>
            </w:r>
          </w:p>
        </w:tc>
        <w:tc>
          <w:tcPr>
            <w:tcW w:w="567" w:type="dxa"/>
          </w:tcPr>
          <w:p w14:paraId="693626D2" w14:textId="77777777" w:rsidR="002E6B91" w:rsidRPr="00387C93" w:rsidRDefault="002E6B91" w:rsidP="002E6B91">
            <w:pPr>
              <w:pStyle w:val="TAL"/>
              <w:jc w:val="center"/>
              <w:rPr>
                <w:rFonts w:cs="Arial"/>
                <w:bCs/>
                <w:iCs/>
                <w:szCs w:val="18"/>
              </w:rPr>
            </w:pPr>
            <w:r w:rsidRPr="00387C93">
              <w:t>No</w:t>
            </w:r>
          </w:p>
        </w:tc>
        <w:tc>
          <w:tcPr>
            <w:tcW w:w="709" w:type="dxa"/>
          </w:tcPr>
          <w:p w14:paraId="5D7C2CCA" w14:textId="77777777" w:rsidR="002E6B91" w:rsidRPr="00387C93" w:rsidRDefault="002E6B91" w:rsidP="002E6B91">
            <w:pPr>
              <w:pStyle w:val="TAL"/>
              <w:jc w:val="center"/>
              <w:rPr>
                <w:bCs/>
                <w:iCs/>
              </w:rPr>
            </w:pPr>
            <w:r w:rsidRPr="00387C93">
              <w:rPr>
                <w:bCs/>
                <w:iCs/>
              </w:rPr>
              <w:t>FDD only</w:t>
            </w:r>
          </w:p>
        </w:tc>
        <w:tc>
          <w:tcPr>
            <w:tcW w:w="728" w:type="dxa"/>
          </w:tcPr>
          <w:p w14:paraId="7FCF2DCD" w14:textId="77777777" w:rsidR="002E6B91" w:rsidRPr="00387C93" w:rsidRDefault="002E6B91" w:rsidP="002E6B91">
            <w:pPr>
              <w:pStyle w:val="TAL"/>
              <w:jc w:val="center"/>
              <w:rPr>
                <w:bCs/>
                <w:iCs/>
              </w:rPr>
            </w:pPr>
            <w:r w:rsidRPr="00387C93">
              <w:rPr>
                <w:bCs/>
                <w:iCs/>
              </w:rPr>
              <w:t>FR1 only</w:t>
            </w:r>
          </w:p>
        </w:tc>
      </w:tr>
      <w:tr w:rsidR="002E6B91" w:rsidRPr="00387C93" w14:paraId="6DD1B367" w14:textId="77777777" w:rsidTr="00B3294B">
        <w:trPr>
          <w:cantSplit/>
          <w:tblHeader/>
        </w:trPr>
        <w:tc>
          <w:tcPr>
            <w:tcW w:w="6917" w:type="dxa"/>
          </w:tcPr>
          <w:p w14:paraId="574796A9" w14:textId="77777777" w:rsidR="002E6B91" w:rsidRPr="00387C93" w:rsidRDefault="002E6B91" w:rsidP="002E6B91">
            <w:pPr>
              <w:pStyle w:val="TAL"/>
              <w:rPr>
                <w:b/>
                <w:i/>
              </w:rPr>
            </w:pPr>
            <w:r w:rsidRPr="00387C93">
              <w:rPr>
                <w:b/>
                <w:i/>
              </w:rPr>
              <w:t>twoPortsPTRS-UL</w:t>
            </w:r>
          </w:p>
          <w:p w14:paraId="706BBDBD" w14:textId="77777777" w:rsidR="002E6B91" w:rsidRPr="00387C93" w:rsidRDefault="002E6B91" w:rsidP="002E6B91">
            <w:pPr>
              <w:pStyle w:val="TAL"/>
              <w:rPr>
                <w:bCs/>
                <w:iCs/>
              </w:rPr>
            </w:pPr>
            <w:r w:rsidRPr="00387C93">
              <w:t>Defines whether UE supports PT-RS with 2 antenna ports for UL transmission.</w:t>
            </w:r>
          </w:p>
        </w:tc>
        <w:tc>
          <w:tcPr>
            <w:tcW w:w="709" w:type="dxa"/>
          </w:tcPr>
          <w:p w14:paraId="705AEE86" w14:textId="77777777" w:rsidR="002E6B91" w:rsidRPr="00387C93" w:rsidRDefault="002E6B91" w:rsidP="002E6B91">
            <w:pPr>
              <w:pStyle w:val="TAL"/>
              <w:jc w:val="center"/>
              <w:rPr>
                <w:rFonts w:cs="Arial"/>
                <w:szCs w:val="18"/>
              </w:rPr>
            </w:pPr>
            <w:r w:rsidRPr="00387C93">
              <w:t>Band</w:t>
            </w:r>
          </w:p>
        </w:tc>
        <w:tc>
          <w:tcPr>
            <w:tcW w:w="567" w:type="dxa"/>
          </w:tcPr>
          <w:p w14:paraId="6B7D760D" w14:textId="77777777" w:rsidR="002E6B91" w:rsidRPr="00387C93" w:rsidRDefault="002E6B91" w:rsidP="002E6B91">
            <w:pPr>
              <w:pStyle w:val="TAL"/>
              <w:jc w:val="center"/>
              <w:rPr>
                <w:rFonts w:cs="Arial"/>
                <w:bCs/>
                <w:iCs/>
                <w:szCs w:val="18"/>
              </w:rPr>
            </w:pPr>
            <w:r w:rsidRPr="00387C93">
              <w:t>No</w:t>
            </w:r>
          </w:p>
        </w:tc>
        <w:tc>
          <w:tcPr>
            <w:tcW w:w="709" w:type="dxa"/>
          </w:tcPr>
          <w:p w14:paraId="4726B5CD" w14:textId="77777777" w:rsidR="002E6B91" w:rsidRPr="00387C93" w:rsidRDefault="002E6B91" w:rsidP="002E6B91">
            <w:pPr>
              <w:pStyle w:val="TAL"/>
              <w:jc w:val="center"/>
              <w:rPr>
                <w:rFonts w:eastAsia="MS Mincho" w:cs="Arial"/>
                <w:szCs w:val="18"/>
              </w:rPr>
            </w:pPr>
            <w:r w:rsidRPr="00387C93">
              <w:rPr>
                <w:bCs/>
                <w:iCs/>
              </w:rPr>
              <w:t>N/A</w:t>
            </w:r>
          </w:p>
        </w:tc>
        <w:tc>
          <w:tcPr>
            <w:tcW w:w="728" w:type="dxa"/>
          </w:tcPr>
          <w:p w14:paraId="331954A9" w14:textId="77777777" w:rsidR="002E6B91" w:rsidRPr="00387C93" w:rsidRDefault="002E6B91" w:rsidP="002E6B91">
            <w:pPr>
              <w:pStyle w:val="TAL"/>
              <w:jc w:val="center"/>
            </w:pPr>
            <w:r w:rsidRPr="00387C93">
              <w:rPr>
                <w:bCs/>
                <w:iCs/>
              </w:rPr>
              <w:t>N/A</w:t>
            </w:r>
          </w:p>
        </w:tc>
      </w:tr>
      <w:tr w:rsidR="002E6B91" w:rsidRPr="00387C93" w14:paraId="15021515" w14:textId="77777777" w:rsidTr="00B3294B">
        <w:trPr>
          <w:cantSplit/>
          <w:tblHeader/>
        </w:trPr>
        <w:tc>
          <w:tcPr>
            <w:tcW w:w="6917" w:type="dxa"/>
          </w:tcPr>
          <w:p w14:paraId="20DC78B8" w14:textId="77777777" w:rsidR="002E6B91" w:rsidRPr="00387C93" w:rsidRDefault="002E6B91" w:rsidP="002E6B91">
            <w:pPr>
              <w:pStyle w:val="TAL"/>
              <w:rPr>
                <w:b/>
                <w:i/>
              </w:rPr>
            </w:pPr>
            <w:r w:rsidRPr="00387C93">
              <w:rPr>
                <w:b/>
                <w:i/>
              </w:rPr>
              <w:t>ue-PowerClass, ue-PowerClass-v1610</w:t>
            </w:r>
          </w:p>
          <w:p w14:paraId="450FFFE3" w14:textId="42793DA5" w:rsidR="002E6B91" w:rsidRPr="00387C93" w:rsidRDefault="002E6B91" w:rsidP="002E6B91">
            <w:pPr>
              <w:pStyle w:val="TAL"/>
            </w:pPr>
            <w:r w:rsidRPr="00387C93">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ins w:id="512" w:author="R2-2011020" w:date="2020-11-11T09:26:00Z">
              <w:r w:rsidR="00DF274B" w:rsidRPr="008A4C46">
                <w:rPr>
                  <w:rFonts w:cs="Arial"/>
                  <w:bCs/>
                  <w:iCs/>
                  <w:lang w:val="fr-FR" w:eastAsia="fr-FR"/>
                </w:rPr>
                <w:t xml:space="preserve"> This capability is not applicable to IAB-MT.</w:t>
              </w:r>
            </w:ins>
          </w:p>
        </w:tc>
        <w:tc>
          <w:tcPr>
            <w:tcW w:w="709" w:type="dxa"/>
          </w:tcPr>
          <w:p w14:paraId="11D88787" w14:textId="77777777" w:rsidR="002E6B91" w:rsidRPr="00387C93" w:rsidRDefault="002E6B91" w:rsidP="002E6B91">
            <w:pPr>
              <w:pStyle w:val="TAL"/>
              <w:jc w:val="center"/>
              <w:rPr>
                <w:rFonts w:cs="Arial"/>
                <w:szCs w:val="18"/>
              </w:rPr>
            </w:pPr>
            <w:r w:rsidRPr="00387C93">
              <w:rPr>
                <w:rFonts w:cs="Arial"/>
                <w:szCs w:val="18"/>
              </w:rPr>
              <w:t>Band</w:t>
            </w:r>
          </w:p>
        </w:tc>
        <w:tc>
          <w:tcPr>
            <w:tcW w:w="567" w:type="dxa"/>
          </w:tcPr>
          <w:p w14:paraId="3AD3F446" w14:textId="77777777" w:rsidR="002E6B91" w:rsidRPr="00387C93" w:rsidRDefault="002E6B91" w:rsidP="002E6B91">
            <w:pPr>
              <w:pStyle w:val="TAL"/>
              <w:jc w:val="center"/>
              <w:rPr>
                <w:rFonts w:cs="Arial"/>
                <w:szCs w:val="18"/>
              </w:rPr>
            </w:pPr>
            <w:r w:rsidRPr="00387C93">
              <w:rPr>
                <w:rFonts w:cs="Arial"/>
                <w:szCs w:val="18"/>
              </w:rPr>
              <w:t>Yes</w:t>
            </w:r>
          </w:p>
        </w:tc>
        <w:tc>
          <w:tcPr>
            <w:tcW w:w="709" w:type="dxa"/>
          </w:tcPr>
          <w:p w14:paraId="704EFE0A" w14:textId="77777777" w:rsidR="002E6B91" w:rsidRPr="00387C93" w:rsidRDefault="002E6B91" w:rsidP="002E6B91">
            <w:pPr>
              <w:pStyle w:val="TAL"/>
              <w:jc w:val="center"/>
              <w:rPr>
                <w:rFonts w:cs="Arial"/>
                <w:szCs w:val="18"/>
              </w:rPr>
            </w:pPr>
            <w:r w:rsidRPr="00387C93">
              <w:rPr>
                <w:bCs/>
                <w:iCs/>
              </w:rPr>
              <w:t>N/A</w:t>
            </w:r>
          </w:p>
        </w:tc>
        <w:tc>
          <w:tcPr>
            <w:tcW w:w="728" w:type="dxa"/>
          </w:tcPr>
          <w:p w14:paraId="2174B2F5" w14:textId="77777777" w:rsidR="002E6B91" w:rsidRPr="00387C93" w:rsidRDefault="002E6B91" w:rsidP="002E6B91">
            <w:pPr>
              <w:pStyle w:val="TAL"/>
              <w:jc w:val="center"/>
            </w:pPr>
            <w:r w:rsidRPr="00387C93">
              <w:rPr>
                <w:bCs/>
                <w:iCs/>
              </w:rPr>
              <w:t>N/A</w:t>
            </w:r>
          </w:p>
        </w:tc>
      </w:tr>
      <w:tr w:rsidR="002E6B91" w:rsidRPr="00387C93" w14:paraId="65B8AEAF" w14:textId="77777777" w:rsidTr="00B3294B">
        <w:trPr>
          <w:cantSplit/>
          <w:tblHeader/>
        </w:trPr>
        <w:tc>
          <w:tcPr>
            <w:tcW w:w="6917" w:type="dxa"/>
          </w:tcPr>
          <w:p w14:paraId="0BEF8353" w14:textId="77777777" w:rsidR="002E6B91" w:rsidRPr="00387C93" w:rsidRDefault="002E6B91" w:rsidP="002E6B91">
            <w:pPr>
              <w:pStyle w:val="TAL"/>
              <w:rPr>
                <w:b/>
                <w:i/>
              </w:rPr>
            </w:pPr>
            <w:r w:rsidRPr="00387C93">
              <w:rPr>
                <w:b/>
                <w:i/>
              </w:rPr>
              <w:lastRenderedPageBreak/>
              <w:t>uplinkBeamManagement</w:t>
            </w:r>
          </w:p>
          <w:p w14:paraId="7E8DBF92" w14:textId="77777777" w:rsidR="002E6B91" w:rsidRPr="00387C93" w:rsidRDefault="002E6B91" w:rsidP="002E6B91">
            <w:pPr>
              <w:pStyle w:val="TAL"/>
              <w:rPr>
                <w:rFonts w:eastAsia="MS PGothic"/>
              </w:rPr>
            </w:pPr>
            <w:r w:rsidRPr="00387C93">
              <w:rPr>
                <w:rFonts w:eastAsia="MS PGothic"/>
              </w:rPr>
              <w:t>Defines support of beam management for UL. This capability signalling comprises the following parameters:</w:t>
            </w:r>
          </w:p>
          <w:p w14:paraId="1EFB3BA1" w14:textId="77777777" w:rsidR="002E6B91" w:rsidRPr="00387C93" w:rsidRDefault="002E6B91" w:rsidP="002E6B91">
            <w:pPr>
              <w:spacing w:after="0"/>
              <w:ind w:left="568" w:hanging="284"/>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 xml:space="preserve">maxNumberSRS-ResourcePerSet-BM </w:t>
            </w:r>
            <w:r w:rsidRPr="00387C93">
              <w:rPr>
                <w:rFonts w:ascii="Arial" w:hAnsi="Arial" w:cs="Arial"/>
                <w:sz w:val="18"/>
                <w:szCs w:val="18"/>
              </w:rPr>
              <w:t>indicates the maximum number of SRS resources per SRS resource set configurable for beam management, supported by the UE.</w:t>
            </w:r>
          </w:p>
          <w:p w14:paraId="272B3F12" w14:textId="77777777" w:rsidR="002E6B91" w:rsidRPr="00387C93" w:rsidRDefault="002E6B91" w:rsidP="002E6B91">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 xml:space="preserve">maxNumberSRS-ResourceSet </w:t>
            </w:r>
            <w:r w:rsidRPr="00387C93">
              <w:rPr>
                <w:rFonts w:ascii="Arial" w:hAnsi="Arial" w:cs="Arial"/>
                <w:sz w:val="18"/>
                <w:szCs w:val="18"/>
              </w:rPr>
              <w:t>indicates the maximum number of SRS resource sets configurable for beam management, supported by the UE.</w:t>
            </w:r>
          </w:p>
          <w:p w14:paraId="411F5621" w14:textId="77777777" w:rsidR="002E6B91" w:rsidRPr="00387C93" w:rsidRDefault="002E6B91" w:rsidP="002E6B91">
            <w:pPr>
              <w:rPr>
                <w:rFonts w:ascii="Arial" w:hAnsi="Arial" w:cs="Arial"/>
                <w:sz w:val="18"/>
                <w:szCs w:val="18"/>
              </w:rPr>
            </w:pPr>
            <w:r w:rsidRPr="00387C93">
              <w:rPr>
                <w:rFonts w:ascii="Arial" w:hAnsi="Arial" w:cs="Arial"/>
                <w:sz w:val="18"/>
                <w:szCs w:val="18"/>
              </w:rPr>
              <w:t xml:space="preserve">If the UE does not set </w:t>
            </w:r>
            <w:r w:rsidRPr="00387C93">
              <w:rPr>
                <w:rFonts w:ascii="Arial" w:hAnsi="Arial" w:cs="Arial"/>
                <w:i/>
                <w:sz w:val="18"/>
                <w:szCs w:val="18"/>
              </w:rPr>
              <w:t>beamCorrespondenceWithoutUL-BeamSweeping</w:t>
            </w:r>
            <w:r w:rsidRPr="00387C93">
              <w:rPr>
                <w:rFonts w:ascii="Arial" w:hAnsi="Arial" w:cs="Arial"/>
                <w:sz w:val="18"/>
                <w:szCs w:val="18"/>
              </w:rPr>
              <w:t xml:space="preserve"> to </w:t>
            </w:r>
            <w:r w:rsidRPr="00387C93">
              <w:rPr>
                <w:rFonts w:ascii="Arial" w:hAnsi="Arial" w:cs="Arial"/>
                <w:i/>
                <w:sz w:val="18"/>
                <w:szCs w:val="18"/>
              </w:rPr>
              <w:t>supported</w:t>
            </w:r>
            <w:r w:rsidRPr="00387C93">
              <w:rPr>
                <w:rFonts w:ascii="Arial" w:hAnsi="Arial" w:cs="Arial"/>
                <w:sz w:val="18"/>
                <w:szCs w:val="18"/>
              </w:rPr>
              <w:t>, the UE shall report this capability. This feature is optional for the UE that supports beam correspondence without uplink beam sweeping as defined in clause 6.6, TS 38.101-2 [3].</w:t>
            </w:r>
          </w:p>
          <w:p w14:paraId="6A37F97E" w14:textId="77777777" w:rsidR="002E6B91" w:rsidRPr="00387C93" w:rsidRDefault="002E6B91" w:rsidP="002E6B91">
            <w:pPr>
              <w:pStyle w:val="TAN"/>
            </w:pPr>
            <w:r w:rsidRPr="00387C93">
              <w:t>NOTE:</w:t>
            </w:r>
            <w:r w:rsidRPr="00387C93">
              <w:tab/>
              <w:t xml:space="preserve">The network uses </w:t>
            </w:r>
            <w:r w:rsidRPr="00387C93">
              <w:rPr>
                <w:i/>
              </w:rPr>
              <w:t>maxNumberSRS-ResourceSet</w:t>
            </w:r>
            <w:r w:rsidRPr="00387C93">
              <w:t xml:space="preserve"> to determine the maximum number of SRS resource sets that can be configured to the UE for periodic/semi-persistent/aperiodic configurations as below:</w:t>
            </w:r>
          </w:p>
          <w:p w14:paraId="006B37E2" w14:textId="77777777" w:rsidR="002E6B91" w:rsidRPr="00387C93" w:rsidRDefault="002E6B91" w:rsidP="002E6B91">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2E6B91" w:rsidRPr="00387C93" w14:paraId="439145D6" w14:textId="77777777" w:rsidTr="00B3294B">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4B9C2A" w14:textId="77777777" w:rsidR="002E6B91" w:rsidRPr="00387C93" w:rsidRDefault="002E6B91" w:rsidP="002E6B91">
                  <w:pPr>
                    <w:pStyle w:val="TAH"/>
                    <w:jc w:val="left"/>
                    <w:rPr>
                      <w:rFonts w:ascii="Calibri" w:hAnsi="Calibri" w:cs="Calibri"/>
                    </w:rPr>
                  </w:pPr>
                  <w:r w:rsidRPr="00387C93">
                    <w:t xml:space="preserve">Maximum number of SRS resource sets across all time domain behaviour (periodic/semi-persistent/aperiodic) reported in </w:t>
                  </w:r>
                  <w:r w:rsidRPr="00387C93">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B2C089" w14:textId="77777777" w:rsidR="002E6B91" w:rsidRPr="00387C93" w:rsidRDefault="002E6B91" w:rsidP="002E6B91">
                  <w:pPr>
                    <w:pStyle w:val="TAH"/>
                    <w:jc w:val="left"/>
                  </w:pPr>
                  <w:r w:rsidRPr="00387C93">
                    <w:t>Additional constraint on the maximum number of SRS resource sets configured to the UE for each supported time domain behaviour (periodic/semi-persistent/aperiodic)</w:t>
                  </w:r>
                </w:p>
              </w:tc>
            </w:tr>
            <w:tr w:rsidR="002E6B91" w:rsidRPr="00387C93" w14:paraId="2DE3DC86" w14:textId="77777777" w:rsidTr="00B3294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3100EE" w14:textId="77777777" w:rsidR="002E6B91" w:rsidRPr="00387C93" w:rsidRDefault="002E6B91" w:rsidP="002E6B91">
                  <w:pPr>
                    <w:pStyle w:val="TAC"/>
                  </w:pPr>
                  <w:r w:rsidRPr="00387C93">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DFD6A4C" w14:textId="77777777" w:rsidR="002E6B91" w:rsidRPr="00387C93" w:rsidRDefault="002E6B91" w:rsidP="002E6B91">
                  <w:pPr>
                    <w:pStyle w:val="TAC"/>
                  </w:pPr>
                  <w:r w:rsidRPr="00387C93">
                    <w:t>1</w:t>
                  </w:r>
                </w:p>
              </w:tc>
            </w:tr>
            <w:tr w:rsidR="002E6B91" w:rsidRPr="00387C93" w14:paraId="46EAC969" w14:textId="77777777" w:rsidTr="00B3294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8FBE59" w14:textId="77777777" w:rsidR="002E6B91" w:rsidRPr="00387C93" w:rsidRDefault="002E6B91" w:rsidP="002E6B91">
                  <w:pPr>
                    <w:pStyle w:val="TAC"/>
                  </w:pPr>
                  <w:r w:rsidRPr="00387C93">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A86229E" w14:textId="77777777" w:rsidR="002E6B91" w:rsidRPr="00387C93" w:rsidRDefault="002E6B91" w:rsidP="002E6B91">
                  <w:pPr>
                    <w:pStyle w:val="TAC"/>
                  </w:pPr>
                  <w:r w:rsidRPr="00387C93">
                    <w:t>1</w:t>
                  </w:r>
                </w:p>
              </w:tc>
            </w:tr>
            <w:tr w:rsidR="002E6B91" w:rsidRPr="00387C93" w14:paraId="2136A950" w14:textId="77777777" w:rsidTr="00B3294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3D9BF5" w14:textId="77777777" w:rsidR="002E6B91" w:rsidRPr="00387C93" w:rsidRDefault="002E6B91" w:rsidP="002E6B91">
                  <w:pPr>
                    <w:pStyle w:val="TAC"/>
                  </w:pPr>
                  <w:r w:rsidRPr="00387C93">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E94E58A" w14:textId="77777777" w:rsidR="002E6B91" w:rsidRPr="00387C93" w:rsidRDefault="002E6B91" w:rsidP="002E6B91">
                  <w:pPr>
                    <w:pStyle w:val="TAC"/>
                  </w:pPr>
                  <w:r w:rsidRPr="00387C93">
                    <w:t>1</w:t>
                  </w:r>
                </w:p>
              </w:tc>
            </w:tr>
            <w:tr w:rsidR="002E6B91" w:rsidRPr="00387C93" w14:paraId="2CAEE616" w14:textId="77777777" w:rsidTr="00B3294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A3528" w14:textId="77777777" w:rsidR="002E6B91" w:rsidRPr="00387C93" w:rsidRDefault="002E6B91" w:rsidP="002E6B91">
                  <w:pPr>
                    <w:pStyle w:val="TAC"/>
                  </w:pPr>
                  <w:r w:rsidRPr="00387C93">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7A62A3B" w14:textId="77777777" w:rsidR="002E6B91" w:rsidRPr="00387C93" w:rsidRDefault="002E6B91" w:rsidP="002E6B91">
                  <w:pPr>
                    <w:pStyle w:val="TAC"/>
                  </w:pPr>
                  <w:r w:rsidRPr="00387C93">
                    <w:t>2</w:t>
                  </w:r>
                </w:p>
              </w:tc>
            </w:tr>
            <w:tr w:rsidR="002E6B91" w:rsidRPr="00387C93" w14:paraId="69E18847" w14:textId="77777777" w:rsidTr="00B3294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BDACDD" w14:textId="77777777" w:rsidR="002E6B91" w:rsidRPr="00387C93" w:rsidRDefault="002E6B91" w:rsidP="002E6B91">
                  <w:pPr>
                    <w:pStyle w:val="TAC"/>
                  </w:pPr>
                  <w:r w:rsidRPr="00387C93">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39D7015" w14:textId="77777777" w:rsidR="002E6B91" w:rsidRPr="00387C93" w:rsidRDefault="002E6B91" w:rsidP="002E6B91">
                  <w:pPr>
                    <w:pStyle w:val="TAC"/>
                  </w:pPr>
                  <w:r w:rsidRPr="00387C93">
                    <w:t>2</w:t>
                  </w:r>
                </w:p>
              </w:tc>
            </w:tr>
            <w:tr w:rsidR="002E6B91" w:rsidRPr="00387C93" w14:paraId="3BAB8EE6" w14:textId="77777777" w:rsidTr="00B3294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603E8" w14:textId="77777777" w:rsidR="002E6B91" w:rsidRPr="00387C93" w:rsidRDefault="002E6B91" w:rsidP="002E6B91">
                  <w:pPr>
                    <w:pStyle w:val="TAC"/>
                  </w:pPr>
                  <w:r w:rsidRPr="00387C93">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F409547" w14:textId="77777777" w:rsidR="002E6B91" w:rsidRPr="00387C93" w:rsidRDefault="002E6B91" w:rsidP="002E6B91">
                  <w:pPr>
                    <w:pStyle w:val="TAC"/>
                  </w:pPr>
                  <w:r w:rsidRPr="00387C93">
                    <w:t>2</w:t>
                  </w:r>
                </w:p>
              </w:tc>
            </w:tr>
            <w:tr w:rsidR="002E6B91" w:rsidRPr="00387C93" w14:paraId="37621A2F" w14:textId="77777777" w:rsidTr="00B3294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95D9AF" w14:textId="77777777" w:rsidR="002E6B91" w:rsidRPr="00387C93" w:rsidRDefault="002E6B91" w:rsidP="002E6B91">
                  <w:pPr>
                    <w:pStyle w:val="TAC"/>
                  </w:pPr>
                  <w:r w:rsidRPr="00387C93">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2CCD707" w14:textId="77777777" w:rsidR="002E6B91" w:rsidRPr="00387C93" w:rsidRDefault="002E6B91" w:rsidP="002E6B91">
                  <w:pPr>
                    <w:pStyle w:val="TAC"/>
                  </w:pPr>
                  <w:r w:rsidRPr="00387C93">
                    <w:t>4</w:t>
                  </w:r>
                </w:p>
              </w:tc>
            </w:tr>
            <w:tr w:rsidR="002E6B91" w:rsidRPr="00387C93" w14:paraId="582A5969" w14:textId="77777777" w:rsidTr="00B3294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93539E" w14:textId="77777777" w:rsidR="002E6B91" w:rsidRPr="00387C93" w:rsidRDefault="002E6B91" w:rsidP="002E6B91">
                  <w:pPr>
                    <w:pStyle w:val="TAC"/>
                  </w:pPr>
                  <w:r w:rsidRPr="00387C93">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3FBA65F" w14:textId="77777777" w:rsidR="002E6B91" w:rsidRPr="00387C93" w:rsidRDefault="002E6B91" w:rsidP="002E6B91">
                  <w:pPr>
                    <w:pStyle w:val="TAC"/>
                  </w:pPr>
                  <w:r w:rsidRPr="00387C93">
                    <w:t>4</w:t>
                  </w:r>
                </w:p>
              </w:tc>
            </w:tr>
          </w:tbl>
          <w:p w14:paraId="6BB4F53F" w14:textId="77777777" w:rsidR="002E6B91" w:rsidRPr="00387C93" w:rsidRDefault="002E6B91" w:rsidP="002E6B91"/>
        </w:tc>
        <w:tc>
          <w:tcPr>
            <w:tcW w:w="709" w:type="dxa"/>
          </w:tcPr>
          <w:p w14:paraId="18316581" w14:textId="77777777" w:rsidR="002E6B91" w:rsidRPr="00387C93" w:rsidRDefault="002E6B91" w:rsidP="002E6B91">
            <w:pPr>
              <w:pStyle w:val="TAL"/>
              <w:jc w:val="center"/>
              <w:rPr>
                <w:rFonts w:cs="Arial"/>
                <w:szCs w:val="18"/>
              </w:rPr>
            </w:pPr>
            <w:r w:rsidRPr="00387C93">
              <w:t>Band</w:t>
            </w:r>
          </w:p>
        </w:tc>
        <w:tc>
          <w:tcPr>
            <w:tcW w:w="567" w:type="dxa"/>
          </w:tcPr>
          <w:p w14:paraId="3A0FC3D4" w14:textId="77777777" w:rsidR="002E6B91" w:rsidRPr="00387C93" w:rsidRDefault="002E6B91" w:rsidP="002E6B91">
            <w:pPr>
              <w:pStyle w:val="TAL"/>
              <w:jc w:val="center"/>
              <w:rPr>
                <w:rFonts w:cs="Arial"/>
                <w:szCs w:val="18"/>
              </w:rPr>
            </w:pPr>
            <w:r w:rsidRPr="00387C93">
              <w:t>No</w:t>
            </w:r>
          </w:p>
        </w:tc>
        <w:tc>
          <w:tcPr>
            <w:tcW w:w="709" w:type="dxa"/>
          </w:tcPr>
          <w:p w14:paraId="09D87E2D" w14:textId="77777777" w:rsidR="002E6B91" w:rsidRPr="00387C93" w:rsidRDefault="002E6B91" w:rsidP="002E6B91">
            <w:pPr>
              <w:pStyle w:val="TAL"/>
              <w:jc w:val="center"/>
              <w:rPr>
                <w:rFonts w:cs="Arial"/>
                <w:szCs w:val="18"/>
              </w:rPr>
            </w:pPr>
            <w:r w:rsidRPr="00387C93">
              <w:rPr>
                <w:bCs/>
                <w:iCs/>
              </w:rPr>
              <w:t>N/A</w:t>
            </w:r>
          </w:p>
        </w:tc>
        <w:tc>
          <w:tcPr>
            <w:tcW w:w="728" w:type="dxa"/>
          </w:tcPr>
          <w:p w14:paraId="516D35E0" w14:textId="77777777" w:rsidR="002E6B91" w:rsidRPr="00387C93" w:rsidRDefault="002E6B91" w:rsidP="002E6B91">
            <w:pPr>
              <w:pStyle w:val="TAL"/>
              <w:jc w:val="center"/>
            </w:pPr>
            <w:r w:rsidRPr="00387C93">
              <w:t>FR2 only</w:t>
            </w:r>
          </w:p>
        </w:tc>
      </w:tr>
    </w:tbl>
    <w:p w14:paraId="79126762" w14:textId="531A6B05" w:rsidR="008C6B91" w:rsidRDefault="008C6B91" w:rsidP="008C6B91"/>
    <w:p w14:paraId="37887895" w14:textId="0986B6D6" w:rsidR="005C66E7" w:rsidRDefault="005C66E7" w:rsidP="008C6B91"/>
    <w:p w14:paraId="0E25354B" w14:textId="77777777" w:rsidR="007F0696" w:rsidRPr="0077198F" w:rsidRDefault="007F0696" w:rsidP="007F0696">
      <w:pPr>
        <w:pBdr>
          <w:top w:val="single" w:sz="4" w:space="1" w:color="auto"/>
          <w:left w:val="single" w:sz="4" w:space="4" w:color="auto"/>
          <w:bottom w:val="single" w:sz="4" w:space="1" w:color="auto"/>
          <w:right w:val="single" w:sz="4" w:space="4" w:color="auto"/>
        </w:pBdr>
        <w:shd w:val="clear" w:color="auto" w:fill="FFFF00"/>
        <w:jc w:val="center"/>
        <w:rPr>
          <w:i/>
          <w:noProof/>
        </w:rPr>
      </w:pPr>
      <w:r>
        <w:rPr>
          <w:i/>
          <w:noProof/>
        </w:rPr>
        <w:t>Next</w:t>
      </w:r>
      <w:r w:rsidRPr="0077198F">
        <w:rPr>
          <w:i/>
          <w:noProof/>
        </w:rPr>
        <w:t xml:space="preserve"> change</w:t>
      </w:r>
    </w:p>
    <w:p w14:paraId="587B67B5" w14:textId="77777777" w:rsidR="00BA612F" w:rsidRPr="00387C93" w:rsidRDefault="008147E1" w:rsidP="00BA612F">
      <w:pPr>
        <w:pStyle w:val="Heading4"/>
      </w:pPr>
      <w:r>
        <w:rPr>
          <w:b/>
          <w:bCs/>
          <w:color w:val="FF0000"/>
        </w:rPr>
        <w:br w:type="page"/>
      </w:r>
      <w:bookmarkStart w:id="513" w:name="_Toc46488661"/>
      <w:bookmarkStart w:id="514" w:name="_Toc52574082"/>
      <w:bookmarkStart w:id="515" w:name="_Toc52574168"/>
      <w:r w:rsidR="00BA612F" w:rsidRPr="00387C93">
        <w:lastRenderedPageBreak/>
        <w:t>4.2.7.2a</w:t>
      </w:r>
      <w:r w:rsidR="00BA612F" w:rsidRPr="00387C93">
        <w:tab/>
      </w:r>
      <w:r w:rsidR="00BA612F" w:rsidRPr="00387C93">
        <w:rPr>
          <w:i/>
          <w:iCs/>
        </w:rPr>
        <w:t>SharedSpectrumChAccessParamsPerBand</w:t>
      </w:r>
      <w:bookmarkEnd w:id="513"/>
      <w:bookmarkEnd w:id="514"/>
      <w:bookmarkEnd w:id="515"/>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BA612F" w:rsidRPr="00387C93" w14:paraId="338C3E9E" w14:textId="77777777" w:rsidTr="00532B14">
        <w:tc>
          <w:tcPr>
            <w:tcW w:w="6939" w:type="dxa"/>
          </w:tcPr>
          <w:p w14:paraId="11465FE0" w14:textId="77777777" w:rsidR="00BA612F" w:rsidRPr="00387C93" w:rsidRDefault="00BA612F" w:rsidP="00532B14">
            <w:pPr>
              <w:pStyle w:val="TAH"/>
            </w:pPr>
            <w:r w:rsidRPr="00387C93">
              <w:lastRenderedPageBreak/>
              <w:t>Definitions for parameters</w:t>
            </w:r>
          </w:p>
        </w:tc>
        <w:tc>
          <w:tcPr>
            <w:tcW w:w="709" w:type="dxa"/>
          </w:tcPr>
          <w:p w14:paraId="53D8D50A" w14:textId="77777777" w:rsidR="00BA612F" w:rsidRPr="00387C93" w:rsidRDefault="00BA612F" w:rsidP="00532B14">
            <w:pPr>
              <w:pStyle w:val="TAH"/>
            </w:pPr>
            <w:r w:rsidRPr="00387C93">
              <w:t>Per</w:t>
            </w:r>
          </w:p>
        </w:tc>
        <w:tc>
          <w:tcPr>
            <w:tcW w:w="567" w:type="dxa"/>
          </w:tcPr>
          <w:p w14:paraId="4071B11B" w14:textId="77777777" w:rsidR="00BA612F" w:rsidRPr="00387C93" w:rsidRDefault="00BA612F" w:rsidP="00532B14">
            <w:pPr>
              <w:pStyle w:val="TAH"/>
            </w:pPr>
            <w:r w:rsidRPr="00387C93">
              <w:t>M</w:t>
            </w:r>
          </w:p>
        </w:tc>
        <w:tc>
          <w:tcPr>
            <w:tcW w:w="709" w:type="dxa"/>
          </w:tcPr>
          <w:p w14:paraId="64A435CB" w14:textId="77777777" w:rsidR="00BA612F" w:rsidRPr="00387C93" w:rsidRDefault="00BA612F" w:rsidP="00532B14">
            <w:pPr>
              <w:pStyle w:val="TAH"/>
            </w:pPr>
            <w:r w:rsidRPr="00387C93">
              <w:t>FDD-TDD DIFF</w:t>
            </w:r>
          </w:p>
        </w:tc>
        <w:tc>
          <w:tcPr>
            <w:tcW w:w="705" w:type="dxa"/>
          </w:tcPr>
          <w:p w14:paraId="0AB0968C" w14:textId="77777777" w:rsidR="00BA612F" w:rsidRPr="00387C93" w:rsidRDefault="00BA612F" w:rsidP="00532B14">
            <w:pPr>
              <w:pStyle w:val="TAH"/>
            </w:pPr>
            <w:r w:rsidRPr="00387C93">
              <w:t>FR1-FR2 DIFF</w:t>
            </w:r>
          </w:p>
        </w:tc>
      </w:tr>
      <w:tr w:rsidR="00BA612F" w:rsidRPr="00387C93" w14:paraId="520F2BB3" w14:textId="77777777" w:rsidTr="00532B14">
        <w:tc>
          <w:tcPr>
            <w:tcW w:w="6939" w:type="dxa"/>
          </w:tcPr>
          <w:p w14:paraId="264B115C" w14:textId="77777777" w:rsidR="00BA612F" w:rsidRPr="00387C93" w:rsidRDefault="00BA612F" w:rsidP="00532B14">
            <w:pPr>
              <w:pStyle w:val="TAL"/>
              <w:rPr>
                <w:b/>
                <w:i/>
              </w:rPr>
            </w:pPr>
            <w:r w:rsidRPr="00387C93">
              <w:rPr>
                <w:b/>
                <w:i/>
              </w:rPr>
              <w:t>ul-DynamicChAccess-r16</w:t>
            </w:r>
          </w:p>
          <w:p w14:paraId="23472FAA" w14:textId="77777777" w:rsidR="006379C1" w:rsidRDefault="00BA612F" w:rsidP="00532B14">
            <w:pPr>
              <w:pStyle w:val="TAL"/>
              <w:rPr>
                <w:ins w:id="516" w:author="NR-R16-UE-Cap-rev3" w:date="2020-11-11T19:47:00Z"/>
              </w:rPr>
            </w:pPr>
            <w:r w:rsidRPr="00387C93">
              <w:t>Indicates whether the UE supports UL channel access for dynamic channel access mode.</w:t>
            </w:r>
          </w:p>
          <w:p w14:paraId="28E5C7B9" w14:textId="477C474D" w:rsidR="006C45EF" w:rsidRPr="00105EED" w:rsidRDefault="00585816" w:rsidP="00532B14">
            <w:pPr>
              <w:pStyle w:val="TAL"/>
            </w:pPr>
            <w:ins w:id="517" w:author="NR-R16-UE-Cap-rev3" w:date="2020-11-12T10:47:00Z">
              <w:r>
                <w:rPr>
                  <w:rFonts w:cs="Arial"/>
                  <w:szCs w:val="18"/>
                </w:rPr>
                <w:t>S</w:t>
              </w:r>
              <w:r>
                <w:t>upport of this feature is mandatory</w:t>
              </w:r>
            </w:ins>
            <w:ins w:id="518" w:author="NR-R16-UE-Cap-rev3" w:date="2020-11-13T06:36:00Z">
              <w:r w:rsidR="001C3EFD">
                <w:t xml:space="preserve"> if UE supports any of the</w:t>
              </w:r>
            </w:ins>
            <w:ins w:id="519" w:author="NR-R16-UE-Cap-rev3" w:date="2020-11-11T19:57:00Z">
              <w:r w:rsidR="00105EED" w:rsidRPr="00105EED">
                <w:t xml:space="preserve"> Scenarios A</w:t>
              </w:r>
            </w:ins>
            <w:ins w:id="520" w:author="NR-R16-UE-Cap-rev3" w:date="2020-11-14T09:34:00Z">
              <w:r w:rsidR="00352D90">
                <w:t>.</w:t>
              </w:r>
            </w:ins>
            <w:ins w:id="521" w:author="NR-R16-UE-Cap-rev3" w:date="2020-11-11T19:57:00Z">
              <w:r w:rsidR="00105EED" w:rsidRPr="00105EED">
                <w:t xml:space="preserve">2, B, C, D and E </w:t>
              </w:r>
            </w:ins>
            <w:ins w:id="522" w:author="NR-R16-UE-Cap-rev3" w:date="2020-11-12T10:50:00Z">
              <w:r w:rsidR="00AC29B8" w:rsidRPr="00105EED">
                <w:t>in</w:t>
              </w:r>
              <w:r w:rsidR="00AC29B8">
                <w:t xml:space="preserve"> </w:t>
              </w:r>
              <w:r w:rsidR="00AC29B8" w:rsidRPr="00105EED">
                <w:t>Annex B.3</w:t>
              </w:r>
            </w:ins>
            <w:ins w:id="523" w:author="NR-R16-UE-Cap-rev3" w:date="2020-11-14T17:37:00Z">
              <w:r w:rsidR="002E69AB">
                <w:t xml:space="preserve"> of T38.300</w:t>
              </w:r>
            </w:ins>
            <w:ins w:id="524" w:author="NR-R16-UE-Cap-rev3" w:date="2020-11-12T10:50:00Z">
              <w:r w:rsidR="00AC29B8" w:rsidRPr="00105EED">
                <w:t xml:space="preserve"> [xx]</w:t>
              </w:r>
            </w:ins>
            <w:ins w:id="525" w:author="NR-R16-UE-Cap-rev3" w:date="2020-11-13T18:03:00Z">
              <w:r w:rsidR="00F736F6">
                <w:t xml:space="preserve"> </w:t>
              </w:r>
              <w:r w:rsidR="00F736F6" w:rsidRPr="00F736F6">
                <w:t>with dynamic channel access mode</w:t>
              </w:r>
            </w:ins>
            <w:ins w:id="526" w:author="NR-R16-UE-Cap-rev3" w:date="2020-11-11T19:57:00Z">
              <w:r w:rsidR="00105EED" w:rsidRPr="00105EED">
                <w:t>.</w:t>
              </w:r>
            </w:ins>
          </w:p>
        </w:tc>
        <w:tc>
          <w:tcPr>
            <w:tcW w:w="709" w:type="dxa"/>
          </w:tcPr>
          <w:p w14:paraId="122BBAC2" w14:textId="77777777" w:rsidR="00BA612F" w:rsidRPr="00387C93" w:rsidRDefault="00BA612F" w:rsidP="00532B14">
            <w:pPr>
              <w:pStyle w:val="TAL"/>
              <w:jc w:val="center"/>
            </w:pPr>
            <w:r w:rsidRPr="00387C93">
              <w:t xml:space="preserve">Band </w:t>
            </w:r>
          </w:p>
        </w:tc>
        <w:tc>
          <w:tcPr>
            <w:tcW w:w="567" w:type="dxa"/>
          </w:tcPr>
          <w:p w14:paraId="32A860F2" w14:textId="57147538" w:rsidR="00BA612F" w:rsidRPr="00387C93" w:rsidRDefault="00C16A71" w:rsidP="00532B14">
            <w:pPr>
              <w:pStyle w:val="TAL"/>
              <w:jc w:val="center"/>
            </w:pPr>
            <w:ins w:id="527" w:author="NR-R16-UE-Cap-rev3" w:date="2020-11-12T10:48:00Z">
              <w:r>
                <w:t>CY</w:t>
              </w:r>
            </w:ins>
            <w:del w:id="528" w:author="NR-R16-UE-Cap-rev3" w:date="2020-11-12T10:48:00Z">
              <w:r w:rsidR="00BA612F" w:rsidRPr="00387C93" w:rsidDel="00C16A71">
                <w:delText>No</w:delText>
              </w:r>
            </w:del>
          </w:p>
        </w:tc>
        <w:tc>
          <w:tcPr>
            <w:tcW w:w="709" w:type="dxa"/>
          </w:tcPr>
          <w:p w14:paraId="009BEDCC" w14:textId="77777777" w:rsidR="00BA612F" w:rsidRPr="00387C93" w:rsidRDefault="00BA612F" w:rsidP="00532B14">
            <w:pPr>
              <w:pStyle w:val="TAL"/>
              <w:jc w:val="center"/>
            </w:pPr>
            <w:r w:rsidRPr="00387C93">
              <w:t>N/A</w:t>
            </w:r>
          </w:p>
        </w:tc>
        <w:tc>
          <w:tcPr>
            <w:tcW w:w="705" w:type="dxa"/>
          </w:tcPr>
          <w:p w14:paraId="78FE6254" w14:textId="77777777" w:rsidR="00BA612F" w:rsidRPr="00387C93" w:rsidRDefault="00BA612F" w:rsidP="00532B14">
            <w:pPr>
              <w:pStyle w:val="TAL"/>
              <w:jc w:val="center"/>
            </w:pPr>
            <w:r w:rsidRPr="00387C93">
              <w:t>N/A</w:t>
            </w:r>
          </w:p>
        </w:tc>
      </w:tr>
      <w:tr w:rsidR="00BA612F" w:rsidRPr="00387C93" w14:paraId="7E994A6F" w14:textId="77777777" w:rsidTr="00532B14">
        <w:tc>
          <w:tcPr>
            <w:tcW w:w="6939" w:type="dxa"/>
          </w:tcPr>
          <w:p w14:paraId="2B0C48B9" w14:textId="77777777" w:rsidR="00BA612F" w:rsidRPr="00387C93" w:rsidRDefault="00BA612F" w:rsidP="00532B14">
            <w:pPr>
              <w:pStyle w:val="TAL"/>
              <w:rPr>
                <w:b/>
                <w:i/>
              </w:rPr>
            </w:pPr>
            <w:r w:rsidRPr="00387C93">
              <w:rPr>
                <w:b/>
                <w:i/>
              </w:rPr>
              <w:t>ul-Semi-StaticChAccess-r16</w:t>
            </w:r>
          </w:p>
          <w:p w14:paraId="60111289" w14:textId="77777777" w:rsidR="00BA612F" w:rsidRDefault="00BA612F" w:rsidP="00532B14">
            <w:pPr>
              <w:pStyle w:val="TAL"/>
              <w:rPr>
                <w:ins w:id="529" w:author="NR-R16-UE-Cap-rev3" w:date="2020-11-11T20:00:00Z"/>
              </w:rPr>
            </w:pPr>
            <w:r w:rsidRPr="00387C93">
              <w:t>Indicates whether the UE supports UL channel access for semi-static channel access mode.</w:t>
            </w:r>
          </w:p>
          <w:p w14:paraId="114E9AC1" w14:textId="5F23BE7B" w:rsidR="00AA35B3" w:rsidRPr="00387C93" w:rsidRDefault="00C16A71" w:rsidP="00532B14">
            <w:pPr>
              <w:pStyle w:val="TAL"/>
            </w:pPr>
            <w:ins w:id="530" w:author="NR-R16-UE-Cap-rev3" w:date="2020-11-12T10:48:00Z">
              <w:r>
                <w:rPr>
                  <w:rFonts w:cs="Arial"/>
                  <w:szCs w:val="18"/>
                </w:rPr>
                <w:t>S</w:t>
              </w:r>
              <w:r>
                <w:t>upport of this feature is mandatory</w:t>
              </w:r>
              <w:r w:rsidRPr="00105EED">
                <w:t xml:space="preserve"> </w:t>
              </w:r>
            </w:ins>
            <w:ins w:id="531" w:author="NR-R16-UE-Cap-rev3" w:date="2020-11-13T06:37:00Z">
              <w:r w:rsidR="009D48EA">
                <w:t>if UE supports any of the</w:t>
              </w:r>
            </w:ins>
            <w:ins w:id="532" w:author="NR-R16-UE-Cap-rev3" w:date="2020-11-11T20:00:00Z">
              <w:r w:rsidR="00AA35B3" w:rsidRPr="00105EED">
                <w:t xml:space="preserve"> Scenarios A</w:t>
              </w:r>
            </w:ins>
            <w:ins w:id="533" w:author="NR-R16-UE-Cap-rev3" w:date="2020-11-14T09:34:00Z">
              <w:r w:rsidR="00352D90">
                <w:t>.</w:t>
              </w:r>
            </w:ins>
            <w:ins w:id="534" w:author="NR-R16-UE-Cap-rev3" w:date="2020-11-11T20:00:00Z">
              <w:r w:rsidR="00AA35B3" w:rsidRPr="00105EED">
                <w:t xml:space="preserve">2, B, C, D and E </w:t>
              </w:r>
            </w:ins>
            <w:ins w:id="535" w:author="NR-R16-UE-Cap-rev3" w:date="2020-11-12T10:50:00Z">
              <w:r w:rsidR="001F4E96" w:rsidRPr="00105EED">
                <w:t>in Annex B.3</w:t>
              </w:r>
            </w:ins>
            <w:ins w:id="536" w:author="NR-R16-UE-Cap-rev3" w:date="2020-11-14T17:37:00Z">
              <w:r w:rsidR="00FA6081">
                <w:t xml:space="preserve"> of T38.300</w:t>
              </w:r>
            </w:ins>
            <w:ins w:id="537" w:author="NR-R16-UE-Cap-rev3" w:date="2020-11-12T10:50:00Z">
              <w:r w:rsidR="001F4E96" w:rsidRPr="00105EED">
                <w:t xml:space="preserve"> [xx]</w:t>
              </w:r>
            </w:ins>
            <w:ins w:id="538" w:author="NR-R16-UE-Cap-rev3" w:date="2020-11-13T18:04:00Z">
              <w:r w:rsidR="00924744">
                <w:t xml:space="preserve"> </w:t>
              </w:r>
              <w:r w:rsidR="00924744" w:rsidRPr="00924744">
                <w:t>with semi-static channel access mode</w:t>
              </w:r>
            </w:ins>
            <w:ins w:id="539" w:author="NR-R16-UE-Cap-rev3" w:date="2020-11-11T20:00:00Z">
              <w:r w:rsidR="00AA35B3" w:rsidRPr="00105EED">
                <w:t>.</w:t>
              </w:r>
            </w:ins>
          </w:p>
        </w:tc>
        <w:tc>
          <w:tcPr>
            <w:tcW w:w="709" w:type="dxa"/>
          </w:tcPr>
          <w:p w14:paraId="0F93A4C6" w14:textId="77777777" w:rsidR="00BA612F" w:rsidRPr="00387C93" w:rsidRDefault="00BA612F" w:rsidP="00532B14">
            <w:pPr>
              <w:pStyle w:val="TAL"/>
              <w:jc w:val="center"/>
            </w:pPr>
            <w:r w:rsidRPr="00387C93">
              <w:t xml:space="preserve">Band </w:t>
            </w:r>
          </w:p>
        </w:tc>
        <w:tc>
          <w:tcPr>
            <w:tcW w:w="567" w:type="dxa"/>
          </w:tcPr>
          <w:p w14:paraId="2E24FE6C" w14:textId="7B97FDAB" w:rsidR="00BA612F" w:rsidRPr="00387C93" w:rsidRDefault="00C16A71" w:rsidP="00532B14">
            <w:pPr>
              <w:pStyle w:val="TAL"/>
              <w:jc w:val="center"/>
            </w:pPr>
            <w:ins w:id="540" w:author="NR-R16-UE-Cap-rev3" w:date="2020-11-12T10:49:00Z">
              <w:r>
                <w:t>CY</w:t>
              </w:r>
            </w:ins>
            <w:del w:id="541" w:author="NR-R16-UE-Cap-rev3" w:date="2020-11-12T10:49:00Z">
              <w:r w:rsidR="00BA612F" w:rsidRPr="00387C93" w:rsidDel="00C16A71">
                <w:delText>No</w:delText>
              </w:r>
            </w:del>
          </w:p>
        </w:tc>
        <w:tc>
          <w:tcPr>
            <w:tcW w:w="709" w:type="dxa"/>
          </w:tcPr>
          <w:p w14:paraId="5C413B71" w14:textId="77777777" w:rsidR="00BA612F" w:rsidRPr="00387C93" w:rsidRDefault="00BA612F" w:rsidP="00532B14">
            <w:pPr>
              <w:pStyle w:val="TAL"/>
              <w:jc w:val="center"/>
            </w:pPr>
            <w:r w:rsidRPr="00387C93">
              <w:t>N/A</w:t>
            </w:r>
          </w:p>
        </w:tc>
        <w:tc>
          <w:tcPr>
            <w:tcW w:w="705" w:type="dxa"/>
          </w:tcPr>
          <w:p w14:paraId="4D923F75" w14:textId="77777777" w:rsidR="00BA612F" w:rsidRPr="00387C93" w:rsidRDefault="00BA612F" w:rsidP="00532B14">
            <w:pPr>
              <w:pStyle w:val="TAL"/>
              <w:jc w:val="center"/>
            </w:pPr>
            <w:r w:rsidRPr="00387C93">
              <w:t>N/A</w:t>
            </w:r>
          </w:p>
        </w:tc>
      </w:tr>
      <w:tr w:rsidR="00BA612F" w:rsidRPr="00387C93" w14:paraId="4DDF7A35" w14:textId="77777777" w:rsidTr="00532B14">
        <w:tc>
          <w:tcPr>
            <w:tcW w:w="6939" w:type="dxa"/>
          </w:tcPr>
          <w:p w14:paraId="59C989D8" w14:textId="77777777" w:rsidR="00BA612F" w:rsidRPr="00387C93" w:rsidRDefault="00BA612F" w:rsidP="00532B14">
            <w:pPr>
              <w:pStyle w:val="TAL"/>
              <w:rPr>
                <w:b/>
                <w:i/>
              </w:rPr>
            </w:pPr>
            <w:r w:rsidRPr="00387C93">
              <w:rPr>
                <w:b/>
                <w:i/>
              </w:rPr>
              <w:t>ssb-RRM-DynamicChAccess-r16</w:t>
            </w:r>
          </w:p>
          <w:p w14:paraId="26788AF5" w14:textId="77777777" w:rsidR="00BA612F" w:rsidRDefault="00BA612F" w:rsidP="00532B14">
            <w:pPr>
              <w:pStyle w:val="TAL"/>
              <w:rPr>
                <w:ins w:id="542" w:author="NR-R16-UE-Cap-rev3" w:date="2020-11-11T20:01:00Z"/>
              </w:rPr>
            </w:pPr>
            <w:r w:rsidRPr="00387C93">
              <w:t>Indicates whether the UE supports SSB-based RRM for dynamic channel access mode.</w:t>
            </w:r>
          </w:p>
          <w:p w14:paraId="23BA17AF" w14:textId="793D51F3" w:rsidR="00AA35B3" w:rsidRPr="00387C93" w:rsidRDefault="00C16A71" w:rsidP="00532B14">
            <w:pPr>
              <w:pStyle w:val="TAL"/>
            </w:pPr>
            <w:ins w:id="543" w:author="NR-R16-UE-Cap-rev3" w:date="2020-11-12T10:48:00Z">
              <w:r>
                <w:rPr>
                  <w:rFonts w:cs="Arial"/>
                  <w:szCs w:val="18"/>
                </w:rPr>
                <w:t>S</w:t>
              </w:r>
              <w:r>
                <w:t>upport of this feature is mandatory</w:t>
              </w:r>
              <w:r w:rsidRPr="00105EED">
                <w:t xml:space="preserve"> </w:t>
              </w:r>
            </w:ins>
            <w:ins w:id="544" w:author="NR-R16-UE-Cap-rev3" w:date="2020-11-13T06:37:00Z">
              <w:r w:rsidR="009D48EA">
                <w:t>if UE supports any of the</w:t>
              </w:r>
            </w:ins>
            <w:ins w:id="545" w:author="NR-R16-UE-Cap-rev3" w:date="2020-11-11T20:01:00Z">
              <w:r w:rsidR="00AA35B3" w:rsidRPr="00105EED">
                <w:t xml:space="preserve"> Scenarios A</w:t>
              </w:r>
            </w:ins>
            <w:ins w:id="546" w:author="NR-R16-UE-Cap-rev3" w:date="2020-11-14T09:34:00Z">
              <w:r w:rsidR="00352D90">
                <w:t>.</w:t>
              </w:r>
            </w:ins>
            <w:ins w:id="547" w:author="NR-R16-UE-Cap-rev3" w:date="2020-11-11T20:01:00Z">
              <w:r w:rsidR="00AA35B3">
                <w:t>1, A</w:t>
              </w:r>
              <w:r w:rsidR="00AA35B3" w:rsidRPr="00105EED">
                <w:t xml:space="preserve">2, B, C, D and E </w:t>
              </w:r>
            </w:ins>
            <w:ins w:id="548" w:author="NR-R16-UE-Cap-rev3" w:date="2020-11-12T10:50:00Z">
              <w:r w:rsidR="001F4E96" w:rsidRPr="00105EED">
                <w:t xml:space="preserve">in </w:t>
              </w:r>
            </w:ins>
            <w:ins w:id="549" w:author="NR-R16-UE-Cap-rev3" w:date="2020-11-14T17:37:00Z">
              <w:r w:rsidR="00FA6081">
                <w:t xml:space="preserve">Annex B.3 of </w:t>
              </w:r>
            </w:ins>
            <w:ins w:id="550" w:author="NR-R16-UE-Cap-rev3" w:date="2020-11-12T10:50:00Z">
              <w:r w:rsidR="001F4E96" w:rsidRPr="00105EED">
                <w:t>TS38.300 [xx]</w:t>
              </w:r>
            </w:ins>
            <w:ins w:id="551" w:author="NR-R16-UE-Cap-rev3" w:date="2020-11-13T18:03:00Z">
              <w:r w:rsidR="00F736F6">
                <w:t xml:space="preserve"> </w:t>
              </w:r>
              <w:r w:rsidR="00F736F6" w:rsidRPr="00F736F6">
                <w:t>with dynamic channel access mode</w:t>
              </w:r>
            </w:ins>
            <w:ins w:id="552" w:author="NR-R16-UE-Cap-rev3" w:date="2020-11-12T10:50:00Z">
              <w:r w:rsidR="001F4E96">
                <w:t>.</w:t>
              </w:r>
            </w:ins>
          </w:p>
        </w:tc>
        <w:tc>
          <w:tcPr>
            <w:tcW w:w="709" w:type="dxa"/>
          </w:tcPr>
          <w:p w14:paraId="352B63D9" w14:textId="77777777" w:rsidR="00BA612F" w:rsidRPr="00387C93" w:rsidRDefault="00BA612F" w:rsidP="00532B14">
            <w:pPr>
              <w:pStyle w:val="TAL"/>
              <w:jc w:val="center"/>
            </w:pPr>
            <w:r w:rsidRPr="00387C93">
              <w:t xml:space="preserve">Band </w:t>
            </w:r>
          </w:p>
        </w:tc>
        <w:tc>
          <w:tcPr>
            <w:tcW w:w="567" w:type="dxa"/>
          </w:tcPr>
          <w:p w14:paraId="5CA25C6A" w14:textId="3667ADD4" w:rsidR="00BA612F" w:rsidRPr="00387C93" w:rsidRDefault="00C16A71" w:rsidP="00532B14">
            <w:pPr>
              <w:pStyle w:val="TAL"/>
              <w:jc w:val="center"/>
            </w:pPr>
            <w:ins w:id="553" w:author="NR-R16-UE-Cap-rev3" w:date="2020-11-12T10:49:00Z">
              <w:r>
                <w:t>CY</w:t>
              </w:r>
            </w:ins>
            <w:del w:id="554" w:author="NR-R16-UE-Cap-rev3" w:date="2020-11-12T10:49:00Z">
              <w:r w:rsidR="00BA612F" w:rsidRPr="00387C93" w:rsidDel="00C16A71">
                <w:delText>No</w:delText>
              </w:r>
            </w:del>
          </w:p>
        </w:tc>
        <w:tc>
          <w:tcPr>
            <w:tcW w:w="709" w:type="dxa"/>
          </w:tcPr>
          <w:p w14:paraId="5BC02D84" w14:textId="77777777" w:rsidR="00BA612F" w:rsidRPr="00387C93" w:rsidRDefault="00BA612F" w:rsidP="00532B14">
            <w:pPr>
              <w:pStyle w:val="TAL"/>
              <w:jc w:val="center"/>
            </w:pPr>
            <w:r w:rsidRPr="00387C93">
              <w:t>N/A</w:t>
            </w:r>
          </w:p>
        </w:tc>
        <w:tc>
          <w:tcPr>
            <w:tcW w:w="705" w:type="dxa"/>
          </w:tcPr>
          <w:p w14:paraId="769F0714" w14:textId="77777777" w:rsidR="00BA612F" w:rsidRPr="00387C93" w:rsidRDefault="00BA612F" w:rsidP="00532B14">
            <w:pPr>
              <w:pStyle w:val="TAL"/>
              <w:jc w:val="center"/>
            </w:pPr>
            <w:r w:rsidRPr="00387C93">
              <w:t>N/A</w:t>
            </w:r>
          </w:p>
        </w:tc>
      </w:tr>
      <w:tr w:rsidR="00BA612F" w:rsidRPr="00387C93" w14:paraId="02E17D40" w14:textId="77777777" w:rsidTr="00532B14">
        <w:tc>
          <w:tcPr>
            <w:tcW w:w="6939" w:type="dxa"/>
          </w:tcPr>
          <w:p w14:paraId="11602B7B" w14:textId="77777777" w:rsidR="00BA612F" w:rsidRPr="00387C93" w:rsidRDefault="00BA612F" w:rsidP="00532B14">
            <w:pPr>
              <w:pStyle w:val="TAL"/>
              <w:rPr>
                <w:b/>
                <w:i/>
              </w:rPr>
            </w:pPr>
            <w:r w:rsidRPr="00387C93">
              <w:rPr>
                <w:b/>
                <w:i/>
              </w:rPr>
              <w:t>ssb-RRM-Semi-StaticChAccess-r16</w:t>
            </w:r>
          </w:p>
          <w:p w14:paraId="5C82A1B7" w14:textId="77777777" w:rsidR="00BA612F" w:rsidRDefault="00BA612F" w:rsidP="00532B14">
            <w:pPr>
              <w:pStyle w:val="TAL"/>
              <w:rPr>
                <w:ins w:id="555" w:author="NR-R16-UE-Cap-rev3" w:date="2020-11-11T20:01:00Z"/>
              </w:rPr>
            </w:pPr>
            <w:r w:rsidRPr="00387C93">
              <w:t>Indicates whether the UE supports SSB-based RRM for semi-static channel access mode, when SMTC window is no longer than the fixed frame period.</w:t>
            </w:r>
          </w:p>
          <w:p w14:paraId="3170DA90" w14:textId="3F6E9D87" w:rsidR="00ED4253" w:rsidRPr="00387C93" w:rsidRDefault="00C16A71" w:rsidP="00532B14">
            <w:pPr>
              <w:pStyle w:val="TAL"/>
            </w:pPr>
            <w:ins w:id="556" w:author="NR-R16-UE-Cap-rev3" w:date="2020-11-12T10:48:00Z">
              <w:r>
                <w:rPr>
                  <w:rFonts w:cs="Arial"/>
                  <w:szCs w:val="18"/>
                </w:rPr>
                <w:t>S</w:t>
              </w:r>
              <w:r>
                <w:t>upport of this feature is mandatory</w:t>
              </w:r>
              <w:r w:rsidRPr="00105EED">
                <w:t xml:space="preserve"> </w:t>
              </w:r>
            </w:ins>
            <w:ins w:id="557" w:author="NR-R16-UE-Cap-rev3" w:date="2020-11-13T06:37:00Z">
              <w:r w:rsidR="009D48EA">
                <w:t>if UE supports any of the</w:t>
              </w:r>
            </w:ins>
            <w:ins w:id="558" w:author="NR-R16-UE-Cap-rev3" w:date="2020-11-11T20:01:00Z">
              <w:r w:rsidR="00ED4253" w:rsidRPr="00105EED">
                <w:t xml:space="preserve"> Scenarios A</w:t>
              </w:r>
            </w:ins>
            <w:ins w:id="559" w:author="NR-R16-UE-Cap-rev3" w:date="2020-11-14T09:35:00Z">
              <w:r w:rsidR="00352D90">
                <w:t>.</w:t>
              </w:r>
            </w:ins>
            <w:ins w:id="560" w:author="NR-R16-UE-Cap-rev3" w:date="2020-11-11T20:01:00Z">
              <w:r w:rsidR="00ED4253">
                <w:t>1, A</w:t>
              </w:r>
              <w:r w:rsidR="00ED4253" w:rsidRPr="00105EED">
                <w:t xml:space="preserve">2, B, C, D and E </w:t>
              </w:r>
            </w:ins>
            <w:ins w:id="561" w:author="NR-R16-UE-Cap-rev3" w:date="2020-11-12T10:51:00Z">
              <w:r w:rsidR="004D7207" w:rsidRPr="00105EED">
                <w:t>in Annex B.3</w:t>
              </w:r>
            </w:ins>
            <w:ins w:id="562" w:author="NR-R16-UE-Cap-rev3" w:date="2020-11-14T17:37:00Z">
              <w:r w:rsidR="00FA6081">
                <w:t xml:space="preserve"> of </w:t>
              </w:r>
            </w:ins>
            <w:ins w:id="563" w:author="NR-R16-UE-Cap-rev3" w:date="2020-11-14T17:38:00Z">
              <w:r w:rsidR="00FA6081">
                <w:t>TS38.300</w:t>
              </w:r>
            </w:ins>
            <w:ins w:id="564" w:author="NR-R16-UE-Cap-rev3" w:date="2020-11-12T10:51:00Z">
              <w:r w:rsidR="004D7207" w:rsidRPr="00105EED">
                <w:t xml:space="preserve"> [xx]</w:t>
              </w:r>
            </w:ins>
            <w:ins w:id="565" w:author="NR-R16-UE-Cap-rev3" w:date="2020-11-13T18:04:00Z">
              <w:r w:rsidR="00924744">
                <w:t xml:space="preserve"> </w:t>
              </w:r>
              <w:r w:rsidR="00924744" w:rsidRPr="00924744">
                <w:t>with semi-static channel access mode</w:t>
              </w:r>
            </w:ins>
            <w:ins w:id="566" w:author="NR-R16-UE-Cap-rev3" w:date="2020-11-11T20:01:00Z">
              <w:r w:rsidR="00ED4253" w:rsidRPr="00105EED">
                <w:t>.</w:t>
              </w:r>
            </w:ins>
          </w:p>
        </w:tc>
        <w:tc>
          <w:tcPr>
            <w:tcW w:w="709" w:type="dxa"/>
          </w:tcPr>
          <w:p w14:paraId="517D87B9" w14:textId="77777777" w:rsidR="00BA612F" w:rsidRPr="00387C93" w:rsidRDefault="00BA612F" w:rsidP="00532B14">
            <w:pPr>
              <w:pStyle w:val="TAL"/>
              <w:jc w:val="center"/>
            </w:pPr>
            <w:r w:rsidRPr="00387C93">
              <w:t xml:space="preserve">Band </w:t>
            </w:r>
          </w:p>
        </w:tc>
        <w:tc>
          <w:tcPr>
            <w:tcW w:w="567" w:type="dxa"/>
          </w:tcPr>
          <w:p w14:paraId="57CCB400" w14:textId="6F38FB41" w:rsidR="00BA612F" w:rsidRPr="00387C93" w:rsidRDefault="00C16A71" w:rsidP="00532B14">
            <w:pPr>
              <w:pStyle w:val="TAL"/>
              <w:jc w:val="center"/>
            </w:pPr>
            <w:ins w:id="567" w:author="NR-R16-UE-Cap-rev3" w:date="2020-11-12T10:49:00Z">
              <w:r>
                <w:t>CY</w:t>
              </w:r>
            </w:ins>
            <w:del w:id="568" w:author="NR-R16-UE-Cap-rev3" w:date="2020-11-12T10:49:00Z">
              <w:r w:rsidR="00BA612F" w:rsidRPr="00387C93" w:rsidDel="00C16A71">
                <w:delText>No</w:delText>
              </w:r>
            </w:del>
          </w:p>
        </w:tc>
        <w:tc>
          <w:tcPr>
            <w:tcW w:w="709" w:type="dxa"/>
          </w:tcPr>
          <w:p w14:paraId="63223E23" w14:textId="77777777" w:rsidR="00BA612F" w:rsidRPr="00387C93" w:rsidRDefault="00BA612F" w:rsidP="00532B14">
            <w:pPr>
              <w:pStyle w:val="TAL"/>
              <w:jc w:val="center"/>
            </w:pPr>
            <w:r w:rsidRPr="00387C93">
              <w:t>N/A</w:t>
            </w:r>
          </w:p>
        </w:tc>
        <w:tc>
          <w:tcPr>
            <w:tcW w:w="705" w:type="dxa"/>
          </w:tcPr>
          <w:p w14:paraId="33B6B243" w14:textId="77777777" w:rsidR="00BA612F" w:rsidRPr="00387C93" w:rsidRDefault="00BA612F" w:rsidP="00532B14">
            <w:pPr>
              <w:pStyle w:val="TAL"/>
              <w:jc w:val="center"/>
            </w:pPr>
            <w:r w:rsidRPr="00387C93">
              <w:t>N/A</w:t>
            </w:r>
          </w:p>
        </w:tc>
      </w:tr>
      <w:tr w:rsidR="00BA612F" w:rsidRPr="00387C93" w14:paraId="555CA6D7" w14:textId="77777777" w:rsidTr="00532B14">
        <w:tc>
          <w:tcPr>
            <w:tcW w:w="6939" w:type="dxa"/>
          </w:tcPr>
          <w:p w14:paraId="1F8EA99D" w14:textId="77777777" w:rsidR="00BA612F" w:rsidRPr="00387C93" w:rsidRDefault="00BA612F" w:rsidP="00532B14">
            <w:pPr>
              <w:pStyle w:val="TAL"/>
              <w:rPr>
                <w:b/>
                <w:i/>
              </w:rPr>
            </w:pPr>
            <w:r w:rsidRPr="00387C93">
              <w:rPr>
                <w:b/>
                <w:i/>
              </w:rPr>
              <w:t>mib-Acquisition-r16</w:t>
            </w:r>
          </w:p>
          <w:p w14:paraId="4864A688" w14:textId="77777777" w:rsidR="00BA612F" w:rsidRDefault="00BA612F" w:rsidP="00532B14">
            <w:pPr>
              <w:pStyle w:val="TAL"/>
              <w:rPr>
                <w:ins w:id="569" w:author="NR-R16-UE-Cap-rev3" w:date="2020-11-11T20:02:00Z"/>
              </w:rPr>
            </w:pPr>
            <w:r w:rsidRPr="00387C93">
              <w:t>Indicates whether the UE supports acquiring MIB on an unlicensed cell for SpCell.</w:t>
            </w:r>
          </w:p>
          <w:p w14:paraId="3F0DA9B4" w14:textId="6BA609A7" w:rsidR="00F62CEE" w:rsidRPr="00387C93" w:rsidRDefault="00C16A71" w:rsidP="00532B14">
            <w:pPr>
              <w:pStyle w:val="TAL"/>
            </w:pPr>
            <w:ins w:id="570" w:author="NR-R16-UE-Cap-rev3" w:date="2020-11-12T10:48:00Z">
              <w:r>
                <w:rPr>
                  <w:rFonts w:cs="Arial"/>
                  <w:szCs w:val="18"/>
                </w:rPr>
                <w:t>S</w:t>
              </w:r>
              <w:r>
                <w:t>upport of this feature is mandatory</w:t>
              </w:r>
              <w:r w:rsidRPr="00105EED">
                <w:t xml:space="preserve"> </w:t>
              </w:r>
            </w:ins>
            <w:ins w:id="571" w:author="NR-R16-UE-Cap-rev3" w:date="2020-11-13T06:37:00Z">
              <w:r w:rsidR="009D48EA">
                <w:t>if UE supports any of the</w:t>
              </w:r>
              <w:r w:rsidR="009D48EA" w:rsidRPr="00105EED">
                <w:t xml:space="preserve"> </w:t>
              </w:r>
            </w:ins>
            <w:ins w:id="572" w:author="NR-R16-UE-Cap-rev3" w:date="2020-11-11T20:02:00Z">
              <w:r w:rsidR="00F62CEE" w:rsidRPr="00105EED">
                <w:t xml:space="preserve">Scenarios B, C, D and E in </w:t>
              </w:r>
            </w:ins>
            <w:ins w:id="573" w:author="NR-R16-UE-Cap-rev3" w:date="2020-11-12T10:49:00Z">
              <w:r w:rsidR="00AC29B8" w:rsidRPr="00105EED">
                <w:t>Annex B.3</w:t>
              </w:r>
            </w:ins>
            <w:ins w:id="574" w:author="NR-R16-UE-Cap-rev3" w:date="2020-11-14T17:38:00Z">
              <w:r w:rsidR="00FA6081">
                <w:t xml:space="preserve"> of T38.300</w:t>
              </w:r>
            </w:ins>
            <w:ins w:id="575" w:author="NR-R16-UE-Cap-rev3" w:date="2020-11-12T10:49:00Z">
              <w:r w:rsidR="00AC29B8" w:rsidRPr="00105EED">
                <w:t xml:space="preserve"> </w:t>
              </w:r>
            </w:ins>
            <w:ins w:id="576" w:author="NR-R16-UE-Cap-rev3" w:date="2020-11-11T20:02:00Z">
              <w:r w:rsidR="00F62CEE" w:rsidRPr="00105EED">
                <w:t>[xx].</w:t>
              </w:r>
            </w:ins>
          </w:p>
        </w:tc>
        <w:tc>
          <w:tcPr>
            <w:tcW w:w="709" w:type="dxa"/>
          </w:tcPr>
          <w:p w14:paraId="0A343BAE" w14:textId="77777777" w:rsidR="00BA612F" w:rsidRPr="00387C93" w:rsidRDefault="00BA612F" w:rsidP="00532B14">
            <w:pPr>
              <w:pStyle w:val="TAL"/>
              <w:jc w:val="center"/>
            </w:pPr>
            <w:r w:rsidRPr="00387C93">
              <w:t xml:space="preserve">Band </w:t>
            </w:r>
          </w:p>
        </w:tc>
        <w:tc>
          <w:tcPr>
            <w:tcW w:w="567" w:type="dxa"/>
          </w:tcPr>
          <w:p w14:paraId="10E23B29" w14:textId="79C2DF8A" w:rsidR="00BA612F" w:rsidRPr="00387C93" w:rsidRDefault="00C16A71" w:rsidP="00532B14">
            <w:pPr>
              <w:pStyle w:val="TAL"/>
              <w:jc w:val="center"/>
            </w:pPr>
            <w:ins w:id="577" w:author="NR-R16-UE-Cap-rev3" w:date="2020-11-12T10:49:00Z">
              <w:r>
                <w:t>CY</w:t>
              </w:r>
            </w:ins>
            <w:del w:id="578" w:author="NR-R16-UE-Cap-rev3" w:date="2020-11-12T10:49:00Z">
              <w:r w:rsidR="00BA612F" w:rsidRPr="00387C93" w:rsidDel="00C16A71">
                <w:delText>No</w:delText>
              </w:r>
            </w:del>
          </w:p>
        </w:tc>
        <w:tc>
          <w:tcPr>
            <w:tcW w:w="709" w:type="dxa"/>
          </w:tcPr>
          <w:p w14:paraId="5204492B" w14:textId="77777777" w:rsidR="00BA612F" w:rsidRPr="00387C93" w:rsidRDefault="00BA612F" w:rsidP="00532B14">
            <w:pPr>
              <w:pStyle w:val="TAL"/>
              <w:jc w:val="center"/>
            </w:pPr>
            <w:r w:rsidRPr="00387C93">
              <w:t>N/A</w:t>
            </w:r>
          </w:p>
        </w:tc>
        <w:tc>
          <w:tcPr>
            <w:tcW w:w="705" w:type="dxa"/>
          </w:tcPr>
          <w:p w14:paraId="0977D615" w14:textId="77777777" w:rsidR="00BA612F" w:rsidRPr="00387C93" w:rsidRDefault="00BA612F" w:rsidP="00532B14">
            <w:pPr>
              <w:pStyle w:val="TAL"/>
              <w:jc w:val="center"/>
            </w:pPr>
            <w:r w:rsidRPr="00387C93">
              <w:t>N/A</w:t>
            </w:r>
          </w:p>
        </w:tc>
      </w:tr>
      <w:tr w:rsidR="00BA612F" w:rsidRPr="00387C93" w14:paraId="6724219E" w14:textId="77777777" w:rsidTr="00532B14">
        <w:tc>
          <w:tcPr>
            <w:tcW w:w="6939" w:type="dxa"/>
          </w:tcPr>
          <w:p w14:paraId="5E795D52" w14:textId="77777777" w:rsidR="00BA612F" w:rsidRPr="00387C93" w:rsidRDefault="00BA612F" w:rsidP="00532B14">
            <w:pPr>
              <w:pStyle w:val="TAL"/>
              <w:rPr>
                <w:b/>
                <w:i/>
              </w:rPr>
            </w:pPr>
            <w:r w:rsidRPr="00387C93">
              <w:rPr>
                <w:b/>
                <w:i/>
              </w:rPr>
              <w:t>ssb-RLM-DynamicChAccess-r16</w:t>
            </w:r>
          </w:p>
          <w:p w14:paraId="2FB8FAB8" w14:textId="77777777" w:rsidR="00BA612F" w:rsidRDefault="00BA612F" w:rsidP="00532B14">
            <w:pPr>
              <w:pStyle w:val="TAL"/>
              <w:rPr>
                <w:ins w:id="579" w:author="NR-R16-UE-Cap-rev3" w:date="2020-11-11T20:03:00Z"/>
              </w:rPr>
            </w:pPr>
            <w:r w:rsidRPr="00387C93">
              <w:t>Indicates whether the UE supports SSB-based RLM for dynamic channel access mode.</w:t>
            </w:r>
          </w:p>
          <w:p w14:paraId="70FDFD1C" w14:textId="2BE9046E" w:rsidR="00CD7382" w:rsidRPr="00387C93" w:rsidRDefault="00C16A71" w:rsidP="00532B14">
            <w:pPr>
              <w:pStyle w:val="TAL"/>
            </w:pPr>
            <w:ins w:id="580" w:author="NR-R16-UE-Cap-rev3" w:date="2020-11-12T10:48:00Z">
              <w:r>
                <w:rPr>
                  <w:rFonts w:cs="Arial"/>
                  <w:szCs w:val="18"/>
                </w:rPr>
                <w:t>S</w:t>
              </w:r>
              <w:r>
                <w:t>upport of this feature is mandatory</w:t>
              </w:r>
            </w:ins>
            <w:ins w:id="581" w:author="NR-R16-UE-Cap-rev3" w:date="2020-11-13T06:37:00Z">
              <w:r w:rsidR="009D48EA">
                <w:t xml:space="preserve"> if UE supports any of the</w:t>
              </w:r>
            </w:ins>
            <w:ins w:id="582" w:author="NR-R16-UE-Cap-rev3" w:date="2020-11-11T20:03:00Z">
              <w:r w:rsidR="00CD7382" w:rsidRPr="00105EED">
                <w:t xml:space="preserve"> Scenarios B, C, D and E </w:t>
              </w:r>
            </w:ins>
            <w:ins w:id="583" w:author="NR-R16-UE-Cap-rev3" w:date="2020-11-12T10:51:00Z">
              <w:r w:rsidR="004D7207" w:rsidRPr="00105EED">
                <w:t xml:space="preserve">in </w:t>
              </w:r>
            </w:ins>
            <w:ins w:id="584" w:author="NR-R16-UE-Cap-rev3" w:date="2020-11-14T17:38:00Z">
              <w:r w:rsidR="00063274">
                <w:t xml:space="preserve">Aneex B.3 of </w:t>
              </w:r>
            </w:ins>
            <w:ins w:id="585" w:author="NR-R16-UE-Cap-rev3" w:date="2020-11-12T10:51:00Z">
              <w:r w:rsidR="004D7207" w:rsidRPr="00105EED">
                <w:t>TS38.300 [xx]</w:t>
              </w:r>
            </w:ins>
            <w:ins w:id="586" w:author="NR-R16-UE-Cap-rev3" w:date="2020-11-13T18:04:00Z">
              <w:r w:rsidR="006920AA">
                <w:t xml:space="preserve"> </w:t>
              </w:r>
              <w:r w:rsidR="006920AA" w:rsidRPr="006920AA">
                <w:t>with dynamic channel access mode</w:t>
              </w:r>
            </w:ins>
            <w:ins w:id="587" w:author="NR-R16-UE-Cap-rev3" w:date="2020-11-12T10:51:00Z">
              <w:r w:rsidR="004D7207">
                <w:t>.</w:t>
              </w:r>
            </w:ins>
          </w:p>
        </w:tc>
        <w:tc>
          <w:tcPr>
            <w:tcW w:w="709" w:type="dxa"/>
          </w:tcPr>
          <w:p w14:paraId="5AE411B5" w14:textId="77777777" w:rsidR="00BA612F" w:rsidRPr="00387C93" w:rsidRDefault="00BA612F" w:rsidP="00532B14">
            <w:pPr>
              <w:pStyle w:val="TAL"/>
              <w:jc w:val="center"/>
            </w:pPr>
            <w:r w:rsidRPr="00387C93">
              <w:t xml:space="preserve">Band </w:t>
            </w:r>
          </w:p>
        </w:tc>
        <w:tc>
          <w:tcPr>
            <w:tcW w:w="567" w:type="dxa"/>
          </w:tcPr>
          <w:p w14:paraId="7A883460" w14:textId="4D10A18B" w:rsidR="00BA612F" w:rsidRPr="00387C93" w:rsidRDefault="00C16A71" w:rsidP="00532B14">
            <w:pPr>
              <w:pStyle w:val="TAL"/>
              <w:jc w:val="center"/>
            </w:pPr>
            <w:ins w:id="588" w:author="NR-R16-UE-Cap-rev3" w:date="2020-11-12T10:49:00Z">
              <w:r>
                <w:t>CY</w:t>
              </w:r>
            </w:ins>
            <w:del w:id="589" w:author="NR-R16-UE-Cap-rev3" w:date="2020-11-12T10:49:00Z">
              <w:r w:rsidR="00BA612F" w:rsidRPr="00387C93" w:rsidDel="00C16A71">
                <w:delText>No</w:delText>
              </w:r>
            </w:del>
          </w:p>
        </w:tc>
        <w:tc>
          <w:tcPr>
            <w:tcW w:w="709" w:type="dxa"/>
          </w:tcPr>
          <w:p w14:paraId="564E4F18" w14:textId="77777777" w:rsidR="00BA612F" w:rsidRPr="00387C93" w:rsidRDefault="00BA612F" w:rsidP="00532B14">
            <w:pPr>
              <w:pStyle w:val="TAL"/>
              <w:jc w:val="center"/>
            </w:pPr>
            <w:r w:rsidRPr="00387C93">
              <w:t>N/A</w:t>
            </w:r>
          </w:p>
        </w:tc>
        <w:tc>
          <w:tcPr>
            <w:tcW w:w="705" w:type="dxa"/>
          </w:tcPr>
          <w:p w14:paraId="153D2E41" w14:textId="77777777" w:rsidR="00BA612F" w:rsidRPr="00387C93" w:rsidRDefault="00BA612F" w:rsidP="00532B14">
            <w:pPr>
              <w:pStyle w:val="TAL"/>
              <w:jc w:val="center"/>
            </w:pPr>
            <w:r w:rsidRPr="00387C93">
              <w:t>N/A</w:t>
            </w:r>
          </w:p>
        </w:tc>
      </w:tr>
      <w:tr w:rsidR="00BA612F" w:rsidRPr="00387C93" w14:paraId="278BFFB0" w14:textId="77777777" w:rsidTr="00532B14">
        <w:tc>
          <w:tcPr>
            <w:tcW w:w="6939" w:type="dxa"/>
          </w:tcPr>
          <w:p w14:paraId="702A9877" w14:textId="77777777" w:rsidR="00BA612F" w:rsidRPr="00387C93" w:rsidRDefault="00BA612F" w:rsidP="00532B14">
            <w:pPr>
              <w:pStyle w:val="TAL"/>
              <w:rPr>
                <w:b/>
                <w:i/>
              </w:rPr>
            </w:pPr>
            <w:r w:rsidRPr="00387C93">
              <w:rPr>
                <w:b/>
                <w:i/>
              </w:rPr>
              <w:t>ssb-RLM-Semi-StaticChAccess-r16</w:t>
            </w:r>
          </w:p>
          <w:p w14:paraId="08DB6F38" w14:textId="77777777" w:rsidR="00BA612F" w:rsidRDefault="00BA612F" w:rsidP="00532B14">
            <w:pPr>
              <w:pStyle w:val="TAL"/>
              <w:rPr>
                <w:ins w:id="590" w:author="NR-R16-UE-Cap-rev3" w:date="2020-11-11T20:03:00Z"/>
              </w:rPr>
            </w:pPr>
            <w:r w:rsidRPr="00387C93">
              <w:t>Indicates whether the UE supports SSB-based RLM for semi-static channel access mode, when SMTC window is no longer than the fixed frame period.</w:t>
            </w:r>
          </w:p>
          <w:p w14:paraId="2D2806EA" w14:textId="4CCBCB68" w:rsidR="00CD7382" w:rsidRPr="00387C93" w:rsidRDefault="00C16A71" w:rsidP="00532B14">
            <w:pPr>
              <w:pStyle w:val="TAL"/>
            </w:pPr>
            <w:ins w:id="591" w:author="NR-R16-UE-Cap-rev3" w:date="2020-11-12T10:48:00Z">
              <w:r>
                <w:rPr>
                  <w:rFonts w:cs="Arial"/>
                  <w:szCs w:val="18"/>
                </w:rPr>
                <w:t>S</w:t>
              </w:r>
              <w:r>
                <w:t>upport of this feature is mandatory</w:t>
              </w:r>
              <w:r w:rsidRPr="00105EED">
                <w:t xml:space="preserve"> </w:t>
              </w:r>
            </w:ins>
            <w:ins w:id="592" w:author="NR-R16-UE-Cap-rev3" w:date="2020-11-13T06:37:00Z">
              <w:r w:rsidR="009D48EA">
                <w:t>if UE supports any of the</w:t>
              </w:r>
            </w:ins>
            <w:ins w:id="593" w:author="NR-R16-UE-Cap-rev3" w:date="2020-11-11T20:03:00Z">
              <w:r w:rsidR="00CD7382" w:rsidRPr="00105EED">
                <w:t xml:space="preserve"> Scenarios B, C, D and E </w:t>
              </w:r>
            </w:ins>
            <w:ins w:id="594" w:author="NR-R16-UE-Cap-rev3" w:date="2020-11-12T10:51:00Z">
              <w:r w:rsidR="004D7207" w:rsidRPr="00105EED">
                <w:t xml:space="preserve">in </w:t>
              </w:r>
            </w:ins>
            <w:ins w:id="595" w:author="NR-R16-UE-Cap-rev3" w:date="2020-11-14T17:38:00Z">
              <w:r w:rsidR="00063274" w:rsidRPr="00105EED">
                <w:t xml:space="preserve">Annex B.3 </w:t>
              </w:r>
              <w:r w:rsidR="00063274">
                <w:t xml:space="preserve">of </w:t>
              </w:r>
            </w:ins>
            <w:ins w:id="596" w:author="NR-R16-UE-Cap-rev3" w:date="2020-11-12T10:51:00Z">
              <w:r w:rsidR="004D7207" w:rsidRPr="00105EED">
                <w:t>TS38.300</w:t>
              </w:r>
            </w:ins>
            <w:ins w:id="597" w:author="NR-R16-UE-Cap-rev3" w:date="2020-11-14T17:38:00Z">
              <w:r w:rsidR="00063274">
                <w:t xml:space="preserve"> </w:t>
              </w:r>
            </w:ins>
            <w:ins w:id="598" w:author="NR-R16-UE-Cap-rev3" w:date="2020-11-12T10:51:00Z">
              <w:r w:rsidR="004D7207" w:rsidRPr="00105EED">
                <w:t>[xx]</w:t>
              </w:r>
            </w:ins>
            <w:ins w:id="599" w:author="NR-R16-UE-Cap-rev3" w:date="2020-11-13T18:04:00Z">
              <w:r w:rsidR="00924744">
                <w:t xml:space="preserve"> </w:t>
              </w:r>
              <w:r w:rsidR="00924744" w:rsidRPr="00924744">
                <w:t>with semi-static channel access mode</w:t>
              </w:r>
            </w:ins>
            <w:ins w:id="600" w:author="NR-R16-UE-Cap-rev3" w:date="2020-11-11T20:03:00Z">
              <w:r w:rsidR="00CD7382" w:rsidRPr="00105EED">
                <w:t>.</w:t>
              </w:r>
            </w:ins>
          </w:p>
        </w:tc>
        <w:tc>
          <w:tcPr>
            <w:tcW w:w="709" w:type="dxa"/>
          </w:tcPr>
          <w:p w14:paraId="739E183F" w14:textId="77777777" w:rsidR="00BA612F" w:rsidRPr="00387C93" w:rsidRDefault="00BA612F" w:rsidP="00532B14">
            <w:pPr>
              <w:pStyle w:val="TAL"/>
              <w:jc w:val="center"/>
            </w:pPr>
            <w:r w:rsidRPr="00387C93">
              <w:t xml:space="preserve">Band </w:t>
            </w:r>
          </w:p>
        </w:tc>
        <w:tc>
          <w:tcPr>
            <w:tcW w:w="567" w:type="dxa"/>
          </w:tcPr>
          <w:p w14:paraId="13150F8B" w14:textId="6045DAB2" w:rsidR="00BA612F" w:rsidRPr="00387C93" w:rsidRDefault="00C16A71" w:rsidP="00532B14">
            <w:pPr>
              <w:pStyle w:val="TAL"/>
              <w:jc w:val="center"/>
            </w:pPr>
            <w:ins w:id="601" w:author="NR-R16-UE-Cap-rev3" w:date="2020-11-12T10:49:00Z">
              <w:r>
                <w:t>CY</w:t>
              </w:r>
            </w:ins>
            <w:del w:id="602" w:author="NR-R16-UE-Cap-rev3" w:date="2020-11-12T10:49:00Z">
              <w:r w:rsidR="00BA612F" w:rsidRPr="00387C93" w:rsidDel="00C16A71">
                <w:delText>No</w:delText>
              </w:r>
            </w:del>
          </w:p>
        </w:tc>
        <w:tc>
          <w:tcPr>
            <w:tcW w:w="709" w:type="dxa"/>
          </w:tcPr>
          <w:p w14:paraId="2A01F547" w14:textId="77777777" w:rsidR="00BA612F" w:rsidRPr="00387C93" w:rsidRDefault="00BA612F" w:rsidP="00532B14">
            <w:pPr>
              <w:pStyle w:val="TAL"/>
              <w:jc w:val="center"/>
            </w:pPr>
            <w:r w:rsidRPr="00387C93">
              <w:t>N/A</w:t>
            </w:r>
          </w:p>
        </w:tc>
        <w:tc>
          <w:tcPr>
            <w:tcW w:w="705" w:type="dxa"/>
          </w:tcPr>
          <w:p w14:paraId="282B7DF6" w14:textId="77777777" w:rsidR="00BA612F" w:rsidRPr="00387C93" w:rsidRDefault="00BA612F" w:rsidP="00532B14">
            <w:pPr>
              <w:pStyle w:val="TAL"/>
              <w:jc w:val="center"/>
            </w:pPr>
            <w:r w:rsidRPr="00387C93">
              <w:t>N/A</w:t>
            </w:r>
          </w:p>
        </w:tc>
      </w:tr>
      <w:tr w:rsidR="00BA612F" w:rsidRPr="00387C93" w14:paraId="33E4A49C" w14:textId="77777777" w:rsidTr="00532B14">
        <w:tc>
          <w:tcPr>
            <w:tcW w:w="6939" w:type="dxa"/>
          </w:tcPr>
          <w:p w14:paraId="40DCDB0E" w14:textId="77777777" w:rsidR="00BA612F" w:rsidRPr="00387C93" w:rsidRDefault="00BA612F" w:rsidP="00532B14">
            <w:pPr>
              <w:pStyle w:val="TAL"/>
              <w:rPr>
                <w:b/>
                <w:i/>
              </w:rPr>
            </w:pPr>
            <w:r w:rsidRPr="00387C93">
              <w:rPr>
                <w:b/>
                <w:i/>
              </w:rPr>
              <w:t>sib1-Acquisition-r16</w:t>
            </w:r>
          </w:p>
          <w:p w14:paraId="7B451D12" w14:textId="77777777" w:rsidR="00BA612F" w:rsidRDefault="00BA612F" w:rsidP="00532B14">
            <w:pPr>
              <w:pStyle w:val="TAL"/>
              <w:rPr>
                <w:ins w:id="603" w:author="NR-R16-UE-Cap-rev3" w:date="2020-11-11T20:04:00Z"/>
              </w:rPr>
            </w:pPr>
            <w:r w:rsidRPr="00387C93">
              <w:t>Indicates whether the UE supports acquiring SIB1 on an unlicensed cell for PCell.</w:t>
            </w:r>
          </w:p>
          <w:p w14:paraId="73CC72F0" w14:textId="11CED513" w:rsidR="00B13D17" w:rsidRPr="00387C93" w:rsidRDefault="00C16A71" w:rsidP="00532B14">
            <w:pPr>
              <w:pStyle w:val="TAL"/>
            </w:pPr>
            <w:ins w:id="604" w:author="NR-R16-UE-Cap-rev3" w:date="2020-11-12T10:48:00Z">
              <w:r>
                <w:rPr>
                  <w:rFonts w:cs="Arial"/>
                  <w:szCs w:val="18"/>
                </w:rPr>
                <w:t>S</w:t>
              </w:r>
              <w:r>
                <w:t>upport of this feature is mandatory</w:t>
              </w:r>
              <w:r w:rsidRPr="00105EED">
                <w:t xml:space="preserve"> </w:t>
              </w:r>
            </w:ins>
            <w:ins w:id="605" w:author="NR-R16-UE-Cap-rev3" w:date="2020-11-13T06:37:00Z">
              <w:r w:rsidR="009D48EA">
                <w:t>if UE supports any of the</w:t>
              </w:r>
            </w:ins>
            <w:ins w:id="606" w:author="NR-R16-UE-Cap-rev3" w:date="2020-11-11T20:04:00Z">
              <w:r w:rsidR="00B13D17" w:rsidRPr="00105EED">
                <w:t xml:space="preserve"> Scenarios C</w:t>
              </w:r>
              <w:r w:rsidR="00B13D17">
                <w:t xml:space="preserve"> and</w:t>
              </w:r>
              <w:r w:rsidR="00B13D17" w:rsidRPr="00105EED">
                <w:t xml:space="preserve"> D </w:t>
              </w:r>
            </w:ins>
            <w:ins w:id="607" w:author="NR-R16-UE-Cap-rev3" w:date="2020-11-12T10:51:00Z">
              <w:r w:rsidR="004D7207" w:rsidRPr="00105EED">
                <w:t>in Annex B.3</w:t>
              </w:r>
            </w:ins>
            <w:ins w:id="608" w:author="NR-R16-UE-Cap-rev3" w:date="2020-11-14T17:38:00Z">
              <w:r w:rsidR="00063274" w:rsidRPr="00105EED">
                <w:t xml:space="preserve"> </w:t>
              </w:r>
              <w:r w:rsidR="00063274">
                <w:t xml:space="preserve">of </w:t>
              </w:r>
              <w:r w:rsidR="00063274" w:rsidRPr="00105EED">
                <w:t xml:space="preserve">TS38.300 </w:t>
              </w:r>
            </w:ins>
            <w:ins w:id="609" w:author="NR-R16-UE-Cap-rev3" w:date="2020-11-12T10:51:00Z">
              <w:r w:rsidR="004D7207" w:rsidRPr="00105EED">
                <w:t>[xx</w:t>
              </w:r>
            </w:ins>
            <w:ins w:id="610" w:author="NR-R16-UE-Cap-rev3" w:date="2020-11-11T20:04:00Z">
              <w:r w:rsidR="00B13D17" w:rsidRPr="00105EED">
                <w:t>].</w:t>
              </w:r>
            </w:ins>
          </w:p>
        </w:tc>
        <w:tc>
          <w:tcPr>
            <w:tcW w:w="709" w:type="dxa"/>
          </w:tcPr>
          <w:p w14:paraId="05624CA3" w14:textId="77777777" w:rsidR="00BA612F" w:rsidRPr="00387C93" w:rsidRDefault="00BA612F" w:rsidP="00532B14">
            <w:pPr>
              <w:pStyle w:val="TAL"/>
              <w:jc w:val="center"/>
            </w:pPr>
            <w:r w:rsidRPr="00387C93">
              <w:t xml:space="preserve">Band </w:t>
            </w:r>
          </w:p>
        </w:tc>
        <w:tc>
          <w:tcPr>
            <w:tcW w:w="567" w:type="dxa"/>
          </w:tcPr>
          <w:p w14:paraId="2722CEFA" w14:textId="25665BD2" w:rsidR="00BA612F" w:rsidRPr="00387C93" w:rsidRDefault="00C16A71" w:rsidP="00532B14">
            <w:pPr>
              <w:pStyle w:val="TAL"/>
              <w:jc w:val="center"/>
            </w:pPr>
            <w:ins w:id="611" w:author="NR-R16-UE-Cap-rev3" w:date="2020-11-12T10:49:00Z">
              <w:r>
                <w:t>CY</w:t>
              </w:r>
            </w:ins>
            <w:del w:id="612" w:author="NR-R16-UE-Cap-rev3" w:date="2020-11-12T10:49:00Z">
              <w:r w:rsidR="00BA612F" w:rsidRPr="00387C93" w:rsidDel="00C16A71">
                <w:delText>No</w:delText>
              </w:r>
            </w:del>
          </w:p>
        </w:tc>
        <w:tc>
          <w:tcPr>
            <w:tcW w:w="709" w:type="dxa"/>
          </w:tcPr>
          <w:p w14:paraId="7D6B046A" w14:textId="77777777" w:rsidR="00BA612F" w:rsidRPr="00387C93" w:rsidRDefault="00BA612F" w:rsidP="00532B14">
            <w:pPr>
              <w:pStyle w:val="TAL"/>
              <w:jc w:val="center"/>
            </w:pPr>
            <w:r w:rsidRPr="00387C93">
              <w:t>N/A</w:t>
            </w:r>
          </w:p>
        </w:tc>
        <w:tc>
          <w:tcPr>
            <w:tcW w:w="705" w:type="dxa"/>
          </w:tcPr>
          <w:p w14:paraId="0D954E2C" w14:textId="77777777" w:rsidR="00BA612F" w:rsidRPr="00387C93" w:rsidRDefault="00BA612F" w:rsidP="00532B14">
            <w:pPr>
              <w:pStyle w:val="TAL"/>
              <w:jc w:val="center"/>
            </w:pPr>
            <w:r w:rsidRPr="00387C93">
              <w:t>N/A</w:t>
            </w:r>
          </w:p>
        </w:tc>
      </w:tr>
      <w:tr w:rsidR="00BA612F" w:rsidRPr="00387C93" w14:paraId="1B1734DC" w14:textId="77777777" w:rsidTr="00532B14">
        <w:tc>
          <w:tcPr>
            <w:tcW w:w="6939" w:type="dxa"/>
          </w:tcPr>
          <w:p w14:paraId="658BB81B" w14:textId="77777777" w:rsidR="00BA612F" w:rsidRPr="00387C93" w:rsidRDefault="00BA612F" w:rsidP="00532B14">
            <w:pPr>
              <w:pStyle w:val="TAL"/>
              <w:rPr>
                <w:b/>
                <w:i/>
              </w:rPr>
            </w:pPr>
            <w:r w:rsidRPr="00387C93">
              <w:rPr>
                <w:b/>
                <w:i/>
              </w:rPr>
              <w:t>extendedRAR-Window-r16</w:t>
            </w:r>
          </w:p>
          <w:p w14:paraId="3C22CFEE" w14:textId="77777777" w:rsidR="00BA612F" w:rsidRPr="00387C93" w:rsidRDefault="00BA612F" w:rsidP="00532B14">
            <w:pPr>
              <w:pStyle w:val="TAL"/>
            </w:pPr>
            <w:r w:rsidRPr="00387C93">
              <w:t>Indicates whether the UE supports RAR extension from 10ms to 40ms by decoding of the 2-bit SFN indication in DCI 1_0.</w:t>
            </w:r>
          </w:p>
        </w:tc>
        <w:tc>
          <w:tcPr>
            <w:tcW w:w="709" w:type="dxa"/>
          </w:tcPr>
          <w:p w14:paraId="1E8FBB6C" w14:textId="77777777" w:rsidR="00BA612F" w:rsidRPr="00387C93" w:rsidRDefault="00BA612F" w:rsidP="00532B14">
            <w:pPr>
              <w:pStyle w:val="TAL"/>
              <w:jc w:val="center"/>
            </w:pPr>
            <w:r w:rsidRPr="00387C93">
              <w:t xml:space="preserve">Band </w:t>
            </w:r>
          </w:p>
        </w:tc>
        <w:tc>
          <w:tcPr>
            <w:tcW w:w="567" w:type="dxa"/>
          </w:tcPr>
          <w:p w14:paraId="0B15EF89" w14:textId="77777777" w:rsidR="00BA612F" w:rsidRPr="00387C93" w:rsidRDefault="00BA612F" w:rsidP="00532B14">
            <w:pPr>
              <w:pStyle w:val="TAL"/>
              <w:jc w:val="center"/>
            </w:pPr>
            <w:r w:rsidRPr="00387C93">
              <w:t>No</w:t>
            </w:r>
          </w:p>
        </w:tc>
        <w:tc>
          <w:tcPr>
            <w:tcW w:w="709" w:type="dxa"/>
          </w:tcPr>
          <w:p w14:paraId="63931151" w14:textId="77777777" w:rsidR="00BA612F" w:rsidRPr="00387C93" w:rsidRDefault="00BA612F" w:rsidP="00532B14">
            <w:pPr>
              <w:pStyle w:val="TAL"/>
              <w:jc w:val="center"/>
            </w:pPr>
            <w:r w:rsidRPr="00387C93">
              <w:t>N/A</w:t>
            </w:r>
          </w:p>
        </w:tc>
        <w:tc>
          <w:tcPr>
            <w:tcW w:w="705" w:type="dxa"/>
          </w:tcPr>
          <w:p w14:paraId="1C0C3342" w14:textId="77777777" w:rsidR="00BA612F" w:rsidRPr="00387C93" w:rsidRDefault="00BA612F" w:rsidP="00532B14">
            <w:pPr>
              <w:pStyle w:val="TAL"/>
              <w:jc w:val="center"/>
            </w:pPr>
            <w:r w:rsidRPr="00387C93">
              <w:t>N/A</w:t>
            </w:r>
          </w:p>
        </w:tc>
      </w:tr>
      <w:tr w:rsidR="00BA612F" w:rsidRPr="00387C93" w14:paraId="31D6C122" w14:textId="77777777" w:rsidTr="00532B14">
        <w:tc>
          <w:tcPr>
            <w:tcW w:w="6939" w:type="dxa"/>
          </w:tcPr>
          <w:p w14:paraId="64539324" w14:textId="77777777" w:rsidR="00BA612F" w:rsidRPr="00387C93" w:rsidRDefault="00BA612F" w:rsidP="00532B14">
            <w:pPr>
              <w:pStyle w:val="TAL"/>
              <w:rPr>
                <w:b/>
                <w:i/>
              </w:rPr>
            </w:pPr>
            <w:r w:rsidRPr="00387C93">
              <w:rPr>
                <w:b/>
                <w:i/>
              </w:rPr>
              <w:t>ssb-BFD-CBD-dynamicChannelAccess-r16</w:t>
            </w:r>
          </w:p>
          <w:p w14:paraId="7540C742" w14:textId="77777777" w:rsidR="00BA612F" w:rsidRPr="00387C93" w:rsidRDefault="00BA612F" w:rsidP="00532B14">
            <w:pPr>
              <w:pStyle w:val="TAL"/>
            </w:pPr>
            <w:r w:rsidRPr="00387C93">
              <w:t>Indicates whether the UE supports SSB based Beam Failure Detection and Candidate Beam Detection with N</w:t>
            </w:r>
            <w:r w:rsidRPr="00387C93">
              <w:rPr>
                <w:vertAlign w:val="subscript"/>
              </w:rPr>
              <w:t>SSB</w:t>
            </w:r>
            <w:r w:rsidRPr="00387C93">
              <w:rPr>
                <w:vertAlign w:val="superscript"/>
              </w:rPr>
              <w:t>QCL</w:t>
            </w:r>
            <w:r w:rsidRPr="00387C93">
              <w:t xml:space="preserve"> for dynamic channel access mode.</w:t>
            </w:r>
          </w:p>
        </w:tc>
        <w:tc>
          <w:tcPr>
            <w:tcW w:w="709" w:type="dxa"/>
          </w:tcPr>
          <w:p w14:paraId="5129207E" w14:textId="77777777" w:rsidR="00BA612F" w:rsidRPr="00387C93" w:rsidRDefault="00BA612F" w:rsidP="00532B14">
            <w:pPr>
              <w:pStyle w:val="TAC"/>
            </w:pPr>
            <w:r w:rsidRPr="00387C93">
              <w:t>Band</w:t>
            </w:r>
          </w:p>
        </w:tc>
        <w:tc>
          <w:tcPr>
            <w:tcW w:w="567" w:type="dxa"/>
          </w:tcPr>
          <w:p w14:paraId="31D062CF" w14:textId="77777777" w:rsidR="00BA612F" w:rsidRPr="00387C93" w:rsidRDefault="00BA612F" w:rsidP="00532B14">
            <w:pPr>
              <w:pStyle w:val="TAC"/>
            </w:pPr>
            <w:r w:rsidRPr="00387C93">
              <w:t>No</w:t>
            </w:r>
          </w:p>
        </w:tc>
        <w:tc>
          <w:tcPr>
            <w:tcW w:w="709" w:type="dxa"/>
          </w:tcPr>
          <w:p w14:paraId="226B5B4B" w14:textId="77777777" w:rsidR="00BA612F" w:rsidRPr="00387C93" w:rsidRDefault="00BA612F" w:rsidP="00532B14">
            <w:pPr>
              <w:pStyle w:val="TAC"/>
            </w:pPr>
            <w:r w:rsidRPr="00387C93">
              <w:t>N/A</w:t>
            </w:r>
          </w:p>
        </w:tc>
        <w:tc>
          <w:tcPr>
            <w:tcW w:w="705" w:type="dxa"/>
          </w:tcPr>
          <w:p w14:paraId="0B9A19A7" w14:textId="77777777" w:rsidR="00BA612F" w:rsidRPr="00387C93" w:rsidRDefault="00BA612F" w:rsidP="00532B14">
            <w:pPr>
              <w:pStyle w:val="TAC"/>
            </w:pPr>
            <w:r w:rsidRPr="00387C93">
              <w:t>N/A</w:t>
            </w:r>
          </w:p>
        </w:tc>
      </w:tr>
      <w:tr w:rsidR="00BA612F" w:rsidRPr="00387C93" w14:paraId="658845D2" w14:textId="77777777" w:rsidTr="00532B14">
        <w:tc>
          <w:tcPr>
            <w:tcW w:w="6939" w:type="dxa"/>
          </w:tcPr>
          <w:p w14:paraId="16BC084D" w14:textId="77777777" w:rsidR="00BA612F" w:rsidRPr="00387C93" w:rsidRDefault="00BA612F" w:rsidP="00532B14">
            <w:pPr>
              <w:pStyle w:val="TAL"/>
              <w:rPr>
                <w:b/>
                <w:i/>
              </w:rPr>
            </w:pPr>
            <w:r w:rsidRPr="00387C93">
              <w:rPr>
                <w:b/>
                <w:i/>
              </w:rPr>
              <w:t>ssb-BFD-CBD-semi-staticChannelAccess-r16</w:t>
            </w:r>
          </w:p>
          <w:p w14:paraId="4697285F" w14:textId="77777777" w:rsidR="00BA612F" w:rsidRPr="00387C93" w:rsidRDefault="00BA612F" w:rsidP="00532B14">
            <w:pPr>
              <w:pStyle w:val="TAL"/>
            </w:pPr>
            <w:r w:rsidRPr="00387C93">
              <w:t>Indicates whether the UE supports SSB based Beam Failure Detection and Candidate Beam Detection with N</w:t>
            </w:r>
            <w:r w:rsidRPr="00387C93">
              <w:rPr>
                <w:vertAlign w:val="subscript"/>
              </w:rPr>
              <w:t>SSB</w:t>
            </w:r>
            <w:r w:rsidRPr="00387C93">
              <w:rPr>
                <w:vertAlign w:val="superscript"/>
              </w:rPr>
              <w:t>QCL</w:t>
            </w:r>
            <w:r w:rsidRPr="00387C93">
              <w:t xml:space="preserve"> for semi-static channel access mode.</w:t>
            </w:r>
          </w:p>
        </w:tc>
        <w:tc>
          <w:tcPr>
            <w:tcW w:w="709" w:type="dxa"/>
          </w:tcPr>
          <w:p w14:paraId="2FF49968" w14:textId="77777777" w:rsidR="00BA612F" w:rsidRPr="00387C93" w:rsidRDefault="00BA612F" w:rsidP="00532B14">
            <w:pPr>
              <w:pStyle w:val="TAC"/>
            </w:pPr>
            <w:r w:rsidRPr="00387C93">
              <w:t>Band</w:t>
            </w:r>
          </w:p>
        </w:tc>
        <w:tc>
          <w:tcPr>
            <w:tcW w:w="567" w:type="dxa"/>
          </w:tcPr>
          <w:p w14:paraId="55ADFCE7" w14:textId="77777777" w:rsidR="00BA612F" w:rsidRPr="00387C93" w:rsidRDefault="00BA612F" w:rsidP="00532B14">
            <w:pPr>
              <w:pStyle w:val="TAC"/>
            </w:pPr>
            <w:r w:rsidRPr="00387C93">
              <w:t>No</w:t>
            </w:r>
          </w:p>
        </w:tc>
        <w:tc>
          <w:tcPr>
            <w:tcW w:w="709" w:type="dxa"/>
          </w:tcPr>
          <w:p w14:paraId="0ECC06C2" w14:textId="77777777" w:rsidR="00BA612F" w:rsidRPr="00387C93" w:rsidRDefault="00BA612F" w:rsidP="00532B14">
            <w:pPr>
              <w:pStyle w:val="TAC"/>
            </w:pPr>
            <w:r w:rsidRPr="00387C93">
              <w:t>N/A</w:t>
            </w:r>
          </w:p>
        </w:tc>
        <w:tc>
          <w:tcPr>
            <w:tcW w:w="705" w:type="dxa"/>
          </w:tcPr>
          <w:p w14:paraId="442BF5FA" w14:textId="77777777" w:rsidR="00BA612F" w:rsidRPr="00387C93" w:rsidRDefault="00BA612F" w:rsidP="00532B14">
            <w:pPr>
              <w:pStyle w:val="TAC"/>
            </w:pPr>
            <w:r w:rsidRPr="00387C93">
              <w:t>N/A</w:t>
            </w:r>
          </w:p>
        </w:tc>
      </w:tr>
      <w:tr w:rsidR="00BA612F" w:rsidRPr="00387C93" w14:paraId="5497C5B7" w14:textId="77777777" w:rsidTr="00532B14">
        <w:tc>
          <w:tcPr>
            <w:tcW w:w="6939" w:type="dxa"/>
          </w:tcPr>
          <w:p w14:paraId="37EB6680" w14:textId="77777777" w:rsidR="00BA612F" w:rsidRPr="00387C93" w:rsidRDefault="00BA612F" w:rsidP="00532B14">
            <w:pPr>
              <w:pStyle w:val="TAL"/>
              <w:rPr>
                <w:b/>
                <w:i/>
              </w:rPr>
            </w:pPr>
            <w:r w:rsidRPr="00387C93">
              <w:rPr>
                <w:b/>
                <w:i/>
              </w:rPr>
              <w:t>csi-RS-BFD-CBD-r16</w:t>
            </w:r>
          </w:p>
          <w:p w14:paraId="5CC814D7" w14:textId="77777777" w:rsidR="00BA612F" w:rsidRPr="00387C93" w:rsidRDefault="00BA612F" w:rsidP="00532B14">
            <w:pPr>
              <w:pStyle w:val="TAL"/>
            </w:pPr>
            <w:r w:rsidRPr="00387C93">
              <w:t>Indicates whether the UE supports CSI-RS based Beam Failure Detection and Candidate Beam Detection for shared spectrum operation.</w:t>
            </w:r>
          </w:p>
        </w:tc>
        <w:tc>
          <w:tcPr>
            <w:tcW w:w="709" w:type="dxa"/>
          </w:tcPr>
          <w:p w14:paraId="02D45BDE" w14:textId="77777777" w:rsidR="00BA612F" w:rsidRPr="00387C93" w:rsidRDefault="00BA612F" w:rsidP="00532B14">
            <w:pPr>
              <w:pStyle w:val="TAC"/>
            </w:pPr>
            <w:r w:rsidRPr="00387C93">
              <w:t>Band</w:t>
            </w:r>
          </w:p>
        </w:tc>
        <w:tc>
          <w:tcPr>
            <w:tcW w:w="567" w:type="dxa"/>
          </w:tcPr>
          <w:p w14:paraId="27D50C5F" w14:textId="77777777" w:rsidR="00BA612F" w:rsidRPr="00387C93" w:rsidRDefault="00BA612F" w:rsidP="00532B14">
            <w:pPr>
              <w:pStyle w:val="TAC"/>
            </w:pPr>
            <w:r w:rsidRPr="00387C93">
              <w:t>No</w:t>
            </w:r>
          </w:p>
        </w:tc>
        <w:tc>
          <w:tcPr>
            <w:tcW w:w="709" w:type="dxa"/>
          </w:tcPr>
          <w:p w14:paraId="33485F3F" w14:textId="77777777" w:rsidR="00BA612F" w:rsidRPr="00387C93" w:rsidRDefault="00BA612F" w:rsidP="00532B14">
            <w:pPr>
              <w:pStyle w:val="TAC"/>
            </w:pPr>
            <w:r w:rsidRPr="00387C93">
              <w:t>N/A</w:t>
            </w:r>
          </w:p>
        </w:tc>
        <w:tc>
          <w:tcPr>
            <w:tcW w:w="705" w:type="dxa"/>
          </w:tcPr>
          <w:p w14:paraId="7A7AD058" w14:textId="77777777" w:rsidR="00BA612F" w:rsidRPr="00387C93" w:rsidRDefault="00BA612F" w:rsidP="00532B14">
            <w:pPr>
              <w:pStyle w:val="TAC"/>
            </w:pPr>
            <w:r w:rsidRPr="00387C93">
              <w:t>N/A</w:t>
            </w:r>
          </w:p>
        </w:tc>
      </w:tr>
      <w:tr w:rsidR="00BA612F" w:rsidRPr="00387C93" w14:paraId="6E4D417A" w14:textId="77777777" w:rsidTr="00532B14">
        <w:tc>
          <w:tcPr>
            <w:tcW w:w="6939" w:type="dxa"/>
          </w:tcPr>
          <w:p w14:paraId="5D88E029" w14:textId="77777777" w:rsidR="00BA612F" w:rsidRPr="00387C93" w:rsidRDefault="00BA612F" w:rsidP="00532B14">
            <w:pPr>
              <w:pStyle w:val="TAL"/>
              <w:rPr>
                <w:b/>
                <w:i/>
              </w:rPr>
            </w:pPr>
            <w:r w:rsidRPr="00387C93">
              <w:rPr>
                <w:b/>
                <w:i/>
              </w:rPr>
              <w:t>ul-ChannelBW-SCell-10mhz-r16</w:t>
            </w:r>
          </w:p>
          <w:p w14:paraId="670C6733" w14:textId="77777777" w:rsidR="00BA612F" w:rsidRPr="00387C93" w:rsidRDefault="00BA612F" w:rsidP="00532B14">
            <w:pPr>
              <w:pStyle w:val="TAL"/>
              <w:rPr>
                <w:b/>
                <w:i/>
              </w:rPr>
            </w:pPr>
            <w:r w:rsidRPr="00387C93">
              <w:t xml:space="preserve">Indicates whether the UE supports 10 MHz of LBT bandwidth for an SCell. A UE that supports this feature shall also support </w:t>
            </w:r>
            <w:r w:rsidRPr="00387C93">
              <w:rPr>
                <w:i/>
              </w:rPr>
              <w:t>ul-DynamicChAccess-r16</w:t>
            </w:r>
            <w:r w:rsidRPr="00387C93">
              <w:t xml:space="preserve"> or </w:t>
            </w:r>
            <w:r w:rsidRPr="00387C93">
              <w:rPr>
                <w:i/>
              </w:rPr>
              <w:t>ul-Semi-StaticChAccess-r16</w:t>
            </w:r>
            <w:r w:rsidRPr="00387C93">
              <w:t>.</w:t>
            </w:r>
          </w:p>
        </w:tc>
        <w:tc>
          <w:tcPr>
            <w:tcW w:w="709" w:type="dxa"/>
          </w:tcPr>
          <w:p w14:paraId="61DFF55A" w14:textId="77777777" w:rsidR="00BA612F" w:rsidRPr="00387C93" w:rsidRDefault="00BA612F" w:rsidP="00532B14">
            <w:pPr>
              <w:pStyle w:val="TAC"/>
            </w:pPr>
            <w:r w:rsidRPr="00387C93">
              <w:t xml:space="preserve">Band </w:t>
            </w:r>
          </w:p>
        </w:tc>
        <w:tc>
          <w:tcPr>
            <w:tcW w:w="567" w:type="dxa"/>
          </w:tcPr>
          <w:p w14:paraId="67D47820" w14:textId="77777777" w:rsidR="00BA612F" w:rsidRPr="00387C93" w:rsidRDefault="00BA612F" w:rsidP="00532B14">
            <w:pPr>
              <w:pStyle w:val="TAC"/>
            </w:pPr>
            <w:r w:rsidRPr="00387C93">
              <w:t>No</w:t>
            </w:r>
          </w:p>
        </w:tc>
        <w:tc>
          <w:tcPr>
            <w:tcW w:w="709" w:type="dxa"/>
          </w:tcPr>
          <w:p w14:paraId="5D115C2F" w14:textId="77777777" w:rsidR="00BA612F" w:rsidRPr="00387C93" w:rsidRDefault="00BA612F" w:rsidP="00532B14">
            <w:pPr>
              <w:pStyle w:val="TAC"/>
            </w:pPr>
            <w:r w:rsidRPr="00387C93">
              <w:t>N/A</w:t>
            </w:r>
          </w:p>
        </w:tc>
        <w:tc>
          <w:tcPr>
            <w:tcW w:w="705" w:type="dxa"/>
          </w:tcPr>
          <w:p w14:paraId="7E0A5AE0" w14:textId="77777777" w:rsidR="00BA612F" w:rsidRPr="00387C93" w:rsidRDefault="00BA612F" w:rsidP="00532B14">
            <w:pPr>
              <w:pStyle w:val="TAC"/>
            </w:pPr>
            <w:r w:rsidRPr="00387C93">
              <w:t>N/A</w:t>
            </w:r>
          </w:p>
        </w:tc>
      </w:tr>
      <w:tr w:rsidR="00BA612F" w:rsidRPr="00387C93" w14:paraId="49E57DC3" w14:textId="77777777" w:rsidTr="00532B14">
        <w:tc>
          <w:tcPr>
            <w:tcW w:w="6939" w:type="dxa"/>
          </w:tcPr>
          <w:p w14:paraId="24D5DA23" w14:textId="77777777" w:rsidR="00BA612F" w:rsidRPr="00387C93" w:rsidRDefault="00BA612F" w:rsidP="00532B14">
            <w:pPr>
              <w:pStyle w:val="TAL"/>
              <w:rPr>
                <w:b/>
                <w:i/>
              </w:rPr>
            </w:pPr>
            <w:r w:rsidRPr="00387C93">
              <w:rPr>
                <w:b/>
                <w:i/>
              </w:rPr>
              <w:t>rssi-ChannelOccupancyReporting-r16</w:t>
            </w:r>
          </w:p>
          <w:p w14:paraId="3B1E2B16" w14:textId="77777777" w:rsidR="00BA612F" w:rsidRPr="00387C93" w:rsidRDefault="00BA612F" w:rsidP="00532B14">
            <w:pPr>
              <w:pStyle w:val="TAL"/>
            </w:pPr>
            <w:r w:rsidRPr="00387C93">
              <w:t>Indicates whether the UE supports RSSI measurements and channel occupancy reporting.</w:t>
            </w:r>
          </w:p>
        </w:tc>
        <w:tc>
          <w:tcPr>
            <w:tcW w:w="709" w:type="dxa"/>
          </w:tcPr>
          <w:p w14:paraId="0F67B194" w14:textId="77777777" w:rsidR="00BA612F" w:rsidRPr="00387C93" w:rsidRDefault="00BA612F" w:rsidP="00532B14">
            <w:pPr>
              <w:pStyle w:val="TAC"/>
            </w:pPr>
            <w:r w:rsidRPr="00387C93">
              <w:t>Band</w:t>
            </w:r>
          </w:p>
        </w:tc>
        <w:tc>
          <w:tcPr>
            <w:tcW w:w="567" w:type="dxa"/>
          </w:tcPr>
          <w:p w14:paraId="1814324A" w14:textId="77777777" w:rsidR="00BA612F" w:rsidRPr="00387C93" w:rsidRDefault="00BA612F" w:rsidP="00532B14">
            <w:pPr>
              <w:pStyle w:val="TAC"/>
            </w:pPr>
            <w:r w:rsidRPr="00387C93">
              <w:t>No</w:t>
            </w:r>
          </w:p>
        </w:tc>
        <w:tc>
          <w:tcPr>
            <w:tcW w:w="709" w:type="dxa"/>
          </w:tcPr>
          <w:p w14:paraId="59DA0B36" w14:textId="77777777" w:rsidR="00BA612F" w:rsidRPr="00387C93" w:rsidRDefault="00BA612F" w:rsidP="00532B14">
            <w:pPr>
              <w:pStyle w:val="TAC"/>
            </w:pPr>
            <w:r w:rsidRPr="00387C93">
              <w:t>N/A</w:t>
            </w:r>
          </w:p>
        </w:tc>
        <w:tc>
          <w:tcPr>
            <w:tcW w:w="705" w:type="dxa"/>
          </w:tcPr>
          <w:p w14:paraId="1CECF7A7" w14:textId="77777777" w:rsidR="00BA612F" w:rsidRPr="00387C93" w:rsidRDefault="00BA612F" w:rsidP="00532B14">
            <w:pPr>
              <w:pStyle w:val="TAC"/>
            </w:pPr>
            <w:r w:rsidRPr="00387C93">
              <w:t>N/A</w:t>
            </w:r>
          </w:p>
        </w:tc>
      </w:tr>
      <w:tr w:rsidR="00BA612F" w:rsidRPr="00387C93" w14:paraId="73C5F28A" w14:textId="77777777" w:rsidTr="00532B14">
        <w:tc>
          <w:tcPr>
            <w:tcW w:w="6939" w:type="dxa"/>
          </w:tcPr>
          <w:p w14:paraId="04166F3F" w14:textId="77777777" w:rsidR="00BA612F" w:rsidRPr="00387C93" w:rsidRDefault="00BA612F" w:rsidP="00532B14">
            <w:pPr>
              <w:pStyle w:val="TAL"/>
              <w:rPr>
                <w:b/>
                <w:i/>
              </w:rPr>
            </w:pPr>
            <w:r w:rsidRPr="00387C93">
              <w:rPr>
                <w:b/>
                <w:i/>
              </w:rPr>
              <w:lastRenderedPageBreak/>
              <w:t>srs-StartAnyOFDM-Symbol-r16</w:t>
            </w:r>
          </w:p>
          <w:p w14:paraId="6BB66959" w14:textId="1C431600" w:rsidR="00FF4B60" w:rsidRPr="00387C93" w:rsidRDefault="00BA612F" w:rsidP="00532B14">
            <w:pPr>
              <w:pStyle w:val="TAL"/>
            </w:pPr>
            <w:r w:rsidRPr="00387C93">
              <w:t>Indicates whether the UE supports transmitting SRS starting in all symbols (0 to 13) of a slot.</w:t>
            </w:r>
            <w:ins w:id="613" w:author="NR-R16-UE-Cap-rev3" w:date="2020-11-14T17:40:00Z">
              <w:r w:rsidR="009875D3">
                <w:t xml:space="preserve"> This capability is </w:t>
              </w:r>
            </w:ins>
            <w:ins w:id="614" w:author="NR-R16-UE-Cap-rev3" w:date="2020-11-14T17:42:00Z">
              <w:r w:rsidR="00775714">
                <w:t>also</w:t>
              </w:r>
              <w:r w:rsidR="003901A0">
                <w:t xml:space="preserve"> </w:t>
              </w:r>
            </w:ins>
            <w:ins w:id="615" w:author="NR-R16-UE-Cap-rev3" w:date="2020-11-14T17:40:00Z">
              <w:r w:rsidR="009875D3">
                <w:t xml:space="preserve">applicable to </w:t>
              </w:r>
            </w:ins>
            <w:ins w:id="616" w:author="NR-R16-UE-Cap-rev3" w:date="2020-11-14T17:43:00Z">
              <w:r w:rsidR="00AE28E3">
                <w:t xml:space="preserve">frequency band that does not require </w:t>
              </w:r>
            </w:ins>
            <w:ins w:id="617" w:author="NR-R16-UE-Cap-rev3" w:date="2020-11-14T17:40:00Z">
              <w:r w:rsidR="009875D3">
                <w:t>shared spectrum</w:t>
              </w:r>
            </w:ins>
            <w:ins w:id="618" w:author="NR-R16-UE-Cap-rev3" w:date="2020-11-14T17:43:00Z">
              <w:r w:rsidR="00AE28E3">
                <w:t xml:space="preserve"> access.</w:t>
              </w:r>
            </w:ins>
          </w:p>
        </w:tc>
        <w:tc>
          <w:tcPr>
            <w:tcW w:w="709" w:type="dxa"/>
          </w:tcPr>
          <w:p w14:paraId="4FF474A4" w14:textId="77777777" w:rsidR="00BA612F" w:rsidRPr="00387C93" w:rsidRDefault="00BA612F" w:rsidP="00532B14">
            <w:pPr>
              <w:pStyle w:val="TAC"/>
            </w:pPr>
            <w:r w:rsidRPr="00387C93">
              <w:t>Band</w:t>
            </w:r>
          </w:p>
        </w:tc>
        <w:tc>
          <w:tcPr>
            <w:tcW w:w="567" w:type="dxa"/>
          </w:tcPr>
          <w:p w14:paraId="702B9469" w14:textId="77777777" w:rsidR="00BA612F" w:rsidRPr="00387C93" w:rsidRDefault="00BA612F" w:rsidP="00532B14">
            <w:pPr>
              <w:pStyle w:val="TAC"/>
            </w:pPr>
            <w:r w:rsidRPr="00387C93">
              <w:t>No</w:t>
            </w:r>
          </w:p>
        </w:tc>
        <w:tc>
          <w:tcPr>
            <w:tcW w:w="709" w:type="dxa"/>
          </w:tcPr>
          <w:p w14:paraId="52E9825E" w14:textId="77777777" w:rsidR="00BA612F" w:rsidRPr="00387C93" w:rsidRDefault="00BA612F" w:rsidP="00532B14">
            <w:pPr>
              <w:pStyle w:val="TAC"/>
            </w:pPr>
            <w:r w:rsidRPr="00387C93">
              <w:t>N/A</w:t>
            </w:r>
          </w:p>
        </w:tc>
        <w:tc>
          <w:tcPr>
            <w:tcW w:w="705" w:type="dxa"/>
          </w:tcPr>
          <w:p w14:paraId="633B44A9" w14:textId="77777777" w:rsidR="00BA612F" w:rsidRPr="00387C93" w:rsidRDefault="00BA612F" w:rsidP="00532B14">
            <w:pPr>
              <w:pStyle w:val="TAC"/>
            </w:pPr>
            <w:r w:rsidRPr="00387C93">
              <w:t>N/A</w:t>
            </w:r>
          </w:p>
        </w:tc>
      </w:tr>
      <w:tr w:rsidR="00BA612F" w:rsidRPr="00387C93" w14:paraId="27387779" w14:textId="77777777" w:rsidTr="00532B14">
        <w:tc>
          <w:tcPr>
            <w:tcW w:w="6939" w:type="dxa"/>
          </w:tcPr>
          <w:p w14:paraId="0BF68E99" w14:textId="77777777" w:rsidR="00BA612F" w:rsidRPr="00387C93" w:rsidRDefault="00BA612F" w:rsidP="00532B14">
            <w:pPr>
              <w:pStyle w:val="TAL"/>
              <w:rPr>
                <w:b/>
                <w:i/>
              </w:rPr>
            </w:pPr>
            <w:r w:rsidRPr="00387C93">
              <w:rPr>
                <w:b/>
                <w:i/>
              </w:rPr>
              <w:t>searchSpaceFreqMonitorLocation-r16</w:t>
            </w:r>
          </w:p>
          <w:p w14:paraId="0CC93DCE" w14:textId="77777777" w:rsidR="00BA612F" w:rsidRPr="00387C93" w:rsidRDefault="00BA612F" w:rsidP="00532B14">
            <w:pPr>
              <w:pStyle w:val="TAL"/>
            </w:pPr>
            <w:r w:rsidRPr="00387C93">
              <w:t xml:space="preserve">Indicates the maximum number of frequency domain locations supported by the UE, for a search space set configuration with </w:t>
            </w:r>
            <w:r w:rsidRPr="00387C93">
              <w:rPr>
                <w:i/>
              </w:rPr>
              <w:t>freqMonitorLocations-r16</w:t>
            </w:r>
            <w:r w:rsidRPr="00387C93">
              <w:t>.</w:t>
            </w:r>
          </w:p>
        </w:tc>
        <w:tc>
          <w:tcPr>
            <w:tcW w:w="709" w:type="dxa"/>
          </w:tcPr>
          <w:p w14:paraId="1F54C07C" w14:textId="77777777" w:rsidR="00BA612F" w:rsidRPr="00387C93" w:rsidRDefault="00BA612F" w:rsidP="00532B14">
            <w:pPr>
              <w:pStyle w:val="TAC"/>
            </w:pPr>
            <w:r w:rsidRPr="00387C93">
              <w:t>Band</w:t>
            </w:r>
          </w:p>
        </w:tc>
        <w:tc>
          <w:tcPr>
            <w:tcW w:w="567" w:type="dxa"/>
          </w:tcPr>
          <w:p w14:paraId="116914D0" w14:textId="77777777" w:rsidR="00BA612F" w:rsidRPr="00387C93" w:rsidRDefault="00BA612F" w:rsidP="00532B14">
            <w:pPr>
              <w:pStyle w:val="TAC"/>
            </w:pPr>
            <w:r w:rsidRPr="00387C93">
              <w:t>No</w:t>
            </w:r>
          </w:p>
        </w:tc>
        <w:tc>
          <w:tcPr>
            <w:tcW w:w="709" w:type="dxa"/>
          </w:tcPr>
          <w:p w14:paraId="07503925" w14:textId="77777777" w:rsidR="00BA612F" w:rsidRPr="00387C93" w:rsidRDefault="00BA612F" w:rsidP="00532B14">
            <w:pPr>
              <w:pStyle w:val="TAC"/>
            </w:pPr>
            <w:r w:rsidRPr="00387C93">
              <w:t>N/A</w:t>
            </w:r>
          </w:p>
        </w:tc>
        <w:tc>
          <w:tcPr>
            <w:tcW w:w="705" w:type="dxa"/>
          </w:tcPr>
          <w:p w14:paraId="2BAD0228" w14:textId="77777777" w:rsidR="00BA612F" w:rsidRPr="00387C93" w:rsidRDefault="00BA612F" w:rsidP="00532B14">
            <w:pPr>
              <w:pStyle w:val="TAC"/>
            </w:pPr>
            <w:r w:rsidRPr="00387C93">
              <w:t>N/A</w:t>
            </w:r>
          </w:p>
        </w:tc>
      </w:tr>
      <w:tr w:rsidR="00BA612F" w:rsidRPr="00387C93" w14:paraId="2A440F31" w14:textId="77777777" w:rsidTr="00532B14">
        <w:tc>
          <w:tcPr>
            <w:tcW w:w="6939" w:type="dxa"/>
          </w:tcPr>
          <w:p w14:paraId="3C4C269D" w14:textId="77777777" w:rsidR="00BA612F" w:rsidRPr="00387C93" w:rsidRDefault="00BA612F" w:rsidP="00532B14">
            <w:pPr>
              <w:pStyle w:val="TAL"/>
              <w:rPr>
                <w:b/>
                <w:i/>
              </w:rPr>
            </w:pPr>
            <w:r w:rsidRPr="00387C93">
              <w:rPr>
                <w:b/>
                <w:i/>
              </w:rPr>
              <w:t>coreset-RB-Offset-r16</w:t>
            </w:r>
          </w:p>
          <w:p w14:paraId="50721DB7" w14:textId="7ADC39AD" w:rsidR="00BA612F" w:rsidRPr="00387C93" w:rsidRDefault="00BA612F" w:rsidP="00532B14">
            <w:pPr>
              <w:pStyle w:val="TAL"/>
            </w:pPr>
            <w:r w:rsidRPr="00387C93">
              <w:t xml:space="preserve">Indicates whether the UE supports CORESET configuration with </w:t>
            </w:r>
            <w:r w:rsidRPr="00387C93">
              <w:rPr>
                <w:i/>
              </w:rPr>
              <w:t>rb-Offset-r16</w:t>
            </w:r>
            <w:r w:rsidRPr="00387C93">
              <w:t>.</w:t>
            </w:r>
            <w:ins w:id="619" w:author="NR-R16-UE-Cap-rev3" w:date="2020-11-14T17:43:00Z">
              <w:r w:rsidR="007B3C4C">
                <w:t xml:space="preserve"> This capability is also applicable to frequency band that does not require shared spectrum access.</w:t>
              </w:r>
            </w:ins>
          </w:p>
        </w:tc>
        <w:tc>
          <w:tcPr>
            <w:tcW w:w="709" w:type="dxa"/>
          </w:tcPr>
          <w:p w14:paraId="44EAD6AA" w14:textId="77777777" w:rsidR="00BA612F" w:rsidRPr="00387C93" w:rsidRDefault="00BA612F" w:rsidP="00532B14">
            <w:pPr>
              <w:pStyle w:val="TAC"/>
            </w:pPr>
            <w:r w:rsidRPr="00387C93">
              <w:t>Band</w:t>
            </w:r>
          </w:p>
        </w:tc>
        <w:tc>
          <w:tcPr>
            <w:tcW w:w="567" w:type="dxa"/>
          </w:tcPr>
          <w:p w14:paraId="003A01CB" w14:textId="77777777" w:rsidR="00BA612F" w:rsidRPr="00387C93" w:rsidRDefault="00BA612F" w:rsidP="00532B14">
            <w:pPr>
              <w:pStyle w:val="TAC"/>
            </w:pPr>
            <w:r w:rsidRPr="00387C93">
              <w:t>No</w:t>
            </w:r>
          </w:p>
        </w:tc>
        <w:tc>
          <w:tcPr>
            <w:tcW w:w="709" w:type="dxa"/>
          </w:tcPr>
          <w:p w14:paraId="4C63678B" w14:textId="77777777" w:rsidR="00BA612F" w:rsidRPr="00387C93" w:rsidRDefault="00BA612F" w:rsidP="00532B14">
            <w:pPr>
              <w:pStyle w:val="TAC"/>
            </w:pPr>
            <w:r w:rsidRPr="00387C93">
              <w:t>N/A</w:t>
            </w:r>
          </w:p>
        </w:tc>
        <w:tc>
          <w:tcPr>
            <w:tcW w:w="705" w:type="dxa"/>
          </w:tcPr>
          <w:p w14:paraId="1C880C14" w14:textId="77777777" w:rsidR="00BA612F" w:rsidRPr="00387C93" w:rsidRDefault="00BA612F" w:rsidP="00532B14">
            <w:pPr>
              <w:pStyle w:val="TAC"/>
            </w:pPr>
            <w:r w:rsidRPr="00387C93">
              <w:t>N/A</w:t>
            </w:r>
          </w:p>
        </w:tc>
      </w:tr>
      <w:tr w:rsidR="00BA612F" w:rsidRPr="00387C93" w14:paraId="4FB67C6C" w14:textId="77777777" w:rsidTr="00532B14">
        <w:tc>
          <w:tcPr>
            <w:tcW w:w="6939" w:type="dxa"/>
          </w:tcPr>
          <w:p w14:paraId="10079FEC" w14:textId="77777777" w:rsidR="00BA612F" w:rsidRPr="00387C93" w:rsidRDefault="00BA612F" w:rsidP="00532B14">
            <w:pPr>
              <w:pStyle w:val="TAL"/>
              <w:rPr>
                <w:b/>
                <w:i/>
              </w:rPr>
            </w:pPr>
            <w:r w:rsidRPr="00387C93">
              <w:rPr>
                <w:b/>
                <w:i/>
              </w:rPr>
              <w:t>cgi-Acquisition-r16</w:t>
            </w:r>
          </w:p>
          <w:p w14:paraId="0F8EE167" w14:textId="77777777" w:rsidR="00BA612F" w:rsidRPr="00387C93" w:rsidRDefault="00BA612F" w:rsidP="00532B14">
            <w:pPr>
              <w:pStyle w:val="TAL"/>
            </w:pPr>
            <w:r w:rsidRPr="00387C93">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7769D686" w14:textId="77777777" w:rsidR="00BA612F" w:rsidRPr="00387C93" w:rsidRDefault="00BA612F" w:rsidP="00532B14">
            <w:pPr>
              <w:pStyle w:val="TAC"/>
            </w:pPr>
            <w:r w:rsidRPr="00387C93">
              <w:t>Band</w:t>
            </w:r>
          </w:p>
        </w:tc>
        <w:tc>
          <w:tcPr>
            <w:tcW w:w="567" w:type="dxa"/>
          </w:tcPr>
          <w:p w14:paraId="3257D608" w14:textId="77777777" w:rsidR="00BA612F" w:rsidRPr="00387C93" w:rsidRDefault="00BA612F" w:rsidP="00532B14">
            <w:pPr>
              <w:pStyle w:val="TAC"/>
            </w:pPr>
            <w:r w:rsidRPr="00387C93">
              <w:t>No</w:t>
            </w:r>
          </w:p>
        </w:tc>
        <w:tc>
          <w:tcPr>
            <w:tcW w:w="709" w:type="dxa"/>
          </w:tcPr>
          <w:p w14:paraId="6EBAB46A" w14:textId="77777777" w:rsidR="00BA612F" w:rsidRPr="00387C93" w:rsidRDefault="00BA612F" w:rsidP="00532B14">
            <w:pPr>
              <w:pStyle w:val="TAC"/>
            </w:pPr>
            <w:r w:rsidRPr="00387C93">
              <w:t>N/A</w:t>
            </w:r>
          </w:p>
        </w:tc>
        <w:tc>
          <w:tcPr>
            <w:tcW w:w="705" w:type="dxa"/>
          </w:tcPr>
          <w:p w14:paraId="0BA8399A" w14:textId="77777777" w:rsidR="00BA612F" w:rsidRPr="00387C93" w:rsidRDefault="00BA612F" w:rsidP="00532B14">
            <w:pPr>
              <w:pStyle w:val="TAC"/>
            </w:pPr>
            <w:r w:rsidRPr="00387C93">
              <w:t>N/A</w:t>
            </w:r>
          </w:p>
        </w:tc>
      </w:tr>
      <w:tr w:rsidR="00BA612F" w:rsidRPr="00387C93" w14:paraId="364DB644" w14:textId="77777777" w:rsidTr="00532B14">
        <w:tc>
          <w:tcPr>
            <w:tcW w:w="6939" w:type="dxa"/>
          </w:tcPr>
          <w:p w14:paraId="26D00CE8" w14:textId="77777777" w:rsidR="00BA612F" w:rsidRPr="00387C93" w:rsidRDefault="00BA612F" w:rsidP="00532B14">
            <w:pPr>
              <w:pStyle w:val="TAL"/>
              <w:rPr>
                <w:b/>
                <w:i/>
              </w:rPr>
            </w:pPr>
            <w:r w:rsidRPr="00387C93">
              <w:rPr>
                <w:b/>
                <w:i/>
              </w:rPr>
              <w:t>configuredUL-Tx-r16</w:t>
            </w:r>
          </w:p>
          <w:p w14:paraId="168BF9AC" w14:textId="77777777" w:rsidR="00BA612F" w:rsidRPr="00387C93" w:rsidRDefault="00BA612F" w:rsidP="00532B14">
            <w:pPr>
              <w:pStyle w:val="TAL"/>
            </w:pPr>
            <w:r w:rsidRPr="00387C93">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2F609B6" w14:textId="77777777" w:rsidR="00BA612F" w:rsidRPr="00387C93" w:rsidRDefault="00BA612F" w:rsidP="00532B14">
            <w:pPr>
              <w:pStyle w:val="TAC"/>
            </w:pPr>
            <w:r w:rsidRPr="00387C93">
              <w:t>Band</w:t>
            </w:r>
          </w:p>
        </w:tc>
        <w:tc>
          <w:tcPr>
            <w:tcW w:w="567" w:type="dxa"/>
          </w:tcPr>
          <w:p w14:paraId="03DF56E0" w14:textId="77777777" w:rsidR="00BA612F" w:rsidRPr="00387C93" w:rsidRDefault="00BA612F" w:rsidP="00532B14">
            <w:pPr>
              <w:pStyle w:val="TAC"/>
            </w:pPr>
            <w:r w:rsidRPr="00387C93">
              <w:t>No</w:t>
            </w:r>
          </w:p>
        </w:tc>
        <w:tc>
          <w:tcPr>
            <w:tcW w:w="709" w:type="dxa"/>
          </w:tcPr>
          <w:p w14:paraId="2A1474FE" w14:textId="77777777" w:rsidR="00BA612F" w:rsidRPr="00387C93" w:rsidRDefault="00BA612F" w:rsidP="00532B14">
            <w:pPr>
              <w:pStyle w:val="TAC"/>
            </w:pPr>
            <w:r w:rsidRPr="00387C93">
              <w:t>N/A</w:t>
            </w:r>
          </w:p>
        </w:tc>
        <w:tc>
          <w:tcPr>
            <w:tcW w:w="705" w:type="dxa"/>
          </w:tcPr>
          <w:p w14:paraId="6DD8EECA" w14:textId="77777777" w:rsidR="00BA612F" w:rsidRPr="00387C93" w:rsidRDefault="00BA612F" w:rsidP="00532B14">
            <w:pPr>
              <w:pStyle w:val="TAC"/>
            </w:pPr>
            <w:r w:rsidRPr="00387C93">
              <w:t>N/A</w:t>
            </w:r>
          </w:p>
        </w:tc>
      </w:tr>
      <w:tr w:rsidR="00BA612F" w:rsidRPr="00387C93" w14:paraId="4ADAE52B" w14:textId="77777777" w:rsidTr="00532B14">
        <w:tc>
          <w:tcPr>
            <w:tcW w:w="6939" w:type="dxa"/>
          </w:tcPr>
          <w:p w14:paraId="5E562458" w14:textId="77777777" w:rsidR="00BA612F" w:rsidRPr="00387C93" w:rsidRDefault="00BA612F" w:rsidP="00532B14">
            <w:pPr>
              <w:pStyle w:val="TAL"/>
              <w:rPr>
                <w:b/>
                <w:i/>
              </w:rPr>
            </w:pPr>
            <w:r w:rsidRPr="00387C93">
              <w:rPr>
                <w:b/>
                <w:i/>
              </w:rPr>
              <w:t>prach-Wideband-r16</w:t>
            </w:r>
          </w:p>
          <w:p w14:paraId="29BD3569" w14:textId="77777777" w:rsidR="00BA612F" w:rsidRPr="00387C93" w:rsidRDefault="00BA612F" w:rsidP="00532B14">
            <w:pPr>
              <w:pStyle w:val="TAL"/>
              <w:rPr>
                <w:b/>
                <w:i/>
              </w:rPr>
            </w:pPr>
            <w:r w:rsidRPr="00387C93">
              <w:t>Indicates whether the UE supports enhanced PRACH design for operation with shared spectrum channel access by adopting a single long ZC sequence, with ZC sequence = 1151 for 15 kHz and ZC sequence = 571 for 30 kHz.</w:t>
            </w:r>
          </w:p>
        </w:tc>
        <w:tc>
          <w:tcPr>
            <w:tcW w:w="709" w:type="dxa"/>
          </w:tcPr>
          <w:p w14:paraId="5AB6D722" w14:textId="77777777" w:rsidR="00BA612F" w:rsidRPr="00387C93" w:rsidRDefault="00BA612F" w:rsidP="00532B14">
            <w:pPr>
              <w:pStyle w:val="TAC"/>
            </w:pPr>
            <w:r w:rsidRPr="00387C93">
              <w:t xml:space="preserve">Band </w:t>
            </w:r>
          </w:p>
        </w:tc>
        <w:tc>
          <w:tcPr>
            <w:tcW w:w="567" w:type="dxa"/>
          </w:tcPr>
          <w:p w14:paraId="336812F6" w14:textId="77777777" w:rsidR="00BA612F" w:rsidRPr="00387C93" w:rsidRDefault="00BA612F" w:rsidP="00532B14">
            <w:pPr>
              <w:pStyle w:val="TAC"/>
            </w:pPr>
            <w:r w:rsidRPr="00387C93">
              <w:t>No</w:t>
            </w:r>
          </w:p>
        </w:tc>
        <w:tc>
          <w:tcPr>
            <w:tcW w:w="709" w:type="dxa"/>
          </w:tcPr>
          <w:p w14:paraId="3AAC3884" w14:textId="77777777" w:rsidR="00BA612F" w:rsidRPr="00387C93" w:rsidRDefault="00BA612F" w:rsidP="00532B14">
            <w:pPr>
              <w:pStyle w:val="TAC"/>
            </w:pPr>
            <w:r w:rsidRPr="00387C93">
              <w:t>N/A</w:t>
            </w:r>
          </w:p>
        </w:tc>
        <w:tc>
          <w:tcPr>
            <w:tcW w:w="705" w:type="dxa"/>
          </w:tcPr>
          <w:p w14:paraId="7C00EEED" w14:textId="77777777" w:rsidR="00BA612F" w:rsidRPr="00387C93" w:rsidRDefault="00BA612F" w:rsidP="00532B14">
            <w:pPr>
              <w:pStyle w:val="TAC"/>
            </w:pPr>
            <w:r w:rsidRPr="00387C93">
              <w:t>N/A</w:t>
            </w:r>
          </w:p>
        </w:tc>
      </w:tr>
      <w:tr w:rsidR="00BA612F" w:rsidRPr="00387C93" w14:paraId="5874BC8F" w14:textId="77777777" w:rsidTr="00532B14">
        <w:tc>
          <w:tcPr>
            <w:tcW w:w="6939" w:type="dxa"/>
          </w:tcPr>
          <w:p w14:paraId="4A969230" w14:textId="77777777" w:rsidR="00BA612F" w:rsidRPr="00387C93" w:rsidRDefault="00BA612F" w:rsidP="00532B14">
            <w:pPr>
              <w:pStyle w:val="TAL"/>
              <w:rPr>
                <w:b/>
                <w:i/>
              </w:rPr>
            </w:pPr>
            <w:r w:rsidRPr="00387C93">
              <w:rPr>
                <w:b/>
                <w:i/>
              </w:rPr>
              <w:t>dci-AvailableRB-Set-r16</w:t>
            </w:r>
          </w:p>
          <w:p w14:paraId="0D73270A" w14:textId="77777777" w:rsidR="00BA612F" w:rsidRPr="00387C93" w:rsidRDefault="00BA612F" w:rsidP="00532B14">
            <w:pPr>
              <w:pStyle w:val="TAL"/>
              <w:rPr>
                <w:b/>
                <w:i/>
              </w:rPr>
            </w:pPr>
            <w:r w:rsidRPr="00387C93">
              <w:t xml:space="preserve">Indicates whether the UE supports monitoring DCI 2_0 to read </w:t>
            </w:r>
            <w:r w:rsidRPr="00387C93">
              <w:rPr>
                <w:i/>
              </w:rPr>
              <w:t>availableRB-Sets-r16</w:t>
            </w:r>
            <w:r w:rsidRPr="00387C93">
              <w:t>.</w:t>
            </w:r>
          </w:p>
        </w:tc>
        <w:tc>
          <w:tcPr>
            <w:tcW w:w="709" w:type="dxa"/>
          </w:tcPr>
          <w:p w14:paraId="15AD57D1" w14:textId="77777777" w:rsidR="00BA612F" w:rsidRPr="00387C93" w:rsidRDefault="00BA612F" w:rsidP="00532B14">
            <w:pPr>
              <w:pStyle w:val="TAC"/>
            </w:pPr>
            <w:r w:rsidRPr="00387C93">
              <w:t xml:space="preserve">Band </w:t>
            </w:r>
          </w:p>
        </w:tc>
        <w:tc>
          <w:tcPr>
            <w:tcW w:w="567" w:type="dxa"/>
          </w:tcPr>
          <w:p w14:paraId="360EB4B5" w14:textId="77777777" w:rsidR="00BA612F" w:rsidRPr="00387C93" w:rsidRDefault="00BA612F" w:rsidP="00532B14">
            <w:pPr>
              <w:pStyle w:val="TAC"/>
            </w:pPr>
            <w:r w:rsidRPr="00387C93">
              <w:t>No</w:t>
            </w:r>
          </w:p>
        </w:tc>
        <w:tc>
          <w:tcPr>
            <w:tcW w:w="709" w:type="dxa"/>
          </w:tcPr>
          <w:p w14:paraId="6D375E0A" w14:textId="77777777" w:rsidR="00BA612F" w:rsidRPr="00387C93" w:rsidRDefault="00BA612F" w:rsidP="00532B14">
            <w:pPr>
              <w:pStyle w:val="TAC"/>
            </w:pPr>
            <w:r w:rsidRPr="00387C93">
              <w:t>N/A</w:t>
            </w:r>
          </w:p>
        </w:tc>
        <w:tc>
          <w:tcPr>
            <w:tcW w:w="705" w:type="dxa"/>
          </w:tcPr>
          <w:p w14:paraId="001FA11E" w14:textId="77777777" w:rsidR="00BA612F" w:rsidRPr="00387C93" w:rsidRDefault="00BA612F" w:rsidP="00532B14">
            <w:pPr>
              <w:pStyle w:val="TAC"/>
            </w:pPr>
            <w:r w:rsidRPr="00387C93">
              <w:t>N/A</w:t>
            </w:r>
          </w:p>
        </w:tc>
      </w:tr>
      <w:tr w:rsidR="00BA612F" w:rsidRPr="00387C93" w14:paraId="151A40C9" w14:textId="77777777" w:rsidTr="00532B14">
        <w:tc>
          <w:tcPr>
            <w:tcW w:w="6939" w:type="dxa"/>
          </w:tcPr>
          <w:p w14:paraId="1172B0CA" w14:textId="77777777" w:rsidR="00BA612F" w:rsidRPr="00387C93" w:rsidRDefault="00BA612F" w:rsidP="00532B14">
            <w:pPr>
              <w:pStyle w:val="TAL"/>
              <w:rPr>
                <w:b/>
                <w:i/>
              </w:rPr>
            </w:pPr>
            <w:r w:rsidRPr="00387C93">
              <w:rPr>
                <w:b/>
                <w:i/>
              </w:rPr>
              <w:t>dci-ChOccupancyDuration-r16</w:t>
            </w:r>
          </w:p>
          <w:p w14:paraId="77F4FA64" w14:textId="77777777" w:rsidR="00BA612F" w:rsidRPr="00387C93" w:rsidRDefault="00BA612F" w:rsidP="00532B14">
            <w:pPr>
              <w:pStyle w:val="TAL"/>
              <w:rPr>
                <w:b/>
                <w:i/>
              </w:rPr>
            </w:pPr>
            <w:r w:rsidRPr="00387C93">
              <w:t>Indicates whether the UE supports monitoring DCI 2_0 to read COT duration.</w:t>
            </w:r>
          </w:p>
        </w:tc>
        <w:tc>
          <w:tcPr>
            <w:tcW w:w="709" w:type="dxa"/>
          </w:tcPr>
          <w:p w14:paraId="0C36B356" w14:textId="77777777" w:rsidR="00BA612F" w:rsidRPr="00387C93" w:rsidRDefault="00BA612F" w:rsidP="00532B14">
            <w:pPr>
              <w:pStyle w:val="TAC"/>
            </w:pPr>
            <w:r w:rsidRPr="00387C93">
              <w:t xml:space="preserve">Band </w:t>
            </w:r>
          </w:p>
        </w:tc>
        <w:tc>
          <w:tcPr>
            <w:tcW w:w="567" w:type="dxa"/>
          </w:tcPr>
          <w:p w14:paraId="298A9806" w14:textId="77777777" w:rsidR="00BA612F" w:rsidRPr="00387C93" w:rsidRDefault="00BA612F" w:rsidP="00532B14">
            <w:pPr>
              <w:pStyle w:val="TAC"/>
            </w:pPr>
            <w:r w:rsidRPr="00387C93">
              <w:t>No</w:t>
            </w:r>
          </w:p>
        </w:tc>
        <w:tc>
          <w:tcPr>
            <w:tcW w:w="709" w:type="dxa"/>
          </w:tcPr>
          <w:p w14:paraId="44F6F758" w14:textId="77777777" w:rsidR="00BA612F" w:rsidRPr="00387C93" w:rsidRDefault="00BA612F" w:rsidP="00532B14">
            <w:pPr>
              <w:pStyle w:val="TAC"/>
            </w:pPr>
            <w:r w:rsidRPr="00387C93">
              <w:t>N/A</w:t>
            </w:r>
          </w:p>
        </w:tc>
        <w:tc>
          <w:tcPr>
            <w:tcW w:w="705" w:type="dxa"/>
          </w:tcPr>
          <w:p w14:paraId="517BCAA7" w14:textId="77777777" w:rsidR="00BA612F" w:rsidRPr="00387C93" w:rsidRDefault="00BA612F" w:rsidP="00532B14">
            <w:pPr>
              <w:pStyle w:val="TAC"/>
            </w:pPr>
            <w:r w:rsidRPr="00387C93">
              <w:t>N/A</w:t>
            </w:r>
          </w:p>
        </w:tc>
      </w:tr>
      <w:tr w:rsidR="00BA612F" w:rsidRPr="00387C93" w14:paraId="043536D8" w14:textId="77777777" w:rsidTr="00532B14">
        <w:tc>
          <w:tcPr>
            <w:tcW w:w="6939" w:type="dxa"/>
          </w:tcPr>
          <w:p w14:paraId="2B3429E0" w14:textId="77777777" w:rsidR="00BA612F" w:rsidRPr="00387C93" w:rsidRDefault="00BA612F" w:rsidP="00532B14">
            <w:pPr>
              <w:pStyle w:val="TAL"/>
              <w:rPr>
                <w:b/>
                <w:i/>
              </w:rPr>
            </w:pPr>
            <w:r w:rsidRPr="00387C93">
              <w:rPr>
                <w:b/>
                <w:i/>
              </w:rPr>
              <w:t>typeB-PDSCH-length-r16</w:t>
            </w:r>
          </w:p>
          <w:p w14:paraId="0B373B76" w14:textId="50FA5A17" w:rsidR="00BA612F" w:rsidRPr="00387C93" w:rsidRDefault="00BA612F" w:rsidP="00532B14">
            <w:pPr>
              <w:pStyle w:val="TAL"/>
            </w:pPr>
            <w:r w:rsidRPr="00387C93">
              <w:t>Indicates whether the UE supports 1. Type B PDSCH length {3, 5, 6, 8, 9, 10, 11, 12, 13} without DMRS shift due to CRS collision.</w:t>
            </w:r>
            <w:ins w:id="620" w:author="NR-R16-UE-Cap-rev3" w:date="2020-11-14T17:44:00Z">
              <w:r w:rsidR="007B3C4C">
                <w:t xml:space="preserve"> This capability is also applicable to frequency band that does not require shared spectrum access.</w:t>
              </w:r>
            </w:ins>
          </w:p>
        </w:tc>
        <w:tc>
          <w:tcPr>
            <w:tcW w:w="709" w:type="dxa"/>
          </w:tcPr>
          <w:p w14:paraId="60F0E379" w14:textId="77777777" w:rsidR="00BA612F" w:rsidRPr="00387C93" w:rsidRDefault="00BA612F" w:rsidP="00532B14">
            <w:pPr>
              <w:pStyle w:val="TAC"/>
            </w:pPr>
            <w:r w:rsidRPr="00387C93">
              <w:t>Band</w:t>
            </w:r>
          </w:p>
        </w:tc>
        <w:tc>
          <w:tcPr>
            <w:tcW w:w="567" w:type="dxa"/>
          </w:tcPr>
          <w:p w14:paraId="14538F59" w14:textId="77777777" w:rsidR="00BA612F" w:rsidRPr="00387C93" w:rsidRDefault="00BA612F" w:rsidP="00532B14">
            <w:pPr>
              <w:pStyle w:val="TAC"/>
            </w:pPr>
            <w:r w:rsidRPr="00387C93">
              <w:t>No</w:t>
            </w:r>
          </w:p>
        </w:tc>
        <w:tc>
          <w:tcPr>
            <w:tcW w:w="709" w:type="dxa"/>
          </w:tcPr>
          <w:p w14:paraId="64AEFC82" w14:textId="77777777" w:rsidR="00BA612F" w:rsidRPr="00387C93" w:rsidRDefault="00BA612F" w:rsidP="00532B14">
            <w:pPr>
              <w:pStyle w:val="TAC"/>
            </w:pPr>
            <w:r w:rsidRPr="00387C93">
              <w:t>N/A</w:t>
            </w:r>
          </w:p>
        </w:tc>
        <w:tc>
          <w:tcPr>
            <w:tcW w:w="705" w:type="dxa"/>
          </w:tcPr>
          <w:p w14:paraId="2819E364" w14:textId="77777777" w:rsidR="00BA612F" w:rsidRPr="00387C93" w:rsidRDefault="00BA612F" w:rsidP="00532B14">
            <w:pPr>
              <w:pStyle w:val="TAC"/>
            </w:pPr>
            <w:r w:rsidRPr="00387C93">
              <w:t>N/A</w:t>
            </w:r>
          </w:p>
        </w:tc>
      </w:tr>
      <w:tr w:rsidR="00BA612F" w:rsidRPr="00387C93" w14:paraId="61B1DB14" w14:textId="77777777" w:rsidTr="00532B14">
        <w:tc>
          <w:tcPr>
            <w:tcW w:w="6939" w:type="dxa"/>
          </w:tcPr>
          <w:p w14:paraId="0885A2D6" w14:textId="77777777" w:rsidR="00BA612F" w:rsidRPr="00387C93" w:rsidRDefault="00BA612F" w:rsidP="00532B14">
            <w:pPr>
              <w:pStyle w:val="TAL"/>
              <w:rPr>
                <w:b/>
                <w:i/>
              </w:rPr>
            </w:pPr>
            <w:r w:rsidRPr="00387C93">
              <w:rPr>
                <w:b/>
                <w:i/>
              </w:rPr>
              <w:t>searchSpaceSetGroupSwitchingwithDCI-r16</w:t>
            </w:r>
          </w:p>
          <w:p w14:paraId="09C49F39" w14:textId="77777777" w:rsidR="00BA612F" w:rsidRPr="00387C93" w:rsidRDefault="00BA612F" w:rsidP="00532B14">
            <w:pPr>
              <w:pStyle w:val="TAL"/>
            </w:pPr>
            <w:r w:rsidRPr="00387C93">
              <w:t>Indicates whether the UE supports switching between two groups of search space sets with DCI 2_0 monitoring that comprises of the following functional components:</w:t>
            </w:r>
          </w:p>
          <w:p w14:paraId="571CF904" w14:textId="77777777" w:rsidR="00BA612F" w:rsidRPr="00387C93" w:rsidRDefault="00BA612F" w:rsidP="00532B14">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Monitor DCI 2_0 with a search space set switching field;</w:t>
            </w:r>
          </w:p>
          <w:p w14:paraId="0D89E7D9" w14:textId="77777777" w:rsidR="00BA612F" w:rsidRPr="00387C93" w:rsidRDefault="00BA612F" w:rsidP="00532B14">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Support switching the search space set group with PDCCH decoding in group 1;</w:t>
            </w:r>
          </w:p>
          <w:p w14:paraId="7E9017B1" w14:textId="77777777" w:rsidR="00BA612F" w:rsidRPr="00387C93" w:rsidRDefault="00BA612F" w:rsidP="00532B14">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Support a timer to switch back to original search space set group;</w:t>
            </w:r>
          </w:p>
          <w:p w14:paraId="78E9D36A" w14:textId="77777777" w:rsidR="00BA612F" w:rsidRPr="00387C93" w:rsidRDefault="00BA612F" w:rsidP="00532B14">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Monitor DCI 2_0 for channel occupancy time and use the end of channel occupancy time to switch back to the original search space set group.</w:t>
            </w:r>
          </w:p>
          <w:p w14:paraId="3D607BEC" w14:textId="77777777" w:rsidR="00BA612F" w:rsidRPr="00387C93" w:rsidRDefault="00BA612F" w:rsidP="00532B14">
            <w:pPr>
              <w:rPr>
                <w:rFonts w:ascii="Arial" w:hAnsi="Arial" w:cs="Arial"/>
                <w:sz w:val="18"/>
                <w:szCs w:val="18"/>
              </w:rPr>
            </w:pPr>
            <w:r w:rsidRPr="00387C93">
              <w:rPr>
                <w:rFonts w:ascii="Arial" w:hAnsi="Arial" w:cs="Arial"/>
                <w:sz w:val="18"/>
                <w:szCs w:val="18"/>
              </w:rPr>
              <w:t xml:space="preserve">The UE can switch search space set groups for different cells independently, unless the UE supports </w:t>
            </w:r>
            <w:r w:rsidRPr="00387C93">
              <w:rPr>
                <w:rFonts w:ascii="Arial" w:hAnsi="Arial" w:cs="Arial"/>
                <w:i/>
                <w:sz w:val="18"/>
                <w:szCs w:val="18"/>
              </w:rPr>
              <w:t>jointSearchSpaceGroupSwitchingAcrossCells-r16</w:t>
            </w:r>
            <w:r w:rsidRPr="00387C93">
              <w:rPr>
                <w:rFonts w:ascii="Arial" w:hAnsi="Arial" w:cs="Arial"/>
                <w:sz w:val="18"/>
                <w:szCs w:val="18"/>
              </w:rPr>
              <w:t xml:space="preserve">. The UE supports search space set group switching capability-1: P=25/25/25 symbols for µ=0/1/2, unless the UE supports </w:t>
            </w:r>
            <w:r w:rsidRPr="00387C93">
              <w:rPr>
                <w:rFonts w:ascii="Arial" w:hAnsi="Arial" w:cs="Arial"/>
                <w:i/>
                <w:sz w:val="18"/>
                <w:szCs w:val="18"/>
              </w:rPr>
              <w:t>jointSearchSpaceGroupSwitchingAcrossCells-r16</w:t>
            </w:r>
            <w:r w:rsidRPr="00387C93">
              <w:rPr>
                <w:rFonts w:ascii="Arial" w:hAnsi="Arial" w:cs="Arial"/>
                <w:sz w:val="18"/>
                <w:szCs w:val="18"/>
              </w:rPr>
              <w:t>.</w:t>
            </w:r>
          </w:p>
        </w:tc>
        <w:tc>
          <w:tcPr>
            <w:tcW w:w="709" w:type="dxa"/>
          </w:tcPr>
          <w:p w14:paraId="397EF4A9" w14:textId="77777777" w:rsidR="00BA612F" w:rsidRPr="00387C93" w:rsidRDefault="00BA612F" w:rsidP="00532B14">
            <w:pPr>
              <w:pStyle w:val="TAC"/>
            </w:pPr>
            <w:r w:rsidRPr="00387C93">
              <w:t>Band</w:t>
            </w:r>
          </w:p>
        </w:tc>
        <w:tc>
          <w:tcPr>
            <w:tcW w:w="567" w:type="dxa"/>
          </w:tcPr>
          <w:p w14:paraId="567CCEC3" w14:textId="77777777" w:rsidR="00BA612F" w:rsidRPr="00387C93" w:rsidRDefault="00BA612F" w:rsidP="00532B14">
            <w:pPr>
              <w:pStyle w:val="TAC"/>
            </w:pPr>
            <w:r w:rsidRPr="00387C93">
              <w:t>No</w:t>
            </w:r>
          </w:p>
        </w:tc>
        <w:tc>
          <w:tcPr>
            <w:tcW w:w="709" w:type="dxa"/>
          </w:tcPr>
          <w:p w14:paraId="0D14E0BD" w14:textId="77777777" w:rsidR="00BA612F" w:rsidRPr="00387C93" w:rsidRDefault="00BA612F" w:rsidP="00532B14">
            <w:pPr>
              <w:pStyle w:val="TAC"/>
            </w:pPr>
            <w:r w:rsidRPr="00387C93">
              <w:t>N/A</w:t>
            </w:r>
          </w:p>
        </w:tc>
        <w:tc>
          <w:tcPr>
            <w:tcW w:w="705" w:type="dxa"/>
          </w:tcPr>
          <w:p w14:paraId="74FE7A97" w14:textId="77777777" w:rsidR="00BA612F" w:rsidRPr="00387C93" w:rsidRDefault="00BA612F" w:rsidP="00532B14">
            <w:pPr>
              <w:pStyle w:val="TAC"/>
            </w:pPr>
            <w:r w:rsidRPr="00387C93">
              <w:t>N/A</w:t>
            </w:r>
          </w:p>
        </w:tc>
      </w:tr>
      <w:tr w:rsidR="00BA612F" w:rsidRPr="00387C93" w14:paraId="0A54671C" w14:textId="77777777" w:rsidTr="00532B14">
        <w:tc>
          <w:tcPr>
            <w:tcW w:w="6939" w:type="dxa"/>
          </w:tcPr>
          <w:p w14:paraId="7F2E8194" w14:textId="77777777" w:rsidR="00BA612F" w:rsidRPr="00387C93" w:rsidRDefault="00BA612F" w:rsidP="00532B14">
            <w:pPr>
              <w:pStyle w:val="TAL"/>
              <w:rPr>
                <w:b/>
                <w:i/>
              </w:rPr>
            </w:pPr>
            <w:r w:rsidRPr="00387C93">
              <w:rPr>
                <w:b/>
                <w:i/>
              </w:rPr>
              <w:t>searchSpaceSetGroupSwitchingwithoutDCI-r16</w:t>
            </w:r>
          </w:p>
          <w:p w14:paraId="362DF983" w14:textId="77777777" w:rsidR="00BA612F" w:rsidRPr="00387C93" w:rsidRDefault="00BA612F" w:rsidP="00532B14">
            <w:pPr>
              <w:pStyle w:val="TAL"/>
            </w:pPr>
            <w:r w:rsidRPr="00387C93">
              <w:t>Indicates whether the UE supports switching between two groups of search space sets without DCI 2_0 monitoring (i.e. implicit PDCCH decoding) that comprises of the following functional components:</w:t>
            </w:r>
          </w:p>
          <w:p w14:paraId="1CC9DC0D" w14:textId="77777777" w:rsidR="00BA612F" w:rsidRPr="00387C93" w:rsidRDefault="00BA612F" w:rsidP="00532B14">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Support switching the search space set group with PDCCH decoding in group 1;</w:t>
            </w:r>
          </w:p>
          <w:p w14:paraId="070BA0D0" w14:textId="77777777" w:rsidR="00BA612F" w:rsidRPr="00387C93" w:rsidRDefault="00BA612F" w:rsidP="00532B14">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Support a timer to switch back to original search space set group.</w:t>
            </w:r>
          </w:p>
          <w:p w14:paraId="642506FB" w14:textId="77777777" w:rsidR="00BA612F" w:rsidRPr="00387C93" w:rsidRDefault="00BA612F" w:rsidP="00532B14">
            <w:pPr>
              <w:rPr>
                <w:rFonts w:ascii="Arial" w:hAnsi="Arial" w:cs="Arial"/>
                <w:sz w:val="18"/>
                <w:szCs w:val="18"/>
              </w:rPr>
            </w:pPr>
            <w:r w:rsidRPr="00387C93">
              <w:rPr>
                <w:rFonts w:ascii="Arial" w:hAnsi="Arial" w:cs="Arial"/>
                <w:sz w:val="18"/>
                <w:szCs w:val="18"/>
              </w:rPr>
              <w:t xml:space="preserve">The UE can switch search space set groups for different cells independently, unless the UE supports </w:t>
            </w:r>
            <w:r w:rsidRPr="00387C93">
              <w:rPr>
                <w:rFonts w:ascii="Arial" w:hAnsi="Arial" w:cs="Arial"/>
                <w:i/>
                <w:sz w:val="18"/>
                <w:szCs w:val="18"/>
              </w:rPr>
              <w:t>jointSearchSpaceGroupSwitchingAcrossCells-r16</w:t>
            </w:r>
            <w:r w:rsidRPr="00387C93">
              <w:rPr>
                <w:rFonts w:ascii="Arial" w:hAnsi="Arial" w:cs="Arial"/>
                <w:sz w:val="18"/>
                <w:szCs w:val="18"/>
              </w:rPr>
              <w:t xml:space="preserve">. The UE supports search space set group switching capability-1: P=25/25/25 symbols for µ=0/1/2, unless the UE supports </w:t>
            </w:r>
            <w:r w:rsidRPr="00387C93">
              <w:rPr>
                <w:rFonts w:ascii="Arial" w:hAnsi="Arial" w:cs="Arial"/>
                <w:i/>
                <w:sz w:val="18"/>
                <w:szCs w:val="18"/>
              </w:rPr>
              <w:t>jointSearchSpaceGroupSwitchingAcrossCells-r16</w:t>
            </w:r>
            <w:r w:rsidRPr="00387C93">
              <w:rPr>
                <w:rFonts w:ascii="Arial" w:hAnsi="Arial" w:cs="Arial"/>
                <w:sz w:val="18"/>
                <w:szCs w:val="18"/>
              </w:rPr>
              <w:t>.</w:t>
            </w:r>
          </w:p>
        </w:tc>
        <w:tc>
          <w:tcPr>
            <w:tcW w:w="709" w:type="dxa"/>
          </w:tcPr>
          <w:p w14:paraId="7B89A698" w14:textId="77777777" w:rsidR="00BA612F" w:rsidRPr="00387C93" w:rsidRDefault="00BA612F" w:rsidP="00532B14">
            <w:pPr>
              <w:pStyle w:val="TAC"/>
            </w:pPr>
            <w:r w:rsidRPr="00387C93">
              <w:t>Band</w:t>
            </w:r>
          </w:p>
        </w:tc>
        <w:tc>
          <w:tcPr>
            <w:tcW w:w="567" w:type="dxa"/>
          </w:tcPr>
          <w:p w14:paraId="6AC90622" w14:textId="77777777" w:rsidR="00BA612F" w:rsidRPr="00387C93" w:rsidRDefault="00BA612F" w:rsidP="00532B14">
            <w:pPr>
              <w:pStyle w:val="TAC"/>
            </w:pPr>
            <w:r w:rsidRPr="00387C93">
              <w:t>No</w:t>
            </w:r>
          </w:p>
        </w:tc>
        <w:tc>
          <w:tcPr>
            <w:tcW w:w="709" w:type="dxa"/>
          </w:tcPr>
          <w:p w14:paraId="3CFD3C5D" w14:textId="77777777" w:rsidR="00BA612F" w:rsidRPr="00387C93" w:rsidRDefault="00BA612F" w:rsidP="00532B14">
            <w:pPr>
              <w:pStyle w:val="TAC"/>
            </w:pPr>
            <w:r w:rsidRPr="00387C93">
              <w:t>N/A</w:t>
            </w:r>
          </w:p>
        </w:tc>
        <w:tc>
          <w:tcPr>
            <w:tcW w:w="705" w:type="dxa"/>
          </w:tcPr>
          <w:p w14:paraId="5A0198EB" w14:textId="77777777" w:rsidR="00BA612F" w:rsidRPr="00387C93" w:rsidRDefault="00BA612F" w:rsidP="00532B14">
            <w:pPr>
              <w:pStyle w:val="TAC"/>
            </w:pPr>
            <w:r w:rsidRPr="00387C93">
              <w:t>N/A</w:t>
            </w:r>
          </w:p>
        </w:tc>
      </w:tr>
      <w:tr w:rsidR="00BA612F" w:rsidRPr="00387C93" w14:paraId="73E05D27" w14:textId="77777777" w:rsidTr="00532B14">
        <w:tc>
          <w:tcPr>
            <w:tcW w:w="6939" w:type="dxa"/>
          </w:tcPr>
          <w:p w14:paraId="63045AB0" w14:textId="77777777" w:rsidR="00BA612F" w:rsidRPr="00387C93" w:rsidRDefault="00BA612F" w:rsidP="00532B14">
            <w:pPr>
              <w:pStyle w:val="TAL"/>
              <w:rPr>
                <w:b/>
                <w:i/>
              </w:rPr>
            </w:pPr>
            <w:r w:rsidRPr="00387C93">
              <w:rPr>
                <w:b/>
                <w:i/>
              </w:rPr>
              <w:lastRenderedPageBreak/>
              <w:t>searchSpaceSetGroupSwitchingcapability2-r16</w:t>
            </w:r>
          </w:p>
          <w:p w14:paraId="3917F0A6" w14:textId="77777777" w:rsidR="00BA612F" w:rsidRPr="00387C93" w:rsidRDefault="00BA612F" w:rsidP="00532B14">
            <w:pPr>
              <w:pStyle w:val="TAL"/>
            </w:pPr>
            <w:r w:rsidRPr="00387C93">
              <w:t xml:space="preserve">Indicates whether the UE supports search space set group switching Capability-2: P=10/12/22 symbols for µ = 0/1/2 SCS. If the UE supports this feature, the UE needs to report </w:t>
            </w:r>
            <w:r w:rsidRPr="00387C93">
              <w:rPr>
                <w:i/>
              </w:rPr>
              <w:t>searchSpaceSetGroupSwitchingwithDCI-r16</w:t>
            </w:r>
            <w:r w:rsidRPr="00387C93">
              <w:t xml:space="preserve"> or </w:t>
            </w:r>
            <w:r w:rsidRPr="00387C93">
              <w:rPr>
                <w:i/>
              </w:rPr>
              <w:t>searchSpaceSetGroupSwitchingwithoutDCI-r16</w:t>
            </w:r>
            <w:r w:rsidRPr="00387C93">
              <w:t>.</w:t>
            </w:r>
          </w:p>
        </w:tc>
        <w:tc>
          <w:tcPr>
            <w:tcW w:w="709" w:type="dxa"/>
          </w:tcPr>
          <w:p w14:paraId="6677DA8E" w14:textId="77777777" w:rsidR="00BA612F" w:rsidRPr="00387C93" w:rsidRDefault="00BA612F" w:rsidP="00532B14">
            <w:pPr>
              <w:pStyle w:val="TAC"/>
            </w:pPr>
            <w:r w:rsidRPr="00387C93">
              <w:t>Band</w:t>
            </w:r>
          </w:p>
        </w:tc>
        <w:tc>
          <w:tcPr>
            <w:tcW w:w="567" w:type="dxa"/>
          </w:tcPr>
          <w:p w14:paraId="1F087A04" w14:textId="77777777" w:rsidR="00BA612F" w:rsidRPr="00387C93" w:rsidRDefault="00BA612F" w:rsidP="00532B14">
            <w:pPr>
              <w:pStyle w:val="TAC"/>
            </w:pPr>
            <w:r w:rsidRPr="00387C93">
              <w:t>No</w:t>
            </w:r>
          </w:p>
        </w:tc>
        <w:tc>
          <w:tcPr>
            <w:tcW w:w="709" w:type="dxa"/>
          </w:tcPr>
          <w:p w14:paraId="233DABAB" w14:textId="77777777" w:rsidR="00BA612F" w:rsidRPr="00387C93" w:rsidRDefault="00BA612F" w:rsidP="00532B14">
            <w:pPr>
              <w:pStyle w:val="TAC"/>
            </w:pPr>
            <w:r w:rsidRPr="00387C93">
              <w:t>N/A</w:t>
            </w:r>
          </w:p>
        </w:tc>
        <w:tc>
          <w:tcPr>
            <w:tcW w:w="705" w:type="dxa"/>
          </w:tcPr>
          <w:p w14:paraId="0FEF8C27" w14:textId="77777777" w:rsidR="00BA612F" w:rsidRPr="00387C93" w:rsidRDefault="00BA612F" w:rsidP="00532B14">
            <w:pPr>
              <w:pStyle w:val="TAC"/>
            </w:pPr>
            <w:r w:rsidRPr="00387C93">
              <w:t>N/A</w:t>
            </w:r>
          </w:p>
        </w:tc>
      </w:tr>
      <w:tr w:rsidR="00BA612F" w:rsidRPr="00387C93" w14:paraId="57AD5C6A" w14:textId="77777777" w:rsidTr="00532B14">
        <w:tc>
          <w:tcPr>
            <w:tcW w:w="6939" w:type="dxa"/>
          </w:tcPr>
          <w:p w14:paraId="016288B9" w14:textId="77777777" w:rsidR="00BA612F" w:rsidRPr="00387C93" w:rsidRDefault="00BA612F" w:rsidP="00532B14">
            <w:pPr>
              <w:pStyle w:val="TAL"/>
              <w:rPr>
                <w:b/>
                <w:i/>
              </w:rPr>
            </w:pPr>
            <w:r w:rsidRPr="00387C93">
              <w:rPr>
                <w:b/>
                <w:i/>
              </w:rPr>
              <w:t>non-numericalPDSCH-HARQ-timing-r16</w:t>
            </w:r>
          </w:p>
          <w:p w14:paraId="3C23D5E2" w14:textId="77777777" w:rsidR="00BA612F" w:rsidRPr="00387C93" w:rsidRDefault="00BA612F" w:rsidP="00532B14">
            <w:pPr>
              <w:pStyle w:val="TAL"/>
            </w:pPr>
            <w:r w:rsidRPr="00387C93">
              <w:t>Indicates whether the UE supports configuration of a value for dl-DataToUL-ACK indicating an inapplicable time to report HARQ ACK.</w:t>
            </w:r>
          </w:p>
        </w:tc>
        <w:tc>
          <w:tcPr>
            <w:tcW w:w="709" w:type="dxa"/>
          </w:tcPr>
          <w:p w14:paraId="45D10D2E" w14:textId="77777777" w:rsidR="00BA612F" w:rsidRPr="00387C93" w:rsidRDefault="00BA612F" w:rsidP="00532B14">
            <w:pPr>
              <w:pStyle w:val="TAC"/>
            </w:pPr>
            <w:r w:rsidRPr="00387C93">
              <w:t>Band</w:t>
            </w:r>
          </w:p>
        </w:tc>
        <w:tc>
          <w:tcPr>
            <w:tcW w:w="567" w:type="dxa"/>
          </w:tcPr>
          <w:p w14:paraId="7FF366FD" w14:textId="77777777" w:rsidR="00BA612F" w:rsidRPr="00387C93" w:rsidRDefault="00BA612F" w:rsidP="00532B14">
            <w:pPr>
              <w:pStyle w:val="TAC"/>
            </w:pPr>
            <w:r w:rsidRPr="00387C93">
              <w:t>No</w:t>
            </w:r>
          </w:p>
        </w:tc>
        <w:tc>
          <w:tcPr>
            <w:tcW w:w="709" w:type="dxa"/>
          </w:tcPr>
          <w:p w14:paraId="37C2EA7A" w14:textId="77777777" w:rsidR="00BA612F" w:rsidRPr="00387C93" w:rsidRDefault="00BA612F" w:rsidP="00532B14">
            <w:pPr>
              <w:pStyle w:val="TAC"/>
            </w:pPr>
            <w:r w:rsidRPr="00387C93">
              <w:t>N/A</w:t>
            </w:r>
          </w:p>
        </w:tc>
        <w:tc>
          <w:tcPr>
            <w:tcW w:w="705" w:type="dxa"/>
          </w:tcPr>
          <w:p w14:paraId="4BAA19D2" w14:textId="77777777" w:rsidR="00BA612F" w:rsidRPr="00387C93" w:rsidRDefault="00BA612F" w:rsidP="00532B14">
            <w:pPr>
              <w:pStyle w:val="TAC"/>
            </w:pPr>
            <w:r w:rsidRPr="00387C93">
              <w:t>N/A</w:t>
            </w:r>
          </w:p>
        </w:tc>
      </w:tr>
      <w:tr w:rsidR="00BA612F" w:rsidRPr="00387C93" w14:paraId="5890327E" w14:textId="77777777" w:rsidTr="00532B14">
        <w:tc>
          <w:tcPr>
            <w:tcW w:w="6939" w:type="dxa"/>
          </w:tcPr>
          <w:p w14:paraId="30BF2128" w14:textId="77777777" w:rsidR="00BA612F" w:rsidRPr="00387C93" w:rsidRDefault="00BA612F" w:rsidP="00532B14">
            <w:pPr>
              <w:pStyle w:val="TAL"/>
              <w:rPr>
                <w:b/>
                <w:i/>
              </w:rPr>
            </w:pPr>
            <w:r w:rsidRPr="00387C93">
              <w:rPr>
                <w:b/>
                <w:i/>
              </w:rPr>
              <w:t>enhancedDynamicHARQ-codebook-r16</w:t>
            </w:r>
          </w:p>
          <w:p w14:paraId="2F67BC6C" w14:textId="77777777" w:rsidR="00BA612F" w:rsidRPr="00387C93" w:rsidRDefault="00BA612F" w:rsidP="00532B14">
            <w:pPr>
              <w:pStyle w:val="TAL"/>
            </w:pPr>
            <w:r w:rsidRPr="00387C93">
              <w:t>Indicates whether the UE supports enhanced dynamic HARQ codebook supporting grouping of HARQ ACK and triggering the retransmission of HARQ ACK in each groups. The enhanced dynamic HARQ codebook comprises of the following functional components:</w:t>
            </w:r>
          </w:p>
          <w:p w14:paraId="39B43A40" w14:textId="77777777" w:rsidR="00BA612F" w:rsidRPr="00387C93" w:rsidRDefault="00BA612F" w:rsidP="00532B14">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Support of bit fields signalling PDSCH HARQ group index and NFI in DCI 1_1 (configuration of nfi-TotalDAI-Included);</w:t>
            </w:r>
          </w:p>
          <w:p w14:paraId="522B79DF" w14:textId="77777777" w:rsidR="00BA612F" w:rsidRPr="00387C93" w:rsidRDefault="00BA612F" w:rsidP="00532B14">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Support of bit field in DCI 0_1 for other group total DAI if configured. (configuration of ul-TotalDAI-Included);</w:t>
            </w:r>
          </w:p>
          <w:p w14:paraId="052EEC48" w14:textId="77777777" w:rsidR="00BA612F" w:rsidRDefault="00BA612F" w:rsidP="00532B14">
            <w:pPr>
              <w:pStyle w:val="B1"/>
              <w:rPr>
                <w:ins w:id="621" w:author="NR-R16-UE-Cap-rev3" w:date="2020-11-14T17:44:00Z"/>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Support the retransmission of HARQ ACK (pdsch-HARQ-ACK-Codebook = enhancedDynamic-r16).</w:t>
            </w:r>
          </w:p>
          <w:p w14:paraId="68EF4AEF" w14:textId="3A339390" w:rsidR="00590320" w:rsidRPr="00590320" w:rsidRDefault="00590320" w:rsidP="00590320">
            <w:pPr>
              <w:pStyle w:val="B1"/>
              <w:ind w:left="0" w:firstLine="0"/>
              <w:rPr>
                <w:rFonts w:ascii="Arial" w:hAnsi="Arial" w:cs="Arial"/>
              </w:rPr>
            </w:pPr>
            <w:ins w:id="622" w:author="NR-R16-UE-Cap-rev3" w:date="2020-11-14T17:45:00Z">
              <w:r w:rsidRPr="00590320">
                <w:rPr>
                  <w:rFonts w:ascii="Arial" w:hAnsi="Arial" w:cs="Arial"/>
                  <w:sz w:val="18"/>
                  <w:szCs w:val="18"/>
                </w:rPr>
                <w:t>This capability is also applicable to frequency band that does not require shared spectrum access.</w:t>
              </w:r>
            </w:ins>
          </w:p>
        </w:tc>
        <w:tc>
          <w:tcPr>
            <w:tcW w:w="709" w:type="dxa"/>
          </w:tcPr>
          <w:p w14:paraId="3F1A9462" w14:textId="77777777" w:rsidR="00BA612F" w:rsidRPr="00387C93" w:rsidRDefault="00BA612F" w:rsidP="00532B14">
            <w:pPr>
              <w:pStyle w:val="TAC"/>
            </w:pPr>
            <w:r w:rsidRPr="00387C93">
              <w:t>Band</w:t>
            </w:r>
          </w:p>
        </w:tc>
        <w:tc>
          <w:tcPr>
            <w:tcW w:w="567" w:type="dxa"/>
          </w:tcPr>
          <w:p w14:paraId="79BB3A1B" w14:textId="77777777" w:rsidR="00BA612F" w:rsidRPr="00387C93" w:rsidRDefault="00BA612F" w:rsidP="00532B14">
            <w:pPr>
              <w:pStyle w:val="TAC"/>
            </w:pPr>
            <w:r w:rsidRPr="00387C93">
              <w:t>No</w:t>
            </w:r>
          </w:p>
        </w:tc>
        <w:tc>
          <w:tcPr>
            <w:tcW w:w="709" w:type="dxa"/>
          </w:tcPr>
          <w:p w14:paraId="1EB11B17" w14:textId="77777777" w:rsidR="00BA612F" w:rsidRPr="00387C93" w:rsidRDefault="00BA612F" w:rsidP="00532B14">
            <w:pPr>
              <w:pStyle w:val="TAC"/>
            </w:pPr>
            <w:r w:rsidRPr="00387C93">
              <w:t>N/A</w:t>
            </w:r>
          </w:p>
        </w:tc>
        <w:tc>
          <w:tcPr>
            <w:tcW w:w="705" w:type="dxa"/>
          </w:tcPr>
          <w:p w14:paraId="0B690FCF" w14:textId="77777777" w:rsidR="00BA612F" w:rsidRPr="00387C93" w:rsidRDefault="00BA612F" w:rsidP="00532B14">
            <w:pPr>
              <w:pStyle w:val="TAC"/>
            </w:pPr>
            <w:r w:rsidRPr="00387C93">
              <w:t>N/A</w:t>
            </w:r>
          </w:p>
        </w:tc>
      </w:tr>
      <w:tr w:rsidR="00BA612F" w:rsidRPr="00387C93" w14:paraId="3BCA29B0" w14:textId="77777777" w:rsidTr="00532B14">
        <w:tc>
          <w:tcPr>
            <w:tcW w:w="6939" w:type="dxa"/>
          </w:tcPr>
          <w:p w14:paraId="2EEDF1C1" w14:textId="77777777" w:rsidR="00BA612F" w:rsidRPr="00387C93" w:rsidRDefault="00BA612F" w:rsidP="00532B14">
            <w:pPr>
              <w:pStyle w:val="TAL"/>
              <w:rPr>
                <w:b/>
                <w:i/>
              </w:rPr>
            </w:pPr>
            <w:r w:rsidRPr="00387C93">
              <w:rPr>
                <w:b/>
                <w:i/>
              </w:rPr>
              <w:t>oneShotHARQ-feedback-r16</w:t>
            </w:r>
          </w:p>
          <w:p w14:paraId="796034C1" w14:textId="77777777" w:rsidR="00BA612F" w:rsidRPr="00387C93" w:rsidRDefault="00BA612F" w:rsidP="00532B14">
            <w:pPr>
              <w:pStyle w:val="TAL"/>
            </w:pPr>
            <w:r w:rsidRPr="00387C93">
              <w:t>Indicates whether the UE supports one shot HARQ ACK feedback comprised of the following functional components:</w:t>
            </w:r>
          </w:p>
          <w:p w14:paraId="7AD4C06D" w14:textId="77777777" w:rsidR="00BA612F" w:rsidRPr="00387C93" w:rsidRDefault="00BA612F" w:rsidP="00532B14">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Support feedback of type 3 HARQ-ACK codebook, triggered by a DCI 1_1 scheduling a PDSCH;</w:t>
            </w:r>
          </w:p>
          <w:p w14:paraId="7596E366" w14:textId="3B14CED0" w:rsidR="00250462" w:rsidRDefault="00BA612F" w:rsidP="00250462">
            <w:pPr>
              <w:pStyle w:val="B1"/>
              <w:rPr>
                <w:ins w:id="623" w:author="NR-R16-UE-Cap-rev3" w:date="2020-11-14T17:46:00Z"/>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Support feedback of type 3 HARQ-ACK codebook, triggered by a DCI 1_1 without scheduling a PDSCH using a reserved FDRA value.</w:t>
            </w:r>
            <w:ins w:id="624" w:author="NR-R16-UE-Cap-rev3" w:date="2020-11-14T17:46:00Z">
              <w:r w:rsidR="00250462">
                <w:rPr>
                  <w:rFonts w:ascii="Arial" w:hAnsi="Arial" w:cs="Arial"/>
                  <w:sz w:val="18"/>
                  <w:szCs w:val="18"/>
                </w:rPr>
                <w:t xml:space="preserve"> </w:t>
              </w:r>
            </w:ins>
          </w:p>
          <w:p w14:paraId="4EE72097" w14:textId="389EB1B9" w:rsidR="00BA612F" w:rsidRPr="00387C93" w:rsidRDefault="00250462" w:rsidP="00250462">
            <w:pPr>
              <w:pStyle w:val="B1"/>
              <w:ind w:left="0" w:firstLine="0"/>
            </w:pPr>
            <w:ins w:id="625" w:author="NR-R16-UE-Cap-rev3" w:date="2020-11-14T17:46:00Z">
              <w:r w:rsidRPr="00590320">
                <w:rPr>
                  <w:rFonts w:ascii="Arial" w:hAnsi="Arial" w:cs="Arial"/>
                  <w:sz w:val="18"/>
                  <w:szCs w:val="18"/>
                </w:rPr>
                <w:t>This capability is also applicable to frequency band that does not require shared spectrum access.</w:t>
              </w:r>
            </w:ins>
          </w:p>
        </w:tc>
        <w:tc>
          <w:tcPr>
            <w:tcW w:w="709" w:type="dxa"/>
          </w:tcPr>
          <w:p w14:paraId="13DA1899" w14:textId="77777777" w:rsidR="00BA612F" w:rsidRPr="00387C93" w:rsidRDefault="00BA612F" w:rsidP="00532B14">
            <w:pPr>
              <w:pStyle w:val="TAC"/>
            </w:pPr>
            <w:r w:rsidRPr="00387C93">
              <w:t>Band</w:t>
            </w:r>
          </w:p>
        </w:tc>
        <w:tc>
          <w:tcPr>
            <w:tcW w:w="567" w:type="dxa"/>
          </w:tcPr>
          <w:p w14:paraId="30EE73F5" w14:textId="77777777" w:rsidR="00BA612F" w:rsidRPr="00387C93" w:rsidRDefault="00BA612F" w:rsidP="00532B14">
            <w:pPr>
              <w:pStyle w:val="TAC"/>
            </w:pPr>
            <w:r w:rsidRPr="00387C93">
              <w:t>No</w:t>
            </w:r>
          </w:p>
        </w:tc>
        <w:tc>
          <w:tcPr>
            <w:tcW w:w="709" w:type="dxa"/>
          </w:tcPr>
          <w:p w14:paraId="46E357B1" w14:textId="77777777" w:rsidR="00BA612F" w:rsidRPr="00387C93" w:rsidRDefault="00BA612F" w:rsidP="00532B14">
            <w:pPr>
              <w:pStyle w:val="TAC"/>
            </w:pPr>
            <w:r w:rsidRPr="00387C93">
              <w:t>N/A</w:t>
            </w:r>
          </w:p>
        </w:tc>
        <w:tc>
          <w:tcPr>
            <w:tcW w:w="705" w:type="dxa"/>
          </w:tcPr>
          <w:p w14:paraId="1AA80B67" w14:textId="77777777" w:rsidR="00BA612F" w:rsidRPr="00387C93" w:rsidRDefault="00BA612F" w:rsidP="00532B14">
            <w:pPr>
              <w:pStyle w:val="TAC"/>
            </w:pPr>
            <w:r w:rsidRPr="00387C93">
              <w:t>N/A</w:t>
            </w:r>
          </w:p>
        </w:tc>
      </w:tr>
      <w:tr w:rsidR="00BA612F" w:rsidRPr="00387C93" w14:paraId="2E1F4A16" w14:textId="77777777" w:rsidTr="00532B14">
        <w:tc>
          <w:tcPr>
            <w:tcW w:w="6939" w:type="dxa"/>
          </w:tcPr>
          <w:p w14:paraId="55AE126A" w14:textId="77777777" w:rsidR="00BA612F" w:rsidRPr="00387C93" w:rsidRDefault="00BA612F" w:rsidP="00532B14">
            <w:pPr>
              <w:pStyle w:val="TAL"/>
              <w:rPr>
                <w:b/>
                <w:i/>
              </w:rPr>
            </w:pPr>
            <w:r w:rsidRPr="00387C93">
              <w:rPr>
                <w:b/>
                <w:i/>
              </w:rPr>
              <w:t>multiPUSCH-UL-grant-r16</w:t>
            </w:r>
          </w:p>
          <w:p w14:paraId="12053F4F" w14:textId="77777777" w:rsidR="00BA612F" w:rsidRPr="00387C93" w:rsidRDefault="00BA612F" w:rsidP="00532B14">
            <w:pPr>
              <w:pStyle w:val="TAL"/>
            </w:pPr>
            <w:r w:rsidRPr="00387C93">
              <w:t>Indicates whether the UE supports scheduling up to 8 PUSCH with a single DCI 0_1.</w:t>
            </w:r>
          </w:p>
        </w:tc>
        <w:tc>
          <w:tcPr>
            <w:tcW w:w="709" w:type="dxa"/>
          </w:tcPr>
          <w:p w14:paraId="6E5A6228" w14:textId="77777777" w:rsidR="00BA612F" w:rsidRPr="00387C93" w:rsidRDefault="00BA612F" w:rsidP="00532B14">
            <w:pPr>
              <w:pStyle w:val="TAC"/>
            </w:pPr>
            <w:r w:rsidRPr="00387C93">
              <w:t>Band</w:t>
            </w:r>
          </w:p>
        </w:tc>
        <w:tc>
          <w:tcPr>
            <w:tcW w:w="567" w:type="dxa"/>
          </w:tcPr>
          <w:p w14:paraId="1C749C08" w14:textId="77777777" w:rsidR="00BA612F" w:rsidRPr="00387C93" w:rsidRDefault="00BA612F" w:rsidP="00532B14">
            <w:pPr>
              <w:pStyle w:val="TAC"/>
            </w:pPr>
            <w:r w:rsidRPr="00387C93">
              <w:t>No</w:t>
            </w:r>
          </w:p>
        </w:tc>
        <w:tc>
          <w:tcPr>
            <w:tcW w:w="709" w:type="dxa"/>
          </w:tcPr>
          <w:p w14:paraId="4092B05B" w14:textId="77777777" w:rsidR="00BA612F" w:rsidRPr="00387C93" w:rsidRDefault="00BA612F" w:rsidP="00532B14">
            <w:pPr>
              <w:pStyle w:val="TAC"/>
            </w:pPr>
            <w:r w:rsidRPr="00387C93">
              <w:t>N/A</w:t>
            </w:r>
          </w:p>
        </w:tc>
        <w:tc>
          <w:tcPr>
            <w:tcW w:w="705" w:type="dxa"/>
          </w:tcPr>
          <w:p w14:paraId="5684578B" w14:textId="77777777" w:rsidR="00BA612F" w:rsidRPr="00387C93" w:rsidRDefault="00BA612F" w:rsidP="00532B14">
            <w:pPr>
              <w:pStyle w:val="TAC"/>
            </w:pPr>
            <w:r w:rsidRPr="00387C93">
              <w:t>N/A</w:t>
            </w:r>
          </w:p>
        </w:tc>
      </w:tr>
      <w:tr w:rsidR="00BA612F" w:rsidRPr="00387C93" w14:paraId="225B6BB8" w14:textId="77777777" w:rsidTr="00532B14">
        <w:tc>
          <w:tcPr>
            <w:tcW w:w="6939" w:type="dxa"/>
          </w:tcPr>
          <w:p w14:paraId="0169F8A0" w14:textId="77777777" w:rsidR="00BA612F" w:rsidRPr="00387C93" w:rsidRDefault="00BA612F" w:rsidP="00532B14">
            <w:pPr>
              <w:pStyle w:val="TAL"/>
              <w:rPr>
                <w:b/>
                <w:i/>
              </w:rPr>
            </w:pPr>
            <w:r w:rsidRPr="00387C93">
              <w:rPr>
                <w:b/>
                <w:i/>
              </w:rPr>
              <w:t>csi-RS-RLM-r16</w:t>
            </w:r>
          </w:p>
          <w:p w14:paraId="5973C24D" w14:textId="77777777" w:rsidR="00BA612F" w:rsidRPr="00387C93" w:rsidRDefault="00BA612F" w:rsidP="00532B14">
            <w:pPr>
              <w:pStyle w:val="TAL"/>
            </w:pPr>
            <w:r w:rsidRPr="00387C93">
              <w:t>Indicates whether the UE supports CSI-RS based RLM for NR-Unlicensed.</w:t>
            </w:r>
          </w:p>
        </w:tc>
        <w:tc>
          <w:tcPr>
            <w:tcW w:w="709" w:type="dxa"/>
          </w:tcPr>
          <w:p w14:paraId="48F1FC4F" w14:textId="77777777" w:rsidR="00BA612F" w:rsidRPr="00387C93" w:rsidRDefault="00BA612F" w:rsidP="00532B14">
            <w:pPr>
              <w:pStyle w:val="TAC"/>
            </w:pPr>
            <w:r w:rsidRPr="00387C93">
              <w:t>Band</w:t>
            </w:r>
          </w:p>
        </w:tc>
        <w:tc>
          <w:tcPr>
            <w:tcW w:w="567" w:type="dxa"/>
          </w:tcPr>
          <w:p w14:paraId="06693D11" w14:textId="77777777" w:rsidR="00BA612F" w:rsidRPr="00387C93" w:rsidRDefault="00BA612F" w:rsidP="00532B14">
            <w:pPr>
              <w:pStyle w:val="TAC"/>
            </w:pPr>
            <w:r w:rsidRPr="00387C93">
              <w:t>No</w:t>
            </w:r>
          </w:p>
        </w:tc>
        <w:tc>
          <w:tcPr>
            <w:tcW w:w="709" w:type="dxa"/>
          </w:tcPr>
          <w:p w14:paraId="0E586AE7" w14:textId="77777777" w:rsidR="00BA612F" w:rsidRPr="00387C93" w:rsidRDefault="00BA612F" w:rsidP="00532B14">
            <w:pPr>
              <w:pStyle w:val="TAC"/>
            </w:pPr>
            <w:r w:rsidRPr="00387C93">
              <w:t>N/A</w:t>
            </w:r>
          </w:p>
        </w:tc>
        <w:tc>
          <w:tcPr>
            <w:tcW w:w="705" w:type="dxa"/>
          </w:tcPr>
          <w:p w14:paraId="7109DC75" w14:textId="77777777" w:rsidR="00BA612F" w:rsidRPr="00387C93" w:rsidRDefault="00BA612F" w:rsidP="00532B14">
            <w:pPr>
              <w:pStyle w:val="TAC"/>
            </w:pPr>
            <w:r w:rsidRPr="00387C93">
              <w:t>N/A</w:t>
            </w:r>
          </w:p>
        </w:tc>
      </w:tr>
      <w:tr w:rsidR="00BA612F" w:rsidRPr="00387C93" w14:paraId="07B04CA4" w14:textId="77777777" w:rsidTr="00532B14">
        <w:tc>
          <w:tcPr>
            <w:tcW w:w="6939" w:type="dxa"/>
          </w:tcPr>
          <w:p w14:paraId="28402506" w14:textId="77777777" w:rsidR="00BA612F" w:rsidRPr="00387C93" w:rsidRDefault="00BA612F" w:rsidP="00532B14">
            <w:pPr>
              <w:pStyle w:val="TAL"/>
              <w:rPr>
                <w:b/>
                <w:i/>
              </w:rPr>
            </w:pPr>
            <w:r w:rsidRPr="00387C93">
              <w:rPr>
                <w:b/>
                <w:i/>
              </w:rPr>
              <w:t>csi-RS-RRM-r16</w:t>
            </w:r>
          </w:p>
          <w:p w14:paraId="3FD90CFB" w14:textId="77777777" w:rsidR="00BA612F" w:rsidRPr="00387C93" w:rsidRDefault="00BA612F" w:rsidP="00532B14">
            <w:pPr>
              <w:pStyle w:val="TAL"/>
            </w:pPr>
            <w:r w:rsidRPr="00387C93">
              <w:t>Indicates whether the UE supports CSI-RS based RRM for NR-Unlicensed.</w:t>
            </w:r>
          </w:p>
        </w:tc>
        <w:tc>
          <w:tcPr>
            <w:tcW w:w="709" w:type="dxa"/>
          </w:tcPr>
          <w:p w14:paraId="04D3BCB3" w14:textId="77777777" w:rsidR="00BA612F" w:rsidRPr="00387C93" w:rsidRDefault="00BA612F" w:rsidP="00532B14">
            <w:pPr>
              <w:pStyle w:val="TAC"/>
            </w:pPr>
            <w:r w:rsidRPr="00387C93">
              <w:t>Band</w:t>
            </w:r>
          </w:p>
        </w:tc>
        <w:tc>
          <w:tcPr>
            <w:tcW w:w="567" w:type="dxa"/>
          </w:tcPr>
          <w:p w14:paraId="49FAC564" w14:textId="77777777" w:rsidR="00BA612F" w:rsidRPr="00387C93" w:rsidRDefault="00BA612F" w:rsidP="00532B14">
            <w:pPr>
              <w:pStyle w:val="TAC"/>
            </w:pPr>
            <w:r w:rsidRPr="00387C93">
              <w:t>No</w:t>
            </w:r>
          </w:p>
        </w:tc>
        <w:tc>
          <w:tcPr>
            <w:tcW w:w="709" w:type="dxa"/>
          </w:tcPr>
          <w:p w14:paraId="3473672B" w14:textId="77777777" w:rsidR="00BA612F" w:rsidRPr="00387C93" w:rsidRDefault="00BA612F" w:rsidP="00532B14">
            <w:pPr>
              <w:pStyle w:val="TAC"/>
            </w:pPr>
            <w:r w:rsidRPr="00387C93">
              <w:t>N/A</w:t>
            </w:r>
          </w:p>
        </w:tc>
        <w:tc>
          <w:tcPr>
            <w:tcW w:w="705" w:type="dxa"/>
          </w:tcPr>
          <w:p w14:paraId="4A49AE4B" w14:textId="77777777" w:rsidR="00BA612F" w:rsidRPr="00387C93" w:rsidRDefault="00BA612F" w:rsidP="00532B14">
            <w:pPr>
              <w:pStyle w:val="TAC"/>
            </w:pPr>
            <w:r w:rsidRPr="00387C93">
              <w:t>N/A</w:t>
            </w:r>
          </w:p>
        </w:tc>
      </w:tr>
      <w:tr w:rsidR="00BA612F" w:rsidRPr="00387C93" w14:paraId="31D23CAC" w14:textId="77777777" w:rsidTr="00532B14">
        <w:tc>
          <w:tcPr>
            <w:tcW w:w="6939" w:type="dxa"/>
          </w:tcPr>
          <w:p w14:paraId="1178D771" w14:textId="77777777" w:rsidR="00BA612F" w:rsidRPr="00387C93" w:rsidRDefault="00BA612F" w:rsidP="00532B14">
            <w:pPr>
              <w:pStyle w:val="TAL"/>
              <w:rPr>
                <w:b/>
                <w:i/>
              </w:rPr>
            </w:pPr>
            <w:r w:rsidRPr="00387C93">
              <w:rPr>
                <w:b/>
                <w:i/>
              </w:rPr>
              <w:t>periodicAndSemi-PersistentCSI-RS-r16</w:t>
            </w:r>
          </w:p>
          <w:p w14:paraId="63EDD5CD" w14:textId="77777777" w:rsidR="00BA612F" w:rsidRPr="00387C93" w:rsidRDefault="00BA612F" w:rsidP="00532B14">
            <w:pPr>
              <w:pStyle w:val="TAL"/>
              <w:rPr>
                <w:b/>
                <w:i/>
              </w:rPr>
            </w:pPr>
            <w:r w:rsidRPr="00387C93">
              <w:t>indicates whether the UE supports validating P/SP-CSI-RS reception when receiving a DCI granting a PDSCH over the same set of symbols, and when receiving a DCI triggering an A-CSI-RS over the same set of symbols.</w:t>
            </w:r>
          </w:p>
        </w:tc>
        <w:tc>
          <w:tcPr>
            <w:tcW w:w="709" w:type="dxa"/>
          </w:tcPr>
          <w:p w14:paraId="36300BD0" w14:textId="77777777" w:rsidR="00BA612F" w:rsidRPr="00387C93" w:rsidRDefault="00BA612F" w:rsidP="00532B14">
            <w:pPr>
              <w:pStyle w:val="TAC"/>
            </w:pPr>
            <w:r w:rsidRPr="00387C93">
              <w:t>Band</w:t>
            </w:r>
          </w:p>
        </w:tc>
        <w:tc>
          <w:tcPr>
            <w:tcW w:w="567" w:type="dxa"/>
          </w:tcPr>
          <w:p w14:paraId="6C420B71" w14:textId="77777777" w:rsidR="00BA612F" w:rsidRPr="00387C93" w:rsidRDefault="00BA612F" w:rsidP="00532B14">
            <w:pPr>
              <w:pStyle w:val="TAC"/>
            </w:pPr>
            <w:r w:rsidRPr="00387C93">
              <w:t>No</w:t>
            </w:r>
          </w:p>
        </w:tc>
        <w:tc>
          <w:tcPr>
            <w:tcW w:w="709" w:type="dxa"/>
          </w:tcPr>
          <w:p w14:paraId="3CBDE8EF" w14:textId="77777777" w:rsidR="00BA612F" w:rsidRPr="00387C93" w:rsidRDefault="00BA612F" w:rsidP="00532B14">
            <w:pPr>
              <w:pStyle w:val="TAC"/>
            </w:pPr>
            <w:r w:rsidRPr="00387C93">
              <w:t>N/A</w:t>
            </w:r>
          </w:p>
        </w:tc>
        <w:tc>
          <w:tcPr>
            <w:tcW w:w="705" w:type="dxa"/>
          </w:tcPr>
          <w:p w14:paraId="5C9DEE77" w14:textId="77777777" w:rsidR="00BA612F" w:rsidRPr="00387C93" w:rsidRDefault="00BA612F" w:rsidP="00532B14">
            <w:pPr>
              <w:pStyle w:val="TAC"/>
            </w:pPr>
            <w:r w:rsidRPr="00387C93">
              <w:t>N/A</w:t>
            </w:r>
          </w:p>
        </w:tc>
      </w:tr>
      <w:tr w:rsidR="00BA612F" w:rsidRPr="00387C93" w14:paraId="6D746070" w14:textId="77777777" w:rsidTr="00532B14">
        <w:tc>
          <w:tcPr>
            <w:tcW w:w="6939" w:type="dxa"/>
          </w:tcPr>
          <w:p w14:paraId="696E6C79" w14:textId="77777777" w:rsidR="00BA612F" w:rsidRPr="00387C93" w:rsidRDefault="00BA612F" w:rsidP="00532B14">
            <w:pPr>
              <w:pStyle w:val="TAL"/>
              <w:rPr>
                <w:b/>
                <w:i/>
              </w:rPr>
            </w:pPr>
            <w:r w:rsidRPr="00387C93">
              <w:rPr>
                <w:b/>
                <w:i/>
              </w:rPr>
              <w:t>pusch-PRB-interlace-r16</w:t>
            </w:r>
          </w:p>
          <w:p w14:paraId="4C443D91" w14:textId="77777777" w:rsidR="00BA612F" w:rsidRPr="00387C93" w:rsidRDefault="00BA612F" w:rsidP="00532B14">
            <w:pPr>
              <w:pStyle w:val="TAL"/>
            </w:pPr>
            <w:r w:rsidRPr="00387C93">
              <w:t>Indicates whether the UE supports PRB interlace frequency domain resource allocation for PUSCH.</w:t>
            </w:r>
          </w:p>
        </w:tc>
        <w:tc>
          <w:tcPr>
            <w:tcW w:w="709" w:type="dxa"/>
          </w:tcPr>
          <w:p w14:paraId="70FAB4D2" w14:textId="77777777" w:rsidR="00BA612F" w:rsidRPr="00387C93" w:rsidRDefault="00BA612F" w:rsidP="00532B14">
            <w:pPr>
              <w:pStyle w:val="TAC"/>
            </w:pPr>
            <w:r w:rsidRPr="00387C93">
              <w:t>Band</w:t>
            </w:r>
          </w:p>
        </w:tc>
        <w:tc>
          <w:tcPr>
            <w:tcW w:w="567" w:type="dxa"/>
          </w:tcPr>
          <w:p w14:paraId="5CF7D1A0" w14:textId="77777777" w:rsidR="00BA612F" w:rsidRPr="00387C93" w:rsidRDefault="00BA612F" w:rsidP="00532B14">
            <w:pPr>
              <w:pStyle w:val="TAC"/>
            </w:pPr>
            <w:r w:rsidRPr="00387C93">
              <w:t>No</w:t>
            </w:r>
          </w:p>
        </w:tc>
        <w:tc>
          <w:tcPr>
            <w:tcW w:w="709" w:type="dxa"/>
          </w:tcPr>
          <w:p w14:paraId="2A31D259" w14:textId="77777777" w:rsidR="00BA612F" w:rsidRPr="00387C93" w:rsidRDefault="00BA612F" w:rsidP="00532B14">
            <w:pPr>
              <w:pStyle w:val="TAC"/>
            </w:pPr>
            <w:r w:rsidRPr="00387C93">
              <w:t>N/A</w:t>
            </w:r>
          </w:p>
        </w:tc>
        <w:tc>
          <w:tcPr>
            <w:tcW w:w="705" w:type="dxa"/>
          </w:tcPr>
          <w:p w14:paraId="545F7766" w14:textId="77777777" w:rsidR="00BA612F" w:rsidRPr="00387C93" w:rsidRDefault="00BA612F" w:rsidP="00532B14">
            <w:pPr>
              <w:pStyle w:val="TAC"/>
            </w:pPr>
            <w:r w:rsidRPr="00387C93">
              <w:t>N/A</w:t>
            </w:r>
          </w:p>
        </w:tc>
      </w:tr>
      <w:tr w:rsidR="00BA612F" w:rsidRPr="00387C93" w14:paraId="4350ED78" w14:textId="77777777" w:rsidTr="00532B14">
        <w:tc>
          <w:tcPr>
            <w:tcW w:w="6939" w:type="dxa"/>
          </w:tcPr>
          <w:p w14:paraId="24A4A778" w14:textId="77777777" w:rsidR="00BA612F" w:rsidRPr="00387C93" w:rsidRDefault="00BA612F" w:rsidP="00532B14">
            <w:pPr>
              <w:pStyle w:val="TAL"/>
              <w:rPr>
                <w:b/>
                <w:i/>
              </w:rPr>
            </w:pPr>
            <w:r w:rsidRPr="00387C93">
              <w:rPr>
                <w:b/>
                <w:i/>
              </w:rPr>
              <w:t>pucch-F0-F1-PRB-Interlace-r16</w:t>
            </w:r>
          </w:p>
          <w:p w14:paraId="5BB966F5" w14:textId="77777777" w:rsidR="00BA612F" w:rsidRPr="00387C93" w:rsidRDefault="00BA612F" w:rsidP="00532B14">
            <w:pPr>
              <w:pStyle w:val="TAL"/>
            </w:pPr>
            <w:r w:rsidRPr="00387C93">
              <w:t>Indicates whether the UE supports PRB interlace frequency domain resource allocation for PUCCH format 0, 1, 2 and 3.</w:t>
            </w:r>
          </w:p>
        </w:tc>
        <w:tc>
          <w:tcPr>
            <w:tcW w:w="709" w:type="dxa"/>
          </w:tcPr>
          <w:p w14:paraId="72AF9FF7" w14:textId="77777777" w:rsidR="00BA612F" w:rsidRPr="00387C93" w:rsidRDefault="00BA612F" w:rsidP="00532B14">
            <w:pPr>
              <w:pStyle w:val="TAC"/>
            </w:pPr>
            <w:r w:rsidRPr="00387C93">
              <w:t>Band</w:t>
            </w:r>
          </w:p>
        </w:tc>
        <w:tc>
          <w:tcPr>
            <w:tcW w:w="567" w:type="dxa"/>
          </w:tcPr>
          <w:p w14:paraId="5698B433" w14:textId="77777777" w:rsidR="00BA612F" w:rsidRPr="00387C93" w:rsidRDefault="00BA612F" w:rsidP="00532B14">
            <w:pPr>
              <w:pStyle w:val="TAC"/>
            </w:pPr>
            <w:r w:rsidRPr="00387C93">
              <w:t>No</w:t>
            </w:r>
          </w:p>
        </w:tc>
        <w:tc>
          <w:tcPr>
            <w:tcW w:w="709" w:type="dxa"/>
          </w:tcPr>
          <w:p w14:paraId="3B45F0E7" w14:textId="77777777" w:rsidR="00BA612F" w:rsidRPr="00387C93" w:rsidRDefault="00BA612F" w:rsidP="00532B14">
            <w:pPr>
              <w:pStyle w:val="TAC"/>
            </w:pPr>
            <w:r w:rsidRPr="00387C93">
              <w:t>N/A</w:t>
            </w:r>
          </w:p>
        </w:tc>
        <w:tc>
          <w:tcPr>
            <w:tcW w:w="705" w:type="dxa"/>
          </w:tcPr>
          <w:p w14:paraId="0537A8BC" w14:textId="77777777" w:rsidR="00BA612F" w:rsidRPr="00387C93" w:rsidRDefault="00BA612F" w:rsidP="00532B14">
            <w:pPr>
              <w:pStyle w:val="TAC"/>
            </w:pPr>
            <w:r w:rsidRPr="00387C93">
              <w:t>N/A</w:t>
            </w:r>
          </w:p>
        </w:tc>
      </w:tr>
      <w:tr w:rsidR="00BA612F" w:rsidRPr="00387C93" w14:paraId="38C0A0CE" w14:textId="77777777" w:rsidTr="00532B14">
        <w:tc>
          <w:tcPr>
            <w:tcW w:w="6939" w:type="dxa"/>
          </w:tcPr>
          <w:p w14:paraId="12B2DEC7" w14:textId="77777777" w:rsidR="00BA612F" w:rsidRPr="00387C93" w:rsidRDefault="00BA612F" w:rsidP="00532B14">
            <w:pPr>
              <w:pStyle w:val="TAL"/>
              <w:rPr>
                <w:b/>
                <w:i/>
              </w:rPr>
            </w:pPr>
            <w:r w:rsidRPr="00387C93">
              <w:rPr>
                <w:b/>
                <w:i/>
              </w:rPr>
              <w:t>occ-PRB-PF2-PF3-r16</w:t>
            </w:r>
          </w:p>
          <w:p w14:paraId="73192506" w14:textId="77777777" w:rsidR="00BA612F" w:rsidRPr="00387C93" w:rsidRDefault="00BA612F" w:rsidP="00532B14">
            <w:pPr>
              <w:pStyle w:val="TAL"/>
            </w:pPr>
            <w:r w:rsidRPr="00387C93">
              <w:t xml:space="preserve">Indicates whether the UE supports OCC for PRB interface mapping for PUCCH format 2 and 3. If the UE supports this feature, the UE needs to report </w:t>
            </w:r>
            <w:r w:rsidRPr="00387C93">
              <w:rPr>
                <w:i/>
              </w:rPr>
              <w:t>pucch-F0-F1-PRB-Interlace-r16</w:t>
            </w:r>
            <w:r w:rsidRPr="00387C93">
              <w:t>.</w:t>
            </w:r>
          </w:p>
        </w:tc>
        <w:tc>
          <w:tcPr>
            <w:tcW w:w="709" w:type="dxa"/>
          </w:tcPr>
          <w:p w14:paraId="26AE41E1" w14:textId="77777777" w:rsidR="00BA612F" w:rsidRPr="00387C93" w:rsidRDefault="00BA612F" w:rsidP="00532B14">
            <w:pPr>
              <w:pStyle w:val="TAC"/>
            </w:pPr>
            <w:r w:rsidRPr="00387C93">
              <w:t>Band</w:t>
            </w:r>
          </w:p>
        </w:tc>
        <w:tc>
          <w:tcPr>
            <w:tcW w:w="567" w:type="dxa"/>
          </w:tcPr>
          <w:p w14:paraId="06222165" w14:textId="77777777" w:rsidR="00BA612F" w:rsidRPr="00387C93" w:rsidRDefault="00BA612F" w:rsidP="00532B14">
            <w:pPr>
              <w:pStyle w:val="TAC"/>
            </w:pPr>
            <w:r w:rsidRPr="00387C93">
              <w:t>No</w:t>
            </w:r>
          </w:p>
        </w:tc>
        <w:tc>
          <w:tcPr>
            <w:tcW w:w="709" w:type="dxa"/>
          </w:tcPr>
          <w:p w14:paraId="6667CC32" w14:textId="77777777" w:rsidR="00BA612F" w:rsidRPr="00387C93" w:rsidRDefault="00BA612F" w:rsidP="00532B14">
            <w:pPr>
              <w:pStyle w:val="TAC"/>
            </w:pPr>
            <w:r w:rsidRPr="00387C93">
              <w:t>N/A</w:t>
            </w:r>
          </w:p>
        </w:tc>
        <w:tc>
          <w:tcPr>
            <w:tcW w:w="705" w:type="dxa"/>
          </w:tcPr>
          <w:p w14:paraId="37119652" w14:textId="77777777" w:rsidR="00BA612F" w:rsidRPr="00387C93" w:rsidRDefault="00BA612F" w:rsidP="00532B14">
            <w:pPr>
              <w:pStyle w:val="TAC"/>
            </w:pPr>
            <w:r w:rsidRPr="00387C93">
              <w:t>N/A</w:t>
            </w:r>
          </w:p>
        </w:tc>
      </w:tr>
      <w:tr w:rsidR="00BA612F" w:rsidRPr="00387C93" w14:paraId="5371B09C" w14:textId="77777777" w:rsidTr="00532B14">
        <w:tc>
          <w:tcPr>
            <w:tcW w:w="6939" w:type="dxa"/>
          </w:tcPr>
          <w:p w14:paraId="50E5D095" w14:textId="77777777" w:rsidR="00BA612F" w:rsidRPr="00387C93" w:rsidRDefault="00BA612F" w:rsidP="00532B14">
            <w:pPr>
              <w:pStyle w:val="TAL"/>
              <w:rPr>
                <w:b/>
                <w:i/>
              </w:rPr>
            </w:pPr>
            <w:r w:rsidRPr="00387C93">
              <w:rPr>
                <w:b/>
                <w:i/>
              </w:rPr>
              <w:t>extCP-rangeCG-PUSCH-r16</w:t>
            </w:r>
          </w:p>
          <w:p w14:paraId="1B7FC47D" w14:textId="77777777" w:rsidR="00BA612F" w:rsidRPr="00387C93" w:rsidRDefault="00BA612F" w:rsidP="00532B14">
            <w:pPr>
              <w:pStyle w:val="TAL"/>
            </w:pPr>
            <w:r w:rsidRPr="00387C93">
              <w:t xml:space="preserve">Indicates whether the UE supports generating a CP extension of length longer than 1 symbol for Configured Grant PUSCH transmission. If the UE supports this feature, the UE needs to report </w:t>
            </w:r>
            <w:r w:rsidRPr="00387C93">
              <w:rPr>
                <w:i/>
              </w:rPr>
              <w:t>configuredUL-GrantType1</w:t>
            </w:r>
            <w:r w:rsidRPr="00387C93">
              <w:t xml:space="preserve"> and/or </w:t>
            </w:r>
            <w:r w:rsidRPr="00387C93">
              <w:rPr>
                <w:i/>
              </w:rPr>
              <w:t>configuredUL-GrantType2</w:t>
            </w:r>
            <w:r w:rsidRPr="00387C93">
              <w:t>.</w:t>
            </w:r>
          </w:p>
        </w:tc>
        <w:tc>
          <w:tcPr>
            <w:tcW w:w="709" w:type="dxa"/>
          </w:tcPr>
          <w:p w14:paraId="0FA1B984" w14:textId="77777777" w:rsidR="00BA612F" w:rsidRPr="00387C93" w:rsidRDefault="00BA612F" w:rsidP="00532B14">
            <w:pPr>
              <w:pStyle w:val="TAC"/>
            </w:pPr>
            <w:r w:rsidRPr="00387C93">
              <w:t>Band</w:t>
            </w:r>
          </w:p>
        </w:tc>
        <w:tc>
          <w:tcPr>
            <w:tcW w:w="567" w:type="dxa"/>
          </w:tcPr>
          <w:p w14:paraId="4A56C914" w14:textId="77777777" w:rsidR="00BA612F" w:rsidRPr="00387C93" w:rsidRDefault="00BA612F" w:rsidP="00532B14">
            <w:pPr>
              <w:pStyle w:val="TAC"/>
            </w:pPr>
            <w:r w:rsidRPr="00387C93">
              <w:t>No</w:t>
            </w:r>
          </w:p>
        </w:tc>
        <w:tc>
          <w:tcPr>
            <w:tcW w:w="709" w:type="dxa"/>
          </w:tcPr>
          <w:p w14:paraId="7E6CF315" w14:textId="77777777" w:rsidR="00BA612F" w:rsidRPr="00387C93" w:rsidRDefault="00BA612F" w:rsidP="00532B14">
            <w:pPr>
              <w:pStyle w:val="TAC"/>
            </w:pPr>
            <w:r w:rsidRPr="00387C93">
              <w:t>N/A</w:t>
            </w:r>
          </w:p>
        </w:tc>
        <w:tc>
          <w:tcPr>
            <w:tcW w:w="705" w:type="dxa"/>
          </w:tcPr>
          <w:p w14:paraId="34B65F45" w14:textId="77777777" w:rsidR="00BA612F" w:rsidRPr="00387C93" w:rsidRDefault="00BA612F" w:rsidP="00532B14">
            <w:pPr>
              <w:pStyle w:val="TAC"/>
            </w:pPr>
            <w:r w:rsidRPr="00387C93">
              <w:t>N/A</w:t>
            </w:r>
          </w:p>
        </w:tc>
      </w:tr>
      <w:tr w:rsidR="00BA612F" w:rsidRPr="00387C93" w14:paraId="7E16CED1" w14:textId="77777777" w:rsidTr="00532B14">
        <w:tc>
          <w:tcPr>
            <w:tcW w:w="6939" w:type="dxa"/>
          </w:tcPr>
          <w:p w14:paraId="4B9122A5" w14:textId="77777777" w:rsidR="00BA612F" w:rsidRPr="00387C93" w:rsidRDefault="00BA612F" w:rsidP="00532B14">
            <w:pPr>
              <w:pStyle w:val="TAL"/>
              <w:rPr>
                <w:b/>
                <w:i/>
              </w:rPr>
            </w:pPr>
            <w:r w:rsidRPr="00387C93">
              <w:rPr>
                <w:b/>
                <w:i/>
              </w:rPr>
              <w:lastRenderedPageBreak/>
              <w:t>configuredGrantWithReTx-r16</w:t>
            </w:r>
          </w:p>
          <w:p w14:paraId="19EAE2D8" w14:textId="77777777" w:rsidR="00BA612F" w:rsidRPr="00387C93" w:rsidRDefault="00BA612F" w:rsidP="00532B14">
            <w:pPr>
              <w:pStyle w:val="TAL"/>
            </w:pPr>
            <w:r w:rsidRPr="00387C93">
              <w:t xml:space="preserve">Indicates whether the UE supports configured grant with retransmission in configured grant resource, comprised of retransmission timer, DFI monitoring and CG-UCI in CG-PUSCH. If the UE supports this feature, the UE needs to report </w:t>
            </w:r>
            <w:r w:rsidRPr="00387C93">
              <w:rPr>
                <w:i/>
              </w:rPr>
              <w:t>configuredUL-GrantType1</w:t>
            </w:r>
            <w:r w:rsidRPr="00387C93">
              <w:t xml:space="preserve"> and/or </w:t>
            </w:r>
            <w:r w:rsidRPr="00387C93">
              <w:rPr>
                <w:i/>
              </w:rPr>
              <w:t>configuredUL-GrantType2</w:t>
            </w:r>
            <w:r w:rsidRPr="00387C93">
              <w:t>.</w:t>
            </w:r>
          </w:p>
        </w:tc>
        <w:tc>
          <w:tcPr>
            <w:tcW w:w="709" w:type="dxa"/>
          </w:tcPr>
          <w:p w14:paraId="630D3635" w14:textId="77777777" w:rsidR="00BA612F" w:rsidRPr="00387C93" w:rsidRDefault="00BA612F" w:rsidP="00532B14">
            <w:pPr>
              <w:pStyle w:val="TAC"/>
            </w:pPr>
            <w:r w:rsidRPr="00387C93">
              <w:t>Band</w:t>
            </w:r>
          </w:p>
        </w:tc>
        <w:tc>
          <w:tcPr>
            <w:tcW w:w="567" w:type="dxa"/>
          </w:tcPr>
          <w:p w14:paraId="0CE582DF" w14:textId="77777777" w:rsidR="00BA612F" w:rsidRPr="00387C93" w:rsidRDefault="00BA612F" w:rsidP="00532B14">
            <w:pPr>
              <w:pStyle w:val="TAC"/>
            </w:pPr>
            <w:r w:rsidRPr="00387C93">
              <w:t>No</w:t>
            </w:r>
          </w:p>
        </w:tc>
        <w:tc>
          <w:tcPr>
            <w:tcW w:w="709" w:type="dxa"/>
          </w:tcPr>
          <w:p w14:paraId="5BDA62E7" w14:textId="77777777" w:rsidR="00BA612F" w:rsidRPr="00387C93" w:rsidRDefault="00BA612F" w:rsidP="00532B14">
            <w:pPr>
              <w:pStyle w:val="TAC"/>
            </w:pPr>
            <w:r w:rsidRPr="00387C93">
              <w:t>N/A</w:t>
            </w:r>
          </w:p>
        </w:tc>
        <w:tc>
          <w:tcPr>
            <w:tcW w:w="705" w:type="dxa"/>
          </w:tcPr>
          <w:p w14:paraId="6411131B" w14:textId="77777777" w:rsidR="00BA612F" w:rsidRPr="00387C93" w:rsidRDefault="00BA612F" w:rsidP="00532B14">
            <w:pPr>
              <w:pStyle w:val="TAC"/>
            </w:pPr>
            <w:r w:rsidRPr="00387C93">
              <w:t>N/A</w:t>
            </w:r>
          </w:p>
        </w:tc>
      </w:tr>
      <w:tr w:rsidR="00BA612F" w:rsidRPr="00387C93" w14:paraId="5B697497" w14:textId="77777777" w:rsidTr="00532B14">
        <w:tc>
          <w:tcPr>
            <w:tcW w:w="6939" w:type="dxa"/>
          </w:tcPr>
          <w:p w14:paraId="4C092A3A" w14:textId="77777777" w:rsidR="00BA612F" w:rsidRPr="00387C93" w:rsidRDefault="00BA612F" w:rsidP="00532B14">
            <w:pPr>
              <w:pStyle w:val="TAL"/>
              <w:rPr>
                <w:b/>
                <w:i/>
              </w:rPr>
            </w:pPr>
            <w:r w:rsidRPr="00387C93">
              <w:rPr>
                <w:b/>
                <w:i/>
              </w:rPr>
              <w:t>ed-Threshold-r16</w:t>
            </w:r>
          </w:p>
          <w:p w14:paraId="16A5C81E" w14:textId="77777777" w:rsidR="00BA612F" w:rsidRPr="00387C93" w:rsidRDefault="00BA612F" w:rsidP="00532B14">
            <w:pPr>
              <w:pStyle w:val="TAL"/>
              <w:rPr>
                <w:b/>
                <w:i/>
              </w:rPr>
            </w:pPr>
            <w:r w:rsidRPr="00387C93">
              <w:t xml:space="preserve">Indicates whether the UE supports using ED threshold given by gNB for UL to DL COT sharing. A UE that supports this feature shall also support </w:t>
            </w:r>
            <w:r w:rsidRPr="00387C93">
              <w:rPr>
                <w:i/>
              </w:rPr>
              <w:t>ul-DynamicChAccess-r16</w:t>
            </w:r>
            <w:r w:rsidRPr="00387C93">
              <w:t>.</w:t>
            </w:r>
          </w:p>
        </w:tc>
        <w:tc>
          <w:tcPr>
            <w:tcW w:w="709" w:type="dxa"/>
          </w:tcPr>
          <w:p w14:paraId="70FAE097" w14:textId="77777777" w:rsidR="00BA612F" w:rsidRPr="00387C93" w:rsidRDefault="00BA612F" w:rsidP="00532B14">
            <w:pPr>
              <w:pStyle w:val="TAC"/>
            </w:pPr>
            <w:r w:rsidRPr="00387C93">
              <w:t>Band</w:t>
            </w:r>
          </w:p>
        </w:tc>
        <w:tc>
          <w:tcPr>
            <w:tcW w:w="567" w:type="dxa"/>
          </w:tcPr>
          <w:p w14:paraId="6386FBD0" w14:textId="77777777" w:rsidR="00BA612F" w:rsidRPr="00387C93" w:rsidRDefault="00BA612F" w:rsidP="00532B14">
            <w:pPr>
              <w:pStyle w:val="TAC"/>
            </w:pPr>
            <w:r w:rsidRPr="00387C93">
              <w:t>No</w:t>
            </w:r>
          </w:p>
        </w:tc>
        <w:tc>
          <w:tcPr>
            <w:tcW w:w="709" w:type="dxa"/>
          </w:tcPr>
          <w:p w14:paraId="4C773740" w14:textId="77777777" w:rsidR="00BA612F" w:rsidRPr="00387C93" w:rsidRDefault="00BA612F" w:rsidP="00532B14">
            <w:pPr>
              <w:pStyle w:val="TAC"/>
            </w:pPr>
            <w:r w:rsidRPr="00387C93">
              <w:t>N/A</w:t>
            </w:r>
          </w:p>
        </w:tc>
        <w:tc>
          <w:tcPr>
            <w:tcW w:w="705" w:type="dxa"/>
          </w:tcPr>
          <w:p w14:paraId="148F602E" w14:textId="77777777" w:rsidR="00BA612F" w:rsidRPr="00387C93" w:rsidRDefault="00BA612F" w:rsidP="00532B14">
            <w:pPr>
              <w:pStyle w:val="TAC"/>
            </w:pPr>
            <w:r w:rsidRPr="00387C93">
              <w:t>N/A</w:t>
            </w:r>
          </w:p>
        </w:tc>
      </w:tr>
      <w:tr w:rsidR="00BA612F" w:rsidRPr="00387C93" w14:paraId="215E4468" w14:textId="77777777" w:rsidTr="00532B14">
        <w:tc>
          <w:tcPr>
            <w:tcW w:w="6939" w:type="dxa"/>
          </w:tcPr>
          <w:p w14:paraId="77AAA150" w14:textId="77777777" w:rsidR="00BA612F" w:rsidRPr="00387C93" w:rsidRDefault="00BA612F" w:rsidP="00532B14">
            <w:pPr>
              <w:pStyle w:val="TAL"/>
              <w:rPr>
                <w:b/>
                <w:i/>
              </w:rPr>
            </w:pPr>
            <w:r w:rsidRPr="00387C93">
              <w:rPr>
                <w:b/>
                <w:i/>
              </w:rPr>
              <w:t>ul-DL-COT-Sharing-r16</w:t>
            </w:r>
          </w:p>
          <w:p w14:paraId="67FB7FCF" w14:textId="77777777" w:rsidR="00BA612F" w:rsidRPr="00387C93" w:rsidRDefault="00BA612F" w:rsidP="00532B14">
            <w:pPr>
              <w:pStyle w:val="TAL"/>
              <w:rPr>
                <w:b/>
                <w:i/>
              </w:rPr>
            </w:pPr>
            <w:r w:rsidRPr="00387C93">
              <w:t xml:space="preserve">Indicates whether the UE supports UL to DL COT sharing. A UE that supports this feature shall also support </w:t>
            </w:r>
            <w:r w:rsidRPr="00387C93">
              <w:rPr>
                <w:i/>
              </w:rPr>
              <w:t>ul-DynamicChAccess-r16</w:t>
            </w:r>
            <w:r w:rsidRPr="00387C93">
              <w:t>.</w:t>
            </w:r>
          </w:p>
        </w:tc>
        <w:tc>
          <w:tcPr>
            <w:tcW w:w="709" w:type="dxa"/>
          </w:tcPr>
          <w:p w14:paraId="36630AE1" w14:textId="77777777" w:rsidR="00BA612F" w:rsidRPr="00387C93" w:rsidRDefault="00BA612F" w:rsidP="00532B14">
            <w:pPr>
              <w:pStyle w:val="TAC"/>
            </w:pPr>
            <w:r w:rsidRPr="00387C93">
              <w:t>Band</w:t>
            </w:r>
          </w:p>
        </w:tc>
        <w:tc>
          <w:tcPr>
            <w:tcW w:w="567" w:type="dxa"/>
          </w:tcPr>
          <w:p w14:paraId="10A53C0C" w14:textId="77777777" w:rsidR="00BA612F" w:rsidRPr="00387C93" w:rsidRDefault="00BA612F" w:rsidP="00532B14">
            <w:pPr>
              <w:pStyle w:val="TAC"/>
            </w:pPr>
            <w:r w:rsidRPr="00387C93">
              <w:t>No</w:t>
            </w:r>
          </w:p>
        </w:tc>
        <w:tc>
          <w:tcPr>
            <w:tcW w:w="709" w:type="dxa"/>
          </w:tcPr>
          <w:p w14:paraId="2DFD57D3" w14:textId="77777777" w:rsidR="00BA612F" w:rsidRPr="00387C93" w:rsidRDefault="00BA612F" w:rsidP="00532B14">
            <w:pPr>
              <w:pStyle w:val="TAC"/>
            </w:pPr>
            <w:r w:rsidRPr="00387C93">
              <w:t>N/A</w:t>
            </w:r>
          </w:p>
        </w:tc>
        <w:tc>
          <w:tcPr>
            <w:tcW w:w="705" w:type="dxa"/>
          </w:tcPr>
          <w:p w14:paraId="6B1F0DB8" w14:textId="77777777" w:rsidR="00BA612F" w:rsidRPr="00387C93" w:rsidRDefault="00BA612F" w:rsidP="00532B14">
            <w:pPr>
              <w:pStyle w:val="TAC"/>
            </w:pPr>
            <w:r w:rsidRPr="00387C93">
              <w:t>N/A</w:t>
            </w:r>
          </w:p>
        </w:tc>
      </w:tr>
      <w:tr w:rsidR="00BA612F" w:rsidRPr="00387C93" w14:paraId="34F9F864" w14:textId="77777777" w:rsidTr="00532B14">
        <w:tc>
          <w:tcPr>
            <w:tcW w:w="6939" w:type="dxa"/>
          </w:tcPr>
          <w:p w14:paraId="3873074C" w14:textId="77777777" w:rsidR="00BA612F" w:rsidRPr="00387C93" w:rsidRDefault="00BA612F" w:rsidP="00532B14">
            <w:pPr>
              <w:pStyle w:val="TAL"/>
              <w:rPr>
                <w:b/>
                <w:i/>
              </w:rPr>
            </w:pPr>
            <w:r w:rsidRPr="00387C93">
              <w:rPr>
                <w:b/>
                <w:i/>
              </w:rPr>
              <w:t>mux-CG-UCI-HARQ-ACK-r16</w:t>
            </w:r>
          </w:p>
          <w:p w14:paraId="2FEBCD52" w14:textId="77777777" w:rsidR="00BA612F" w:rsidRPr="00387C93" w:rsidRDefault="00BA612F" w:rsidP="00532B14">
            <w:pPr>
              <w:pStyle w:val="TAL"/>
            </w:pPr>
            <w:r w:rsidRPr="00387C93">
              <w:t xml:space="preserve">Indicates whether the UE supports multiplexing CG-UCI with HARQ ACK. If the UE supports this feature, the UE needs to report </w:t>
            </w:r>
            <w:r w:rsidRPr="00387C93">
              <w:rPr>
                <w:i/>
              </w:rPr>
              <w:t>configuredGrantWithReTx-r16</w:t>
            </w:r>
            <w:r w:rsidRPr="00387C93">
              <w:t>.</w:t>
            </w:r>
          </w:p>
        </w:tc>
        <w:tc>
          <w:tcPr>
            <w:tcW w:w="709" w:type="dxa"/>
          </w:tcPr>
          <w:p w14:paraId="04308D0C" w14:textId="77777777" w:rsidR="00BA612F" w:rsidRPr="00387C93" w:rsidRDefault="00BA612F" w:rsidP="00532B14">
            <w:pPr>
              <w:pStyle w:val="TAC"/>
            </w:pPr>
            <w:r w:rsidRPr="00387C93">
              <w:t>Band</w:t>
            </w:r>
          </w:p>
        </w:tc>
        <w:tc>
          <w:tcPr>
            <w:tcW w:w="567" w:type="dxa"/>
          </w:tcPr>
          <w:p w14:paraId="559FB90F" w14:textId="77777777" w:rsidR="00BA612F" w:rsidRPr="00387C93" w:rsidRDefault="00BA612F" w:rsidP="00532B14">
            <w:pPr>
              <w:pStyle w:val="TAC"/>
            </w:pPr>
            <w:r w:rsidRPr="00387C93">
              <w:t>No</w:t>
            </w:r>
          </w:p>
        </w:tc>
        <w:tc>
          <w:tcPr>
            <w:tcW w:w="709" w:type="dxa"/>
          </w:tcPr>
          <w:p w14:paraId="6B8B5B06" w14:textId="77777777" w:rsidR="00BA612F" w:rsidRPr="00387C93" w:rsidRDefault="00BA612F" w:rsidP="00532B14">
            <w:pPr>
              <w:pStyle w:val="TAC"/>
            </w:pPr>
            <w:r w:rsidRPr="00387C93">
              <w:t>N/A</w:t>
            </w:r>
          </w:p>
        </w:tc>
        <w:tc>
          <w:tcPr>
            <w:tcW w:w="705" w:type="dxa"/>
          </w:tcPr>
          <w:p w14:paraId="5C2FE891" w14:textId="77777777" w:rsidR="00BA612F" w:rsidRPr="00387C93" w:rsidRDefault="00BA612F" w:rsidP="00532B14">
            <w:pPr>
              <w:pStyle w:val="TAC"/>
            </w:pPr>
            <w:r w:rsidRPr="00387C93">
              <w:t>N/A</w:t>
            </w:r>
          </w:p>
        </w:tc>
      </w:tr>
      <w:tr w:rsidR="00BA612F" w:rsidRPr="00387C93" w14:paraId="4CE41F26" w14:textId="77777777" w:rsidTr="00532B14">
        <w:tc>
          <w:tcPr>
            <w:tcW w:w="6939" w:type="dxa"/>
          </w:tcPr>
          <w:p w14:paraId="74BAD583" w14:textId="77777777" w:rsidR="00BA612F" w:rsidRPr="00387C93" w:rsidRDefault="00BA612F" w:rsidP="00532B14">
            <w:pPr>
              <w:pStyle w:val="TAL"/>
              <w:rPr>
                <w:b/>
                <w:i/>
              </w:rPr>
            </w:pPr>
            <w:r w:rsidRPr="00387C93">
              <w:rPr>
                <w:b/>
                <w:i/>
              </w:rPr>
              <w:t>cg-resourceConfig-r16</w:t>
            </w:r>
          </w:p>
          <w:p w14:paraId="3E9E03D7" w14:textId="77777777" w:rsidR="00BA612F" w:rsidRPr="00387C93" w:rsidRDefault="00BA612F" w:rsidP="00532B14">
            <w:pPr>
              <w:pStyle w:val="TAL"/>
            </w:pPr>
            <w:r w:rsidRPr="00387C93">
              <w:t xml:space="preserve">Indicates whether the UE supports configuration of resources with </w:t>
            </w:r>
            <w:r w:rsidRPr="00387C93">
              <w:rPr>
                <w:i/>
              </w:rPr>
              <w:t>cg-nrofSlots-r16</w:t>
            </w:r>
            <w:r w:rsidRPr="00387C93">
              <w:t xml:space="preserve"> and </w:t>
            </w:r>
            <w:r w:rsidRPr="00387C93">
              <w:rPr>
                <w:i/>
              </w:rPr>
              <w:t>cg-nrofPUSCH-InSlot-r16</w:t>
            </w:r>
            <w:r w:rsidRPr="00387C93">
              <w:t xml:space="preserve">. If the UE supports this feature, the UE needs to report </w:t>
            </w:r>
            <w:r w:rsidRPr="00387C93">
              <w:rPr>
                <w:i/>
              </w:rPr>
              <w:t>configuredUL-GrantType1</w:t>
            </w:r>
            <w:r w:rsidRPr="00387C93">
              <w:t xml:space="preserve"> and/or </w:t>
            </w:r>
            <w:r w:rsidRPr="00387C93">
              <w:rPr>
                <w:i/>
              </w:rPr>
              <w:t>configuredUL-GrantType2</w:t>
            </w:r>
            <w:r w:rsidRPr="00387C93">
              <w:t>.</w:t>
            </w:r>
          </w:p>
        </w:tc>
        <w:tc>
          <w:tcPr>
            <w:tcW w:w="709" w:type="dxa"/>
          </w:tcPr>
          <w:p w14:paraId="4F0635AF" w14:textId="77777777" w:rsidR="00BA612F" w:rsidRPr="00387C93" w:rsidRDefault="00BA612F" w:rsidP="00532B14">
            <w:pPr>
              <w:pStyle w:val="TAC"/>
            </w:pPr>
            <w:r w:rsidRPr="00387C93">
              <w:t>Band</w:t>
            </w:r>
          </w:p>
        </w:tc>
        <w:tc>
          <w:tcPr>
            <w:tcW w:w="567" w:type="dxa"/>
          </w:tcPr>
          <w:p w14:paraId="3C46479A" w14:textId="77777777" w:rsidR="00BA612F" w:rsidRPr="00387C93" w:rsidRDefault="00BA612F" w:rsidP="00532B14">
            <w:pPr>
              <w:pStyle w:val="TAC"/>
            </w:pPr>
            <w:r w:rsidRPr="00387C93">
              <w:t>No</w:t>
            </w:r>
          </w:p>
        </w:tc>
        <w:tc>
          <w:tcPr>
            <w:tcW w:w="709" w:type="dxa"/>
          </w:tcPr>
          <w:p w14:paraId="6F35AE4B" w14:textId="77777777" w:rsidR="00BA612F" w:rsidRPr="00387C93" w:rsidRDefault="00BA612F" w:rsidP="00532B14">
            <w:pPr>
              <w:pStyle w:val="TAC"/>
            </w:pPr>
            <w:r w:rsidRPr="00387C93">
              <w:t>N/A</w:t>
            </w:r>
          </w:p>
        </w:tc>
        <w:tc>
          <w:tcPr>
            <w:tcW w:w="705" w:type="dxa"/>
          </w:tcPr>
          <w:p w14:paraId="796C5ACB" w14:textId="77777777" w:rsidR="00BA612F" w:rsidRPr="00387C93" w:rsidRDefault="00BA612F" w:rsidP="00532B14">
            <w:pPr>
              <w:pStyle w:val="TAC"/>
            </w:pPr>
            <w:r w:rsidRPr="00387C93">
              <w:t>N/A</w:t>
            </w:r>
          </w:p>
        </w:tc>
      </w:tr>
      <w:tr w:rsidR="005F554F" w:rsidRPr="00387C93" w14:paraId="7EC3EBBC" w14:textId="77777777" w:rsidTr="00532B14">
        <w:trPr>
          <w:ins w:id="626" w:author="NR-R16-UE-Cap-rev3" w:date="2020-11-12T10:59:00Z"/>
        </w:trPr>
        <w:tc>
          <w:tcPr>
            <w:tcW w:w="6939" w:type="dxa"/>
          </w:tcPr>
          <w:p w14:paraId="4D0CEBD4" w14:textId="6969E74D" w:rsidR="005F554F" w:rsidRDefault="00432470" w:rsidP="005F554F">
            <w:pPr>
              <w:pStyle w:val="TAL"/>
              <w:rPr>
                <w:ins w:id="627" w:author="NR-R16-UE-Cap-rev3" w:date="2020-11-12T10:59:00Z"/>
                <w:b/>
                <w:i/>
              </w:rPr>
            </w:pPr>
            <w:ins w:id="628" w:author="NR-R16-UE-Cap-rev3" w:date="2020-11-12T11:01:00Z">
              <w:r>
                <w:rPr>
                  <w:b/>
                  <w:i/>
                </w:rPr>
                <w:t>dl-Reception</w:t>
              </w:r>
              <w:r w:rsidR="004B570B">
                <w:rPr>
                  <w:b/>
                  <w:i/>
                </w:rPr>
                <w:t>LBT-subset</w:t>
              </w:r>
            </w:ins>
            <w:ins w:id="629" w:author="NR-R16-UE-Cap-rev3" w:date="2020-11-12T11:02:00Z">
              <w:r w:rsidR="004B570B">
                <w:rPr>
                  <w:b/>
                  <w:i/>
                </w:rPr>
                <w:t>RB-</w:t>
              </w:r>
              <w:commentRangeStart w:id="630"/>
              <w:r w:rsidR="004B570B">
                <w:rPr>
                  <w:b/>
                  <w:i/>
                </w:rPr>
                <w:t>r16</w:t>
              </w:r>
            </w:ins>
            <w:commentRangeEnd w:id="630"/>
            <w:ins w:id="631" w:author="NR-R16-UE-Cap-rev3" w:date="2020-11-13T11:57:00Z">
              <w:r w:rsidR="00143BB8">
                <w:rPr>
                  <w:rStyle w:val="CommentReference"/>
                  <w:rFonts w:ascii="Times New Roman" w:hAnsi="Times New Roman"/>
                </w:rPr>
                <w:commentReference w:id="630"/>
              </w:r>
            </w:ins>
          </w:p>
          <w:p w14:paraId="409B5065" w14:textId="09BCC00D" w:rsidR="005F554F" w:rsidRPr="00387C93" w:rsidRDefault="005F554F" w:rsidP="005F554F">
            <w:pPr>
              <w:pStyle w:val="TAL"/>
              <w:rPr>
                <w:ins w:id="632" w:author="NR-R16-UE-Cap-rev3" w:date="2020-11-12T10:59:00Z"/>
                <w:b/>
                <w:i/>
              </w:rPr>
            </w:pPr>
            <w:ins w:id="633" w:author="NR-R16-UE-Cap-rev3" w:date="2020-11-12T10:59:00Z">
              <w:r>
                <w:rPr>
                  <w:bCs/>
                  <w:iCs/>
                </w:rPr>
                <w:t xml:space="preserve">Indicates whether the UE supports reception in </w:t>
              </w:r>
            </w:ins>
            <w:ins w:id="634" w:author="NR-R16-UE-Cap-rev3" w:date="2020-11-12T11:00:00Z">
              <w:r w:rsidR="005F4A6C">
                <w:rPr>
                  <w:bCs/>
                  <w:iCs/>
                </w:rPr>
                <w:t xml:space="preserve">a wideband carrier </w:t>
              </w:r>
              <w:r w:rsidR="008F0A1B" w:rsidRPr="008F0A1B">
                <w:rPr>
                  <w:bCs/>
                  <w:iCs/>
                </w:rPr>
                <w:t>when LBT is successful in a subset of the configured RB sets, which are either contiguous or non-contiguous of the carrier.</w:t>
              </w:r>
            </w:ins>
          </w:p>
        </w:tc>
        <w:tc>
          <w:tcPr>
            <w:tcW w:w="709" w:type="dxa"/>
          </w:tcPr>
          <w:p w14:paraId="2167FFF2" w14:textId="7818A51D" w:rsidR="005F554F" w:rsidRPr="00387C93" w:rsidRDefault="005F554F" w:rsidP="005F554F">
            <w:pPr>
              <w:pStyle w:val="TAC"/>
              <w:rPr>
                <w:ins w:id="635" w:author="NR-R16-UE-Cap-rev3" w:date="2020-11-12T10:59:00Z"/>
              </w:rPr>
            </w:pPr>
            <w:ins w:id="636" w:author="NR-R16-UE-Cap-rev3" w:date="2020-11-12T10:59:00Z">
              <w:r>
                <w:t>Band</w:t>
              </w:r>
            </w:ins>
          </w:p>
        </w:tc>
        <w:tc>
          <w:tcPr>
            <w:tcW w:w="567" w:type="dxa"/>
          </w:tcPr>
          <w:p w14:paraId="2DD2A4CE" w14:textId="64834CCF" w:rsidR="005F554F" w:rsidRPr="00387C93" w:rsidRDefault="005F554F" w:rsidP="005F554F">
            <w:pPr>
              <w:pStyle w:val="TAC"/>
              <w:rPr>
                <w:ins w:id="637" w:author="NR-R16-UE-Cap-rev3" w:date="2020-11-12T10:59:00Z"/>
              </w:rPr>
            </w:pPr>
            <w:ins w:id="638" w:author="NR-R16-UE-Cap-rev3" w:date="2020-11-12T10:59:00Z">
              <w:r>
                <w:t>No</w:t>
              </w:r>
            </w:ins>
          </w:p>
        </w:tc>
        <w:tc>
          <w:tcPr>
            <w:tcW w:w="709" w:type="dxa"/>
          </w:tcPr>
          <w:p w14:paraId="05094E07" w14:textId="1C268408" w:rsidR="005F554F" w:rsidRPr="00387C93" w:rsidRDefault="005F554F" w:rsidP="005F554F">
            <w:pPr>
              <w:pStyle w:val="TAC"/>
              <w:rPr>
                <w:ins w:id="639" w:author="NR-R16-UE-Cap-rev3" w:date="2020-11-12T10:59:00Z"/>
              </w:rPr>
            </w:pPr>
            <w:ins w:id="640" w:author="NR-R16-UE-Cap-rev3" w:date="2020-11-12T10:59:00Z">
              <w:r>
                <w:t>N/A</w:t>
              </w:r>
            </w:ins>
          </w:p>
        </w:tc>
        <w:tc>
          <w:tcPr>
            <w:tcW w:w="705" w:type="dxa"/>
          </w:tcPr>
          <w:p w14:paraId="51031831" w14:textId="0CA3F0CA" w:rsidR="005F554F" w:rsidRPr="00387C93" w:rsidRDefault="005F554F" w:rsidP="005F554F">
            <w:pPr>
              <w:pStyle w:val="TAC"/>
              <w:rPr>
                <w:ins w:id="641" w:author="NR-R16-UE-Cap-rev3" w:date="2020-11-12T10:59:00Z"/>
              </w:rPr>
            </w:pPr>
            <w:ins w:id="642" w:author="NR-R16-UE-Cap-rev3" w:date="2020-11-12T10:59:00Z">
              <w:r>
                <w:t>N/A</w:t>
              </w:r>
            </w:ins>
          </w:p>
        </w:tc>
      </w:tr>
      <w:tr w:rsidR="005F554F" w:rsidRPr="00387C93" w14:paraId="7E443E02" w14:textId="77777777" w:rsidTr="00532B14">
        <w:trPr>
          <w:ins w:id="643" w:author="NR-R16-UE-Cap-rev3" w:date="2020-11-12T10:55:00Z"/>
        </w:trPr>
        <w:tc>
          <w:tcPr>
            <w:tcW w:w="6939" w:type="dxa"/>
          </w:tcPr>
          <w:p w14:paraId="69AA27C6" w14:textId="3DB894AB" w:rsidR="005F554F" w:rsidRDefault="00784AF1" w:rsidP="005F554F">
            <w:pPr>
              <w:pStyle w:val="TAL"/>
              <w:rPr>
                <w:ins w:id="644" w:author="NR-R16-UE-Cap-rev3" w:date="2020-11-12T10:57:00Z"/>
                <w:b/>
                <w:i/>
              </w:rPr>
            </w:pPr>
            <w:ins w:id="645" w:author="NR-R16-UE-Cap-rev3" w:date="2020-11-12T11:02:00Z">
              <w:r>
                <w:rPr>
                  <w:b/>
                  <w:i/>
                </w:rPr>
                <w:t>dl-Reception</w:t>
              </w:r>
            </w:ins>
            <w:ins w:id="646" w:author="NR-R16-UE-Cap-rev3" w:date="2020-11-12T11:03:00Z">
              <w:r w:rsidR="00A40888">
                <w:rPr>
                  <w:b/>
                  <w:i/>
                </w:rPr>
                <w:t>IntraCellGuardband-</w:t>
              </w:r>
              <w:commentRangeStart w:id="647"/>
              <w:r w:rsidR="00A40888">
                <w:rPr>
                  <w:b/>
                  <w:i/>
                </w:rPr>
                <w:t>r16</w:t>
              </w:r>
            </w:ins>
            <w:commentRangeEnd w:id="647"/>
            <w:ins w:id="648" w:author="NR-R16-UE-Cap-rev3" w:date="2020-11-13T11:58:00Z">
              <w:r w:rsidR="00F6022C">
                <w:rPr>
                  <w:rStyle w:val="CommentReference"/>
                  <w:rFonts w:ascii="Times New Roman" w:hAnsi="Times New Roman"/>
                </w:rPr>
                <w:commentReference w:id="647"/>
              </w:r>
            </w:ins>
          </w:p>
          <w:p w14:paraId="3A9D5FA8" w14:textId="691D4086" w:rsidR="005F554F" w:rsidRPr="005870B2" w:rsidRDefault="005F554F" w:rsidP="005F554F">
            <w:pPr>
              <w:pStyle w:val="TAL"/>
              <w:rPr>
                <w:ins w:id="649" w:author="NR-R16-UE-Cap-rev3" w:date="2020-11-12T10:55:00Z"/>
                <w:b/>
                <w:i/>
              </w:rPr>
            </w:pPr>
            <w:ins w:id="650" w:author="NR-R16-UE-Cap-rev3" w:date="2020-11-12T10:57:00Z">
              <w:r>
                <w:rPr>
                  <w:bCs/>
                  <w:iCs/>
                </w:rPr>
                <w:t>Indicates whether the U</w:t>
              </w:r>
            </w:ins>
            <w:ins w:id="651" w:author="NR-R16-UE-Cap-rev3" w:date="2020-11-12T10:58:00Z">
              <w:r>
                <w:rPr>
                  <w:bCs/>
                  <w:iCs/>
                </w:rPr>
                <w:t>E supports reception in the non-zero intra-cell guardband between contiguous</w:t>
              </w:r>
            </w:ins>
            <w:ins w:id="652" w:author="NR-R16-UE-Cap-rev3" w:date="2020-11-12T10:59:00Z">
              <w:r>
                <w:t xml:space="preserve"> </w:t>
              </w:r>
              <w:r w:rsidRPr="001B20CC">
                <w:rPr>
                  <w:bCs/>
                  <w:iCs/>
                </w:rPr>
                <w:t>RB sets in DL wideband carrier operation wider than 20MHz when LBT is successful only in a subset of RB sets</w:t>
              </w:r>
              <w:r>
                <w:rPr>
                  <w:bCs/>
                  <w:iCs/>
                </w:rPr>
                <w:t xml:space="preserve">. </w:t>
              </w:r>
            </w:ins>
            <w:ins w:id="653" w:author="NR-R16-UE-Cap-rev3" w:date="2020-11-13T20:02:00Z">
              <w:r w:rsidR="007F2AC4">
                <w:rPr>
                  <w:bCs/>
                  <w:iCs/>
                </w:rPr>
                <w:t xml:space="preserve">The </w:t>
              </w:r>
            </w:ins>
            <w:ins w:id="654" w:author="NR-R16-UE-Cap-rev3" w:date="2020-11-12T10:59:00Z">
              <w:r>
                <w:rPr>
                  <w:bCs/>
                  <w:iCs/>
                </w:rPr>
                <w:t>UE indicates support of this capability shall also indicates support of</w:t>
              </w:r>
            </w:ins>
            <w:ins w:id="655" w:author="NR-R16-UE-Cap-rev3" w:date="2020-11-13T20:02:00Z">
              <w:r w:rsidR="005870B2">
                <w:rPr>
                  <w:b/>
                  <w:i/>
                </w:rPr>
                <w:t xml:space="preserve"> </w:t>
              </w:r>
              <w:r w:rsidR="005870B2" w:rsidRPr="005870B2">
                <w:rPr>
                  <w:bCs/>
                  <w:i/>
                </w:rPr>
                <w:t>dl-ReceptionLBT-subsetRB-r16</w:t>
              </w:r>
              <w:r w:rsidR="005870B2">
                <w:rPr>
                  <w:b/>
                  <w:i/>
                </w:rPr>
                <w:t>.</w:t>
              </w:r>
            </w:ins>
          </w:p>
        </w:tc>
        <w:tc>
          <w:tcPr>
            <w:tcW w:w="709" w:type="dxa"/>
          </w:tcPr>
          <w:p w14:paraId="426B964F" w14:textId="77FF62AE" w:rsidR="005F554F" w:rsidRPr="00387C93" w:rsidRDefault="005F554F" w:rsidP="005F554F">
            <w:pPr>
              <w:pStyle w:val="TAC"/>
              <w:rPr>
                <w:ins w:id="656" w:author="NR-R16-UE-Cap-rev3" w:date="2020-11-12T10:55:00Z"/>
              </w:rPr>
            </w:pPr>
            <w:ins w:id="657" w:author="NR-R16-UE-Cap-rev3" w:date="2020-11-12T10:56:00Z">
              <w:r>
                <w:t>Band</w:t>
              </w:r>
            </w:ins>
          </w:p>
        </w:tc>
        <w:tc>
          <w:tcPr>
            <w:tcW w:w="567" w:type="dxa"/>
          </w:tcPr>
          <w:p w14:paraId="34722C37" w14:textId="2377CA6E" w:rsidR="005F554F" w:rsidRPr="00387C93" w:rsidRDefault="005F554F" w:rsidP="005F554F">
            <w:pPr>
              <w:pStyle w:val="TAC"/>
              <w:rPr>
                <w:ins w:id="658" w:author="NR-R16-UE-Cap-rev3" w:date="2020-11-12T10:55:00Z"/>
              </w:rPr>
            </w:pPr>
            <w:ins w:id="659" w:author="NR-R16-UE-Cap-rev3" w:date="2020-11-12T10:56:00Z">
              <w:r>
                <w:t>No</w:t>
              </w:r>
            </w:ins>
          </w:p>
        </w:tc>
        <w:tc>
          <w:tcPr>
            <w:tcW w:w="709" w:type="dxa"/>
          </w:tcPr>
          <w:p w14:paraId="1B1719D1" w14:textId="08EBDE9F" w:rsidR="005F554F" w:rsidRPr="00387C93" w:rsidRDefault="005F554F" w:rsidP="005F554F">
            <w:pPr>
              <w:pStyle w:val="TAC"/>
              <w:rPr>
                <w:ins w:id="660" w:author="NR-R16-UE-Cap-rev3" w:date="2020-11-12T10:55:00Z"/>
              </w:rPr>
            </w:pPr>
            <w:ins w:id="661" w:author="NR-R16-UE-Cap-rev3" w:date="2020-11-12T10:56:00Z">
              <w:r>
                <w:t>N/A</w:t>
              </w:r>
            </w:ins>
          </w:p>
        </w:tc>
        <w:tc>
          <w:tcPr>
            <w:tcW w:w="705" w:type="dxa"/>
          </w:tcPr>
          <w:p w14:paraId="6046269D" w14:textId="0F011368" w:rsidR="005F554F" w:rsidRPr="00387C93" w:rsidRDefault="005F554F" w:rsidP="005F554F">
            <w:pPr>
              <w:pStyle w:val="TAC"/>
              <w:rPr>
                <w:ins w:id="662" w:author="NR-R16-UE-Cap-rev3" w:date="2020-11-12T10:55:00Z"/>
              </w:rPr>
            </w:pPr>
            <w:ins w:id="663" w:author="NR-R16-UE-Cap-rev3" w:date="2020-11-12T10:56:00Z">
              <w:r>
                <w:t>N/A</w:t>
              </w:r>
            </w:ins>
          </w:p>
        </w:tc>
      </w:tr>
    </w:tbl>
    <w:p w14:paraId="5E05E320" w14:textId="668BC2F4" w:rsidR="008147E1" w:rsidRDefault="008147E1">
      <w:pPr>
        <w:spacing w:after="160"/>
        <w:rPr>
          <w:b/>
          <w:bCs/>
          <w:color w:val="FF0000"/>
        </w:rPr>
      </w:pPr>
    </w:p>
    <w:p w14:paraId="26E00697" w14:textId="77777777" w:rsidR="00475037" w:rsidRDefault="00475037" w:rsidP="008C6B91">
      <w:pPr>
        <w:rPr>
          <w:b/>
          <w:bCs/>
          <w:color w:val="FF0000"/>
        </w:rPr>
      </w:pPr>
    </w:p>
    <w:p w14:paraId="4DBB721F" w14:textId="2B15E8F4" w:rsidR="006E3073" w:rsidRDefault="006E3073" w:rsidP="008C6B91">
      <w:pPr>
        <w:rPr>
          <w:b/>
          <w:bCs/>
          <w:color w:val="FF0000"/>
        </w:rPr>
      </w:pPr>
    </w:p>
    <w:p w14:paraId="30FF7B31" w14:textId="77777777" w:rsidR="006E3073" w:rsidRPr="0077198F" w:rsidRDefault="006E3073" w:rsidP="006E3073">
      <w:pPr>
        <w:pBdr>
          <w:top w:val="single" w:sz="4" w:space="1" w:color="auto"/>
          <w:left w:val="single" w:sz="4" w:space="4" w:color="auto"/>
          <w:bottom w:val="single" w:sz="4" w:space="1" w:color="auto"/>
          <w:right w:val="single" w:sz="4" w:space="4" w:color="auto"/>
        </w:pBdr>
        <w:shd w:val="clear" w:color="auto" w:fill="FFFF00"/>
        <w:jc w:val="center"/>
        <w:rPr>
          <w:i/>
          <w:noProof/>
        </w:rPr>
      </w:pPr>
      <w:r>
        <w:rPr>
          <w:i/>
          <w:noProof/>
        </w:rPr>
        <w:t>Next</w:t>
      </w:r>
      <w:r w:rsidRPr="0077198F">
        <w:rPr>
          <w:i/>
          <w:noProof/>
        </w:rPr>
        <w:t xml:space="preserve"> change</w:t>
      </w:r>
    </w:p>
    <w:p w14:paraId="02969C61" w14:textId="77777777" w:rsidR="006E3073" w:rsidRDefault="006E3073" w:rsidP="008C6B91">
      <w:pPr>
        <w:rPr>
          <w:b/>
          <w:bCs/>
          <w:color w:val="FF0000"/>
        </w:rPr>
      </w:pPr>
    </w:p>
    <w:p w14:paraId="6616FE96" w14:textId="77777777" w:rsidR="002D3E72" w:rsidRPr="00387C93" w:rsidRDefault="002D3E72" w:rsidP="002D3E72">
      <w:pPr>
        <w:pStyle w:val="Heading4"/>
      </w:pPr>
      <w:bookmarkStart w:id="664" w:name="_Toc52574084"/>
      <w:bookmarkStart w:id="665" w:name="_Toc52574170"/>
      <w:r w:rsidRPr="00387C93">
        <w:lastRenderedPageBreak/>
        <w:t>4.2.7.4</w:t>
      </w:r>
      <w:r w:rsidRPr="00387C93">
        <w:tab/>
      </w:r>
      <w:r w:rsidRPr="00387C93">
        <w:rPr>
          <w:i/>
        </w:rPr>
        <w:t>CA-ParametersNR</w:t>
      </w:r>
      <w:bookmarkEnd w:id="664"/>
      <w:bookmarkEnd w:id="6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D3E72" w:rsidRPr="00387C93" w14:paraId="05DEAA9F" w14:textId="77777777" w:rsidTr="00B3294B">
        <w:trPr>
          <w:cantSplit/>
          <w:tblHeader/>
        </w:trPr>
        <w:tc>
          <w:tcPr>
            <w:tcW w:w="6917" w:type="dxa"/>
          </w:tcPr>
          <w:p w14:paraId="1B31AD97" w14:textId="77777777" w:rsidR="002D3E72" w:rsidRPr="00387C93" w:rsidRDefault="002D3E72" w:rsidP="00B3294B">
            <w:pPr>
              <w:pStyle w:val="TAH"/>
            </w:pPr>
            <w:r w:rsidRPr="00387C93">
              <w:lastRenderedPageBreak/>
              <w:t>Definitions for parameters</w:t>
            </w:r>
          </w:p>
        </w:tc>
        <w:tc>
          <w:tcPr>
            <w:tcW w:w="709" w:type="dxa"/>
          </w:tcPr>
          <w:p w14:paraId="5BDD3F50" w14:textId="77777777" w:rsidR="002D3E72" w:rsidRPr="00387C93" w:rsidRDefault="002D3E72" w:rsidP="00B3294B">
            <w:pPr>
              <w:pStyle w:val="TAH"/>
            </w:pPr>
            <w:r w:rsidRPr="00387C93">
              <w:t>Per</w:t>
            </w:r>
          </w:p>
        </w:tc>
        <w:tc>
          <w:tcPr>
            <w:tcW w:w="567" w:type="dxa"/>
          </w:tcPr>
          <w:p w14:paraId="51D2C883" w14:textId="77777777" w:rsidR="002D3E72" w:rsidRPr="00387C93" w:rsidRDefault="002D3E72" w:rsidP="00B3294B">
            <w:pPr>
              <w:pStyle w:val="TAH"/>
            </w:pPr>
            <w:r w:rsidRPr="00387C93">
              <w:t>M</w:t>
            </w:r>
          </w:p>
        </w:tc>
        <w:tc>
          <w:tcPr>
            <w:tcW w:w="709" w:type="dxa"/>
          </w:tcPr>
          <w:p w14:paraId="1E632B60" w14:textId="77777777" w:rsidR="002D3E72" w:rsidRPr="00387C93" w:rsidRDefault="002D3E72" w:rsidP="00B3294B">
            <w:pPr>
              <w:pStyle w:val="TAH"/>
            </w:pPr>
            <w:r w:rsidRPr="00387C93">
              <w:t>FDD-TDD</w:t>
            </w:r>
          </w:p>
          <w:p w14:paraId="5D83B6EC" w14:textId="77777777" w:rsidR="002D3E72" w:rsidRPr="00387C93" w:rsidRDefault="002D3E72" w:rsidP="00B3294B">
            <w:pPr>
              <w:pStyle w:val="TAH"/>
            </w:pPr>
            <w:r w:rsidRPr="00387C93">
              <w:t>DIFF</w:t>
            </w:r>
          </w:p>
        </w:tc>
        <w:tc>
          <w:tcPr>
            <w:tcW w:w="728" w:type="dxa"/>
          </w:tcPr>
          <w:p w14:paraId="210D6CA7" w14:textId="77777777" w:rsidR="002D3E72" w:rsidRPr="00387C93" w:rsidRDefault="002D3E72" w:rsidP="00B3294B">
            <w:pPr>
              <w:pStyle w:val="TAH"/>
            </w:pPr>
            <w:r w:rsidRPr="00387C93">
              <w:t>FR1-FR2</w:t>
            </w:r>
          </w:p>
          <w:p w14:paraId="1B0E123F" w14:textId="77777777" w:rsidR="002D3E72" w:rsidRPr="00387C93" w:rsidRDefault="002D3E72" w:rsidP="00B3294B">
            <w:pPr>
              <w:pStyle w:val="TAH"/>
            </w:pPr>
            <w:r w:rsidRPr="00387C93">
              <w:t>DIFF</w:t>
            </w:r>
          </w:p>
        </w:tc>
      </w:tr>
      <w:tr w:rsidR="006D26AD" w:rsidRPr="00387C93" w:rsidDel="00172633" w14:paraId="64F211E5" w14:textId="77777777" w:rsidTr="00B3294B">
        <w:trPr>
          <w:cantSplit/>
          <w:tblHeader/>
          <w:ins w:id="666" w:author="NR-R16-UE-Cap" w:date="2020-10-05T14:19:00Z"/>
        </w:trPr>
        <w:tc>
          <w:tcPr>
            <w:tcW w:w="6917" w:type="dxa"/>
          </w:tcPr>
          <w:p w14:paraId="6AA0EE29" w14:textId="77777777" w:rsidR="006D26AD" w:rsidRPr="00212DD6" w:rsidRDefault="006D26AD" w:rsidP="006D26AD">
            <w:pPr>
              <w:pStyle w:val="TAL"/>
              <w:rPr>
                <w:ins w:id="667" w:author="NR-R16-UE-Cap" w:date="2020-10-05T14:19:00Z"/>
                <w:b/>
                <w:i/>
              </w:rPr>
            </w:pPr>
            <w:commentRangeStart w:id="668"/>
            <w:ins w:id="669" w:author="NR-R16-UE-Cap" w:date="2020-10-05T14:19:00Z">
              <w:r w:rsidRPr="00212DD6">
                <w:rPr>
                  <w:b/>
                  <w:i/>
                </w:rPr>
                <w:t>beamManagementType-</w:t>
              </w:r>
              <w:commentRangeStart w:id="670"/>
              <w:r w:rsidRPr="00212DD6">
                <w:rPr>
                  <w:b/>
                  <w:i/>
                </w:rPr>
                <w:t>r16</w:t>
              </w:r>
              <w:commentRangeEnd w:id="670"/>
              <w:r w:rsidRPr="00212DD6">
                <w:rPr>
                  <w:rStyle w:val="CommentReference"/>
                  <w:rFonts w:ascii="Times New Roman" w:hAnsi="Times New Roman"/>
                </w:rPr>
                <w:commentReference w:id="670"/>
              </w:r>
            </w:ins>
          </w:p>
          <w:p w14:paraId="75F3FDC7" w14:textId="77777777" w:rsidR="006D26AD" w:rsidRDefault="006D26AD" w:rsidP="006D26AD">
            <w:pPr>
              <w:pStyle w:val="TAL"/>
              <w:rPr>
                <w:ins w:id="671" w:author="NR-R16-UE-Cap" w:date="2020-10-06T09:12:00Z"/>
                <w:bCs/>
                <w:iCs/>
              </w:rPr>
            </w:pPr>
            <w:ins w:id="672" w:author="NR-R16-UE-Cap" w:date="2020-10-05T14:19:00Z">
              <w:r w:rsidRPr="00212DD6">
                <w:rPr>
                  <w:bCs/>
                  <w:iCs/>
                </w:rPr>
                <w:t>Indicates the supported beam management type for inter-band CA within FR2. Beam management type can be independent beam management (IBM) or common beam management (CBM).</w:t>
              </w:r>
            </w:ins>
          </w:p>
          <w:p w14:paraId="4E33AA01" w14:textId="77777777" w:rsidR="00E72D0B" w:rsidRDefault="00E72D0B" w:rsidP="006D26AD">
            <w:pPr>
              <w:pStyle w:val="TAL"/>
              <w:rPr>
                <w:ins w:id="673" w:author="NR-R16-UE-Cap" w:date="2020-10-06T09:12:00Z"/>
              </w:rPr>
            </w:pPr>
          </w:p>
          <w:p w14:paraId="4E394C93" w14:textId="26AD3DB4" w:rsidR="00E72D0B" w:rsidRPr="00212DD6" w:rsidRDefault="00E72D0B" w:rsidP="006D26AD">
            <w:pPr>
              <w:pStyle w:val="TAL"/>
              <w:rPr>
                <w:ins w:id="674" w:author="NR-R16-UE-Cap" w:date="2020-10-05T14:19:00Z"/>
                <w:b/>
                <w:i/>
              </w:rPr>
            </w:pPr>
            <w:ins w:id="675" w:author="NR-R16-UE-Cap" w:date="2020-10-06T09:12:00Z">
              <w:r>
                <w:t>I</w:t>
              </w:r>
              <w:r w:rsidRPr="00387C93">
                <w:t xml:space="preserve">n this release of the specification, the UE shall </w:t>
              </w:r>
            </w:ins>
            <w:ins w:id="676" w:author="NR-R16-UE-Cap" w:date="2020-10-06T09:14:00Z">
              <w:r w:rsidR="00DB020A">
                <w:t>only report value of ‘</w:t>
              </w:r>
              <w:r w:rsidR="00DB020A" w:rsidRPr="00DB020A">
                <w:rPr>
                  <w:i/>
                  <w:iCs/>
                </w:rPr>
                <w:t>ibm</w:t>
              </w:r>
              <w:r w:rsidR="00DB020A">
                <w:t>’</w:t>
              </w:r>
            </w:ins>
            <w:ins w:id="677" w:author="NR-R16-UE-Cap" w:date="2020-10-06T09:15:00Z">
              <w:del w:id="678" w:author="NR-R16-UE-Cap-rev1" w:date="2020-10-19T15:25:00Z">
                <w:r w:rsidR="00DB020A" w:rsidDel="001C71D4">
                  <w:delText xml:space="preserve"> for the band combinations until </w:delText>
                </w:r>
              </w:del>
            </w:ins>
            <w:ins w:id="679" w:author="NR-R16-UE-Cap" w:date="2020-10-06T09:16:00Z">
              <w:del w:id="680" w:author="NR-R16-UE-Cap-rev1" w:date="2020-10-19T15:25:00Z">
                <w:r w:rsidR="00DB020A" w:rsidDel="001C71D4">
                  <w:delText>CBM requirement is specified in future release</w:delText>
                </w:r>
              </w:del>
            </w:ins>
            <w:ins w:id="681" w:author="NR-R16-UE-Cap" w:date="2020-10-06T09:15:00Z">
              <w:r w:rsidR="00DB020A">
                <w:t>.</w:t>
              </w:r>
            </w:ins>
          </w:p>
        </w:tc>
        <w:tc>
          <w:tcPr>
            <w:tcW w:w="709" w:type="dxa"/>
          </w:tcPr>
          <w:p w14:paraId="073B6FC2" w14:textId="31829C65" w:rsidR="006D26AD" w:rsidRPr="00212DD6" w:rsidRDefault="006D26AD" w:rsidP="006D26AD">
            <w:pPr>
              <w:pStyle w:val="TAL"/>
              <w:jc w:val="center"/>
              <w:rPr>
                <w:ins w:id="682" w:author="NR-R16-UE-Cap" w:date="2020-10-05T14:19:00Z"/>
              </w:rPr>
            </w:pPr>
            <w:ins w:id="683" w:author="NR-R16-UE-Cap" w:date="2020-10-05T14:19:00Z">
              <w:r w:rsidRPr="00212DD6">
                <w:t>BC</w:t>
              </w:r>
            </w:ins>
          </w:p>
        </w:tc>
        <w:tc>
          <w:tcPr>
            <w:tcW w:w="567" w:type="dxa"/>
          </w:tcPr>
          <w:p w14:paraId="0E3B1C7A" w14:textId="7AB69246" w:rsidR="006D26AD" w:rsidRPr="00212DD6" w:rsidRDefault="006D26AD" w:rsidP="006D26AD">
            <w:pPr>
              <w:pStyle w:val="TAL"/>
              <w:jc w:val="center"/>
              <w:rPr>
                <w:ins w:id="684" w:author="NR-R16-UE-Cap" w:date="2020-10-05T14:19:00Z"/>
              </w:rPr>
            </w:pPr>
            <w:ins w:id="685" w:author="NR-R16-UE-Cap" w:date="2020-10-05T14:19:00Z">
              <w:r w:rsidRPr="00212DD6">
                <w:t>Yes</w:t>
              </w:r>
            </w:ins>
          </w:p>
        </w:tc>
        <w:tc>
          <w:tcPr>
            <w:tcW w:w="709" w:type="dxa"/>
          </w:tcPr>
          <w:p w14:paraId="0CC0343D" w14:textId="4916817D" w:rsidR="006D26AD" w:rsidRPr="00212DD6" w:rsidRDefault="006D26AD" w:rsidP="006D26AD">
            <w:pPr>
              <w:pStyle w:val="TAL"/>
              <w:jc w:val="center"/>
              <w:rPr>
                <w:ins w:id="686" w:author="NR-R16-UE-Cap" w:date="2020-10-05T14:19:00Z"/>
              </w:rPr>
            </w:pPr>
            <w:ins w:id="687" w:author="NR-R16-UE-Cap" w:date="2020-10-05T14:19:00Z">
              <w:r w:rsidRPr="00212DD6">
                <w:rPr>
                  <w:bCs/>
                  <w:iCs/>
                </w:rPr>
                <w:t>TDD only</w:t>
              </w:r>
            </w:ins>
          </w:p>
        </w:tc>
        <w:tc>
          <w:tcPr>
            <w:tcW w:w="728" w:type="dxa"/>
          </w:tcPr>
          <w:p w14:paraId="44A0B950" w14:textId="7F726E33" w:rsidR="006D26AD" w:rsidRPr="00212DD6" w:rsidRDefault="006D26AD" w:rsidP="006D26AD">
            <w:pPr>
              <w:pStyle w:val="TAL"/>
              <w:jc w:val="center"/>
              <w:rPr>
                <w:ins w:id="688" w:author="NR-R16-UE-Cap" w:date="2020-10-05T14:19:00Z"/>
              </w:rPr>
            </w:pPr>
            <w:ins w:id="689" w:author="NR-R16-UE-Cap" w:date="2020-10-05T14:19:00Z">
              <w:r w:rsidRPr="00212DD6">
                <w:rPr>
                  <w:bCs/>
                  <w:iCs/>
                </w:rPr>
                <w:t>FR2 only</w:t>
              </w:r>
            </w:ins>
            <w:commentRangeEnd w:id="668"/>
            <w:r w:rsidR="00E87101">
              <w:rPr>
                <w:rStyle w:val="CommentReference"/>
                <w:rFonts w:ascii="Times New Roman" w:hAnsi="Times New Roman"/>
              </w:rPr>
              <w:commentReference w:id="668"/>
            </w:r>
          </w:p>
        </w:tc>
      </w:tr>
      <w:tr w:rsidR="006D26AD" w:rsidRPr="00387C93" w:rsidDel="00172633" w14:paraId="7FE7EC77" w14:textId="77777777" w:rsidTr="00B3294B">
        <w:trPr>
          <w:cantSplit/>
          <w:tblHeader/>
        </w:trPr>
        <w:tc>
          <w:tcPr>
            <w:tcW w:w="6917" w:type="dxa"/>
          </w:tcPr>
          <w:p w14:paraId="223DA2E7" w14:textId="77777777" w:rsidR="006D26AD" w:rsidRPr="00387C93" w:rsidRDefault="006D26AD" w:rsidP="006D26AD">
            <w:pPr>
              <w:pStyle w:val="TAL"/>
              <w:rPr>
                <w:b/>
                <w:i/>
              </w:rPr>
            </w:pPr>
            <w:r w:rsidRPr="00387C93">
              <w:rPr>
                <w:b/>
                <w:i/>
              </w:rPr>
              <w:t>blindDetectFactor-r16</w:t>
            </w:r>
          </w:p>
          <w:p w14:paraId="319F36DC" w14:textId="77777777" w:rsidR="006D26AD" w:rsidRPr="00387C93" w:rsidRDefault="006D26AD" w:rsidP="006D26AD">
            <w:pPr>
              <w:pStyle w:val="TAL"/>
              <w:rPr>
                <w:bCs/>
                <w:iCs/>
              </w:rPr>
            </w:pPr>
            <w:r w:rsidRPr="00387C93">
              <w:rPr>
                <w:bCs/>
                <w:iCs/>
              </w:rPr>
              <w:t>Defines the value of factor R for blind detection as specified in Clause 10.1 [11].</w:t>
            </w:r>
          </w:p>
          <w:p w14:paraId="0DDC138D" w14:textId="44085F94" w:rsidR="006D26AD" w:rsidRPr="006F510F" w:rsidRDefault="006D26AD" w:rsidP="006D26AD">
            <w:pPr>
              <w:pStyle w:val="TAL"/>
              <w:rPr>
                <w:b/>
                <w:i/>
                <w:highlight w:val="yellow"/>
              </w:rPr>
            </w:pPr>
            <w:r w:rsidRPr="00387C93">
              <w:rPr>
                <w:rFonts w:cs="Arial"/>
                <w:szCs w:val="18"/>
              </w:rPr>
              <w:t>The UE that indicates support of this feature shall support</w:t>
            </w:r>
            <w:r w:rsidRPr="00387C93">
              <w:t xml:space="preserve"> </w:t>
            </w:r>
            <w:r w:rsidRPr="00387C93">
              <w:rPr>
                <w:i/>
                <w:iCs/>
              </w:rPr>
              <w:t>multiDCI-MultiTRP-r16.</w:t>
            </w:r>
          </w:p>
        </w:tc>
        <w:tc>
          <w:tcPr>
            <w:tcW w:w="709" w:type="dxa"/>
          </w:tcPr>
          <w:p w14:paraId="4EE6B1A8" w14:textId="10477973" w:rsidR="006D26AD" w:rsidRPr="006F510F" w:rsidRDefault="006D26AD" w:rsidP="006D26AD">
            <w:pPr>
              <w:pStyle w:val="TAL"/>
              <w:jc w:val="center"/>
              <w:rPr>
                <w:highlight w:val="yellow"/>
              </w:rPr>
            </w:pPr>
            <w:r w:rsidRPr="00387C93">
              <w:t>BC</w:t>
            </w:r>
          </w:p>
        </w:tc>
        <w:tc>
          <w:tcPr>
            <w:tcW w:w="567" w:type="dxa"/>
          </w:tcPr>
          <w:p w14:paraId="033A6508" w14:textId="210AEB99" w:rsidR="006D26AD" w:rsidRPr="006F510F" w:rsidRDefault="006D26AD" w:rsidP="006D26AD">
            <w:pPr>
              <w:pStyle w:val="TAL"/>
              <w:jc w:val="center"/>
              <w:rPr>
                <w:highlight w:val="yellow"/>
              </w:rPr>
            </w:pPr>
            <w:r w:rsidRPr="00387C93">
              <w:t>No</w:t>
            </w:r>
          </w:p>
        </w:tc>
        <w:tc>
          <w:tcPr>
            <w:tcW w:w="709" w:type="dxa"/>
          </w:tcPr>
          <w:p w14:paraId="7242A611" w14:textId="3AFD169D" w:rsidR="006D26AD" w:rsidRPr="006F510F" w:rsidRDefault="006D26AD" w:rsidP="006D26AD">
            <w:pPr>
              <w:pStyle w:val="TAL"/>
              <w:jc w:val="center"/>
              <w:rPr>
                <w:bCs/>
                <w:iCs/>
                <w:highlight w:val="yellow"/>
              </w:rPr>
            </w:pPr>
            <w:r w:rsidRPr="00387C93">
              <w:t>N/A</w:t>
            </w:r>
          </w:p>
        </w:tc>
        <w:tc>
          <w:tcPr>
            <w:tcW w:w="728" w:type="dxa"/>
          </w:tcPr>
          <w:p w14:paraId="01E9C2EF" w14:textId="1A594A32" w:rsidR="006D26AD" w:rsidRPr="006F510F" w:rsidRDefault="006D26AD" w:rsidP="006D26AD">
            <w:pPr>
              <w:pStyle w:val="TAL"/>
              <w:jc w:val="center"/>
              <w:rPr>
                <w:bCs/>
                <w:iCs/>
                <w:highlight w:val="yellow"/>
              </w:rPr>
            </w:pPr>
            <w:r w:rsidRPr="00387C93">
              <w:t>N/A</w:t>
            </w:r>
          </w:p>
        </w:tc>
      </w:tr>
      <w:tr w:rsidR="006D26AD" w:rsidRPr="00387C93" w:rsidDel="00172633" w14:paraId="3CB5D7A9" w14:textId="77777777" w:rsidTr="00B3294B">
        <w:trPr>
          <w:cantSplit/>
          <w:tblHeader/>
        </w:trPr>
        <w:tc>
          <w:tcPr>
            <w:tcW w:w="6917" w:type="dxa"/>
          </w:tcPr>
          <w:p w14:paraId="3B31C064" w14:textId="77777777" w:rsidR="006D26AD" w:rsidRPr="00387C93" w:rsidRDefault="006D26AD" w:rsidP="006D26AD">
            <w:pPr>
              <w:pStyle w:val="TAL"/>
              <w:rPr>
                <w:b/>
                <w:bCs/>
                <w:i/>
                <w:iCs/>
              </w:rPr>
            </w:pPr>
            <w:r w:rsidRPr="00387C93">
              <w:rPr>
                <w:b/>
                <w:bCs/>
                <w:i/>
                <w:iCs/>
              </w:rPr>
              <w:t>codebookComboParametersAdditionPerBC-r16</w:t>
            </w:r>
          </w:p>
          <w:p w14:paraId="7EAE938B" w14:textId="77777777" w:rsidR="006D26AD" w:rsidRPr="00387C93" w:rsidRDefault="006D26AD" w:rsidP="006D26AD">
            <w:pPr>
              <w:pStyle w:val="TAL"/>
            </w:pPr>
            <w:r w:rsidRPr="00387C93">
              <w:t xml:space="preserve">Indicates the list of supported CSI-RS resources across all bands in a band combination by referring to </w:t>
            </w:r>
            <w:r w:rsidRPr="00387C93">
              <w:rPr>
                <w:i/>
              </w:rPr>
              <w:t>codebookVariantsList</w:t>
            </w:r>
            <w:r w:rsidRPr="00387C93">
              <w:rPr>
                <w:iCs/>
              </w:rPr>
              <w:t xml:space="preserve"> for the mixed codebook types</w:t>
            </w:r>
            <w:r w:rsidRPr="00387C93">
              <w:t xml:space="preserve">. For mixed codebook types, UE reports support active CSI-RS resources and ports for up to 4 mixed codebook combinations in any slot. The following parameters are included in </w:t>
            </w:r>
            <w:r w:rsidRPr="00387C93">
              <w:rPr>
                <w:i/>
              </w:rPr>
              <w:t>codebookVariantsList</w:t>
            </w:r>
            <w:r w:rsidRPr="00387C93">
              <w:t xml:space="preserve"> for each code book type:</w:t>
            </w:r>
          </w:p>
          <w:p w14:paraId="0A5F25D3" w14:textId="77777777" w:rsidR="006D26AD" w:rsidRPr="00387C93" w:rsidRDefault="006D26AD" w:rsidP="006D26AD">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maxNumberTxPortsPerResource</w:t>
            </w:r>
            <w:r w:rsidRPr="00387C93">
              <w:rPr>
                <w:rFonts w:ascii="Arial" w:hAnsi="Arial" w:cs="Arial"/>
                <w:sz w:val="18"/>
                <w:szCs w:val="18"/>
              </w:rPr>
              <w:t xml:space="preserve"> indicates the maximum number of Tx ports in a resource across all bands within a band combination;</w:t>
            </w:r>
          </w:p>
          <w:p w14:paraId="7F3AB989" w14:textId="77777777" w:rsidR="006D26AD" w:rsidRPr="00387C93" w:rsidRDefault="006D26AD" w:rsidP="006D26AD">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maxNumberResourcesPerBand</w:t>
            </w:r>
            <w:r w:rsidRPr="00387C93">
              <w:rPr>
                <w:rFonts w:ascii="Arial" w:hAnsi="Arial" w:cs="Arial"/>
                <w:sz w:val="18"/>
                <w:szCs w:val="18"/>
              </w:rPr>
              <w:t xml:space="preserve"> indicates the maximum number of resources across all CCs within a band combination, simultaneously;</w:t>
            </w:r>
          </w:p>
          <w:p w14:paraId="0AECAB38" w14:textId="77777777" w:rsidR="006D26AD" w:rsidRPr="00387C93" w:rsidRDefault="006D26AD" w:rsidP="006D26AD">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totalNumberTxPortsPerBand</w:t>
            </w:r>
            <w:r w:rsidRPr="00387C93">
              <w:rPr>
                <w:rFonts w:ascii="Arial" w:hAnsi="Arial" w:cs="Arial"/>
                <w:sz w:val="18"/>
                <w:szCs w:val="18"/>
              </w:rPr>
              <w:t xml:space="preserve"> indicates the total number of Tx ports across all CCs within a band combination, simultaneously.</w:t>
            </w:r>
          </w:p>
          <w:p w14:paraId="34712CEE" w14:textId="77777777" w:rsidR="006D26AD" w:rsidRPr="00387C93" w:rsidRDefault="006D26AD" w:rsidP="006D26AD">
            <w:pPr>
              <w:pStyle w:val="TAL"/>
              <w:rPr>
                <w:b/>
                <w:i/>
              </w:rPr>
            </w:pPr>
            <w:r w:rsidRPr="00387C93">
              <w:t xml:space="preserve">For each band in a band combination, supported values for these three parameters are determined in conjunction with </w:t>
            </w:r>
            <w:r w:rsidRPr="00387C93">
              <w:rPr>
                <w:i/>
                <w:iCs/>
              </w:rPr>
              <w:t xml:space="preserve">codebookComboParametersAddition-r16 </w:t>
            </w:r>
            <w:r w:rsidRPr="00387C93">
              <w:t xml:space="preserve">reported in </w:t>
            </w:r>
            <w:r w:rsidRPr="00387C93">
              <w:rPr>
                <w:i/>
              </w:rPr>
              <w:t>MIMO-ParametersPerBand</w:t>
            </w:r>
            <w:r w:rsidRPr="00387C93">
              <w:t>.</w:t>
            </w:r>
          </w:p>
        </w:tc>
        <w:tc>
          <w:tcPr>
            <w:tcW w:w="709" w:type="dxa"/>
          </w:tcPr>
          <w:p w14:paraId="74D57907" w14:textId="77777777" w:rsidR="006D26AD" w:rsidRPr="00387C93" w:rsidRDefault="006D26AD" w:rsidP="006D26AD">
            <w:pPr>
              <w:pStyle w:val="TAL"/>
              <w:jc w:val="center"/>
            </w:pPr>
            <w:r w:rsidRPr="00387C93">
              <w:t>BC</w:t>
            </w:r>
          </w:p>
        </w:tc>
        <w:tc>
          <w:tcPr>
            <w:tcW w:w="567" w:type="dxa"/>
          </w:tcPr>
          <w:p w14:paraId="3C910831" w14:textId="77777777" w:rsidR="006D26AD" w:rsidRPr="00387C93" w:rsidRDefault="006D26AD" w:rsidP="006D26AD">
            <w:pPr>
              <w:pStyle w:val="TAL"/>
              <w:jc w:val="center"/>
            </w:pPr>
            <w:r w:rsidRPr="00387C93">
              <w:t>No</w:t>
            </w:r>
          </w:p>
        </w:tc>
        <w:tc>
          <w:tcPr>
            <w:tcW w:w="709" w:type="dxa"/>
          </w:tcPr>
          <w:p w14:paraId="22F40303" w14:textId="77777777" w:rsidR="006D26AD" w:rsidRPr="00387C93" w:rsidRDefault="006D26AD" w:rsidP="006D26AD">
            <w:pPr>
              <w:pStyle w:val="TAL"/>
              <w:jc w:val="center"/>
            </w:pPr>
            <w:r w:rsidRPr="00387C93">
              <w:rPr>
                <w:bCs/>
                <w:iCs/>
              </w:rPr>
              <w:t>N/A</w:t>
            </w:r>
          </w:p>
        </w:tc>
        <w:tc>
          <w:tcPr>
            <w:tcW w:w="728" w:type="dxa"/>
          </w:tcPr>
          <w:p w14:paraId="0624614F" w14:textId="77777777" w:rsidR="006D26AD" w:rsidRPr="00387C93" w:rsidRDefault="006D26AD" w:rsidP="006D26AD">
            <w:pPr>
              <w:pStyle w:val="TAL"/>
              <w:jc w:val="center"/>
            </w:pPr>
            <w:r w:rsidRPr="00387C93">
              <w:rPr>
                <w:bCs/>
                <w:iCs/>
              </w:rPr>
              <w:t>N/A</w:t>
            </w:r>
          </w:p>
        </w:tc>
      </w:tr>
      <w:tr w:rsidR="006D26AD" w:rsidRPr="00387C93" w:rsidDel="00172633" w14:paraId="20C905A8" w14:textId="77777777" w:rsidTr="00B3294B">
        <w:trPr>
          <w:cantSplit/>
          <w:tblHeader/>
        </w:trPr>
        <w:tc>
          <w:tcPr>
            <w:tcW w:w="6917" w:type="dxa"/>
          </w:tcPr>
          <w:p w14:paraId="271F3E92" w14:textId="77777777" w:rsidR="006D26AD" w:rsidRPr="00387C93" w:rsidRDefault="006D26AD" w:rsidP="006D26AD">
            <w:pPr>
              <w:pStyle w:val="TAL"/>
              <w:rPr>
                <w:b/>
                <w:bCs/>
                <w:i/>
                <w:iCs/>
              </w:rPr>
            </w:pPr>
            <w:r w:rsidRPr="00387C93">
              <w:rPr>
                <w:b/>
                <w:bCs/>
                <w:i/>
                <w:iCs/>
              </w:rPr>
              <w:t>codebookParametersAdditionPerBC-r16</w:t>
            </w:r>
          </w:p>
          <w:p w14:paraId="74B02826" w14:textId="77777777" w:rsidR="006D26AD" w:rsidRPr="00387C93" w:rsidRDefault="006D26AD" w:rsidP="006D26AD">
            <w:pPr>
              <w:pStyle w:val="TAL"/>
            </w:pPr>
            <w:r w:rsidRPr="00387C93">
              <w:t xml:space="preserve">Indicates the list of supported CSI-RS resources across all bands in a band combination by referring to </w:t>
            </w:r>
            <w:r w:rsidRPr="00387C93">
              <w:rPr>
                <w:i/>
              </w:rPr>
              <w:t>codebookVariantsList</w:t>
            </w:r>
            <w:r w:rsidRPr="00387C93">
              <w:rPr>
                <w:iCs/>
              </w:rPr>
              <w:t xml:space="preserve"> for the additional codebook types</w:t>
            </w:r>
            <w:r w:rsidRPr="00387C93">
              <w:t xml:space="preserve">. The following parameters are included in </w:t>
            </w:r>
            <w:r w:rsidRPr="00387C93">
              <w:rPr>
                <w:i/>
              </w:rPr>
              <w:t>codebookVariantsList</w:t>
            </w:r>
            <w:r w:rsidRPr="00387C93">
              <w:t xml:space="preserve"> for each code book type:</w:t>
            </w:r>
          </w:p>
          <w:p w14:paraId="25013417" w14:textId="77777777" w:rsidR="006D26AD" w:rsidRPr="00387C93" w:rsidRDefault="006D26AD" w:rsidP="006D26AD">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maxNumberTxPortsPerResource</w:t>
            </w:r>
            <w:r w:rsidRPr="00387C93">
              <w:rPr>
                <w:rFonts w:ascii="Arial" w:hAnsi="Arial" w:cs="Arial"/>
                <w:sz w:val="18"/>
                <w:szCs w:val="18"/>
              </w:rPr>
              <w:t xml:space="preserve"> indicates the maximum number of Tx ports in a resource across all bands within a band combination;</w:t>
            </w:r>
          </w:p>
          <w:p w14:paraId="3A381A9E" w14:textId="77777777" w:rsidR="006D26AD" w:rsidRPr="00387C93" w:rsidRDefault="006D26AD" w:rsidP="006D26AD">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maxNumberResourcesPerBand</w:t>
            </w:r>
            <w:r w:rsidRPr="00387C93">
              <w:rPr>
                <w:rFonts w:ascii="Arial" w:hAnsi="Arial" w:cs="Arial"/>
                <w:sz w:val="18"/>
                <w:szCs w:val="18"/>
              </w:rPr>
              <w:t xml:space="preserve"> indicates the maximum number of resources across all CCs within a band combination, simultaneously;</w:t>
            </w:r>
          </w:p>
          <w:p w14:paraId="1561E516" w14:textId="77777777" w:rsidR="006D26AD" w:rsidRPr="00387C93" w:rsidRDefault="006D26AD" w:rsidP="006D26AD">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totalNumberTxPortsPerBand</w:t>
            </w:r>
            <w:r w:rsidRPr="00387C93">
              <w:rPr>
                <w:rFonts w:ascii="Arial" w:hAnsi="Arial" w:cs="Arial"/>
                <w:sz w:val="18"/>
                <w:szCs w:val="18"/>
              </w:rPr>
              <w:t xml:space="preserve"> indicates the total number of Tx ports across all CCs within a band combination, simultaneously.</w:t>
            </w:r>
          </w:p>
          <w:p w14:paraId="679E2D9E" w14:textId="77777777" w:rsidR="006D26AD" w:rsidRPr="00387C93" w:rsidRDefault="006D26AD" w:rsidP="006D26AD">
            <w:pPr>
              <w:pStyle w:val="TAL"/>
              <w:rPr>
                <w:b/>
                <w:i/>
              </w:rPr>
            </w:pPr>
            <w:r w:rsidRPr="00387C93">
              <w:t xml:space="preserve">For each band in a band combination, supported values for these three parameters are determined in conjunction with </w:t>
            </w:r>
            <w:r w:rsidRPr="00387C93">
              <w:rPr>
                <w:i/>
                <w:iCs/>
              </w:rPr>
              <w:t xml:space="preserve">codebookParametersAddition-r16 </w:t>
            </w:r>
            <w:r w:rsidRPr="00387C93">
              <w:t xml:space="preserve">reported in </w:t>
            </w:r>
            <w:r w:rsidRPr="00387C93">
              <w:rPr>
                <w:i/>
              </w:rPr>
              <w:t>MIMO-ParametersPerBand</w:t>
            </w:r>
            <w:r w:rsidRPr="00387C93">
              <w:t>.</w:t>
            </w:r>
          </w:p>
        </w:tc>
        <w:tc>
          <w:tcPr>
            <w:tcW w:w="709" w:type="dxa"/>
          </w:tcPr>
          <w:p w14:paraId="3A49022E" w14:textId="77777777" w:rsidR="006D26AD" w:rsidRPr="00387C93" w:rsidRDefault="006D26AD" w:rsidP="006D26AD">
            <w:pPr>
              <w:pStyle w:val="TAL"/>
              <w:jc w:val="center"/>
            </w:pPr>
            <w:r w:rsidRPr="00387C93">
              <w:t>BC</w:t>
            </w:r>
          </w:p>
        </w:tc>
        <w:tc>
          <w:tcPr>
            <w:tcW w:w="567" w:type="dxa"/>
          </w:tcPr>
          <w:p w14:paraId="1DE57B40" w14:textId="77777777" w:rsidR="006D26AD" w:rsidRPr="00387C93" w:rsidRDefault="006D26AD" w:rsidP="006D26AD">
            <w:pPr>
              <w:pStyle w:val="TAL"/>
              <w:jc w:val="center"/>
            </w:pPr>
            <w:r w:rsidRPr="00387C93">
              <w:t>No</w:t>
            </w:r>
          </w:p>
        </w:tc>
        <w:tc>
          <w:tcPr>
            <w:tcW w:w="709" w:type="dxa"/>
          </w:tcPr>
          <w:p w14:paraId="07B6063E" w14:textId="77777777" w:rsidR="006D26AD" w:rsidRPr="00387C93" w:rsidRDefault="006D26AD" w:rsidP="006D26AD">
            <w:pPr>
              <w:pStyle w:val="TAL"/>
              <w:jc w:val="center"/>
            </w:pPr>
            <w:r w:rsidRPr="00387C93">
              <w:rPr>
                <w:bCs/>
                <w:iCs/>
              </w:rPr>
              <w:t>N/A</w:t>
            </w:r>
          </w:p>
        </w:tc>
        <w:tc>
          <w:tcPr>
            <w:tcW w:w="728" w:type="dxa"/>
          </w:tcPr>
          <w:p w14:paraId="6D1A30A4" w14:textId="77777777" w:rsidR="006D26AD" w:rsidRPr="00387C93" w:rsidRDefault="006D26AD" w:rsidP="006D26AD">
            <w:pPr>
              <w:pStyle w:val="TAL"/>
              <w:jc w:val="center"/>
            </w:pPr>
            <w:r w:rsidRPr="00387C93">
              <w:rPr>
                <w:bCs/>
                <w:iCs/>
              </w:rPr>
              <w:t>N/A</w:t>
            </w:r>
          </w:p>
        </w:tc>
      </w:tr>
      <w:tr w:rsidR="006D26AD" w:rsidRPr="00387C93" w14:paraId="566C6817" w14:textId="77777777" w:rsidTr="00B3294B">
        <w:trPr>
          <w:cantSplit/>
          <w:tblHeader/>
        </w:trPr>
        <w:tc>
          <w:tcPr>
            <w:tcW w:w="6917" w:type="dxa"/>
          </w:tcPr>
          <w:p w14:paraId="5AEABE18" w14:textId="77777777" w:rsidR="006D26AD" w:rsidRPr="00387C93" w:rsidRDefault="006D26AD" w:rsidP="006D26AD">
            <w:pPr>
              <w:keepNext/>
              <w:keepLines/>
              <w:spacing w:after="0"/>
              <w:rPr>
                <w:rFonts w:ascii="Arial" w:hAnsi="Arial"/>
                <w:b/>
                <w:i/>
                <w:sz w:val="18"/>
              </w:rPr>
            </w:pPr>
            <w:r w:rsidRPr="00387C93">
              <w:rPr>
                <w:rFonts w:ascii="Arial" w:hAnsi="Arial"/>
                <w:b/>
                <w:i/>
                <w:sz w:val="18"/>
              </w:rPr>
              <w:t>crossCarrierA-CSI-trigDiffSCS-r16</w:t>
            </w:r>
          </w:p>
          <w:p w14:paraId="7A8B842B" w14:textId="12E6FD54" w:rsidR="006D26AD" w:rsidRPr="00387C93" w:rsidRDefault="006D26AD" w:rsidP="006D26AD">
            <w:pPr>
              <w:pStyle w:val="TAL"/>
            </w:pPr>
            <w:r w:rsidRPr="00387C93">
              <w:rPr>
                <w:rFonts w:cs="Arial"/>
                <w:szCs w:val="18"/>
              </w:rPr>
              <w:t xml:space="preserve">Indicates the UE support of handling </w:t>
            </w:r>
            <w:ins w:id="690" w:author="R2-2011098" w:date="2020-11-13T11:52:00Z">
              <w:r w:rsidR="007B5C10">
                <w:rPr>
                  <w:rFonts w:cs="Arial"/>
                  <w:szCs w:val="18"/>
                </w:rPr>
                <w:t>cross</w:t>
              </w:r>
              <w:r w:rsidR="00AB2D8D">
                <w:rPr>
                  <w:rFonts w:cs="Arial"/>
                  <w:szCs w:val="18"/>
                </w:rPr>
                <w:t xml:space="preserve">-carrier </w:t>
              </w:r>
            </w:ins>
            <w:r w:rsidRPr="00387C93">
              <w:rPr>
                <w:rFonts w:cs="Arial"/>
                <w:szCs w:val="18"/>
              </w:rPr>
              <w:t xml:space="preserve">A-CSI trigger </w:t>
            </w:r>
            <w:del w:id="691" w:author="R2-2011098" w:date="2020-11-13T11:53:00Z">
              <w:r w:rsidRPr="00387C93" w:rsidDel="00AB2D8D">
                <w:rPr>
                  <w:rFonts w:cs="Arial"/>
                  <w:szCs w:val="18"/>
                </w:rPr>
                <w:delText xml:space="preserve">with cross carrier scheduling </w:delText>
              </w:r>
            </w:del>
            <w:r w:rsidRPr="00387C93">
              <w:rPr>
                <w:rFonts w:cs="Arial"/>
                <w:szCs w:val="18"/>
              </w:rPr>
              <w:t xml:space="preserve">with different SCS. Value </w:t>
            </w:r>
            <w:r w:rsidRPr="00387C93">
              <w:rPr>
                <w:rFonts w:cs="Arial"/>
                <w:i/>
                <w:iCs/>
                <w:szCs w:val="18"/>
              </w:rPr>
              <w:t>higherA-CSI-SCS</w:t>
            </w:r>
            <w:r w:rsidRPr="00387C93">
              <w:t xml:space="preserve"> </w:t>
            </w:r>
            <w:r w:rsidRPr="00387C93">
              <w:rPr>
                <w:rFonts w:cs="Arial"/>
                <w:szCs w:val="18"/>
              </w:rPr>
              <w:t xml:space="preserve">indicates the UE support of PDCCH cell of lower SCS and A-CSI RS cell of higher SCS and value </w:t>
            </w:r>
            <w:r w:rsidRPr="00387C93">
              <w:rPr>
                <w:rFonts w:cs="Arial"/>
                <w:i/>
                <w:iCs/>
                <w:szCs w:val="18"/>
              </w:rPr>
              <w:t>lowerA-CSI-SCS</w:t>
            </w:r>
            <w:r w:rsidRPr="00387C93">
              <w:t xml:space="preserve"> </w:t>
            </w:r>
            <w:r w:rsidRPr="00387C93">
              <w:rPr>
                <w:rFonts w:cs="Arial"/>
                <w:szCs w:val="18"/>
              </w:rPr>
              <w:t xml:space="preserve">indicates the UE support of PDCCH cell of higher SCS and A-CSI RS cell of lower SCS, and value </w:t>
            </w:r>
            <w:r w:rsidRPr="00387C93">
              <w:rPr>
                <w:rFonts w:cs="Arial"/>
                <w:i/>
                <w:iCs/>
                <w:szCs w:val="18"/>
              </w:rPr>
              <w:t xml:space="preserve">both </w:t>
            </w:r>
            <w:r w:rsidRPr="00387C93">
              <w:rPr>
                <w:rFonts w:cs="Arial"/>
                <w:szCs w:val="18"/>
              </w:rPr>
              <w:t xml:space="preserve">indicates the support of both variations. A UE supporting this feature shall also indicate support of CSI-RS and CSI-IM reception for CSI feedback using </w:t>
            </w:r>
            <w:r w:rsidRPr="00387C93">
              <w:rPr>
                <w:rFonts w:cs="Arial"/>
                <w:i/>
                <w:iCs/>
                <w:szCs w:val="18"/>
              </w:rPr>
              <w:t>csi-RS-IM-ReceptionForFeedback</w:t>
            </w:r>
          </w:p>
        </w:tc>
        <w:tc>
          <w:tcPr>
            <w:tcW w:w="709" w:type="dxa"/>
          </w:tcPr>
          <w:p w14:paraId="555A6393" w14:textId="77777777" w:rsidR="006D26AD" w:rsidRPr="00387C93" w:rsidRDefault="006D26AD" w:rsidP="006D26AD">
            <w:pPr>
              <w:pStyle w:val="TAL"/>
              <w:jc w:val="center"/>
            </w:pPr>
            <w:r w:rsidRPr="00387C93">
              <w:rPr>
                <w:rFonts w:cs="Arial"/>
                <w:szCs w:val="18"/>
              </w:rPr>
              <w:t>BC</w:t>
            </w:r>
          </w:p>
        </w:tc>
        <w:tc>
          <w:tcPr>
            <w:tcW w:w="567" w:type="dxa"/>
          </w:tcPr>
          <w:p w14:paraId="07AAE548" w14:textId="77777777" w:rsidR="006D26AD" w:rsidRPr="00387C93" w:rsidRDefault="006D26AD" w:rsidP="006D26AD">
            <w:pPr>
              <w:pStyle w:val="TAL"/>
              <w:jc w:val="center"/>
            </w:pPr>
            <w:r w:rsidRPr="00387C93">
              <w:rPr>
                <w:rFonts w:cs="Arial"/>
                <w:szCs w:val="18"/>
              </w:rPr>
              <w:t>No</w:t>
            </w:r>
          </w:p>
        </w:tc>
        <w:tc>
          <w:tcPr>
            <w:tcW w:w="709" w:type="dxa"/>
          </w:tcPr>
          <w:p w14:paraId="422ABDB1" w14:textId="77777777" w:rsidR="006D26AD" w:rsidRPr="00387C93" w:rsidRDefault="006D26AD" w:rsidP="006D26AD">
            <w:pPr>
              <w:pStyle w:val="TAL"/>
              <w:jc w:val="center"/>
            </w:pPr>
            <w:r w:rsidRPr="00387C93">
              <w:rPr>
                <w:bCs/>
                <w:iCs/>
              </w:rPr>
              <w:t>N/A</w:t>
            </w:r>
          </w:p>
        </w:tc>
        <w:tc>
          <w:tcPr>
            <w:tcW w:w="728" w:type="dxa"/>
          </w:tcPr>
          <w:p w14:paraId="7CBC1487" w14:textId="77777777" w:rsidR="006D26AD" w:rsidRPr="00387C93" w:rsidRDefault="006D26AD" w:rsidP="006D26AD">
            <w:pPr>
              <w:pStyle w:val="TAL"/>
              <w:jc w:val="center"/>
            </w:pPr>
            <w:r w:rsidRPr="00387C93">
              <w:rPr>
                <w:bCs/>
                <w:iCs/>
              </w:rPr>
              <w:t>N/A</w:t>
            </w:r>
          </w:p>
        </w:tc>
      </w:tr>
      <w:tr w:rsidR="006D26AD" w:rsidRPr="00387C93" w14:paraId="0F6A9B5B" w14:textId="77777777" w:rsidTr="00B3294B">
        <w:trPr>
          <w:cantSplit/>
          <w:tblHeader/>
        </w:trPr>
        <w:tc>
          <w:tcPr>
            <w:tcW w:w="6917" w:type="dxa"/>
          </w:tcPr>
          <w:p w14:paraId="17E22DAC" w14:textId="77777777" w:rsidR="006D26AD" w:rsidRPr="00387C93" w:rsidRDefault="006D26AD" w:rsidP="006D26AD">
            <w:pPr>
              <w:keepNext/>
              <w:keepLines/>
              <w:spacing w:after="0"/>
              <w:rPr>
                <w:rFonts w:ascii="Arial" w:hAnsi="Arial"/>
                <w:bCs/>
                <w:iCs/>
                <w:sz w:val="18"/>
              </w:rPr>
            </w:pPr>
            <w:r w:rsidRPr="00387C93">
              <w:rPr>
                <w:rFonts w:ascii="Arial" w:hAnsi="Arial"/>
                <w:b/>
                <w:i/>
                <w:sz w:val="18"/>
              </w:rPr>
              <w:t>crossCarrierSchedulingDefaultQCL-r16</w:t>
            </w:r>
          </w:p>
          <w:p w14:paraId="5AFEE7DD" w14:textId="77777777" w:rsidR="006D26AD" w:rsidRPr="00387C93" w:rsidRDefault="006D26AD" w:rsidP="006D26AD">
            <w:pPr>
              <w:keepNext/>
              <w:keepLines/>
              <w:spacing w:after="0"/>
              <w:rPr>
                <w:rFonts w:ascii="Arial" w:hAnsi="Arial"/>
                <w:bCs/>
                <w:iCs/>
                <w:sz w:val="18"/>
              </w:rPr>
            </w:pPr>
            <w:r w:rsidRPr="00387C93">
              <w:rPr>
                <w:rFonts w:ascii="Arial" w:hAnsi="Arial"/>
                <w:bCs/>
                <w:iCs/>
                <w:sz w:val="18"/>
              </w:rPr>
              <w:t xml:space="preserve">Indicates whether the UE can be configured with </w:t>
            </w:r>
            <w:r w:rsidRPr="00387C93">
              <w:rPr>
                <w:rFonts w:ascii="Arial" w:hAnsi="Arial"/>
                <w:bCs/>
                <w:i/>
                <w:sz w:val="18"/>
              </w:rPr>
              <w:t>enabledDefaultBeamForCCS</w:t>
            </w:r>
            <w:r w:rsidRPr="00387C93">
              <w:rPr>
                <w:rFonts w:ascii="Arial" w:hAnsi="Arial"/>
                <w:bCs/>
                <w:iCs/>
                <w:sz w:val="18"/>
              </w:rPr>
              <w:t xml:space="preserve"> for default QCL assumption for cross-carrier scheduling for same/different numerologies. A UE supporting this feature shall either indicate support of </w:t>
            </w:r>
            <w:r w:rsidRPr="00387C93">
              <w:rPr>
                <w:rFonts w:ascii="Arial" w:hAnsi="Arial" w:cs="Arial"/>
                <w:i/>
                <w:sz w:val="18"/>
                <w:szCs w:val="18"/>
              </w:rPr>
              <w:t>crossCarrierScheduling-SameSCS</w:t>
            </w:r>
            <w:r w:rsidRPr="00387C93">
              <w:rPr>
                <w:rFonts w:ascii="Arial" w:hAnsi="Arial" w:cs="Arial"/>
                <w:iCs/>
                <w:sz w:val="18"/>
                <w:szCs w:val="18"/>
              </w:rPr>
              <w:t xml:space="preserve"> or </w:t>
            </w:r>
            <w:r w:rsidRPr="00387C93">
              <w:rPr>
                <w:rFonts w:ascii="Arial" w:hAnsi="Arial"/>
                <w:bCs/>
                <w:i/>
                <w:sz w:val="18"/>
              </w:rPr>
              <w:t>crossCarrierSchedulingDL-DiffSCS-r16</w:t>
            </w:r>
            <w:r w:rsidRPr="00387C93">
              <w:rPr>
                <w:rFonts w:ascii="Arial" w:hAnsi="Arial"/>
                <w:bCs/>
                <w:iCs/>
                <w:sz w:val="18"/>
              </w:rPr>
              <w:t>.</w:t>
            </w:r>
          </w:p>
          <w:p w14:paraId="0011F4F6" w14:textId="77777777" w:rsidR="006D26AD" w:rsidRPr="00387C93" w:rsidRDefault="006D26AD" w:rsidP="006D26AD">
            <w:pPr>
              <w:keepNext/>
              <w:keepLines/>
              <w:spacing w:after="0"/>
              <w:rPr>
                <w:rFonts w:ascii="Arial" w:hAnsi="Arial"/>
                <w:bCs/>
                <w:iCs/>
                <w:sz w:val="18"/>
              </w:rPr>
            </w:pPr>
          </w:p>
          <w:p w14:paraId="4BEF3584" w14:textId="77777777" w:rsidR="006D26AD" w:rsidRPr="00387C93" w:rsidRDefault="006D26AD" w:rsidP="006D26AD">
            <w:pPr>
              <w:keepNext/>
              <w:keepLines/>
              <w:spacing w:after="0"/>
              <w:rPr>
                <w:rFonts w:ascii="Arial" w:hAnsi="Arial"/>
                <w:bCs/>
                <w:iCs/>
                <w:sz w:val="18"/>
              </w:rPr>
            </w:pPr>
            <w:r w:rsidRPr="00387C93">
              <w:rPr>
                <w:rFonts w:ascii="Arial" w:hAnsi="Arial"/>
                <w:bCs/>
                <w:iCs/>
                <w:sz w:val="18"/>
              </w:rPr>
              <w:t xml:space="preserve">Value </w:t>
            </w:r>
            <w:r w:rsidRPr="00387C93">
              <w:rPr>
                <w:rFonts w:ascii="Arial" w:hAnsi="Arial"/>
                <w:bCs/>
                <w:i/>
                <w:sz w:val="18"/>
              </w:rPr>
              <w:t>diff-only</w:t>
            </w:r>
            <w:r w:rsidRPr="00387C93">
              <w:rPr>
                <w:rFonts w:ascii="Arial" w:hAnsi="Arial"/>
                <w:bCs/>
                <w:iCs/>
                <w:sz w:val="18"/>
              </w:rPr>
              <w:t xml:space="preserve"> indicates UE supports this feature only for different SCS combination(s).</w:t>
            </w:r>
          </w:p>
          <w:p w14:paraId="32E4F2FB" w14:textId="77777777" w:rsidR="006D26AD" w:rsidRPr="00387C93" w:rsidRDefault="006D26AD" w:rsidP="006D26AD">
            <w:pPr>
              <w:keepNext/>
              <w:keepLines/>
              <w:spacing w:after="0"/>
              <w:rPr>
                <w:rFonts w:ascii="Arial" w:hAnsi="Arial"/>
                <w:b/>
                <w:i/>
                <w:sz w:val="18"/>
              </w:rPr>
            </w:pPr>
            <w:r w:rsidRPr="00387C93">
              <w:rPr>
                <w:rFonts w:ascii="Arial" w:hAnsi="Arial"/>
                <w:bCs/>
                <w:iCs/>
                <w:sz w:val="18"/>
              </w:rPr>
              <w:t xml:space="preserve">Value </w:t>
            </w:r>
            <w:r w:rsidRPr="00387C93">
              <w:rPr>
                <w:rFonts w:ascii="Arial" w:hAnsi="Arial"/>
                <w:bCs/>
                <w:i/>
                <w:sz w:val="18"/>
              </w:rPr>
              <w:t>both</w:t>
            </w:r>
            <w:r w:rsidRPr="00387C93">
              <w:rPr>
                <w:rFonts w:ascii="Arial" w:hAnsi="Arial"/>
                <w:bCs/>
                <w:iCs/>
                <w:sz w:val="18"/>
              </w:rPr>
              <w:t xml:space="preserve"> indicates UE supports this feature for same SCS and for different SCS combination(s).</w:t>
            </w:r>
          </w:p>
        </w:tc>
        <w:tc>
          <w:tcPr>
            <w:tcW w:w="709" w:type="dxa"/>
          </w:tcPr>
          <w:p w14:paraId="144A4920" w14:textId="77777777" w:rsidR="006D26AD" w:rsidRPr="00387C93" w:rsidRDefault="006D26AD" w:rsidP="006D26AD">
            <w:pPr>
              <w:pStyle w:val="TAL"/>
              <w:jc w:val="center"/>
              <w:rPr>
                <w:rFonts w:cs="Arial"/>
                <w:szCs w:val="18"/>
              </w:rPr>
            </w:pPr>
            <w:r w:rsidRPr="00387C93">
              <w:rPr>
                <w:rFonts w:cs="Arial"/>
                <w:szCs w:val="18"/>
              </w:rPr>
              <w:t>BC</w:t>
            </w:r>
          </w:p>
        </w:tc>
        <w:tc>
          <w:tcPr>
            <w:tcW w:w="567" w:type="dxa"/>
          </w:tcPr>
          <w:p w14:paraId="00E3FE1C" w14:textId="77777777" w:rsidR="006D26AD" w:rsidRPr="00387C93" w:rsidRDefault="006D26AD" w:rsidP="006D26AD">
            <w:pPr>
              <w:pStyle w:val="TAL"/>
              <w:jc w:val="center"/>
              <w:rPr>
                <w:rFonts w:cs="Arial"/>
                <w:szCs w:val="18"/>
              </w:rPr>
            </w:pPr>
            <w:r w:rsidRPr="00387C93">
              <w:rPr>
                <w:rFonts w:cs="Arial"/>
                <w:szCs w:val="18"/>
              </w:rPr>
              <w:t>No</w:t>
            </w:r>
          </w:p>
        </w:tc>
        <w:tc>
          <w:tcPr>
            <w:tcW w:w="709" w:type="dxa"/>
          </w:tcPr>
          <w:p w14:paraId="45983577" w14:textId="77777777" w:rsidR="006D26AD" w:rsidRPr="00387C93" w:rsidRDefault="006D26AD" w:rsidP="006D26AD">
            <w:pPr>
              <w:pStyle w:val="TAL"/>
              <w:jc w:val="center"/>
              <w:rPr>
                <w:bCs/>
                <w:iCs/>
              </w:rPr>
            </w:pPr>
            <w:r w:rsidRPr="00387C93">
              <w:rPr>
                <w:bCs/>
                <w:iCs/>
              </w:rPr>
              <w:t>N/A</w:t>
            </w:r>
          </w:p>
        </w:tc>
        <w:tc>
          <w:tcPr>
            <w:tcW w:w="728" w:type="dxa"/>
          </w:tcPr>
          <w:p w14:paraId="7B47E008" w14:textId="77777777" w:rsidR="006D26AD" w:rsidRPr="00387C93" w:rsidRDefault="006D26AD" w:rsidP="006D26AD">
            <w:pPr>
              <w:pStyle w:val="TAL"/>
              <w:jc w:val="center"/>
              <w:rPr>
                <w:bCs/>
                <w:iCs/>
              </w:rPr>
            </w:pPr>
            <w:r w:rsidRPr="00387C93">
              <w:rPr>
                <w:bCs/>
                <w:iCs/>
              </w:rPr>
              <w:t>N/A</w:t>
            </w:r>
          </w:p>
        </w:tc>
      </w:tr>
      <w:tr w:rsidR="006D26AD" w:rsidRPr="00387C93" w14:paraId="797B344D" w14:textId="77777777" w:rsidTr="00B3294B">
        <w:trPr>
          <w:cantSplit/>
          <w:tblHeader/>
        </w:trPr>
        <w:tc>
          <w:tcPr>
            <w:tcW w:w="6917" w:type="dxa"/>
          </w:tcPr>
          <w:p w14:paraId="07D69CB2" w14:textId="77777777" w:rsidR="006D26AD" w:rsidRPr="00387C93" w:rsidRDefault="006D26AD" w:rsidP="006D26AD">
            <w:pPr>
              <w:keepNext/>
              <w:keepLines/>
              <w:spacing w:after="0"/>
              <w:rPr>
                <w:rFonts w:ascii="Arial" w:hAnsi="Arial"/>
                <w:b/>
                <w:i/>
                <w:sz w:val="18"/>
              </w:rPr>
            </w:pPr>
            <w:r w:rsidRPr="00387C93">
              <w:rPr>
                <w:rFonts w:ascii="Arial" w:hAnsi="Arial"/>
                <w:b/>
                <w:i/>
                <w:sz w:val="18"/>
              </w:rPr>
              <w:lastRenderedPageBreak/>
              <w:t>crossCarrierSchedulingDL-DiffSCS-r16</w:t>
            </w:r>
          </w:p>
          <w:p w14:paraId="4F4619B4" w14:textId="77777777" w:rsidR="006D26AD" w:rsidRPr="00387C93" w:rsidRDefault="006D26AD" w:rsidP="006D26AD">
            <w:pPr>
              <w:keepNext/>
              <w:keepLines/>
              <w:spacing w:after="0"/>
              <w:rPr>
                <w:rFonts w:ascii="Arial" w:hAnsi="Arial"/>
                <w:bCs/>
                <w:i/>
                <w:sz w:val="18"/>
              </w:rPr>
            </w:pPr>
            <w:r w:rsidRPr="00387C93">
              <w:rPr>
                <w:rFonts w:ascii="Arial" w:hAnsi="Arial"/>
                <w:bCs/>
                <w:iCs/>
                <w:sz w:val="18"/>
              </w:rPr>
              <w:t>Indicates the UE supports cross carrier scheduling for the different numerologies with carrier indicator field (CIF) in DL carrier aggregation where numerologies for the scheduling cell and scheduled cell are different.</w:t>
            </w:r>
          </w:p>
          <w:p w14:paraId="4F54DB57" w14:textId="77777777" w:rsidR="006D26AD" w:rsidRPr="00387C93" w:rsidRDefault="006D26AD" w:rsidP="006D26AD">
            <w:pPr>
              <w:keepNext/>
              <w:keepLines/>
              <w:spacing w:after="0"/>
              <w:rPr>
                <w:rFonts w:ascii="Arial" w:hAnsi="Arial"/>
                <w:bCs/>
                <w:i/>
                <w:sz w:val="18"/>
              </w:rPr>
            </w:pPr>
          </w:p>
          <w:p w14:paraId="056F875A" w14:textId="77777777" w:rsidR="006D26AD" w:rsidRPr="00387C93" w:rsidRDefault="006D26AD" w:rsidP="006D26AD">
            <w:pPr>
              <w:pStyle w:val="TAL"/>
            </w:pPr>
            <w:r w:rsidRPr="00387C93">
              <w:t xml:space="preserve">Value </w:t>
            </w:r>
            <w:r w:rsidRPr="00387C93">
              <w:rPr>
                <w:i/>
              </w:rPr>
              <w:t>low-to-high</w:t>
            </w:r>
            <w:r w:rsidRPr="00387C93">
              <w:t xml:space="preserve"> indicates UE supports scheduling cell of lower SCS to scheduled cell of higher SCS;</w:t>
            </w:r>
          </w:p>
          <w:p w14:paraId="22A84D02" w14:textId="77777777" w:rsidR="006D26AD" w:rsidRPr="00387C93" w:rsidRDefault="006D26AD" w:rsidP="006D26AD">
            <w:pPr>
              <w:keepNext/>
              <w:keepLines/>
              <w:spacing w:after="0"/>
              <w:rPr>
                <w:rFonts w:ascii="Arial" w:hAnsi="Arial" w:cs="Arial"/>
                <w:sz w:val="18"/>
                <w:szCs w:val="18"/>
              </w:rPr>
            </w:pPr>
            <w:r w:rsidRPr="00387C93">
              <w:rPr>
                <w:rFonts w:ascii="Arial" w:hAnsi="Arial" w:cs="Arial"/>
                <w:sz w:val="18"/>
                <w:szCs w:val="18"/>
              </w:rPr>
              <w:t xml:space="preserve">Value </w:t>
            </w:r>
            <w:r w:rsidRPr="00387C93">
              <w:rPr>
                <w:rFonts w:ascii="Arial" w:hAnsi="Arial" w:cs="Arial"/>
                <w:i/>
                <w:sz w:val="18"/>
                <w:szCs w:val="18"/>
              </w:rPr>
              <w:t>high-to-low</w:t>
            </w:r>
            <w:r w:rsidRPr="00387C93">
              <w:rPr>
                <w:rFonts w:ascii="Arial" w:hAnsi="Arial" w:cs="Arial"/>
                <w:sz w:val="18"/>
                <w:szCs w:val="18"/>
              </w:rPr>
              <w:t xml:space="preserve"> indicates UE supports scheduling cell of higher SCS to scheduled cell of lower SCS;</w:t>
            </w:r>
          </w:p>
          <w:p w14:paraId="2D9EF9E1" w14:textId="77777777" w:rsidR="006D26AD" w:rsidRPr="00387C93" w:rsidRDefault="006D26AD" w:rsidP="006D26AD">
            <w:pPr>
              <w:keepNext/>
              <w:keepLines/>
              <w:spacing w:after="0"/>
              <w:rPr>
                <w:rFonts w:ascii="Arial" w:hAnsi="Arial"/>
                <w:b/>
                <w:i/>
                <w:sz w:val="18"/>
              </w:rPr>
            </w:pPr>
            <w:r w:rsidRPr="00387C93">
              <w:rPr>
                <w:rFonts w:ascii="Arial" w:hAnsi="Arial" w:cs="Arial"/>
                <w:sz w:val="18"/>
                <w:szCs w:val="18"/>
              </w:rPr>
              <w:t xml:space="preserve">Value </w:t>
            </w:r>
            <w:r w:rsidRPr="00387C93">
              <w:rPr>
                <w:rFonts w:ascii="Arial" w:hAnsi="Arial" w:cs="Arial"/>
                <w:i/>
                <w:iCs/>
                <w:sz w:val="18"/>
                <w:szCs w:val="18"/>
              </w:rPr>
              <w:t>both</w:t>
            </w:r>
            <w:r w:rsidRPr="00387C93">
              <w:rPr>
                <w:rFonts w:ascii="Arial" w:hAnsi="Arial" w:cs="Arial"/>
                <w:sz w:val="18"/>
                <w:szCs w:val="18"/>
              </w:rPr>
              <w:t xml:space="preserve"> indicates UE supports both scheduling cell of lower SCS to scheduled cell of higher SCS and scheduling cell of higher SCS to scheduled cell of lower SCS.</w:t>
            </w:r>
          </w:p>
        </w:tc>
        <w:tc>
          <w:tcPr>
            <w:tcW w:w="709" w:type="dxa"/>
          </w:tcPr>
          <w:p w14:paraId="46E4F066" w14:textId="77777777" w:rsidR="006D26AD" w:rsidRPr="00387C93" w:rsidRDefault="006D26AD" w:rsidP="006D26AD">
            <w:pPr>
              <w:pStyle w:val="TAL"/>
              <w:jc w:val="center"/>
              <w:rPr>
                <w:rFonts w:cs="Arial"/>
                <w:szCs w:val="18"/>
              </w:rPr>
            </w:pPr>
            <w:r w:rsidRPr="00387C93">
              <w:rPr>
                <w:rFonts w:cs="Arial"/>
                <w:szCs w:val="18"/>
              </w:rPr>
              <w:t>BC</w:t>
            </w:r>
          </w:p>
        </w:tc>
        <w:tc>
          <w:tcPr>
            <w:tcW w:w="567" w:type="dxa"/>
          </w:tcPr>
          <w:p w14:paraId="57E753B7" w14:textId="77777777" w:rsidR="006D26AD" w:rsidRPr="00387C93" w:rsidRDefault="006D26AD" w:rsidP="006D26AD">
            <w:pPr>
              <w:pStyle w:val="TAL"/>
              <w:jc w:val="center"/>
              <w:rPr>
                <w:rFonts w:cs="Arial"/>
                <w:szCs w:val="18"/>
              </w:rPr>
            </w:pPr>
            <w:r w:rsidRPr="00387C93">
              <w:rPr>
                <w:rFonts w:cs="Arial"/>
                <w:szCs w:val="18"/>
              </w:rPr>
              <w:t>No</w:t>
            </w:r>
          </w:p>
        </w:tc>
        <w:tc>
          <w:tcPr>
            <w:tcW w:w="709" w:type="dxa"/>
          </w:tcPr>
          <w:p w14:paraId="60838B70" w14:textId="77777777" w:rsidR="006D26AD" w:rsidRPr="00387C93" w:rsidRDefault="006D26AD" w:rsidP="006D26AD">
            <w:pPr>
              <w:pStyle w:val="TAL"/>
              <w:jc w:val="center"/>
              <w:rPr>
                <w:bCs/>
                <w:iCs/>
              </w:rPr>
            </w:pPr>
            <w:r w:rsidRPr="00387C93">
              <w:rPr>
                <w:bCs/>
                <w:iCs/>
              </w:rPr>
              <w:t>N/A</w:t>
            </w:r>
          </w:p>
        </w:tc>
        <w:tc>
          <w:tcPr>
            <w:tcW w:w="728" w:type="dxa"/>
          </w:tcPr>
          <w:p w14:paraId="31894079" w14:textId="77777777" w:rsidR="006D26AD" w:rsidRPr="00387C93" w:rsidRDefault="006D26AD" w:rsidP="006D26AD">
            <w:pPr>
              <w:pStyle w:val="TAL"/>
              <w:jc w:val="center"/>
              <w:rPr>
                <w:bCs/>
                <w:iCs/>
              </w:rPr>
            </w:pPr>
            <w:r w:rsidRPr="00387C93">
              <w:rPr>
                <w:bCs/>
                <w:iCs/>
              </w:rPr>
              <w:t>N/A</w:t>
            </w:r>
          </w:p>
        </w:tc>
      </w:tr>
      <w:tr w:rsidR="006D26AD" w:rsidRPr="00387C93" w14:paraId="5D00B10F" w14:textId="77777777" w:rsidTr="00B3294B">
        <w:trPr>
          <w:cantSplit/>
          <w:tblHeader/>
        </w:trPr>
        <w:tc>
          <w:tcPr>
            <w:tcW w:w="6917" w:type="dxa"/>
          </w:tcPr>
          <w:p w14:paraId="06925FB8" w14:textId="77777777" w:rsidR="006D26AD" w:rsidRPr="00387C93" w:rsidRDefault="006D26AD" w:rsidP="006D26AD">
            <w:pPr>
              <w:keepNext/>
              <w:keepLines/>
              <w:spacing w:after="0"/>
              <w:rPr>
                <w:rFonts w:ascii="Arial" w:hAnsi="Arial"/>
                <w:b/>
                <w:i/>
                <w:sz w:val="18"/>
              </w:rPr>
            </w:pPr>
            <w:r w:rsidRPr="00387C93">
              <w:rPr>
                <w:rFonts w:ascii="Arial" w:hAnsi="Arial"/>
                <w:b/>
                <w:i/>
                <w:sz w:val="18"/>
              </w:rPr>
              <w:t>crossCarrierSchedulingUL-DiffSCS-r16</w:t>
            </w:r>
          </w:p>
          <w:p w14:paraId="386EBF21" w14:textId="77777777" w:rsidR="006D26AD" w:rsidRPr="00387C93" w:rsidRDefault="006D26AD" w:rsidP="006D26AD">
            <w:pPr>
              <w:keepNext/>
              <w:keepLines/>
              <w:spacing w:after="0"/>
              <w:rPr>
                <w:rFonts w:ascii="Arial" w:hAnsi="Arial"/>
                <w:bCs/>
                <w:i/>
                <w:sz w:val="18"/>
              </w:rPr>
            </w:pPr>
            <w:r w:rsidRPr="00387C93">
              <w:rPr>
                <w:rFonts w:ascii="Arial" w:hAnsi="Arial"/>
                <w:bCs/>
                <w:iCs/>
                <w:sz w:val="18"/>
              </w:rPr>
              <w:t>Indicates the UE supports cross carrier scheduling for the different numerologies with carrier indicator field (CIF) in UL carrier aggregation where numerologies for the scheduling cell and scheduled cell are different.</w:t>
            </w:r>
          </w:p>
          <w:p w14:paraId="0BA7320E" w14:textId="77777777" w:rsidR="006D26AD" w:rsidRPr="00387C93" w:rsidRDefault="006D26AD" w:rsidP="006D26AD">
            <w:pPr>
              <w:keepNext/>
              <w:keepLines/>
              <w:spacing w:after="0"/>
              <w:rPr>
                <w:rFonts w:ascii="Arial" w:hAnsi="Arial"/>
                <w:bCs/>
                <w:i/>
                <w:sz w:val="18"/>
              </w:rPr>
            </w:pPr>
          </w:p>
          <w:p w14:paraId="2837E721" w14:textId="77777777" w:rsidR="006D26AD" w:rsidRPr="00387C93" w:rsidRDefault="006D26AD" w:rsidP="006D26AD">
            <w:pPr>
              <w:pStyle w:val="TAL"/>
            </w:pPr>
            <w:r w:rsidRPr="00387C93">
              <w:t xml:space="preserve">Value </w:t>
            </w:r>
            <w:r w:rsidRPr="00387C93">
              <w:rPr>
                <w:i/>
              </w:rPr>
              <w:t>low-to-high</w:t>
            </w:r>
            <w:r w:rsidRPr="00387C93">
              <w:t xml:space="preserve"> indicates UE supports scheduling cell of lower SCS to scheduled cell of higher SCS;</w:t>
            </w:r>
          </w:p>
          <w:p w14:paraId="03AA9EA1" w14:textId="77777777" w:rsidR="006D26AD" w:rsidRPr="00387C93" w:rsidRDefault="006D26AD" w:rsidP="006D26AD">
            <w:pPr>
              <w:keepNext/>
              <w:keepLines/>
              <w:spacing w:after="0"/>
              <w:rPr>
                <w:rFonts w:ascii="Arial" w:hAnsi="Arial" w:cs="Arial"/>
                <w:sz w:val="18"/>
                <w:szCs w:val="18"/>
              </w:rPr>
            </w:pPr>
            <w:r w:rsidRPr="00387C93">
              <w:rPr>
                <w:rFonts w:ascii="Arial" w:hAnsi="Arial" w:cs="Arial"/>
                <w:sz w:val="18"/>
                <w:szCs w:val="18"/>
              </w:rPr>
              <w:t xml:space="preserve">Value </w:t>
            </w:r>
            <w:r w:rsidRPr="00387C93">
              <w:rPr>
                <w:rFonts w:ascii="Arial" w:hAnsi="Arial" w:cs="Arial"/>
                <w:i/>
                <w:sz w:val="18"/>
                <w:szCs w:val="18"/>
              </w:rPr>
              <w:t>high-to-low</w:t>
            </w:r>
            <w:r w:rsidRPr="00387C93">
              <w:rPr>
                <w:rFonts w:ascii="Arial" w:hAnsi="Arial" w:cs="Arial"/>
                <w:sz w:val="18"/>
                <w:szCs w:val="18"/>
              </w:rPr>
              <w:t xml:space="preserve"> indicates UE supports scheduling cell of higher SCS to scheduled cell of lower SCS;</w:t>
            </w:r>
          </w:p>
          <w:p w14:paraId="43943E76" w14:textId="77777777" w:rsidR="006D26AD" w:rsidRPr="00387C93" w:rsidRDefault="006D26AD" w:rsidP="006D26AD">
            <w:pPr>
              <w:keepNext/>
              <w:keepLines/>
              <w:spacing w:after="0"/>
              <w:rPr>
                <w:rFonts w:ascii="Arial" w:hAnsi="Arial"/>
                <w:b/>
                <w:i/>
                <w:sz w:val="18"/>
              </w:rPr>
            </w:pPr>
            <w:r w:rsidRPr="00387C93">
              <w:rPr>
                <w:rFonts w:ascii="Arial" w:hAnsi="Arial" w:cs="Arial"/>
                <w:sz w:val="18"/>
                <w:szCs w:val="18"/>
              </w:rPr>
              <w:t xml:space="preserve">Value </w:t>
            </w:r>
            <w:r w:rsidRPr="00387C93">
              <w:rPr>
                <w:rFonts w:ascii="Arial" w:hAnsi="Arial" w:cs="Arial"/>
                <w:i/>
                <w:iCs/>
                <w:sz w:val="18"/>
                <w:szCs w:val="18"/>
              </w:rPr>
              <w:t>both</w:t>
            </w:r>
            <w:r w:rsidRPr="00387C93">
              <w:rPr>
                <w:rFonts w:ascii="Arial" w:hAnsi="Arial" w:cs="Arial"/>
                <w:sz w:val="18"/>
                <w:szCs w:val="18"/>
              </w:rPr>
              <w:t xml:space="preserve"> indicates UE supports both scheduling cell of lower SCS to scheduled cell of higher SCS and scheduling cell of higher SCS to scheduled cell of lower SCS.</w:t>
            </w:r>
          </w:p>
        </w:tc>
        <w:tc>
          <w:tcPr>
            <w:tcW w:w="709" w:type="dxa"/>
          </w:tcPr>
          <w:p w14:paraId="292D02A5" w14:textId="77777777" w:rsidR="006D26AD" w:rsidRPr="00387C93" w:rsidRDefault="006D26AD" w:rsidP="006D26AD">
            <w:pPr>
              <w:pStyle w:val="TAL"/>
              <w:jc w:val="center"/>
              <w:rPr>
                <w:rFonts w:cs="Arial"/>
                <w:szCs w:val="18"/>
              </w:rPr>
            </w:pPr>
            <w:r w:rsidRPr="00387C93">
              <w:rPr>
                <w:rFonts w:cs="Arial"/>
                <w:szCs w:val="18"/>
              </w:rPr>
              <w:t>BC</w:t>
            </w:r>
          </w:p>
        </w:tc>
        <w:tc>
          <w:tcPr>
            <w:tcW w:w="567" w:type="dxa"/>
          </w:tcPr>
          <w:p w14:paraId="3ECB3C3F" w14:textId="77777777" w:rsidR="006D26AD" w:rsidRPr="00387C93" w:rsidRDefault="006D26AD" w:rsidP="006D26AD">
            <w:pPr>
              <w:pStyle w:val="TAL"/>
              <w:jc w:val="center"/>
              <w:rPr>
                <w:rFonts w:cs="Arial"/>
                <w:szCs w:val="18"/>
              </w:rPr>
            </w:pPr>
            <w:r w:rsidRPr="00387C93">
              <w:rPr>
                <w:rFonts w:cs="Arial"/>
                <w:szCs w:val="18"/>
              </w:rPr>
              <w:t>No</w:t>
            </w:r>
          </w:p>
        </w:tc>
        <w:tc>
          <w:tcPr>
            <w:tcW w:w="709" w:type="dxa"/>
          </w:tcPr>
          <w:p w14:paraId="15D32198" w14:textId="77777777" w:rsidR="006D26AD" w:rsidRPr="00387C93" w:rsidRDefault="006D26AD" w:rsidP="006D26AD">
            <w:pPr>
              <w:pStyle w:val="TAL"/>
              <w:jc w:val="center"/>
              <w:rPr>
                <w:bCs/>
                <w:iCs/>
              </w:rPr>
            </w:pPr>
            <w:r w:rsidRPr="00387C93">
              <w:rPr>
                <w:bCs/>
                <w:iCs/>
              </w:rPr>
              <w:t>N/A</w:t>
            </w:r>
          </w:p>
        </w:tc>
        <w:tc>
          <w:tcPr>
            <w:tcW w:w="728" w:type="dxa"/>
          </w:tcPr>
          <w:p w14:paraId="5FBC7C7D" w14:textId="77777777" w:rsidR="006D26AD" w:rsidRPr="00387C93" w:rsidRDefault="006D26AD" w:rsidP="006D26AD">
            <w:pPr>
              <w:pStyle w:val="TAL"/>
              <w:jc w:val="center"/>
              <w:rPr>
                <w:bCs/>
                <w:iCs/>
              </w:rPr>
            </w:pPr>
            <w:r w:rsidRPr="00387C93">
              <w:rPr>
                <w:bCs/>
                <w:iCs/>
              </w:rPr>
              <w:t>N/A</w:t>
            </w:r>
          </w:p>
        </w:tc>
      </w:tr>
      <w:tr w:rsidR="006D26AD" w:rsidRPr="00387C93" w14:paraId="568DF446" w14:textId="77777777" w:rsidTr="00B3294B">
        <w:trPr>
          <w:cantSplit/>
          <w:tblHeader/>
        </w:trPr>
        <w:tc>
          <w:tcPr>
            <w:tcW w:w="6917" w:type="dxa"/>
          </w:tcPr>
          <w:p w14:paraId="7E956AA1" w14:textId="77777777" w:rsidR="006D26AD" w:rsidRPr="00387C93" w:rsidRDefault="006D26AD" w:rsidP="006D26AD">
            <w:pPr>
              <w:pStyle w:val="TAL"/>
              <w:rPr>
                <w:b/>
                <w:i/>
              </w:rPr>
            </w:pPr>
            <w:r w:rsidRPr="00387C93">
              <w:rPr>
                <w:b/>
                <w:i/>
              </w:rPr>
              <w:t>csi-RS-IM-ReceptionForFeedbackPerBandComb</w:t>
            </w:r>
          </w:p>
          <w:p w14:paraId="4528AF0E" w14:textId="77777777" w:rsidR="006D26AD" w:rsidRPr="00387C93" w:rsidRDefault="006D26AD" w:rsidP="006D26AD">
            <w:pPr>
              <w:pStyle w:val="TAL"/>
              <w:rPr>
                <w:rFonts w:cs="Arial"/>
                <w:bCs/>
                <w:iCs/>
                <w:szCs w:val="18"/>
              </w:rPr>
            </w:pPr>
            <w:r w:rsidRPr="00387C93">
              <w:rPr>
                <w:rFonts w:cs="Arial"/>
                <w:bCs/>
                <w:iCs/>
                <w:szCs w:val="18"/>
              </w:rPr>
              <w:t>Indicates support of CSI-RS and CSI-IM reception for CSI feedback. This capability signalling comprises the following parameters:</w:t>
            </w:r>
          </w:p>
          <w:p w14:paraId="44D07CA2" w14:textId="77777777" w:rsidR="006D26AD" w:rsidRPr="00387C93" w:rsidRDefault="006D26AD" w:rsidP="006D26AD">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maxNumberSimultaneousNZP-CSI-RS-ActBWP-AllCC</w:t>
            </w:r>
            <w:r w:rsidRPr="00387C93">
              <w:rPr>
                <w:rFonts w:ascii="Arial" w:hAnsi="Arial" w:cs="Arial"/>
                <w:sz w:val="18"/>
                <w:szCs w:val="18"/>
              </w:rPr>
              <w:t xml:space="preserve"> indicates the maximum number of simultaneous CSI-RS resources in active BWPs across all CCs, and across MCG and SCG in case of NR-DC. This parameter limits the total number of NZP-CSI-RS resources that the NW may configure across all CCs, and across MCG and SCG in case of NR-DC (irrespective of the associated codebook type). The network applies this limit in addition to the limits signalled in </w:t>
            </w:r>
            <w:r w:rsidRPr="00387C93">
              <w:rPr>
                <w:rFonts w:ascii="Arial" w:hAnsi="Arial" w:cs="Arial"/>
                <w:i/>
                <w:sz w:val="18"/>
                <w:szCs w:val="18"/>
              </w:rPr>
              <w:t>MIMO-ParametersPerBand-&gt; maxNumberSimultaneousNZP-CSI-RS-PerCC</w:t>
            </w:r>
            <w:r w:rsidRPr="00387C93">
              <w:rPr>
                <w:rFonts w:ascii="Arial" w:hAnsi="Arial" w:cs="Arial"/>
                <w:sz w:val="18"/>
                <w:szCs w:val="18"/>
              </w:rPr>
              <w:t xml:space="preserve"> and in </w:t>
            </w:r>
            <w:r w:rsidRPr="00387C93">
              <w:rPr>
                <w:rFonts w:ascii="Arial" w:hAnsi="Arial" w:cs="Arial"/>
                <w:i/>
                <w:sz w:val="18"/>
                <w:szCs w:val="18"/>
              </w:rPr>
              <w:t>Phy-ParametersFRX-Diff-&gt; maxNumberSimultaneousNZP-CSI-RS-PerCC</w:t>
            </w:r>
            <w:r w:rsidRPr="00387C93">
              <w:rPr>
                <w:rFonts w:ascii="Arial" w:hAnsi="Arial" w:cs="Arial"/>
                <w:sz w:val="18"/>
                <w:szCs w:val="18"/>
              </w:rPr>
              <w:t>;</w:t>
            </w:r>
          </w:p>
          <w:p w14:paraId="0D4A36CF" w14:textId="77777777" w:rsidR="006D26AD" w:rsidRPr="00387C93" w:rsidRDefault="006D26AD" w:rsidP="006D26AD">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totalNumberPortsSimultaneousNZP-CSI-RS-ActBWP-AllCC</w:t>
            </w:r>
            <w:r w:rsidRPr="00387C93">
              <w:rPr>
                <w:rFonts w:ascii="Arial" w:hAnsi="Arial" w:cs="Arial"/>
                <w:sz w:val="18"/>
                <w:szCs w:val="18"/>
              </w:rPr>
              <w:t xml:space="preserve"> indicates the total number of CSI-RS ports in simultaneous CSI-RS resources in active BWPs across all CCs, and across MCG and SCG in case of NR-DC. This parameter limits the total number of ports that the NW may configure across all NZP-CSI-RS resources across all CCs, and across MCG and SCG in case of NR-DC (irrespective of the associated codebook type). The network applies this limit in addition to the limits signalled in </w:t>
            </w:r>
            <w:r w:rsidRPr="00387C93">
              <w:rPr>
                <w:rFonts w:ascii="Arial" w:hAnsi="Arial" w:cs="Arial"/>
                <w:i/>
                <w:sz w:val="18"/>
                <w:szCs w:val="18"/>
              </w:rPr>
              <w:t>MIMO-ParametersPerBand-&gt; totalNumberPortsSimultaneousNZP-CSI-RS-PerCC</w:t>
            </w:r>
            <w:r w:rsidRPr="00387C93">
              <w:rPr>
                <w:rFonts w:ascii="Arial" w:hAnsi="Arial" w:cs="Arial"/>
                <w:sz w:val="18"/>
                <w:szCs w:val="18"/>
              </w:rPr>
              <w:t xml:space="preserve"> and in </w:t>
            </w:r>
            <w:r w:rsidRPr="00387C93">
              <w:rPr>
                <w:rFonts w:ascii="Arial" w:hAnsi="Arial" w:cs="Arial"/>
                <w:i/>
                <w:sz w:val="18"/>
                <w:szCs w:val="18"/>
              </w:rPr>
              <w:t>Phy-ParametersFRX-Diff-&gt; totalNumberPortsSimultaneousNZP-CSI-RS-PerCC</w:t>
            </w:r>
            <w:r w:rsidRPr="00387C93">
              <w:rPr>
                <w:rFonts w:ascii="Arial" w:hAnsi="Arial" w:cs="Arial"/>
                <w:sz w:val="18"/>
                <w:szCs w:val="18"/>
              </w:rPr>
              <w:t>.</w:t>
            </w:r>
          </w:p>
          <w:p w14:paraId="73256283" w14:textId="77777777" w:rsidR="006D26AD" w:rsidRPr="00387C93" w:rsidRDefault="006D26AD" w:rsidP="006D26AD">
            <w:pPr>
              <w:pStyle w:val="TAL"/>
              <w:rPr>
                <w:rFonts w:cs="Arial"/>
                <w:szCs w:val="18"/>
              </w:rPr>
            </w:pPr>
            <w:r w:rsidRPr="00387C93">
              <w:rPr>
                <w:rFonts w:cs="Arial"/>
                <w:szCs w:val="18"/>
              </w:rPr>
              <w:t xml:space="preserve">The UE is mandated to report </w:t>
            </w:r>
            <w:r w:rsidRPr="00387C93">
              <w:t>csi-RS-IM-ReceptionForFeedbackPerBandComb</w:t>
            </w:r>
            <w:r w:rsidRPr="00387C93">
              <w:rPr>
                <w:rFonts w:cs="Arial"/>
                <w:szCs w:val="18"/>
              </w:rPr>
              <w:t>.</w:t>
            </w:r>
          </w:p>
        </w:tc>
        <w:tc>
          <w:tcPr>
            <w:tcW w:w="709" w:type="dxa"/>
          </w:tcPr>
          <w:p w14:paraId="7C412815" w14:textId="77777777" w:rsidR="006D26AD" w:rsidRPr="00387C93" w:rsidRDefault="006D26AD" w:rsidP="006D26AD">
            <w:pPr>
              <w:pStyle w:val="TAL"/>
              <w:jc w:val="center"/>
            </w:pPr>
            <w:r w:rsidRPr="00387C93">
              <w:t>BC</w:t>
            </w:r>
          </w:p>
        </w:tc>
        <w:tc>
          <w:tcPr>
            <w:tcW w:w="567" w:type="dxa"/>
          </w:tcPr>
          <w:p w14:paraId="6AABAE6E" w14:textId="77777777" w:rsidR="006D26AD" w:rsidRPr="00387C93" w:rsidRDefault="006D26AD" w:rsidP="006D26AD">
            <w:pPr>
              <w:pStyle w:val="TAL"/>
              <w:jc w:val="center"/>
            </w:pPr>
            <w:r w:rsidRPr="00387C93">
              <w:t>Yes</w:t>
            </w:r>
          </w:p>
        </w:tc>
        <w:tc>
          <w:tcPr>
            <w:tcW w:w="709" w:type="dxa"/>
          </w:tcPr>
          <w:p w14:paraId="574F9517" w14:textId="77777777" w:rsidR="006D26AD" w:rsidRPr="00387C93" w:rsidRDefault="006D26AD" w:rsidP="006D26AD">
            <w:pPr>
              <w:pStyle w:val="TAL"/>
              <w:jc w:val="center"/>
            </w:pPr>
            <w:r w:rsidRPr="00387C93">
              <w:rPr>
                <w:bCs/>
                <w:iCs/>
              </w:rPr>
              <w:t>N/A</w:t>
            </w:r>
          </w:p>
        </w:tc>
        <w:tc>
          <w:tcPr>
            <w:tcW w:w="728" w:type="dxa"/>
          </w:tcPr>
          <w:p w14:paraId="2317791C" w14:textId="77777777" w:rsidR="006D26AD" w:rsidRPr="00387C93" w:rsidRDefault="006D26AD" w:rsidP="006D26AD">
            <w:pPr>
              <w:pStyle w:val="TAL"/>
              <w:jc w:val="center"/>
            </w:pPr>
            <w:r w:rsidRPr="00387C93">
              <w:rPr>
                <w:bCs/>
                <w:iCs/>
              </w:rPr>
              <w:t>N/A</w:t>
            </w:r>
          </w:p>
        </w:tc>
      </w:tr>
      <w:tr w:rsidR="006D26AD" w:rsidRPr="00387C93" w14:paraId="5E867305" w14:textId="77777777" w:rsidTr="00B3294B">
        <w:trPr>
          <w:cantSplit/>
          <w:tblHeader/>
        </w:trPr>
        <w:tc>
          <w:tcPr>
            <w:tcW w:w="6917" w:type="dxa"/>
          </w:tcPr>
          <w:p w14:paraId="1EE0F7C0" w14:textId="77777777" w:rsidR="006D26AD" w:rsidRPr="00387C93" w:rsidRDefault="006D26AD" w:rsidP="006D26AD">
            <w:pPr>
              <w:keepNext/>
              <w:keepLines/>
              <w:spacing w:after="0"/>
              <w:rPr>
                <w:rFonts w:ascii="Arial" w:hAnsi="Arial"/>
                <w:b/>
                <w:i/>
                <w:sz w:val="18"/>
              </w:rPr>
            </w:pPr>
            <w:r w:rsidRPr="00387C93">
              <w:rPr>
                <w:rFonts w:ascii="Arial" w:hAnsi="Arial"/>
                <w:b/>
                <w:i/>
                <w:sz w:val="18"/>
              </w:rPr>
              <w:t>defaultQCL-CrossCarrierA-CSI-Trig-r16</w:t>
            </w:r>
          </w:p>
          <w:p w14:paraId="378D3DD1" w14:textId="77777777" w:rsidR="006D26AD" w:rsidRPr="00387C93" w:rsidRDefault="006D26AD" w:rsidP="006D26AD">
            <w:pPr>
              <w:pStyle w:val="TAL"/>
              <w:rPr>
                <w:rFonts w:cs="Arial"/>
                <w:szCs w:val="18"/>
              </w:rPr>
            </w:pPr>
            <w:r w:rsidRPr="00387C93">
              <w:rPr>
                <w:rFonts w:cs="Arial"/>
                <w:szCs w:val="18"/>
              </w:rPr>
              <w:t xml:space="preserve">Indicates whether the UE can be configured with </w:t>
            </w:r>
            <w:r w:rsidRPr="00387C93">
              <w:rPr>
                <w:rFonts w:cs="Arial"/>
                <w:i/>
                <w:iCs/>
                <w:szCs w:val="18"/>
              </w:rPr>
              <w:t>enabledDefaultBeamForCCS</w:t>
            </w:r>
            <w:r w:rsidRPr="00387C93">
              <w:rPr>
                <w:rFonts w:cs="Arial"/>
                <w:szCs w:val="18"/>
              </w:rPr>
              <w:t xml:space="preserve"> for default QCL assumption for cross-carrier A-CSI-RS triggering for same/different numerologies as specified in TS 38.213 11].</w:t>
            </w:r>
          </w:p>
          <w:p w14:paraId="40895630" w14:textId="77777777" w:rsidR="006D26AD" w:rsidRPr="00387C93" w:rsidRDefault="006D26AD" w:rsidP="006D26AD">
            <w:pPr>
              <w:pStyle w:val="TAL"/>
              <w:rPr>
                <w:rFonts w:cs="Arial"/>
                <w:szCs w:val="18"/>
              </w:rPr>
            </w:pPr>
          </w:p>
          <w:p w14:paraId="6FBC526A" w14:textId="77777777" w:rsidR="006D26AD" w:rsidRPr="00387C93" w:rsidRDefault="006D26AD" w:rsidP="006D26AD">
            <w:pPr>
              <w:pStyle w:val="TAL"/>
              <w:rPr>
                <w:bCs/>
                <w:iCs/>
              </w:rPr>
            </w:pPr>
            <w:r w:rsidRPr="00387C93">
              <w:rPr>
                <w:bCs/>
                <w:iCs/>
              </w:rPr>
              <w:t xml:space="preserve">Value </w:t>
            </w:r>
            <w:r w:rsidRPr="00387C93">
              <w:rPr>
                <w:bCs/>
                <w:i/>
              </w:rPr>
              <w:t>diffOnly</w:t>
            </w:r>
            <w:r w:rsidRPr="00387C93">
              <w:rPr>
                <w:bCs/>
                <w:iCs/>
              </w:rPr>
              <w:t xml:space="preserve"> indicates the UE supports this feature for different SCS combination(s).</w:t>
            </w:r>
          </w:p>
          <w:p w14:paraId="26B2AAB0" w14:textId="77777777" w:rsidR="006D26AD" w:rsidRPr="00387C93" w:rsidRDefault="006D26AD" w:rsidP="006D26AD">
            <w:pPr>
              <w:pStyle w:val="TAL"/>
              <w:rPr>
                <w:b/>
                <w:i/>
              </w:rPr>
            </w:pPr>
            <w:r w:rsidRPr="00387C93">
              <w:rPr>
                <w:bCs/>
                <w:iCs/>
              </w:rPr>
              <w:t xml:space="preserve">Value </w:t>
            </w:r>
            <w:r w:rsidRPr="00387C93">
              <w:rPr>
                <w:bCs/>
                <w:i/>
              </w:rPr>
              <w:t>both</w:t>
            </w:r>
            <w:r w:rsidRPr="00387C93">
              <w:rPr>
                <w:bCs/>
                <w:iCs/>
              </w:rPr>
              <w:t xml:space="preserve"> indicates the UE supports this feature for same SCS and for different SCS combination(s) (low-to-high, high-to-low or both) reported for </w:t>
            </w:r>
            <w:r w:rsidRPr="00387C93">
              <w:rPr>
                <w:bCs/>
                <w:i/>
              </w:rPr>
              <w:t>crossCarrierA-CSI-trigDiffSCS-r16.</w:t>
            </w:r>
          </w:p>
        </w:tc>
        <w:tc>
          <w:tcPr>
            <w:tcW w:w="709" w:type="dxa"/>
          </w:tcPr>
          <w:p w14:paraId="2F4AF748" w14:textId="77777777" w:rsidR="006D26AD" w:rsidRPr="00387C93" w:rsidRDefault="006D26AD" w:rsidP="006D26AD">
            <w:pPr>
              <w:pStyle w:val="TAL"/>
              <w:jc w:val="center"/>
            </w:pPr>
            <w:r w:rsidRPr="00387C93">
              <w:rPr>
                <w:rFonts w:cs="Arial"/>
                <w:szCs w:val="18"/>
              </w:rPr>
              <w:t>BC</w:t>
            </w:r>
          </w:p>
        </w:tc>
        <w:tc>
          <w:tcPr>
            <w:tcW w:w="567" w:type="dxa"/>
          </w:tcPr>
          <w:p w14:paraId="69FD5AB9" w14:textId="77777777" w:rsidR="006D26AD" w:rsidRPr="00387C93" w:rsidRDefault="006D26AD" w:rsidP="006D26AD">
            <w:pPr>
              <w:pStyle w:val="TAL"/>
              <w:jc w:val="center"/>
            </w:pPr>
            <w:r w:rsidRPr="00387C93">
              <w:rPr>
                <w:rFonts w:cs="Arial"/>
                <w:szCs w:val="18"/>
              </w:rPr>
              <w:t>No</w:t>
            </w:r>
          </w:p>
        </w:tc>
        <w:tc>
          <w:tcPr>
            <w:tcW w:w="709" w:type="dxa"/>
          </w:tcPr>
          <w:p w14:paraId="378E55AE" w14:textId="77777777" w:rsidR="006D26AD" w:rsidRPr="00387C93" w:rsidRDefault="006D26AD" w:rsidP="006D26AD">
            <w:pPr>
              <w:pStyle w:val="TAL"/>
              <w:jc w:val="center"/>
            </w:pPr>
            <w:r w:rsidRPr="00387C93">
              <w:rPr>
                <w:bCs/>
                <w:iCs/>
              </w:rPr>
              <w:t>N/A</w:t>
            </w:r>
          </w:p>
        </w:tc>
        <w:tc>
          <w:tcPr>
            <w:tcW w:w="728" w:type="dxa"/>
          </w:tcPr>
          <w:p w14:paraId="6A79D252" w14:textId="77777777" w:rsidR="006D26AD" w:rsidRPr="00387C93" w:rsidRDefault="006D26AD" w:rsidP="006D26AD">
            <w:pPr>
              <w:pStyle w:val="TAL"/>
              <w:jc w:val="center"/>
            </w:pPr>
            <w:r w:rsidRPr="00387C93">
              <w:rPr>
                <w:bCs/>
                <w:iCs/>
              </w:rPr>
              <w:t>N/A</w:t>
            </w:r>
          </w:p>
        </w:tc>
      </w:tr>
      <w:tr w:rsidR="006D26AD" w:rsidRPr="00387C93" w14:paraId="4CB47D13" w14:textId="77777777" w:rsidTr="00B3294B">
        <w:trPr>
          <w:cantSplit/>
          <w:tblHeader/>
        </w:trPr>
        <w:tc>
          <w:tcPr>
            <w:tcW w:w="6917" w:type="dxa"/>
          </w:tcPr>
          <w:p w14:paraId="66F781D9" w14:textId="77777777" w:rsidR="006D26AD" w:rsidRPr="00387C93" w:rsidRDefault="006D26AD" w:rsidP="006D26AD">
            <w:pPr>
              <w:pStyle w:val="TAL"/>
              <w:rPr>
                <w:b/>
                <w:i/>
              </w:rPr>
            </w:pPr>
            <w:r w:rsidRPr="00387C93">
              <w:rPr>
                <w:b/>
                <w:i/>
              </w:rPr>
              <w:t>diffNumerologyAcrossPUCCH-Group</w:t>
            </w:r>
          </w:p>
          <w:p w14:paraId="403D4569" w14:textId="77777777" w:rsidR="006D26AD" w:rsidRPr="00387C93" w:rsidRDefault="006D26AD" w:rsidP="006D26AD">
            <w:pPr>
              <w:pStyle w:val="TAL"/>
            </w:pPr>
            <w:r w:rsidRPr="00387C93">
              <w:t>Indicates whether different numerology across two NR PUCCH groups for data and control channel at a given time in NR CA and (NG)EN-DC</w:t>
            </w:r>
            <w:r w:rsidRPr="00387C93">
              <w:rPr>
                <w:lang w:eastAsia="en-GB"/>
              </w:rPr>
              <w:t>/NE-DC</w:t>
            </w:r>
            <w:r w:rsidRPr="00387C93">
              <w:t xml:space="preserve"> is supported by the UE.</w:t>
            </w:r>
          </w:p>
        </w:tc>
        <w:tc>
          <w:tcPr>
            <w:tcW w:w="709" w:type="dxa"/>
          </w:tcPr>
          <w:p w14:paraId="099CB659" w14:textId="77777777" w:rsidR="006D26AD" w:rsidRPr="00387C93" w:rsidRDefault="006D26AD" w:rsidP="006D26AD">
            <w:pPr>
              <w:pStyle w:val="TAL"/>
              <w:jc w:val="center"/>
            </w:pPr>
            <w:r w:rsidRPr="00387C93">
              <w:t>BC</w:t>
            </w:r>
          </w:p>
        </w:tc>
        <w:tc>
          <w:tcPr>
            <w:tcW w:w="567" w:type="dxa"/>
          </w:tcPr>
          <w:p w14:paraId="5C0C28B5" w14:textId="77777777" w:rsidR="006D26AD" w:rsidRPr="00387C93" w:rsidRDefault="006D26AD" w:rsidP="006D26AD">
            <w:pPr>
              <w:pStyle w:val="TAL"/>
              <w:jc w:val="center"/>
            </w:pPr>
            <w:r w:rsidRPr="00387C93">
              <w:t>No</w:t>
            </w:r>
          </w:p>
        </w:tc>
        <w:tc>
          <w:tcPr>
            <w:tcW w:w="709" w:type="dxa"/>
          </w:tcPr>
          <w:p w14:paraId="59828051" w14:textId="77777777" w:rsidR="006D26AD" w:rsidRPr="00387C93" w:rsidRDefault="006D26AD" w:rsidP="006D26AD">
            <w:pPr>
              <w:pStyle w:val="TAL"/>
              <w:jc w:val="center"/>
            </w:pPr>
            <w:r w:rsidRPr="00387C93">
              <w:rPr>
                <w:bCs/>
                <w:iCs/>
              </w:rPr>
              <w:t>N/A</w:t>
            </w:r>
          </w:p>
        </w:tc>
        <w:tc>
          <w:tcPr>
            <w:tcW w:w="728" w:type="dxa"/>
          </w:tcPr>
          <w:p w14:paraId="7E819816" w14:textId="77777777" w:rsidR="006D26AD" w:rsidRPr="00387C93" w:rsidRDefault="006D26AD" w:rsidP="006D26AD">
            <w:pPr>
              <w:pStyle w:val="TAL"/>
              <w:jc w:val="center"/>
            </w:pPr>
            <w:r w:rsidRPr="00387C93">
              <w:rPr>
                <w:bCs/>
                <w:iCs/>
              </w:rPr>
              <w:t>N/A</w:t>
            </w:r>
          </w:p>
        </w:tc>
      </w:tr>
      <w:tr w:rsidR="006D26AD" w:rsidRPr="00387C93" w14:paraId="5BCAF1D6" w14:textId="77777777" w:rsidTr="00B3294B">
        <w:trPr>
          <w:cantSplit/>
          <w:tblHeader/>
        </w:trPr>
        <w:tc>
          <w:tcPr>
            <w:tcW w:w="6917" w:type="dxa"/>
          </w:tcPr>
          <w:p w14:paraId="432F301F" w14:textId="77777777" w:rsidR="006D26AD" w:rsidRPr="00387C93" w:rsidRDefault="006D26AD" w:rsidP="006D26AD">
            <w:pPr>
              <w:pStyle w:val="TAL"/>
              <w:rPr>
                <w:b/>
                <w:i/>
              </w:rPr>
            </w:pPr>
            <w:r w:rsidRPr="00387C93">
              <w:rPr>
                <w:b/>
                <w:i/>
              </w:rPr>
              <w:lastRenderedPageBreak/>
              <w:t>diffNumerologyWithinPUCCH-GroupLargerSCS</w:t>
            </w:r>
          </w:p>
          <w:p w14:paraId="0455F686" w14:textId="77777777" w:rsidR="006D26AD" w:rsidRPr="00387C93" w:rsidRDefault="006D26AD" w:rsidP="006D26AD">
            <w:pPr>
              <w:pStyle w:val="TAL"/>
            </w:pPr>
            <w:r w:rsidRPr="00387C93">
              <w:t>Indicates whether UE supports different numerology across carriers within a PUCCH group and a same numerology between DL and UL per carrier for data/control channel at a given time in NR CA, (NG)EN-DC/NE-DC and NR-DC.</w:t>
            </w:r>
          </w:p>
          <w:p w14:paraId="70DF1D50" w14:textId="77777777" w:rsidR="006D26AD" w:rsidRPr="00387C93" w:rsidRDefault="006D26AD" w:rsidP="006D26AD">
            <w:pPr>
              <w:pStyle w:val="TAL"/>
            </w:pPr>
            <w:r w:rsidRPr="00387C93">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3A746D77" w14:textId="77777777" w:rsidR="006D26AD" w:rsidRPr="00387C93" w:rsidRDefault="006D26AD" w:rsidP="006D26AD">
            <w:pPr>
              <w:pStyle w:val="TAL"/>
            </w:pPr>
            <w:r w:rsidRPr="00387C93">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1F983B2F" w14:textId="77777777" w:rsidR="006D26AD" w:rsidRPr="00387C93" w:rsidRDefault="006D26AD" w:rsidP="006D26AD">
            <w:pPr>
              <w:pStyle w:val="TAL"/>
              <w:rPr>
                <w:b/>
                <w:i/>
              </w:rPr>
            </w:pPr>
            <w:r w:rsidRPr="00387C93">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2E234275" w14:textId="77777777" w:rsidR="006D26AD" w:rsidRPr="00387C93" w:rsidRDefault="006D26AD" w:rsidP="006D26AD">
            <w:pPr>
              <w:pStyle w:val="TAL"/>
              <w:jc w:val="center"/>
            </w:pPr>
            <w:r w:rsidRPr="00387C93">
              <w:t>BC</w:t>
            </w:r>
          </w:p>
        </w:tc>
        <w:tc>
          <w:tcPr>
            <w:tcW w:w="567" w:type="dxa"/>
          </w:tcPr>
          <w:p w14:paraId="19B947D1" w14:textId="77777777" w:rsidR="006D26AD" w:rsidRPr="00387C93" w:rsidRDefault="006D26AD" w:rsidP="006D26AD">
            <w:pPr>
              <w:pStyle w:val="TAL"/>
              <w:jc w:val="center"/>
            </w:pPr>
            <w:r w:rsidRPr="00387C93">
              <w:t>No</w:t>
            </w:r>
          </w:p>
        </w:tc>
        <w:tc>
          <w:tcPr>
            <w:tcW w:w="709" w:type="dxa"/>
          </w:tcPr>
          <w:p w14:paraId="7404D113" w14:textId="77777777" w:rsidR="006D26AD" w:rsidRPr="00387C93" w:rsidRDefault="006D26AD" w:rsidP="006D26AD">
            <w:pPr>
              <w:pStyle w:val="TAL"/>
              <w:jc w:val="center"/>
            </w:pPr>
            <w:r w:rsidRPr="00387C93">
              <w:rPr>
                <w:bCs/>
                <w:iCs/>
              </w:rPr>
              <w:t>N/A</w:t>
            </w:r>
          </w:p>
        </w:tc>
        <w:tc>
          <w:tcPr>
            <w:tcW w:w="728" w:type="dxa"/>
          </w:tcPr>
          <w:p w14:paraId="77D5AFEC" w14:textId="77777777" w:rsidR="006D26AD" w:rsidRPr="00387C93" w:rsidRDefault="006D26AD" w:rsidP="006D26AD">
            <w:pPr>
              <w:pStyle w:val="TAL"/>
              <w:jc w:val="center"/>
            </w:pPr>
            <w:r w:rsidRPr="00387C93">
              <w:rPr>
                <w:bCs/>
                <w:iCs/>
              </w:rPr>
              <w:t>N/A</w:t>
            </w:r>
          </w:p>
        </w:tc>
      </w:tr>
      <w:tr w:rsidR="006D26AD" w:rsidRPr="00387C93" w14:paraId="46A85271" w14:textId="77777777" w:rsidTr="00B3294B">
        <w:trPr>
          <w:cantSplit/>
          <w:tblHeader/>
        </w:trPr>
        <w:tc>
          <w:tcPr>
            <w:tcW w:w="6917" w:type="dxa"/>
          </w:tcPr>
          <w:p w14:paraId="13AC7763" w14:textId="77777777" w:rsidR="006D26AD" w:rsidRPr="00387C93" w:rsidRDefault="006D26AD" w:rsidP="006D26AD">
            <w:pPr>
              <w:pStyle w:val="TAL"/>
              <w:rPr>
                <w:b/>
                <w:i/>
              </w:rPr>
            </w:pPr>
            <w:r w:rsidRPr="00387C93">
              <w:rPr>
                <w:b/>
                <w:i/>
              </w:rPr>
              <w:t>diffNumerologyWithinPUCCH-GroupSmallerSCS</w:t>
            </w:r>
          </w:p>
          <w:p w14:paraId="5A6CBFDE" w14:textId="77777777" w:rsidR="006D26AD" w:rsidRPr="00387C93" w:rsidRDefault="006D26AD" w:rsidP="006D26AD">
            <w:pPr>
              <w:pStyle w:val="TAL"/>
            </w:pPr>
            <w:r w:rsidRPr="00387C93">
              <w:t>Indicates whether UE supports different numerology across carriers within a PUCCH group and a same numerology between DL and UL per carrier for data/control channel at a given time in NR CA, (NG)EN-DC/NE-DC and NR-DC.</w:t>
            </w:r>
          </w:p>
          <w:p w14:paraId="19099C9D" w14:textId="77777777" w:rsidR="006D26AD" w:rsidRPr="00387C93" w:rsidRDefault="006D26AD" w:rsidP="006D26AD">
            <w:pPr>
              <w:pStyle w:val="TAL"/>
            </w:pPr>
            <w:r w:rsidRPr="00387C93">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20C9FB45" w14:textId="77777777" w:rsidR="006D26AD" w:rsidRPr="00387C93" w:rsidRDefault="006D26AD" w:rsidP="006D26AD">
            <w:pPr>
              <w:pStyle w:val="TAL"/>
            </w:pPr>
            <w:r w:rsidRPr="00387C93">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7FB93D6F" w14:textId="77777777" w:rsidR="006D26AD" w:rsidRPr="00387C93" w:rsidRDefault="006D26AD" w:rsidP="006D26AD">
            <w:pPr>
              <w:pStyle w:val="TAL"/>
            </w:pPr>
            <w:r w:rsidRPr="00387C93">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0076D472" w14:textId="77777777" w:rsidR="006D26AD" w:rsidRPr="00387C93" w:rsidRDefault="006D26AD" w:rsidP="006D26AD">
            <w:pPr>
              <w:pStyle w:val="TAL"/>
              <w:jc w:val="center"/>
            </w:pPr>
            <w:r w:rsidRPr="00387C93">
              <w:t>BC</w:t>
            </w:r>
          </w:p>
        </w:tc>
        <w:tc>
          <w:tcPr>
            <w:tcW w:w="567" w:type="dxa"/>
          </w:tcPr>
          <w:p w14:paraId="69C0DC79" w14:textId="77777777" w:rsidR="006D26AD" w:rsidRPr="00387C93" w:rsidRDefault="006D26AD" w:rsidP="006D26AD">
            <w:pPr>
              <w:pStyle w:val="TAL"/>
              <w:jc w:val="center"/>
            </w:pPr>
            <w:r w:rsidRPr="00387C93">
              <w:t>No</w:t>
            </w:r>
          </w:p>
        </w:tc>
        <w:tc>
          <w:tcPr>
            <w:tcW w:w="709" w:type="dxa"/>
          </w:tcPr>
          <w:p w14:paraId="26D6FD9A" w14:textId="77777777" w:rsidR="006D26AD" w:rsidRPr="00387C93" w:rsidRDefault="006D26AD" w:rsidP="006D26AD">
            <w:pPr>
              <w:pStyle w:val="TAL"/>
              <w:jc w:val="center"/>
            </w:pPr>
            <w:r w:rsidRPr="00387C93">
              <w:rPr>
                <w:bCs/>
                <w:iCs/>
              </w:rPr>
              <w:t>N/A</w:t>
            </w:r>
          </w:p>
        </w:tc>
        <w:tc>
          <w:tcPr>
            <w:tcW w:w="728" w:type="dxa"/>
          </w:tcPr>
          <w:p w14:paraId="20CBD49D" w14:textId="77777777" w:rsidR="006D26AD" w:rsidRPr="00387C93" w:rsidRDefault="006D26AD" w:rsidP="006D26AD">
            <w:pPr>
              <w:pStyle w:val="TAL"/>
              <w:jc w:val="center"/>
            </w:pPr>
            <w:r w:rsidRPr="00387C93">
              <w:rPr>
                <w:bCs/>
                <w:iCs/>
              </w:rPr>
              <w:t>N/A</w:t>
            </w:r>
          </w:p>
        </w:tc>
      </w:tr>
      <w:tr w:rsidR="006D26AD" w:rsidRPr="00387C93" w14:paraId="4BD168B2" w14:textId="77777777" w:rsidTr="00B3294B">
        <w:trPr>
          <w:cantSplit/>
          <w:tblHeader/>
        </w:trPr>
        <w:tc>
          <w:tcPr>
            <w:tcW w:w="6917" w:type="dxa"/>
          </w:tcPr>
          <w:p w14:paraId="426F96DC" w14:textId="77777777" w:rsidR="006D26AD" w:rsidRPr="00387C93" w:rsidRDefault="006D26AD" w:rsidP="006D26AD">
            <w:pPr>
              <w:pStyle w:val="TAL"/>
              <w:rPr>
                <w:b/>
                <w:i/>
              </w:rPr>
            </w:pPr>
            <w:commentRangeStart w:id="692"/>
            <w:r w:rsidRPr="00387C93">
              <w:rPr>
                <w:b/>
                <w:i/>
              </w:rPr>
              <w:t>dualPA-Architecture</w:t>
            </w:r>
            <w:commentRangeEnd w:id="692"/>
            <w:r w:rsidR="00C27F31">
              <w:rPr>
                <w:rStyle w:val="CommentReference"/>
                <w:rFonts w:ascii="Times New Roman" w:hAnsi="Times New Roman"/>
              </w:rPr>
              <w:commentReference w:id="692"/>
            </w:r>
          </w:p>
          <w:p w14:paraId="4DFB5FA5" w14:textId="77777777" w:rsidR="006D26AD" w:rsidRPr="00387C93" w:rsidRDefault="006D26AD" w:rsidP="006D26AD">
            <w:pPr>
              <w:pStyle w:val="TAL"/>
              <w:rPr>
                <w:b/>
                <w:i/>
              </w:rPr>
            </w:pPr>
            <w:r w:rsidRPr="00387C93">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F912218" w14:textId="77777777" w:rsidR="006D26AD" w:rsidRPr="00387C93" w:rsidRDefault="006D26AD" w:rsidP="006D26AD">
            <w:pPr>
              <w:pStyle w:val="TAL"/>
              <w:jc w:val="center"/>
              <w:rPr>
                <w:lang w:eastAsia="ko-KR"/>
              </w:rPr>
            </w:pPr>
            <w:r w:rsidRPr="00387C93">
              <w:rPr>
                <w:lang w:eastAsia="ko-KR"/>
              </w:rPr>
              <w:t>BC</w:t>
            </w:r>
          </w:p>
        </w:tc>
        <w:tc>
          <w:tcPr>
            <w:tcW w:w="567" w:type="dxa"/>
          </w:tcPr>
          <w:p w14:paraId="3DD5D4CD" w14:textId="77777777" w:rsidR="006D26AD" w:rsidRPr="00387C93" w:rsidRDefault="006D26AD" w:rsidP="006D26AD">
            <w:pPr>
              <w:pStyle w:val="TAL"/>
              <w:jc w:val="center"/>
            </w:pPr>
            <w:r w:rsidRPr="00387C93">
              <w:t>No</w:t>
            </w:r>
          </w:p>
        </w:tc>
        <w:tc>
          <w:tcPr>
            <w:tcW w:w="709" w:type="dxa"/>
          </w:tcPr>
          <w:p w14:paraId="4F518D65" w14:textId="77777777" w:rsidR="006D26AD" w:rsidRPr="00387C93" w:rsidRDefault="006D26AD" w:rsidP="006D26AD">
            <w:pPr>
              <w:pStyle w:val="TAL"/>
              <w:jc w:val="center"/>
            </w:pPr>
            <w:r w:rsidRPr="00387C93">
              <w:rPr>
                <w:bCs/>
                <w:iCs/>
              </w:rPr>
              <w:t>N/A</w:t>
            </w:r>
          </w:p>
        </w:tc>
        <w:tc>
          <w:tcPr>
            <w:tcW w:w="728" w:type="dxa"/>
          </w:tcPr>
          <w:p w14:paraId="06AA3C21" w14:textId="77777777" w:rsidR="006D26AD" w:rsidRPr="00387C93" w:rsidRDefault="006D26AD" w:rsidP="006D26AD">
            <w:pPr>
              <w:pStyle w:val="TAL"/>
              <w:jc w:val="center"/>
            </w:pPr>
            <w:r w:rsidRPr="00387C93">
              <w:rPr>
                <w:bCs/>
                <w:iCs/>
              </w:rPr>
              <w:t>N/A</w:t>
            </w:r>
          </w:p>
        </w:tc>
      </w:tr>
      <w:tr w:rsidR="006D26AD" w:rsidRPr="00387C93" w14:paraId="30782D2A" w14:textId="77777777" w:rsidTr="00B3294B">
        <w:trPr>
          <w:cantSplit/>
          <w:tblHeader/>
        </w:trPr>
        <w:tc>
          <w:tcPr>
            <w:tcW w:w="6917" w:type="dxa"/>
          </w:tcPr>
          <w:p w14:paraId="3BAA6309" w14:textId="77777777" w:rsidR="006D26AD" w:rsidRPr="00387C93" w:rsidRDefault="006D26AD" w:rsidP="006D26AD">
            <w:pPr>
              <w:pStyle w:val="TAL"/>
              <w:rPr>
                <w:b/>
                <w:bCs/>
                <w:i/>
                <w:iCs/>
              </w:rPr>
            </w:pPr>
            <w:r w:rsidRPr="00387C93">
              <w:rPr>
                <w:b/>
                <w:bCs/>
                <w:i/>
                <w:iCs/>
              </w:rPr>
              <w:t>half-DuplexTDD-CA-SameSCS-r16</w:t>
            </w:r>
          </w:p>
          <w:p w14:paraId="12A6191A" w14:textId="77777777" w:rsidR="006D26AD" w:rsidRPr="00387C93" w:rsidRDefault="006D26AD" w:rsidP="006D26AD">
            <w:pPr>
              <w:pStyle w:val="TAL"/>
              <w:rPr>
                <w:b/>
                <w:i/>
              </w:rPr>
            </w:pPr>
            <w:r w:rsidRPr="00387C93">
              <w:rPr>
                <w:bCs/>
                <w:iCs/>
              </w:rPr>
              <w:t xml:space="preserve">Indicates whether the UE supports directional collision handling between reference and other cell(s) for half-duplex operation in TDD CA with same SCS. The UE can include this field, only if </w:t>
            </w:r>
            <w:r w:rsidRPr="00387C93">
              <w:rPr>
                <w:bCs/>
                <w:i/>
                <w:iCs/>
              </w:rPr>
              <w:t>simultaneousRxTxInterBandCA</w:t>
            </w:r>
            <w:r w:rsidRPr="00387C93">
              <w:rPr>
                <w:bCs/>
                <w:iCs/>
              </w:rPr>
              <w:t xml:space="preserve"> is not present.</w:t>
            </w:r>
          </w:p>
        </w:tc>
        <w:tc>
          <w:tcPr>
            <w:tcW w:w="709" w:type="dxa"/>
          </w:tcPr>
          <w:p w14:paraId="091DC334" w14:textId="77777777" w:rsidR="006D26AD" w:rsidRPr="00387C93" w:rsidRDefault="006D26AD" w:rsidP="006D26AD">
            <w:pPr>
              <w:pStyle w:val="TAL"/>
              <w:jc w:val="center"/>
              <w:rPr>
                <w:lang w:eastAsia="ko-KR"/>
              </w:rPr>
            </w:pPr>
            <w:r w:rsidRPr="00387C93">
              <w:rPr>
                <w:rFonts w:cs="Arial"/>
                <w:szCs w:val="18"/>
              </w:rPr>
              <w:t>BC</w:t>
            </w:r>
          </w:p>
        </w:tc>
        <w:tc>
          <w:tcPr>
            <w:tcW w:w="567" w:type="dxa"/>
          </w:tcPr>
          <w:p w14:paraId="55D663AD" w14:textId="77777777" w:rsidR="006D26AD" w:rsidRPr="00387C93" w:rsidRDefault="006D26AD" w:rsidP="006D26AD">
            <w:pPr>
              <w:pStyle w:val="TAL"/>
              <w:jc w:val="center"/>
            </w:pPr>
            <w:r w:rsidRPr="00387C93">
              <w:t>No</w:t>
            </w:r>
          </w:p>
        </w:tc>
        <w:tc>
          <w:tcPr>
            <w:tcW w:w="709" w:type="dxa"/>
          </w:tcPr>
          <w:p w14:paraId="1CBAD01F" w14:textId="77777777" w:rsidR="006D26AD" w:rsidRPr="00387C93" w:rsidRDefault="006D26AD" w:rsidP="006D26AD">
            <w:pPr>
              <w:pStyle w:val="TAL"/>
              <w:jc w:val="center"/>
            </w:pPr>
            <w:r w:rsidRPr="00387C93">
              <w:rPr>
                <w:bCs/>
                <w:iCs/>
              </w:rPr>
              <w:t>TDD only</w:t>
            </w:r>
          </w:p>
        </w:tc>
        <w:tc>
          <w:tcPr>
            <w:tcW w:w="728" w:type="dxa"/>
          </w:tcPr>
          <w:p w14:paraId="45CEFACC" w14:textId="77777777" w:rsidR="006D26AD" w:rsidRPr="00387C93" w:rsidRDefault="006D26AD" w:rsidP="006D26AD">
            <w:pPr>
              <w:pStyle w:val="TAL"/>
              <w:jc w:val="center"/>
            </w:pPr>
            <w:r w:rsidRPr="00387C93">
              <w:rPr>
                <w:bCs/>
                <w:iCs/>
              </w:rPr>
              <w:t>N/A</w:t>
            </w:r>
          </w:p>
        </w:tc>
      </w:tr>
      <w:tr w:rsidR="006D26AD" w:rsidRPr="00387C93" w14:paraId="25B3F0A4" w14:textId="77777777" w:rsidTr="00B3294B">
        <w:trPr>
          <w:cantSplit/>
          <w:tblHeader/>
        </w:trPr>
        <w:tc>
          <w:tcPr>
            <w:tcW w:w="6917" w:type="dxa"/>
          </w:tcPr>
          <w:p w14:paraId="0D6981EC" w14:textId="77777777" w:rsidR="006D26AD" w:rsidRPr="00387C93" w:rsidRDefault="006D26AD" w:rsidP="006D26AD">
            <w:pPr>
              <w:pStyle w:val="TAL"/>
              <w:rPr>
                <w:b/>
                <w:bCs/>
                <w:i/>
                <w:iCs/>
              </w:rPr>
            </w:pPr>
            <w:r w:rsidRPr="00387C93">
              <w:rPr>
                <w:b/>
                <w:bCs/>
                <w:i/>
                <w:iCs/>
              </w:rPr>
              <w:t>interCA-NonAlignedFrame-r16</w:t>
            </w:r>
          </w:p>
          <w:p w14:paraId="23A9F029" w14:textId="0E589DEF" w:rsidR="006D26AD" w:rsidRPr="00387C93" w:rsidRDefault="006D26AD" w:rsidP="006D26AD">
            <w:pPr>
              <w:pStyle w:val="TAL"/>
              <w:rPr>
                <w:b/>
                <w:i/>
              </w:rPr>
            </w:pPr>
            <w:r w:rsidRPr="00387C93">
              <w:t>Indicates whether the UE supports inter-band carrier aggregation operation</w:t>
            </w:r>
            <w:commentRangeStart w:id="693"/>
            <w:ins w:id="694" w:author="R2-2010741" w:date="2020-11-13T12:00:00Z">
              <w:r w:rsidR="00CB6A7F">
                <w:t>, within the same cell group,</w:t>
              </w:r>
            </w:ins>
            <w:r w:rsidRPr="00387C93">
              <w:t xml:space="preserve"> where </w:t>
            </w:r>
            <w:commentRangeEnd w:id="693"/>
            <w:r w:rsidR="00532B14">
              <w:rPr>
                <w:rStyle w:val="CommentReference"/>
                <w:rFonts w:ascii="Times New Roman" w:hAnsi="Times New Roman"/>
              </w:rPr>
              <w:commentReference w:id="693"/>
            </w:r>
            <w:r w:rsidRPr="00387C93">
              <w:t xml:space="preserve">the frame boundaries of the </w:t>
            </w:r>
            <w:ins w:id="696" w:author="R2-2010741" w:date="2020-11-13T12:00:00Z">
              <w:r w:rsidR="00331C29">
                <w:t>Sp</w:t>
              </w:r>
            </w:ins>
            <w:del w:id="697" w:author="R2-2010741" w:date="2020-11-13T12:00:00Z">
              <w:r w:rsidRPr="00387C93" w:rsidDel="00331C29">
                <w:delText>P</w:delText>
              </w:r>
            </w:del>
            <w:r w:rsidRPr="00387C93">
              <w:t xml:space="preserve">Cell and the SCell(s) are not aligned, </w:t>
            </w:r>
            <w:del w:id="698" w:author="R2-2010741" w:date="2020-11-13T12:00:00Z">
              <w:r w:rsidRPr="00387C93" w:rsidDel="00331C29">
                <w:delText>while</w:delText>
              </w:r>
            </w:del>
            <w:del w:id="699" w:author="R2-2010741" w:date="2020-11-13T12:01:00Z">
              <w:r w:rsidRPr="00387C93" w:rsidDel="00331C29">
                <w:delText xml:space="preserve"> </w:delText>
              </w:r>
            </w:del>
            <w:r w:rsidRPr="00387C93">
              <w:t>the slot boundaries are aligned</w:t>
            </w:r>
            <w:ins w:id="700" w:author="R2-2010741" w:date="2020-11-13T12:01:00Z">
              <w:r w:rsidR="008D56A7">
                <w:t xml:space="preserve"> </w:t>
              </w:r>
              <w:commentRangeStart w:id="701"/>
              <w:r w:rsidR="008D56A7">
                <w:rPr>
                  <w:rFonts w:cs="Arial"/>
                  <w:color w:val="FF0000"/>
                  <w:szCs w:val="18"/>
                  <w:lang w:eastAsia="ja-JP"/>
                </w:rPr>
                <w:t xml:space="preserve">and the lowest subcarrier spacing of the subcarrier spacings given in </w:t>
              </w:r>
              <w:r w:rsidR="008D56A7">
                <w:rPr>
                  <w:rStyle w:val="Emphasis"/>
                  <w:rFonts w:cs="Arial"/>
                  <w:color w:val="FF0000"/>
                  <w:szCs w:val="18"/>
                  <w:lang w:eastAsia="ja-JP"/>
                </w:rPr>
                <w:t>scs-SpecificCarrierList</w:t>
              </w:r>
              <w:r w:rsidR="008D56A7">
                <w:rPr>
                  <w:rFonts w:cs="Arial"/>
                  <w:color w:val="FF0000"/>
                  <w:szCs w:val="18"/>
                  <w:lang w:eastAsia="ja-JP"/>
                </w:rPr>
                <w:t xml:space="preserve"> for SpCell is smaller than or equal to the lowest subcarrier spacing of the subcarrier spacings given in </w:t>
              </w:r>
              <w:r w:rsidR="008D56A7">
                <w:rPr>
                  <w:rStyle w:val="Emphasis"/>
                  <w:rFonts w:cs="Arial"/>
                  <w:color w:val="FF0000"/>
                  <w:szCs w:val="18"/>
                  <w:lang w:eastAsia="ja-JP"/>
                </w:rPr>
                <w:t>scs-SpecificCarrierList</w:t>
              </w:r>
              <w:r w:rsidR="008D56A7">
                <w:rPr>
                  <w:rFonts w:cs="Arial"/>
                  <w:color w:val="FF0000"/>
                  <w:szCs w:val="18"/>
                  <w:lang w:eastAsia="ja-JP"/>
                </w:rPr>
                <w:t xml:space="preserve"> for each of the </w:t>
              </w:r>
              <w:r w:rsidR="008D56A7" w:rsidRPr="008D56A7">
                <w:rPr>
                  <w:rFonts w:cs="Arial"/>
                  <w:color w:val="FF0000"/>
                  <w:szCs w:val="18"/>
                  <w:lang w:eastAsia="ja-JP"/>
                </w:rPr>
                <w:t>non-aligned</w:t>
              </w:r>
              <w:r w:rsidR="008D56A7">
                <w:rPr>
                  <w:rFonts w:cs="Arial"/>
                  <w:color w:val="FF0000"/>
                  <w:szCs w:val="18"/>
                  <w:lang w:eastAsia="ja-JP"/>
                </w:rPr>
                <w:t xml:space="preserve"> SCells</w:t>
              </w:r>
            </w:ins>
            <w:commentRangeEnd w:id="701"/>
            <w:r w:rsidR="001F1EA6">
              <w:rPr>
                <w:rStyle w:val="CommentReference"/>
                <w:rFonts w:ascii="Times New Roman" w:hAnsi="Times New Roman"/>
              </w:rPr>
              <w:commentReference w:id="701"/>
            </w:r>
            <w:r w:rsidRPr="00387C93">
              <w:t xml:space="preserve">. </w:t>
            </w:r>
          </w:p>
        </w:tc>
        <w:tc>
          <w:tcPr>
            <w:tcW w:w="709" w:type="dxa"/>
          </w:tcPr>
          <w:p w14:paraId="496F1BED" w14:textId="77777777" w:rsidR="006D26AD" w:rsidRPr="00387C93" w:rsidRDefault="006D26AD" w:rsidP="006D26AD">
            <w:pPr>
              <w:pStyle w:val="TAL"/>
              <w:jc w:val="center"/>
              <w:rPr>
                <w:lang w:eastAsia="ko-KR"/>
              </w:rPr>
            </w:pPr>
            <w:r w:rsidRPr="00387C93">
              <w:t>BC</w:t>
            </w:r>
          </w:p>
        </w:tc>
        <w:tc>
          <w:tcPr>
            <w:tcW w:w="567" w:type="dxa"/>
          </w:tcPr>
          <w:p w14:paraId="468F346E" w14:textId="77777777" w:rsidR="006D26AD" w:rsidRPr="00387C93" w:rsidRDefault="006D26AD" w:rsidP="006D26AD">
            <w:pPr>
              <w:pStyle w:val="TAL"/>
              <w:jc w:val="center"/>
            </w:pPr>
            <w:r w:rsidRPr="00387C93">
              <w:t>No</w:t>
            </w:r>
          </w:p>
        </w:tc>
        <w:tc>
          <w:tcPr>
            <w:tcW w:w="709" w:type="dxa"/>
          </w:tcPr>
          <w:p w14:paraId="7EDB37EC" w14:textId="77777777" w:rsidR="006D26AD" w:rsidRPr="00387C93" w:rsidRDefault="006D26AD" w:rsidP="006D26AD">
            <w:pPr>
              <w:pStyle w:val="TAL"/>
              <w:jc w:val="center"/>
            </w:pPr>
            <w:r w:rsidRPr="00387C93">
              <w:rPr>
                <w:bCs/>
                <w:iCs/>
              </w:rPr>
              <w:t>N/A</w:t>
            </w:r>
          </w:p>
        </w:tc>
        <w:tc>
          <w:tcPr>
            <w:tcW w:w="728" w:type="dxa"/>
          </w:tcPr>
          <w:p w14:paraId="3AFD6261" w14:textId="77777777" w:rsidR="006D26AD" w:rsidRPr="00387C93" w:rsidRDefault="006D26AD" w:rsidP="006D26AD">
            <w:pPr>
              <w:pStyle w:val="TAL"/>
              <w:jc w:val="center"/>
            </w:pPr>
            <w:r w:rsidRPr="00387C93">
              <w:rPr>
                <w:bCs/>
                <w:iCs/>
              </w:rPr>
              <w:t>N/A</w:t>
            </w:r>
          </w:p>
        </w:tc>
      </w:tr>
      <w:tr w:rsidR="00185760" w:rsidRPr="00387C93" w14:paraId="2E482677" w14:textId="77777777" w:rsidTr="00B3294B">
        <w:trPr>
          <w:cantSplit/>
          <w:tblHeader/>
          <w:ins w:id="702" w:author="R2-2010741" w:date="2020-11-13T12:01:00Z"/>
        </w:trPr>
        <w:tc>
          <w:tcPr>
            <w:tcW w:w="6917" w:type="dxa"/>
          </w:tcPr>
          <w:p w14:paraId="0931160C" w14:textId="77777777" w:rsidR="00185760" w:rsidRPr="00CF6BD0" w:rsidRDefault="00185760" w:rsidP="00185760">
            <w:pPr>
              <w:keepNext/>
              <w:keepLines/>
              <w:overflowPunct w:val="0"/>
              <w:autoSpaceDE w:val="0"/>
              <w:autoSpaceDN w:val="0"/>
              <w:adjustRightInd w:val="0"/>
              <w:spacing w:after="0"/>
              <w:textAlignment w:val="baseline"/>
              <w:rPr>
                <w:ins w:id="703" w:author="R2-2010741" w:date="2020-11-13T12:01:00Z"/>
                <w:rFonts w:ascii="Arial" w:eastAsia="Times New Roman" w:hAnsi="Arial"/>
                <w:b/>
                <w:bCs/>
                <w:i/>
                <w:iCs/>
                <w:sz w:val="18"/>
                <w:lang w:eastAsia="ja-JP"/>
              </w:rPr>
            </w:pPr>
            <w:ins w:id="704" w:author="R2-2010741" w:date="2020-11-13T12:01:00Z">
              <w:r w:rsidRPr="00CF6BD0">
                <w:rPr>
                  <w:rFonts w:ascii="Arial" w:eastAsia="Times New Roman" w:hAnsi="Arial"/>
                  <w:b/>
                  <w:bCs/>
                  <w:i/>
                  <w:iCs/>
                  <w:sz w:val="18"/>
                  <w:lang w:eastAsia="ja-JP"/>
                </w:rPr>
                <w:t>interCA-NonAlignedFrame</w:t>
              </w:r>
              <w:r>
                <w:rPr>
                  <w:rFonts w:ascii="Arial" w:eastAsia="Times New Roman" w:hAnsi="Arial"/>
                  <w:b/>
                  <w:bCs/>
                  <w:i/>
                  <w:iCs/>
                  <w:sz w:val="18"/>
                  <w:lang w:eastAsia="ja-JP"/>
                </w:rPr>
                <w:t>-B</w:t>
              </w:r>
              <w:r w:rsidRPr="00CF6BD0">
                <w:rPr>
                  <w:rFonts w:ascii="Arial" w:eastAsia="Times New Roman" w:hAnsi="Arial"/>
                  <w:b/>
                  <w:bCs/>
                  <w:i/>
                  <w:iCs/>
                  <w:sz w:val="18"/>
                  <w:lang w:eastAsia="ja-JP"/>
                </w:rPr>
                <w:t>-r16</w:t>
              </w:r>
            </w:ins>
          </w:p>
          <w:p w14:paraId="3B276E1A" w14:textId="77777777" w:rsidR="00185760" w:rsidRPr="001E66DB" w:rsidRDefault="00185760" w:rsidP="00185760">
            <w:pPr>
              <w:keepNext/>
              <w:keepLines/>
              <w:overflowPunct w:val="0"/>
              <w:autoSpaceDE w:val="0"/>
              <w:autoSpaceDN w:val="0"/>
              <w:adjustRightInd w:val="0"/>
              <w:spacing w:after="0"/>
              <w:textAlignment w:val="baseline"/>
              <w:rPr>
                <w:ins w:id="705" w:author="R2-2010741" w:date="2020-11-13T12:01:00Z"/>
                <w:rFonts w:ascii="Arial" w:eastAsia="SimSun" w:hAnsi="Arial" w:cs="Arial"/>
                <w:sz w:val="18"/>
                <w:szCs w:val="18"/>
                <w:u w:val="single"/>
                <w:lang w:eastAsia="zh-CN"/>
              </w:rPr>
            </w:pPr>
            <w:ins w:id="706" w:author="R2-2010741" w:date="2020-11-13T12:01:00Z">
              <w:r w:rsidRPr="001E66DB">
                <w:rPr>
                  <w:rFonts w:ascii="Arial" w:eastAsia="Times New Roman" w:hAnsi="Arial"/>
                  <w:sz w:val="18"/>
                  <w:lang w:eastAsia="ja-JP"/>
                </w:rPr>
                <w:t>Indicates whether the UE supports inter-band carrier aggregation operation</w:t>
              </w:r>
              <w:r>
                <w:rPr>
                  <w:rFonts w:ascii="Arial" w:eastAsia="Times New Roman" w:hAnsi="Arial"/>
                  <w:sz w:val="18"/>
                  <w:lang w:eastAsia="ja-JP"/>
                </w:rPr>
                <w:t xml:space="preserve"> where</w:t>
              </w:r>
              <w:r w:rsidRPr="00E976E9">
                <w:rPr>
                  <w:rFonts w:ascii="Arial" w:eastAsia="Times New Roman" w:hAnsi="Arial"/>
                  <w:sz w:val="18"/>
                  <w:lang w:eastAsia="ja-JP"/>
                </w:rPr>
                <w:t xml:space="preserve">, </w:t>
              </w:r>
              <w:r w:rsidRPr="001E66DB">
                <w:rPr>
                  <w:rFonts w:ascii="Arial" w:hAnsi="Arial" w:cs="Arial"/>
                  <w:sz w:val="18"/>
                  <w:szCs w:val="18"/>
                  <w:lang w:eastAsia="ja-JP"/>
                </w:rPr>
                <w:t>within the same cell group, the frame boundaries of the SpCell and the SCell(s) are not aligned, the slot boundaries are aligned</w:t>
              </w:r>
              <w:r w:rsidRPr="001E66DB">
                <w:t xml:space="preserve"> </w:t>
              </w:r>
              <w:r w:rsidRPr="001E66DB">
                <w:rPr>
                  <w:rFonts w:ascii="Arial" w:hAnsi="Arial" w:cs="Arial"/>
                  <w:sz w:val="18"/>
                  <w:szCs w:val="18"/>
                  <w:lang w:eastAsia="ja-JP"/>
                </w:rPr>
                <w:t>and</w:t>
              </w:r>
              <w:r w:rsidRPr="001E66DB" w:rsidDel="00E976E9">
                <w:rPr>
                  <w:rFonts w:ascii="Arial" w:eastAsia="Times New Roman" w:hAnsi="Arial"/>
                  <w:sz w:val="18"/>
                  <w:lang w:eastAsia="ja-JP"/>
                </w:rPr>
                <w:t xml:space="preserve"> </w:t>
              </w:r>
              <w:r w:rsidRPr="00E976E9">
                <w:rPr>
                  <w:rFonts w:ascii="Arial" w:eastAsia="Times New Roman" w:hAnsi="Arial"/>
                  <w:sz w:val="18"/>
                  <w:lang w:eastAsia="ja-JP"/>
                </w:rPr>
                <w:t xml:space="preserve">the lowest subcarrier spacing of the subcarrier spacings given in </w:t>
              </w:r>
              <w:r w:rsidRPr="001E66DB">
                <w:rPr>
                  <w:rFonts w:ascii="Arial" w:eastAsia="Times New Roman" w:hAnsi="Arial"/>
                  <w:i/>
                  <w:sz w:val="18"/>
                  <w:lang w:eastAsia="ja-JP"/>
                </w:rPr>
                <w:t>scs-SpecificCarrierList</w:t>
              </w:r>
              <w:r w:rsidRPr="001E66DB">
                <w:rPr>
                  <w:rFonts w:ascii="Arial" w:eastAsia="Times New Roman" w:hAnsi="Arial"/>
                  <w:sz w:val="18"/>
                  <w:lang w:eastAsia="ja-JP"/>
                </w:rPr>
                <w:t xml:space="preserve"> for </w:t>
              </w:r>
              <w:r w:rsidRPr="001E66DB">
                <w:rPr>
                  <w:rFonts w:ascii="Arial" w:hAnsi="Arial" w:cs="Arial"/>
                  <w:sz w:val="18"/>
                  <w:szCs w:val="18"/>
                  <w:lang w:eastAsia="ja-JP"/>
                </w:rPr>
                <w:t xml:space="preserve">SpCell </w:t>
              </w:r>
              <w:r w:rsidRPr="001E66DB">
                <w:rPr>
                  <w:rFonts w:ascii="Arial" w:eastAsia="Times New Roman" w:hAnsi="Arial"/>
                  <w:sz w:val="18"/>
                  <w:lang w:eastAsia="ja-JP"/>
                </w:rPr>
                <w:t xml:space="preserve">is larger than the lowest subcarrier spacing of the subcarrier spacings given in </w:t>
              </w:r>
              <w:r w:rsidRPr="001E66DB">
                <w:rPr>
                  <w:rFonts w:ascii="Arial" w:eastAsia="Times New Roman" w:hAnsi="Arial"/>
                  <w:i/>
                  <w:sz w:val="18"/>
                  <w:lang w:eastAsia="ja-JP"/>
                </w:rPr>
                <w:t>scs-SpecificCarrierList</w:t>
              </w:r>
              <w:r w:rsidRPr="001E66DB">
                <w:rPr>
                  <w:rFonts w:ascii="Arial" w:eastAsia="Times New Roman" w:hAnsi="Arial"/>
                  <w:sz w:val="18"/>
                  <w:lang w:eastAsia="ja-JP"/>
                </w:rPr>
                <w:t xml:space="preserve"> for at least one</w:t>
              </w:r>
              <w:r w:rsidRPr="00E976E9">
                <w:rPr>
                  <w:rFonts w:ascii="Arial" w:eastAsia="Times New Roman" w:hAnsi="Arial"/>
                  <w:sz w:val="18"/>
                  <w:lang w:eastAsia="ja-JP"/>
                </w:rPr>
                <w:t xml:space="preserve"> of the non-aligned Scells</w:t>
              </w:r>
              <w:r w:rsidRPr="001E66DB">
                <w:rPr>
                  <w:rFonts w:ascii="Arial" w:eastAsia="SimSun" w:hAnsi="Arial" w:cs="Arial"/>
                  <w:sz w:val="18"/>
                  <w:szCs w:val="18"/>
                  <w:u w:val="single"/>
                  <w:lang w:eastAsia="zh-CN"/>
                </w:rPr>
                <w:t>.</w:t>
              </w:r>
            </w:ins>
          </w:p>
          <w:p w14:paraId="7AA6E54E" w14:textId="72B7A792" w:rsidR="00185760" w:rsidRPr="00387C93" w:rsidRDefault="00185760" w:rsidP="00185760">
            <w:pPr>
              <w:pStyle w:val="TAL"/>
              <w:rPr>
                <w:ins w:id="707" w:author="R2-2010741" w:date="2020-11-13T12:01:00Z"/>
                <w:b/>
                <w:bCs/>
                <w:i/>
                <w:iCs/>
              </w:rPr>
            </w:pPr>
            <w:ins w:id="708" w:author="R2-2010741" w:date="2020-11-13T12:01:00Z">
              <w:r w:rsidRPr="001E66DB">
                <w:rPr>
                  <w:rFonts w:cs="Arial"/>
                  <w:szCs w:val="18"/>
                  <w:lang w:eastAsia="ja-JP"/>
                </w:rPr>
                <w:t xml:space="preserve">A UE indicating support of </w:t>
              </w:r>
              <w:r w:rsidRPr="001E66DB">
                <w:rPr>
                  <w:rStyle w:val="Emphasis"/>
                  <w:rFonts w:cs="Arial"/>
                  <w:szCs w:val="18"/>
                  <w:lang w:eastAsia="ja-JP"/>
                </w:rPr>
                <w:t>interCA-NonAlignedFrame-B-r16</w:t>
              </w:r>
              <w:r w:rsidRPr="001E66DB">
                <w:rPr>
                  <w:rFonts w:cs="Arial"/>
                  <w:szCs w:val="18"/>
                  <w:lang w:eastAsia="ja-JP"/>
                </w:rPr>
                <w:t xml:space="preserve"> </w:t>
              </w:r>
              <w:r>
                <w:rPr>
                  <w:rFonts w:cs="Arial"/>
                  <w:szCs w:val="18"/>
                  <w:lang w:eastAsia="ja-JP"/>
                </w:rPr>
                <w:t xml:space="preserve">shall also </w:t>
              </w:r>
              <w:r w:rsidRPr="001E66DB">
                <w:rPr>
                  <w:rFonts w:cs="Arial"/>
                  <w:szCs w:val="18"/>
                  <w:lang w:eastAsia="ja-JP"/>
                </w:rPr>
                <w:t>indicate</w:t>
              </w:r>
              <w:r w:rsidRPr="00A35360">
                <w:rPr>
                  <w:rFonts w:cs="Arial"/>
                  <w:szCs w:val="18"/>
                  <w:lang w:eastAsia="ja-JP"/>
                </w:rPr>
                <w:t xml:space="preserve"> </w:t>
              </w:r>
              <w:r w:rsidRPr="001E66DB">
                <w:rPr>
                  <w:rFonts w:cs="Arial"/>
                  <w:szCs w:val="18"/>
                  <w:lang w:eastAsia="ja-JP"/>
                </w:rPr>
                <w:t xml:space="preserve">support of </w:t>
              </w:r>
              <w:r w:rsidRPr="001E66DB">
                <w:rPr>
                  <w:rStyle w:val="Emphasis"/>
                  <w:rFonts w:cs="Arial"/>
                  <w:szCs w:val="18"/>
                  <w:lang w:eastAsia="ja-JP"/>
                </w:rPr>
                <w:t>interCA-NonAlignedFrame-r16</w:t>
              </w:r>
              <w:r w:rsidRPr="001E66DB">
                <w:rPr>
                  <w:rFonts w:cs="Arial"/>
                  <w:szCs w:val="18"/>
                  <w:lang w:eastAsia="ja-JP"/>
                </w:rPr>
                <w:t>.</w:t>
              </w:r>
            </w:ins>
          </w:p>
        </w:tc>
        <w:tc>
          <w:tcPr>
            <w:tcW w:w="709" w:type="dxa"/>
          </w:tcPr>
          <w:p w14:paraId="6FB7C909" w14:textId="0AA47ADD" w:rsidR="00185760" w:rsidRPr="00387C93" w:rsidRDefault="00185760" w:rsidP="00185760">
            <w:pPr>
              <w:pStyle w:val="TAL"/>
              <w:jc w:val="center"/>
              <w:rPr>
                <w:ins w:id="709" w:author="R2-2010741" w:date="2020-11-13T12:01:00Z"/>
              </w:rPr>
            </w:pPr>
            <w:ins w:id="710" w:author="R2-2010741" w:date="2020-11-13T12:01:00Z">
              <w:r w:rsidRPr="00CF6BD0">
                <w:rPr>
                  <w:rFonts w:eastAsia="Times New Roman"/>
                  <w:lang w:eastAsia="ja-JP"/>
                </w:rPr>
                <w:t>BC</w:t>
              </w:r>
            </w:ins>
          </w:p>
        </w:tc>
        <w:tc>
          <w:tcPr>
            <w:tcW w:w="567" w:type="dxa"/>
          </w:tcPr>
          <w:p w14:paraId="78A84717" w14:textId="630A1646" w:rsidR="00185760" w:rsidRPr="00387C93" w:rsidRDefault="00185760" w:rsidP="00185760">
            <w:pPr>
              <w:pStyle w:val="TAL"/>
              <w:jc w:val="center"/>
              <w:rPr>
                <w:ins w:id="711" w:author="R2-2010741" w:date="2020-11-13T12:01:00Z"/>
              </w:rPr>
            </w:pPr>
            <w:ins w:id="712" w:author="R2-2010741" w:date="2020-11-13T12:01:00Z">
              <w:r w:rsidRPr="00CF6BD0">
                <w:rPr>
                  <w:rFonts w:eastAsia="Times New Roman"/>
                  <w:lang w:eastAsia="ja-JP"/>
                </w:rPr>
                <w:t>No</w:t>
              </w:r>
            </w:ins>
          </w:p>
        </w:tc>
        <w:tc>
          <w:tcPr>
            <w:tcW w:w="709" w:type="dxa"/>
          </w:tcPr>
          <w:p w14:paraId="6ABC420D" w14:textId="150558CB" w:rsidR="00185760" w:rsidRPr="00387C93" w:rsidRDefault="00185760" w:rsidP="00185760">
            <w:pPr>
              <w:pStyle w:val="TAL"/>
              <w:jc w:val="center"/>
              <w:rPr>
                <w:ins w:id="713" w:author="R2-2010741" w:date="2020-11-13T12:01:00Z"/>
                <w:bCs/>
                <w:iCs/>
              </w:rPr>
            </w:pPr>
            <w:ins w:id="714" w:author="R2-2010741" w:date="2020-11-13T12:01:00Z">
              <w:r w:rsidRPr="00CF6BD0">
                <w:rPr>
                  <w:rFonts w:eastAsia="Times New Roman"/>
                  <w:bCs/>
                  <w:iCs/>
                  <w:lang w:eastAsia="ja-JP"/>
                </w:rPr>
                <w:t>N/A</w:t>
              </w:r>
            </w:ins>
          </w:p>
        </w:tc>
        <w:tc>
          <w:tcPr>
            <w:tcW w:w="728" w:type="dxa"/>
          </w:tcPr>
          <w:p w14:paraId="533EE0F0" w14:textId="092C23AA" w:rsidR="00185760" w:rsidRPr="00387C93" w:rsidRDefault="00185760" w:rsidP="00185760">
            <w:pPr>
              <w:pStyle w:val="TAL"/>
              <w:jc w:val="center"/>
              <w:rPr>
                <w:ins w:id="715" w:author="R2-2010741" w:date="2020-11-13T12:01:00Z"/>
                <w:bCs/>
                <w:iCs/>
              </w:rPr>
            </w:pPr>
            <w:ins w:id="716" w:author="R2-2010741" w:date="2020-11-13T12:01:00Z">
              <w:r w:rsidRPr="00CF6BD0">
                <w:rPr>
                  <w:rFonts w:eastAsia="Times New Roman"/>
                  <w:bCs/>
                  <w:iCs/>
                  <w:lang w:eastAsia="ja-JP"/>
                </w:rPr>
                <w:t>N/A</w:t>
              </w:r>
            </w:ins>
          </w:p>
        </w:tc>
      </w:tr>
      <w:tr w:rsidR="00185760" w:rsidRPr="00387C93" w14:paraId="745851CF" w14:textId="77777777" w:rsidTr="00B3294B">
        <w:trPr>
          <w:cantSplit/>
          <w:tblHeader/>
        </w:trPr>
        <w:tc>
          <w:tcPr>
            <w:tcW w:w="6917" w:type="dxa"/>
          </w:tcPr>
          <w:p w14:paraId="03238F69" w14:textId="77777777" w:rsidR="00185760" w:rsidRPr="00387C93" w:rsidRDefault="00185760" w:rsidP="00185760">
            <w:pPr>
              <w:pStyle w:val="TAL"/>
              <w:rPr>
                <w:b/>
                <w:i/>
              </w:rPr>
            </w:pPr>
            <w:r w:rsidRPr="00387C93">
              <w:rPr>
                <w:b/>
                <w:i/>
              </w:rPr>
              <w:lastRenderedPageBreak/>
              <w:t>interFreqDAPS-r16</w:t>
            </w:r>
          </w:p>
          <w:p w14:paraId="06415BBB" w14:textId="77777777" w:rsidR="00185760" w:rsidRPr="00387C93" w:rsidRDefault="00185760" w:rsidP="00185760">
            <w:pPr>
              <w:pStyle w:val="TAL"/>
            </w:pPr>
            <w:r w:rsidRPr="00387C93">
              <w:t xml:space="preserve">Indicates whether the UE supports inter-frequency handover, e.g. support of simultaneous DL reception of PDCCH and PDSCH from source and target cell. </w:t>
            </w:r>
            <w:r w:rsidRPr="00387C93">
              <w:rPr>
                <w:rFonts w:eastAsia="DengXian" w:cs="Arial"/>
                <w:szCs w:val="18"/>
              </w:rPr>
              <w:t>A UE indicating this capability shall also support synchronous DAPS handover, and single UL transmission for inter-frequency DAPS handover.</w:t>
            </w:r>
            <w:r w:rsidRPr="00387C93">
              <w:t xml:space="preserve"> The capability signalling comprises of the following parameters:</w:t>
            </w:r>
          </w:p>
          <w:p w14:paraId="1468CB56" w14:textId="77777777" w:rsidR="00185760" w:rsidRPr="00387C93" w:rsidRDefault="00185760" w:rsidP="00185760">
            <w:pPr>
              <w:pStyle w:val="TAL"/>
            </w:pPr>
          </w:p>
          <w:p w14:paraId="134D67C5" w14:textId="77777777" w:rsidR="00185760" w:rsidRPr="00387C93" w:rsidRDefault="00185760" w:rsidP="00185760">
            <w:pPr>
              <w:keepNext/>
              <w:keepLines/>
              <w:spacing w:after="0"/>
              <w:ind w:left="360" w:hangingChars="200" w:hanging="36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interFreqAsyncDAPS-r16</w:t>
            </w:r>
            <w:r w:rsidRPr="00387C93">
              <w:rPr>
                <w:rFonts w:ascii="Arial" w:hAnsi="Arial" w:cs="Arial"/>
                <w:sz w:val="18"/>
                <w:szCs w:val="18"/>
              </w:rPr>
              <w:t xml:space="preserve"> indicates whether the UE supports asynchronous DAPS handover.</w:t>
            </w:r>
          </w:p>
          <w:p w14:paraId="1B92AA60" w14:textId="565D90EC" w:rsidR="00185760" w:rsidRPr="00387C93" w:rsidRDefault="00185760" w:rsidP="00185760">
            <w:pPr>
              <w:keepNext/>
              <w:keepLines/>
              <w:spacing w:after="0"/>
              <w:ind w:left="360" w:hangingChars="200" w:hanging="360"/>
              <w:rPr>
                <w:rFonts w:ascii="Arial" w:hAnsi="Arial"/>
                <w:sz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interFreqDiffSCS-DAPS-r16</w:t>
            </w:r>
            <w:r w:rsidRPr="00387C93">
              <w:rPr>
                <w:rFonts w:ascii="Arial" w:hAnsi="Arial" w:cs="Arial"/>
                <w:sz w:val="18"/>
              </w:rPr>
              <w:t xml:space="preserve"> indicates whether the UE supports different SCS</w:t>
            </w:r>
            <w:ins w:id="717" w:author="R2-2011240" w:date="2020-11-13T11:41:00Z">
              <w:r>
                <w:rPr>
                  <w:rFonts w:ascii="Arial" w:hAnsi="Arial" w:cs="Arial"/>
                  <w:sz w:val="18"/>
                </w:rPr>
                <w:t>s</w:t>
              </w:r>
            </w:ins>
            <w:r w:rsidRPr="00387C93">
              <w:rPr>
                <w:rFonts w:ascii="Arial" w:hAnsi="Arial" w:cs="Arial"/>
                <w:sz w:val="18"/>
              </w:rPr>
              <w:t xml:space="preserve"> in source PCell and inter-frequency target PCell in DAPS handover.</w:t>
            </w:r>
            <w:ins w:id="718" w:author="R2-2011240" w:date="2020-11-13T11:41:00Z">
              <w:r w:rsidRPr="00451F38">
                <w:rPr>
                  <w:rFonts w:ascii="Arial" w:eastAsia="Times New Roman" w:hAnsi="Arial" w:cs="Arial"/>
                  <w:sz w:val="18"/>
                  <w:szCs w:val="18"/>
                  <w:lang w:eastAsia="ja-JP"/>
                </w:rPr>
                <w:t xml:space="preserve"> The UE only include</w:t>
              </w:r>
              <w:r>
                <w:rPr>
                  <w:rFonts w:ascii="Arial" w:eastAsia="Times New Roman" w:hAnsi="Arial" w:cs="Arial"/>
                  <w:sz w:val="18"/>
                  <w:szCs w:val="18"/>
                  <w:lang w:eastAsia="ja-JP"/>
                </w:rPr>
                <w:t>s</w:t>
              </w:r>
              <w:r w:rsidRPr="00451F38">
                <w:rPr>
                  <w:rFonts w:ascii="Arial" w:eastAsia="Times New Roman" w:hAnsi="Arial" w:cs="Arial"/>
                  <w:sz w:val="18"/>
                  <w:szCs w:val="18"/>
                  <w:lang w:eastAsia="ja-JP"/>
                </w:rPr>
                <w:t xml:space="preserve"> this field if</w:t>
              </w:r>
              <w:r>
                <w:rPr>
                  <w:rFonts w:ascii="Arial" w:eastAsia="Times New Roman" w:hAnsi="Arial" w:cs="Arial"/>
                  <w:sz w:val="18"/>
                  <w:szCs w:val="18"/>
                  <w:lang w:eastAsia="ja-JP"/>
                </w:rPr>
                <w:t xml:space="preserve"> different SCSs can be supported in both UL and DL. If absent, the UE does not support </w:t>
              </w:r>
              <w:r w:rsidRPr="00182C5E">
                <w:rPr>
                  <w:rFonts w:ascii="Arial" w:eastAsia="Times New Roman" w:hAnsi="Arial" w:cs="Arial"/>
                  <w:sz w:val="18"/>
                  <w:szCs w:val="18"/>
                  <w:lang w:eastAsia="ja-JP"/>
                </w:rPr>
                <w:t xml:space="preserve">either UL or DL SCS being different </w:t>
              </w:r>
              <w:r>
                <w:rPr>
                  <w:rFonts w:ascii="Arial" w:eastAsia="Times New Roman" w:hAnsi="Arial" w:cs="Arial"/>
                  <w:sz w:val="18"/>
                  <w:szCs w:val="18"/>
                  <w:lang w:eastAsia="ja-JP"/>
                </w:rPr>
                <w:t>in DAPS handover.</w:t>
              </w:r>
            </w:ins>
          </w:p>
          <w:p w14:paraId="649EF0BD" w14:textId="77777777" w:rsidR="00185760" w:rsidRPr="00387C93" w:rsidRDefault="00185760" w:rsidP="00185760">
            <w:pPr>
              <w:keepNext/>
              <w:keepLines/>
              <w:spacing w:after="0"/>
              <w:ind w:left="360" w:hangingChars="200" w:hanging="360"/>
              <w:rPr>
                <w:rFonts w:ascii="Arial" w:hAnsi="Arial" w:cs="Arial"/>
                <w:sz w:val="18"/>
                <w:szCs w:val="18"/>
                <w:lang w:eastAsia="en-GB"/>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interFreqMultiUL-TransmissionDAPS-r16</w:t>
            </w:r>
            <w:r w:rsidRPr="00387C93">
              <w:rPr>
                <w:rFonts w:ascii="Arial" w:hAnsi="Arial" w:cs="Arial"/>
                <w:sz w:val="18"/>
                <w:szCs w:val="18"/>
              </w:rPr>
              <w:t xml:space="preserve"> indicates </w:t>
            </w:r>
            <w:r w:rsidRPr="00387C93">
              <w:rPr>
                <w:rFonts w:ascii="Arial" w:hAnsi="Arial" w:cs="Arial"/>
                <w:sz w:val="18"/>
              </w:rPr>
              <w:t xml:space="preserve">whether </w:t>
            </w:r>
            <w:r w:rsidRPr="00387C93">
              <w:rPr>
                <w:rFonts w:ascii="Arial" w:hAnsi="Arial" w:cs="Arial"/>
                <w:sz w:val="18"/>
                <w:szCs w:val="18"/>
              </w:rPr>
              <w:t xml:space="preserve">the UE supports simultaneous UL transmission in source PCell and target PCell during a DAPS handover. The UE can include this field only if any of </w:t>
            </w:r>
            <w:r w:rsidRPr="00387C93">
              <w:rPr>
                <w:rFonts w:ascii="Arial" w:hAnsi="Arial" w:cs="Arial"/>
                <w:i/>
                <w:iCs/>
                <w:sz w:val="18"/>
                <w:szCs w:val="18"/>
              </w:rPr>
              <w:t>semiStaticPowerSharingDAPS-Mode1-r16</w:t>
            </w:r>
            <w:r w:rsidRPr="00387C93">
              <w:rPr>
                <w:rFonts w:ascii="Arial" w:hAnsi="Arial" w:cs="Arial"/>
                <w:sz w:val="18"/>
                <w:szCs w:val="18"/>
              </w:rPr>
              <w:t xml:space="preserve">, </w:t>
            </w:r>
            <w:r w:rsidRPr="00387C93">
              <w:rPr>
                <w:rFonts w:ascii="Arial" w:hAnsi="Arial" w:cs="Arial"/>
                <w:i/>
                <w:sz w:val="18"/>
                <w:szCs w:val="18"/>
              </w:rPr>
              <w:t>semiStaticPowerSharingDAPS-Mode2-r16</w:t>
            </w:r>
            <w:r w:rsidRPr="00387C93">
              <w:rPr>
                <w:rFonts w:ascii="Arial" w:hAnsi="Arial" w:cs="Arial"/>
                <w:sz w:val="18"/>
                <w:szCs w:val="18"/>
              </w:rPr>
              <w:t xml:space="preserve"> or </w:t>
            </w:r>
            <w:r w:rsidRPr="00387C93">
              <w:rPr>
                <w:rFonts w:ascii="Arial" w:hAnsi="Arial" w:cs="Arial"/>
                <w:i/>
                <w:iCs/>
                <w:sz w:val="18"/>
                <w:szCs w:val="18"/>
              </w:rPr>
              <w:t>dynamicPowersharingDAPS-r16</w:t>
            </w:r>
            <w:r w:rsidRPr="00387C93">
              <w:rPr>
                <w:rFonts w:ascii="Arial" w:hAnsi="Arial" w:cs="Arial"/>
                <w:sz w:val="18"/>
                <w:szCs w:val="18"/>
              </w:rPr>
              <w:t xml:space="preserve"> are included. Otherwise, the UE does not include this field.</w:t>
            </w:r>
          </w:p>
          <w:p w14:paraId="40866C46" w14:textId="77777777" w:rsidR="00185760" w:rsidRPr="00387C93" w:rsidRDefault="00185760" w:rsidP="00185760">
            <w:pPr>
              <w:keepNext/>
              <w:keepLines/>
              <w:spacing w:after="0"/>
              <w:ind w:left="360" w:hangingChars="200" w:hanging="36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interFreqSemiStaticPowerSharingDAPS-Mode1-r16</w:t>
            </w:r>
            <w:r w:rsidRPr="00387C93">
              <w:rPr>
                <w:rFonts w:ascii="Arial" w:hAnsi="Arial" w:cs="Arial"/>
                <w:sz w:val="18"/>
                <w:szCs w:val="18"/>
              </w:rPr>
              <w:t xml:space="preserve"> indicates whether the UE supports semi-static UL power sharing mode 1 during DAPS handover between source and target cells of same FR.</w:t>
            </w:r>
          </w:p>
          <w:p w14:paraId="7FF480E8" w14:textId="77777777" w:rsidR="00185760" w:rsidRPr="00387C93" w:rsidRDefault="00185760" w:rsidP="00185760">
            <w:pPr>
              <w:keepNext/>
              <w:keepLines/>
              <w:spacing w:after="0"/>
              <w:ind w:left="360" w:hangingChars="200" w:hanging="360"/>
              <w:rPr>
                <w:rFonts w:ascii="Arial" w:hAnsi="Arial"/>
                <w:sz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interFreqSemiStaticPowerSharingDAPS-Mode2-r16</w:t>
            </w:r>
            <w:r w:rsidRPr="00387C93">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387C93">
              <w:rPr>
                <w:rFonts w:ascii="Arial" w:hAnsi="Arial" w:cs="Arial"/>
                <w:i/>
                <w:iCs/>
                <w:sz w:val="18"/>
              </w:rPr>
              <w:t>semiStaticPowerSharingDAPS-Mode1-r16</w:t>
            </w:r>
            <w:r w:rsidRPr="00387C93">
              <w:rPr>
                <w:rFonts w:ascii="Arial" w:hAnsi="Arial" w:cs="Arial"/>
                <w:sz w:val="18"/>
              </w:rPr>
              <w:t xml:space="preserve"> is included. Otherwise, the UE does not include this field.</w:t>
            </w:r>
          </w:p>
          <w:p w14:paraId="62024F6C" w14:textId="77777777" w:rsidR="00185760" w:rsidRPr="00387C93" w:rsidRDefault="00185760" w:rsidP="00185760">
            <w:pPr>
              <w:keepNext/>
              <w:keepLines/>
              <w:spacing w:after="0"/>
              <w:ind w:left="360" w:hangingChars="200" w:hanging="36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interFreqDynamicPowersharingDAPS-r16</w:t>
            </w:r>
            <w:r w:rsidRPr="00387C93">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387C93">
              <w:rPr>
                <w:rFonts w:ascii="Arial" w:hAnsi="Arial" w:cs="Arial"/>
                <w:i/>
                <w:iCs/>
                <w:sz w:val="18"/>
                <w:szCs w:val="18"/>
              </w:rPr>
              <w:t>semiStaticPowerSharingDAPS-Mode1-r16</w:t>
            </w:r>
            <w:r w:rsidRPr="00387C93">
              <w:rPr>
                <w:rFonts w:ascii="Arial" w:hAnsi="Arial" w:cs="Arial"/>
                <w:sz w:val="18"/>
                <w:szCs w:val="18"/>
              </w:rPr>
              <w:t xml:space="preserve"> is included. Otherwise, the UE does not include this field.</w:t>
            </w:r>
          </w:p>
          <w:p w14:paraId="0DADC7EA" w14:textId="77777777" w:rsidR="00185760" w:rsidRPr="00387C93" w:rsidRDefault="00185760" w:rsidP="00185760">
            <w:pPr>
              <w:keepNext/>
              <w:keepLines/>
              <w:spacing w:after="0"/>
              <w:ind w:left="360" w:hangingChars="200" w:hanging="360"/>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interFreqUL-TransCancellationDAPS-r16</w:t>
            </w:r>
            <w:r w:rsidRPr="00387C93">
              <w:rPr>
                <w:rFonts w:ascii="Arial" w:hAnsi="Arial" w:cs="Arial"/>
                <w:sz w:val="18"/>
              </w:rPr>
              <w:t xml:space="preserve"> indicates support of cancelling UL transmission to the source PCell for inter-frequency DAPS handover.</w:t>
            </w:r>
          </w:p>
        </w:tc>
        <w:tc>
          <w:tcPr>
            <w:tcW w:w="709" w:type="dxa"/>
          </w:tcPr>
          <w:p w14:paraId="5EDB2224" w14:textId="77777777" w:rsidR="00185760" w:rsidRPr="00387C93" w:rsidRDefault="00185760" w:rsidP="00185760">
            <w:pPr>
              <w:pStyle w:val="TAL"/>
              <w:jc w:val="center"/>
              <w:rPr>
                <w:lang w:eastAsia="ko-KR"/>
              </w:rPr>
            </w:pPr>
            <w:r w:rsidRPr="00387C93">
              <w:t>BC</w:t>
            </w:r>
          </w:p>
        </w:tc>
        <w:tc>
          <w:tcPr>
            <w:tcW w:w="567" w:type="dxa"/>
          </w:tcPr>
          <w:p w14:paraId="17B99985" w14:textId="77777777" w:rsidR="00185760" w:rsidRPr="00387C93" w:rsidRDefault="00185760" w:rsidP="00185760">
            <w:pPr>
              <w:pStyle w:val="TAL"/>
              <w:jc w:val="center"/>
            </w:pPr>
            <w:r w:rsidRPr="00387C93">
              <w:t>No</w:t>
            </w:r>
          </w:p>
        </w:tc>
        <w:tc>
          <w:tcPr>
            <w:tcW w:w="709" w:type="dxa"/>
          </w:tcPr>
          <w:p w14:paraId="46434002" w14:textId="77777777" w:rsidR="00185760" w:rsidRPr="00387C93" w:rsidRDefault="00185760" w:rsidP="00185760">
            <w:pPr>
              <w:pStyle w:val="TAL"/>
              <w:jc w:val="center"/>
            </w:pPr>
            <w:r w:rsidRPr="00387C93">
              <w:rPr>
                <w:bCs/>
                <w:iCs/>
              </w:rPr>
              <w:t>N/A</w:t>
            </w:r>
          </w:p>
        </w:tc>
        <w:tc>
          <w:tcPr>
            <w:tcW w:w="728" w:type="dxa"/>
          </w:tcPr>
          <w:p w14:paraId="1CFB6B83" w14:textId="77777777" w:rsidR="00185760" w:rsidRPr="00387C93" w:rsidRDefault="00185760" w:rsidP="00185760">
            <w:pPr>
              <w:pStyle w:val="TAL"/>
              <w:jc w:val="center"/>
            </w:pPr>
            <w:r w:rsidRPr="00387C93">
              <w:rPr>
                <w:bCs/>
                <w:iCs/>
              </w:rPr>
              <w:t>N/A</w:t>
            </w:r>
          </w:p>
        </w:tc>
      </w:tr>
      <w:tr w:rsidR="00185760" w:rsidRPr="00387C93" w14:paraId="7B3170FD" w14:textId="77777777" w:rsidTr="00B3294B">
        <w:trPr>
          <w:cantSplit/>
          <w:tblHeader/>
          <w:ins w:id="719" w:author="NR-R16-UE-Cap" w:date="2020-10-05T14:21:00Z"/>
        </w:trPr>
        <w:tc>
          <w:tcPr>
            <w:tcW w:w="6917" w:type="dxa"/>
          </w:tcPr>
          <w:p w14:paraId="4CD6FC22" w14:textId="77777777" w:rsidR="00185760" w:rsidRPr="00CD7131" w:rsidRDefault="00185760" w:rsidP="00185760">
            <w:pPr>
              <w:pStyle w:val="TAL"/>
              <w:rPr>
                <w:ins w:id="720" w:author="NR-R16-UE-Cap" w:date="2020-10-05T14:21:00Z"/>
                <w:b/>
                <w:bCs/>
                <w:i/>
                <w:iCs/>
              </w:rPr>
            </w:pPr>
            <w:ins w:id="721" w:author="NR-R16-UE-Cap" w:date="2020-10-05T14:21:00Z">
              <w:r w:rsidRPr="00CD7131">
                <w:rPr>
                  <w:b/>
                  <w:bCs/>
                  <w:i/>
                  <w:iCs/>
                </w:rPr>
                <w:t>intraBandFreqSeparationUL-AggBW-GapBW-</w:t>
              </w:r>
              <w:commentRangeStart w:id="722"/>
              <w:r w:rsidRPr="00CD7131">
                <w:rPr>
                  <w:b/>
                  <w:bCs/>
                  <w:i/>
                  <w:iCs/>
                </w:rPr>
                <w:t>r16</w:t>
              </w:r>
            </w:ins>
            <w:commentRangeEnd w:id="722"/>
            <w:ins w:id="723" w:author="NR-R16-UE-Cap" w:date="2020-10-05T14:22:00Z">
              <w:r w:rsidRPr="00CD7131">
                <w:rPr>
                  <w:rStyle w:val="CommentReference"/>
                  <w:rFonts w:ascii="Times New Roman" w:hAnsi="Times New Roman"/>
                </w:rPr>
                <w:commentReference w:id="722"/>
              </w:r>
            </w:ins>
          </w:p>
          <w:p w14:paraId="6E939245" w14:textId="44AF61EA" w:rsidR="00185760" w:rsidRPr="00B65351" w:rsidRDefault="00185760" w:rsidP="00185760">
            <w:pPr>
              <w:pStyle w:val="TAL"/>
              <w:rPr>
                <w:ins w:id="724" w:author="NR-R16-UE-Cap" w:date="2020-10-05T14:21:00Z"/>
                <w:rFonts w:cs="Arial"/>
                <w:szCs w:val="18"/>
                <w:lang w:eastAsia="zh-CN"/>
              </w:rPr>
            </w:pPr>
            <w:commentRangeStart w:id="725"/>
            <w:ins w:id="726" w:author="NR-R16-UE-Cap" w:date="2020-10-05T14:21:00Z">
              <w:r w:rsidRPr="00B65351">
                <w:rPr>
                  <w:rFonts w:cs="Arial"/>
                  <w:szCs w:val="18"/>
                  <w:lang w:eastAsia="zh-CN"/>
                </w:rPr>
                <w:t xml:space="preserve">Indicates </w:t>
              </w:r>
              <w:del w:id="727" w:author="NR-R16-UE-Cap-rev1" w:date="2020-10-19T15:29:00Z">
                <w:r w:rsidRPr="00B65351" w:rsidDel="00667BEB">
                  <w:rPr>
                    <w:rFonts w:cs="Arial"/>
                    <w:szCs w:val="18"/>
                    <w:lang w:eastAsia="zh-CN"/>
                  </w:rPr>
                  <w:delText xml:space="preserve">whether the UE support </w:delText>
                </w:r>
              </w:del>
              <w:r w:rsidRPr="00B65351">
                <w:rPr>
                  <w:rFonts w:cs="Arial"/>
                  <w:szCs w:val="18"/>
                  <w:lang w:eastAsia="zh-CN"/>
                </w:rPr>
                <w:t>the UL frequency separation class</w:t>
              </w:r>
            </w:ins>
            <w:commentRangeEnd w:id="725"/>
            <w:r>
              <w:rPr>
                <w:rStyle w:val="CommentReference"/>
                <w:rFonts w:ascii="Times New Roman" w:hAnsi="Times New Roman"/>
              </w:rPr>
              <w:commentReference w:id="725"/>
            </w:r>
            <w:ins w:id="728" w:author="NR-R16-UE-Cap" w:date="2020-10-05T14:21:00Z">
              <w:r w:rsidRPr="00B65351">
                <w:rPr>
                  <w:rFonts w:cs="Arial"/>
                  <w:szCs w:val="18"/>
                  <w:lang w:eastAsia="zh-CN"/>
                </w:rPr>
                <w:t xml:space="preserve"> </w:t>
              </w:r>
            </w:ins>
            <w:ins w:id="729" w:author="NR-R16-UE-Cap-rev1" w:date="2020-10-19T15:29:00Z">
              <w:r w:rsidRPr="003F739D">
                <w:t>between lower edge of lowest CC and upper edge of highest CC of Intra-band UL non-contiguous CA,</w:t>
              </w:r>
            </w:ins>
            <w:ins w:id="730" w:author="NR-R16-UE-Cap-rev1" w:date="2020-10-19T15:30:00Z">
              <w:r>
                <w:t xml:space="preserve"> </w:t>
              </w:r>
              <w:r>
                <w:rPr>
                  <w:rFonts w:cs="Arial"/>
                  <w:szCs w:val="18"/>
                  <w:lang w:eastAsia="zh-CN"/>
                </w:rPr>
                <w:t>i.e.</w:t>
              </w:r>
            </w:ins>
            <w:ins w:id="731" w:author="NR-R16-UE-Cap" w:date="2020-10-05T14:21:00Z">
              <w:del w:id="732" w:author="NR-R16-UE-Cap-rev1" w:date="2020-10-19T15:30:00Z">
                <w:r w:rsidRPr="00B65351" w:rsidDel="00A87771">
                  <w:rPr>
                    <w:rFonts w:cs="Arial"/>
                    <w:szCs w:val="18"/>
                    <w:lang w:eastAsia="zh-CN"/>
                  </w:rPr>
                  <w:delText>which</w:delText>
                </w:r>
              </w:del>
              <w:r w:rsidRPr="00B65351">
                <w:rPr>
                  <w:rFonts w:cs="Arial"/>
                  <w:szCs w:val="18"/>
                  <w:lang w:eastAsia="zh-CN"/>
                </w:rPr>
                <w:t xml:space="preserve"> includ</w:t>
              </w:r>
            </w:ins>
            <w:ins w:id="733" w:author="NR-R16-UE-Cap-rev1" w:date="2020-10-19T15:30:00Z">
              <w:r>
                <w:rPr>
                  <w:rFonts w:cs="Arial"/>
                  <w:szCs w:val="18"/>
                  <w:lang w:eastAsia="zh-CN"/>
                </w:rPr>
                <w:t>ing</w:t>
              </w:r>
            </w:ins>
            <w:ins w:id="734" w:author="NR-R16-UE-Cap" w:date="2020-10-05T14:21:00Z">
              <w:del w:id="735" w:author="NR-R16-UE-Cap-rev1" w:date="2020-10-19T15:30:00Z">
                <w:r w:rsidRPr="00B65351" w:rsidDel="00A87771">
                  <w:rPr>
                    <w:rFonts w:cs="Arial"/>
                    <w:szCs w:val="18"/>
                    <w:lang w:eastAsia="zh-CN"/>
                  </w:rPr>
                  <w:delText>es</w:delText>
                </w:r>
              </w:del>
              <w:r w:rsidRPr="00B65351">
                <w:rPr>
                  <w:rFonts w:cs="Arial"/>
                  <w:szCs w:val="18"/>
                  <w:lang w:eastAsia="zh-CN"/>
                </w:rPr>
                <w:t xml:space="preserve"> both the aggregated bandwidth and the gap bandwidth</w:t>
              </w:r>
              <w:del w:id="736" w:author="NR-R16-UE-Cap-rev1" w:date="2020-10-19T15:30:00Z">
                <w:r w:rsidRPr="00B65351" w:rsidDel="0082534C">
                  <w:rPr>
                    <w:rFonts w:cs="Arial"/>
                    <w:szCs w:val="18"/>
                    <w:lang w:eastAsia="zh-CN"/>
                  </w:rPr>
                  <w:delText xml:space="preserve"> between two non-contiguous CCs for intra-band non-contiguous CA</w:delText>
                </w:r>
              </w:del>
              <w:r w:rsidRPr="00B65351">
                <w:rPr>
                  <w:rFonts w:cs="Arial"/>
                  <w:szCs w:val="18"/>
                  <w:lang w:eastAsia="zh-CN"/>
                </w:rPr>
                <w:t>. 3 freqeuncy separation classes are introduced and the values are as follow:</w:t>
              </w:r>
            </w:ins>
          </w:p>
          <w:p w14:paraId="2E5F4CD1" w14:textId="77777777" w:rsidR="00185760" w:rsidRPr="00B65351" w:rsidRDefault="00185760" w:rsidP="00185760">
            <w:pPr>
              <w:pStyle w:val="TAL"/>
              <w:rPr>
                <w:ins w:id="737" w:author="NR-R16-UE-Cap" w:date="2020-10-05T14:21:00Z"/>
                <w:rFonts w:cs="Arial"/>
                <w:szCs w:val="18"/>
                <w:lang w:eastAsia="zh-CN"/>
              </w:rPr>
            </w:pPr>
          </w:p>
          <w:p w14:paraId="1912A932" w14:textId="77017DBD" w:rsidR="00185760" w:rsidRPr="00B65351" w:rsidRDefault="00185760" w:rsidP="00185760">
            <w:pPr>
              <w:numPr>
                <w:ilvl w:val="0"/>
                <w:numId w:val="19"/>
              </w:numPr>
              <w:overflowPunct w:val="0"/>
              <w:autoSpaceDE w:val="0"/>
              <w:autoSpaceDN w:val="0"/>
              <w:adjustRightInd w:val="0"/>
              <w:spacing w:afterLines="50" w:after="120" w:line="240" w:lineRule="auto"/>
              <w:textAlignment w:val="baseline"/>
              <w:rPr>
                <w:ins w:id="738" w:author="NR-R16-UE-Cap" w:date="2020-10-05T14:21:00Z"/>
                <w:rFonts w:ascii="Arial" w:eastAsia="SimSun" w:hAnsi="Arial" w:cs="Arial"/>
                <w:sz w:val="18"/>
                <w:szCs w:val="18"/>
                <w:lang w:val="en-US"/>
              </w:rPr>
            </w:pPr>
            <w:ins w:id="739" w:author="NR-R16-UE-Cap" w:date="2020-10-05T14:21:00Z">
              <w:r w:rsidRPr="00B65351">
                <w:rPr>
                  <w:rFonts w:ascii="Arial" w:hAnsi="Arial" w:cs="Arial"/>
                  <w:sz w:val="18"/>
                  <w:szCs w:val="18"/>
                </w:rPr>
                <w:t>class</w:t>
              </w:r>
            </w:ins>
            <w:ins w:id="740" w:author="Nokia, Nokia Shanghai Bell" w:date="2020-10-09T09:26:00Z">
              <w:r>
                <w:rPr>
                  <w:rFonts w:ascii="Arial" w:hAnsi="Arial" w:cs="Arial"/>
                  <w:sz w:val="18"/>
                  <w:szCs w:val="18"/>
                </w:rPr>
                <w:t xml:space="preserve"> </w:t>
              </w:r>
            </w:ins>
            <w:ins w:id="741" w:author="NR-R16-UE-Cap" w:date="2020-10-05T14:21:00Z">
              <w:r w:rsidRPr="00B65351">
                <w:rPr>
                  <w:rFonts w:ascii="Arial" w:hAnsi="Arial" w:cs="Arial"/>
                  <w:sz w:val="18"/>
                  <w:szCs w:val="18"/>
                </w:rPr>
                <w:t xml:space="preserve">I: Non-contiguous CA separation class </w:t>
              </w:r>
              <w:r w:rsidRPr="00B65351">
                <w:rPr>
                  <w:rFonts w:ascii="Arial" w:hAnsi="Arial" w:cs="Arial"/>
                  <w:sz w:val="18"/>
                  <w:szCs w:val="18"/>
                  <w:lang w:val="en-CA"/>
                </w:rPr>
                <w:t>≤ 100MHz</w:t>
              </w:r>
            </w:ins>
          </w:p>
          <w:p w14:paraId="2B313198" w14:textId="0F41B319" w:rsidR="00185760" w:rsidRPr="00B65351" w:rsidRDefault="00185760" w:rsidP="00185760">
            <w:pPr>
              <w:numPr>
                <w:ilvl w:val="0"/>
                <w:numId w:val="19"/>
              </w:numPr>
              <w:overflowPunct w:val="0"/>
              <w:autoSpaceDE w:val="0"/>
              <w:autoSpaceDN w:val="0"/>
              <w:adjustRightInd w:val="0"/>
              <w:spacing w:afterLines="50" w:after="120" w:line="240" w:lineRule="auto"/>
              <w:textAlignment w:val="baseline"/>
              <w:rPr>
                <w:ins w:id="742" w:author="NR-R16-UE-Cap" w:date="2020-10-05T15:00:00Z"/>
                <w:rFonts w:ascii="Arial" w:hAnsi="Arial" w:cs="Arial"/>
                <w:sz w:val="18"/>
                <w:szCs w:val="18"/>
                <w:lang w:val="en-US"/>
              </w:rPr>
            </w:pPr>
            <w:ins w:id="743" w:author="NR-R16-UE-Cap" w:date="2020-10-05T14:21:00Z">
              <w:r w:rsidRPr="00B65351">
                <w:rPr>
                  <w:rFonts w:ascii="Arial" w:hAnsi="Arial" w:cs="Arial"/>
                  <w:sz w:val="18"/>
                  <w:szCs w:val="18"/>
                  <w:lang w:val="en-CA"/>
                </w:rPr>
                <w:t>class</w:t>
              </w:r>
            </w:ins>
            <w:ins w:id="744" w:author="Nokia, Nokia Shanghai Bell" w:date="2020-10-09T09:26:00Z">
              <w:r>
                <w:rPr>
                  <w:rFonts w:ascii="Arial" w:hAnsi="Arial" w:cs="Arial"/>
                  <w:sz w:val="18"/>
                  <w:szCs w:val="18"/>
                  <w:lang w:val="en-CA"/>
                </w:rPr>
                <w:t xml:space="preserve"> </w:t>
              </w:r>
            </w:ins>
            <w:ins w:id="745" w:author="NR-R16-UE-Cap" w:date="2020-10-05T14:21:00Z">
              <w:r w:rsidRPr="00B65351">
                <w:rPr>
                  <w:rFonts w:ascii="Arial" w:hAnsi="Arial" w:cs="Arial"/>
                  <w:sz w:val="18"/>
                  <w:szCs w:val="18"/>
                  <w:lang w:val="en-CA"/>
                </w:rPr>
                <w:t xml:space="preserve">II: 100MHz &lt; </w:t>
              </w:r>
              <w:r w:rsidRPr="00B65351">
                <w:rPr>
                  <w:rFonts w:ascii="Arial" w:hAnsi="Arial" w:cs="Arial"/>
                  <w:sz w:val="18"/>
                  <w:szCs w:val="18"/>
                </w:rPr>
                <w:t>Non-contiguous CA separation class</w:t>
              </w:r>
              <w:r w:rsidRPr="00B65351">
                <w:rPr>
                  <w:rFonts w:ascii="Arial" w:hAnsi="Arial" w:cs="Arial"/>
                  <w:sz w:val="18"/>
                  <w:szCs w:val="18"/>
                  <w:lang w:val="en-CA"/>
                </w:rPr>
                <w:t>≤ 200MHz</w:t>
              </w:r>
            </w:ins>
          </w:p>
          <w:p w14:paraId="04C449F1" w14:textId="66808E3C" w:rsidR="00185760" w:rsidRPr="00CD7131" w:rsidRDefault="00185760" w:rsidP="00185760">
            <w:pPr>
              <w:numPr>
                <w:ilvl w:val="0"/>
                <w:numId w:val="19"/>
              </w:numPr>
              <w:overflowPunct w:val="0"/>
              <w:autoSpaceDE w:val="0"/>
              <w:autoSpaceDN w:val="0"/>
              <w:adjustRightInd w:val="0"/>
              <w:spacing w:afterLines="50" w:after="120" w:line="240" w:lineRule="auto"/>
              <w:textAlignment w:val="baseline"/>
              <w:rPr>
                <w:ins w:id="746" w:author="NR-R16-UE-Cap" w:date="2020-10-05T14:21:00Z"/>
                <w:sz w:val="18"/>
                <w:szCs w:val="18"/>
                <w:lang w:val="en-US"/>
              </w:rPr>
            </w:pPr>
            <w:ins w:id="747" w:author="NR-R16-UE-Cap" w:date="2020-10-05T14:21:00Z">
              <w:r w:rsidRPr="00B65351">
                <w:rPr>
                  <w:rFonts w:ascii="Arial" w:hAnsi="Arial" w:cs="Arial"/>
                  <w:sz w:val="18"/>
                  <w:szCs w:val="18"/>
                </w:rPr>
                <w:t>class</w:t>
              </w:r>
            </w:ins>
            <w:ins w:id="748" w:author="Nokia, Nokia Shanghai Bell" w:date="2020-10-09T09:26:00Z">
              <w:r>
                <w:rPr>
                  <w:rFonts w:ascii="Arial" w:hAnsi="Arial" w:cs="Arial"/>
                  <w:sz w:val="18"/>
                  <w:szCs w:val="18"/>
                </w:rPr>
                <w:t xml:space="preserve"> </w:t>
              </w:r>
            </w:ins>
            <w:ins w:id="749" w:author="NR-R16-UE-Cap" w:date="2020-10-05T14:21:00Z">
              <w:r w:rsidRPr="00B65351">
                <w:rPr>
                  <w:rFonts w:ascii="Arial" w:hAnsi="Arial" w:cs="Arial"/>
                  <w:sz w:val="18"/>
                  <w:szCs w:val="18"/>
                </w:rPr>
                <w:t>III: 200MHz &lt; Non-contiguous CA separation class &lt;600MHz</w:t>
              </w:r>
            </w:ins>
          </w:p>
        </w:tc>
        <w:tc>
          <w:tcPr>
            <w:tcW w:w="709" w:type="dxa"/>
          </w:tcPr>
          <w:p w14:paraId="79556502" w14:textId="74F6B485" w:rsidR="00185760" w:rsidRPr="00CD7131" w:rsidRDefault="00185760" w:rsidP="00185760">
            <w:pPr>
              <w:pStyle w:val="TAL"/>
              <w:jc w:val="center"/>
              <w:rPr>
                <w:ins w:id="750" w:author="NR-R16-UE-Cap" w:date="2020-10-05T14:21:00Z"/>
              </w:rPr>
            </w:pPr>
            <w:ins w:id="751" w:author="NR-R16-UE-Cap" w:date="2020-10-05T14:21:00Z">
              <w:r w:rsidRPr="00CD7131">
                <w:rPr>
                  <w:lang w:eastAsia="ja-JP"/>
                </w:rPr>
                <w:t>BC</w:t>
              </w:r>
            </w:ins>
          </w:p>
        </w:tc>
        <w:tc>
          <w:tcPr>
            <w:tcW w:w="567" w:type="dxa"/>
          </w:tcPr>
          <w:p w14:paraId="5C110259" w14:textId="377853DE" w:rsidR="00185760" w:rsidRPr="00CD7131" w:rsidRDefault="00185760" w:rsidP="00185760">
            <w:pPr>
              <w:pStyle w:val="TAL"/>
              <w:jc w:val="center"/>
              <w:rPr>
                <w:ins w:id="752" w:author="NR-R16-UE-Cap" w:date="2020-10-05T14:21:00Z"/>
              </w:rPr>
            </w:pPr>
            <w:ins w:id="753" w:author="NR-R16-UE-Cap" w:date="2020-10-05T14:21:00Z">
              <w:r w:rsidRPr="00CD7131">
                <w:rPr>
                  <w:lang w:eastAsia="ja-JP"/>
                </w:rPr>
                <w:t>No</w:t>
              </w:r>
            </w:ins>
          </w:p>
        </w:tc>
        <w:tc>
          <w:tcPr>
            <w:tcW w:w="709" w:type="dxa"/>
          </w:tcPr>
          <w:p w14:paraId="1393FDA8" w14:textId="1E3647BD" w:rsidR="00185760" w:rsidRPr="00CD7131" w:rsidRDefault="00185760" w:rsidP="00185760">
            <w:pPr>
              <w:pStyle w:val="TAL"/>
              <w:jc w:val="center"/>
              <w:rPr>
                <w:ins w:id="754" w:author="NR-R16-UE-Cap" w:date="2020-10-05T14:21:00Z"/>
                <w:bCs/>
                <w:iCs/>
              </w:rPr>
            </w:pPr>
            <w:ins w:id="755" w:author="NR-R16-UE-Cap" w:date="2020-10-05T14:21:00Z">
              <w:r w:rsidRPr="00CD7131">
                <w:rPr>
                  <w:bCs/>
                  <w:iCs/>
                </w:rPr>
                <w:t>N/A</w:t>
              </w:r>
            </w:ins>
          </w:p>
        </w:tc>
        <w:tc>
          <w:tcPr>
            <w:tcW w:w="728" w:type="dxa"/>
          </w:tcPr>
          <w:p w14:paraId="2F76CA08" w14:textId="236ADA34" w:rsidR="00185760" w:rsidRPr="00CD7131" w:rsidRDefault="00185760" w:rsidP="00185760">
            <w:pPr>
              <w:pStyle w:val="TAL"/>
              <w:jc w:val="center"/>
              <w:rPr>
                <w:ins w:id="756" w:author="NR-R16-UE-Cap" w:date="2020-10-05T14:21:00Z"/>
                <w:bCs/>
                <w:iCs/>
              </w:rPr>
            </w:pPr>
            <w:ins w:id="757" w:author="NR-R16-UE-Cap" w:date="2020-10-05T14:21:00Z">
              <w:r w:rsidRPr="00CD7131">
                <w:rPr>
                  <w:bCs/>
                  <w:iCs/>
                </w:rPr>
                <w:t>FR1 only</w:t>
              </w:r>
            </w:ins>
          </w:p>
        </w:tc>
      </w:tr>
      <w:tr w:rsidR="00185760" w:rsidRPr="00387C93" w14:paraId="1866067F" w14:textId="77777777" w:rsidTr="00B3294B">
        <w:trPr>
          <w:cantSplit/>
          <w:tblHeader/>
        </w:trPr>
        <w:tc>
          <w:tcPr>
            <w:tcW w:w="6917" w:type="dxa"/>
          </w:tcPr>
          <w:p w14:paraId="7B476E81" w14:textId="77777777" w:rsidR="00185760" w:rsidRPr="00387C93" w:rsidRDefault="00185760" w:rsidP="00185760">
            <w:pPr>
              <w:pStyle w:val="TAL"/>
              <w:rPr>
                <w:b/>
                <w:i/>
              </w:rPr>
            </w:pPr>
            <w:r w:rsidRPr="00387C93">
              <w:rPr>
                <w:b/>
                <w:i/>
              </w:rPr>
              <w:t>jointSearchSpaceGroupSwitchingAcrossCells-r16</w:t>
            </w:r>
          </w:p>
          <w:p w14:paraId="7E6731E3" w14:textId="77777777" w:rsidR="00185760" w:rsidRPr="00387C93" w:rsidRDefault="00185760" w:rsidP="00185760">
            <w:pPr>
              <w:pStyle w:val="TAL"/>
              <w:rPr>
                <w:b/>
                <w:i/>
              </w:rPr>
            </w:pPr>
            <w:r w:rsidRPr="00387C93">
              <w:t xml:space="preserve">Indicates whether the UE supports being configured with a group of cells and switching search space set group jointly over these cells. If the UE supports this feature, the UE needs to report </w:t>
            </w:r>
            <w:r w:rsidRPr="00387C93">
              <w:rPr>
                <w:i/>
              </w:rPr>
              <w:t>searchSpaceSetGroupSwitchingwithDCI-r16</w:t>
            </w:r>
            <w:r w:rsidRPr="00387C93">
              <w:t xml:space="preserve"> or </w:t>
            </w:r>
            <w:r w:rsidRPr="00387C93">
              <w:rPr>
                <w:i/>
              </w:rPr>
              <w:t>searchSpaceSetGroupSwitchingwithoutDCI-r16</w:t>
            </w:r>
            <w:r w:rsidRPr="00387C93">
              <w:t>.</w:t>
            </w:r>
          </w:p>
        </w:tc>
        <w:tc>
          <w:tcPr>
            <w:tcW w:w="709" w:type="dxa"/>
          </w:tcPr>
          <w:p w14:paraId="57F1C860" w14:textId="77777777" w:rsidR="00185760" w:rsidRPr="00387C93" w:rsidRDefault="00185760" w:rsidP="00185760">
            <w:pPr>
              <w:pStyle w:val="TAL"/>
              <w:jc w:val="center"/>
              <w:rPr>
                <w:lang w:eastAsia="ko-KR"/>
              </w:rPr>
            </w:pPr>
            <w:r w:rsidRPr="00387C93">
              <w:t>BC</w:t>
            </w:r>
          </w:p>
        </w:tc>
        <w:tc>
          <w:tcPr>
            <w:tcW w:w="567" w:type="dxa"/>
          </w:tcPr>
          <w:p w14:paraId="71A0EEE7" w14:textId="77777777" w:rsidR="00185760" w:rsidRPr="00387C93" w:rsidRDefault="00185760" w:rsidP="00185760">
            <w:pPr>
              <w:pStyle w:val="TAL"/>
              <w:jc w:val="center"/>
            </w:pPr>
            <w:r w:rsidRPr="00387C93">
              <w:t>No</w:t>
            </w:r>
          </w:p>
        </w:tc>
        <w:tc>
          <w:tcPr>
            <w:tcW w:w="709" w:type="dxa"/>
          </w:tcPr>
          <w:p w14:paraId="45FA0090" w14:textId="77777777" w:rsidR="00185760" w:rsidRPr="00387C93" w:rsidRDefault="00185760" w:rsidP="00185760">
            <w:pPr>
              <w:pStyle w:val="TAL"/>
              <w:jc w:val="center"/>
            </w:pPr>
            <w:r w:rsidRPr="00387C93">
              <w:rPr>
                <w:bCs/>
                <w:iCs/>
              </w:rPr>
              <w:t>N/A</w:t>
            </w:r>
          </w:p>
        </w:tc>
        <w:tc>
          <w:tcPr>
            <w:tcW w:w="728" w:type="dxa"/>
          </w:tcPr>
          <w:p w14:paraId="22F47CD7" w14:textId="77777777" w:rsidR="00185760" w:rsidRPr="00387C93" w:rsidRDefault="00185760" w:rsidP="00185760">
            <w:pPr>
              <w:pStyle w:val="TAL"/>
              <w:jc w:val="center"/>
            </w:pPr>
            <w:r w:rsidRPr="00387C93">
              <w:rPr>
                <w:bCs/>
                <w:iCs/>
              </w:rPr>
              <w:t>N/A</w:t>
            </w:r>
          </w:p>
        </w:tc>
      </w:tr>
      <w:tr w:rsidR="00185760" w:rsidRPr="00387C93" w14:paraId="5266C332" w14:textId="77777777" w:rsidTr="00B3294B">
        <w:trPr>
          <w:cantSplit/>
          <w:tblHeader/>
        </w:trPr>
        <w:tc>
          <w:tcPr>
            <w:tcW w:w="6917" w:type="dxa"/>
          </w:tcPr>
          <w:p w14:paraId="1D13E711" w14:textId="77777777" w:rsidR="00185760" w:rsidRPr="00387C93" w:rsidRDefault="00185760" w:rsidP="00185760">
            <w:pPr>
              <w:pStyle w:val="TAL"/>
              <w:rPr>
                <w:b/>
                <w:i/>
              </w:rPr>
            </w:pPr>
            <w:r w:rsidRPr="00387C93">
              <w:rPr>
                <w:b/>
                <w:i/>
              </w:rPr>
              <w:t>msgA-SUL-r16</w:t>
            </w:r>
          </w:p>
          <w:p w14:paraId="1F94421B" w14:textId="77777777" w:rsidR="00185760" w:rsidRPr="00387C93" w:rsidRDefault="00185760" w:rsidP="00185760">
            <w:pPr>
              <w:pStyle w:val="TAL"/>
              <w:rPr>
                <w:b/>
                <w:i/>
              </w:rPr>
            </w:pPr>
            <w:r w:rsidRPr="00387C93">
              <w:rPr>
                <w:rFonts w:cs="Arial"/>
                <w:szCs w:val="18"/>
              </w:rPr>
              <w:t xml:space="preserve">Indicates whether the UE supports MSGA transmission in a band combination including SUL. A UE supporting this feature shall also indicate support of </w:t>
            </w:r>
            <w:r w:rsidRPr="00387C93">
              <w:rPr>
                <w:rFonts w:cs="Arial"/>
                <w:i/>
                <w:szCs w:val="18"/>
              </w:rPr>
              <w:t>twoStepRACH-r16</w:t>
            </w:r>
            <w:r w:rsidRPr="00387C93">
              <w:rPr>
                <w:rFonts w:cs="Arial"/>
                <w:szCs w:val="18"/>
              </w:rPr>
              <w:t>.</w:t>
            </w:r>
          </w:p>
        </w:tc>
        <w:tc>
          <w:tcPr>
            <w:tcW w:w="709" w:type="dxa"/>
          </w:tcPr>
          <w:p w14:paraId="15B8D1DD" w14:textId="77777777" w:rsidR="00185760" w:rsidRPr="00387C93" w:rsidRDefault="00185760" w:rsidP="00185760">
            <w:pPr>
              <w:pStyle w:val="TAL"/>
              <w:jc w:val="center"/>
              <w:rPr>
                <w:lang w:eastAsia="ko-KR"/>
              </w:rPr>
            </w:pPr>
            <w:r w:rsidRPr="00387C93">
              <w:rPr>
                <w:lang w:eastAsia="ko-KR"/>
              </w:rPr>
              <w:t>BC</w:t>
            </w:r>
          </w:p>
        </w:tc>
        <w:tc>
          <w:tcPr>
            <w:tcW w:w="567" w:type="dxa"/>
          </w:tcPr>
          <w:p w14:paraId="6E57CCC5" w14:textId="77777777" w:rsidR="00185760" w:rsidRPr="00387C93" w:rsidRDefault="00185760" w:rsidP="00185760">
            <w:pPr>
              <w:pStyle w:val="TAL"/>
              <w:jc w:val="center"/>
            </w:pPr>
            <w:r w:rsidRPr="00387C93">
              <w:t>No</w:t>
            </w:r>
          </w:p>
        </w:tc>
        <w:tc>
          <w:tcPr>
            <w:tcW w:w="709" w:type="dxa"/>
          </w:tcPr>
          <w:p w14:paraId="39579854" w14:textId="77777777" w:rsidR="00185760" w:rsidRPr="00387C93" w:rsidRDefault="00185760" w:rsidP="00185760">
            <w:pPr>
              <w:pStyle w:val="TAL"/>
              <w:jc w:val="center"/>
            </w:pPr>
            <w:r w:rsidRPr="00387C93">
              <w:rPr>
                <w:bCs/>
                <w:iCs/>
              </w:rPr>
              <w:t>N/A</w:t>
            </w:r>
          </w:p>
        </w:tc>
        <w:tc>
          <w:tcPr>
            <w:tcW w:w="728" w:type="dxa"/>
          </w:tcPr>
          <w:p w14:paraId="707BA49B" w14:textId="77777777" w:rsidR="00185760" w:rsidRPr="00387C93" w:rsidRDefault="00185760" w:rsidP="00185760">
            <w:pPr>
              <w:pStyle w:val="TAL"/>
              <w:jc w:val="center"/>
            </w:pPr>
            <w:r w:rsidRPr="00387C93">
              <w:rPr>
                <w:bCs/>
                <w:iCs/>
              </w:rPr>
              <w:t>N/A</w:t>
            </w:r>
          </w:p>
        </w:tc>
      </w:tr>
      <w:tr w:rsidR="00185760" w:rsidRPr="00387C93" w14:paraId="4C5A8BC3" w14:textId="77777777" w:rsidTr="00B3294B">
        <w:trPr>
          <w:cantSplit/>
          <w:tblHeader/>
        </w:trPr>
        <w:tc>
          <w:tcPr>
            <w:tcW w:w="6917" w:type="dxa"/>
          </w:tcPr>
          <w:p w14:paraId="4B5B3CCA" w14:textId="77777777" w:rsidR="00185760" w:rsidRPr="00387C93" w:rsidRDefault="00185760" w:rsidP="00185760">
            <w:pPr>
              <w:pStyle w:val="TAL"/>
              <w:rPr>
                <w:b/>
                <w:i/>
              </w:rPr>
            </w:pPr>
            <w:r w:rsidRPr="00387C93">
              <w:rPr>
                <w:b/>
                <w:i/>
              </w:rPr>
              <w:t>parallelTxMsgA-SRS-PUCCH-PUSCH-r16</w:t>
            </w:r>
          </w:p>
          <w:p w14:paraId="0637F33E" w14:textId="77777777" w:rsidR="00185760" w:rsidRPr="00387C93" w:rsidRDefault="00185760" w:rsidP="00185760">
            <w:pPr>
              <w:pStyle w:val="TAL"/>
              <w:rPr>
                <w:b/>
                <w:i/>
              </w:rPr>
            </w:pPr>
            <w:r w:rsidRPr="00387C93">
              <w:rPr>
                <w:rFonts w:cs="Arial"/>
                <w:szCs w:val="18"/>
              </w:rPr>
              <w:t xml:space="preserve">Indicates whether the UE supports parallel transmission of MsgA and SRS/ PUCCH/ PUSCH across CCs in an inter-band CA band combination. A UE supporting this feature shall also indicate support of </w:t>
            </w:r>
            <w:r w:rsidRPr="00387C93">
              <w:rPr>
                <w:rFonts w:cs="Arial"/>
                <w:i/>
                <w:szCs w:val="18"/>
              </w:rPr>
              <w:t>parallelTxPRACH-SRS-PUCCH-PUSCH</w:t>
            </w:r>
            <w:r w:rsidRPr="00387C93">
              <w:rPr>
                <w:rFonts w:cs="Arial"/>
                <w:szCs w:val="18"/>
              </w:rPr>
              <w:t>.</w:t>
            </w:r>
          </w:p>
        </w:tc>
        <w:tc>
          <w:tcPr>
            <w:tcW w:w="709" w:type="dxa"/>
          </w:tcPr>
          <w:p w14:paraId="2B7B4D8B" w14:textId="77777777" w:rsidR="00185760" w:rsidRPr="00387C93" w:rsidRDefault="00185760" w:rsidP="00185760">
            <w:pPr>
              <w:pStyle w:val="TAL"/>
              <w:jc w:val="center"/>
              <w:rPr>
                <w:lang w:eastAsia="ko-KR"/>
              </w:rPr>
            </w:pPr>
            <w:r w:rsidRPr="00387C93">
              <w:rPr>
                <w:rFonts w:cs="Arial"/>
                <w:szCs w:val="18"/>
              </w:rPr>
              <w:t>BC</w:t>
            </w:r>
          </w:p>
        </w:tc>
        <w:tc>
          <w:tcPr>
            <w:tcW w:w="567" w:type="dxa"/>
          </w:tcPr>
          <w:p w14:paraId="345A93EE" w14:textId="77777777" w:rsidR="00185760" w:rsidRPr="00387C93" w:rsidRDefault="00185760" w:rsidP="00185760">
            <w:pPr>
              <w:pStyle w:val="TAL"/>
              <w:jc w:val="center"/>
            </w:pPr>
            <w:r w:rsidRPr="00387C93">
              <w:rPr>
                <w:rFonts w:cs="Arial"/>
                <w:szCs w:val="18"/>
              </w:rPr>
              <w:t>No</w:t>
            </w:r>
          </w:p>
        </w:tc>
        <w:tc>
          <w:tcPr>
            <w:tcW w:w="709" w:type="dxa"/>
          </w:tcPr>
          <w:p w14:paraId="11E9E16A" w14:textId="77777777" w:rsidR="00185760" w:rsidRPr="00387C93" w:rsidRDefault="00185760" w:rsidP="00185760">
            <w:pPr>
              <w:pStyle w:val="TAL"/>
              <w:jc w:val="center"/>
            </w:pPr>
            <w:r w:rsidRPr="00387C93">
              <w:rPr>
                <w:bCs/>
                <w:iCs/>
              </w:rPr>
              <w:t>N/A</w:t>
            </w:r>
          </w:p>
        </w:tc>
        <w:tc>
          <w:tcPr>
            <w:tcW w:w="728" w:type="dxa"/>
          </w:tcPr>
          <w:p w14:paraId="54794BB7" w14:textId="77777777" w:rsidR="00185760" w:rsidRPr="00387C93" w:rsidRDefault="00185760" w:rsidP="00185760">
            <w:pPr>
              <w:pStyle w:val="TAL"/>
              <w:jc w:val="center"/>
            </w:pPr>
            <w:r w:rsidRPr="00387C93">
              <w:rPr>
                <w:bCs/>
                <w:iCs/>
              </w:rPr>
              <w:t>N/A</w:t>
            </w:r>
          </w:p>
        </w:tc>
      </w:tr>
      <w:tr w:rsidR="00185760" w:rsidRPr="00387C93" w14:paraId="0EC58286" w14:textId="77777777" w:rsidTr="00B3294B">
        <w:trPr>
          <w:cantSplit/>
          <w:tblHeader/>
        </w:trPr>
        <w:tc>
          <w:tcPr>
            <w:tcW w:w="6917" w:type="dxa"/>
          </w:tcPr>
          <w:p w14:paraId="48B0A157" w14:textId="77777777" w:rsidR="00185760" w:rsidRPr="00387C93" w:rsidRDefault="00185760" w:rsidP="00185760">
            <w:pPr>
              <w:pStyle w:val="TAL"/>
              <w:rPr>
                <w:b/>
                <w:i/>
              </w:rPr>
            </w:pPr>
            <w:r w:rsidRPr="00387C93">
              <w:rPr>
                <w:b/>
                <w:i/>
              </w:rPr>
              <w:lastRenderedPageBreak/>
              <w:t>parallelTxSRS-PUCCH-PUSCH</w:t>
            </w:r>
          </w:p>
          <w:p w14:paraId="3B2A56DB" w14:textId="77777777" w:rsidR="00185760" w:rsidRPr="00387C93" w:rsidRDefault="00185760" w:rsidP="00185760">
            <w:pPr>
              <w:pStyle w:val="TAL"/>
            </w:pPr>
            <w:r w:rsidRPr="00387C93">
              <w:rPr>
                <w:rFonts w:cs="Arial"/>
                <w:szCs w:val="18"/>
              </w:rPr>
              <w:t>Indicates whether the UE supports parallel transmission of SRS and PUCCH/ PUSCH across CCs in an inter-band CA band combination.</w:t>
            </w:r>
          </w:p>
        </w:tc>
        <w:tc>
          <w:tcPr>
            <w:tcW w:w="709" w:type="dxa"/>
          </w:tcPr>
          <w:p w14:paraId="6252D7A3" w14:textId="77777777" w:rsidR="00185760" w:rsidRPr="00387C93" w:rsidRDefault="00185760" w:rsidP="00185760">
            <w:pPr>
              <w:pStyle w:val="TAL"/>
              <w:jc w:val="center"/>
            </w:pPr>
            <w:r w:rsidRPr="00387C93">
              <w:rPr>
                <w:rFonts w:cs="Arial"/>
                <w:szCs w:val="18"/>
              </w:rPr>
              <w:t>BC</w:t>
            </w:r>
          </w:p>
        </w:tc>
        <w:tc>
          <w:tcPr>
            <w:tcW w:w="567" w:type="dxa"/>
          </w:tcPr>
          <w:p w14:paraId="1F277E61" w14:textId="77777777" w:rsidR="00185760" w:rsidRPr="00387C93" w:rsidRDefault="00185760" w:rsidP="00185760">
            <w:pPr>
              <w:pStyle w:val="TAL"/>
              <w:jc w:val="center"/>
            </w:pPr>
            <w:r w:rsidRPr="00387C93">
              <w:rPr>
                <w:rFonts w:cs="Arial"/>
                <w:szCs w:val="18"/>
              </w:rPr>
              <w:t>No</w:t>
            </w:r>
          </w:p>
        </w:tc>
        <w:tc>
          <w:tcPr>
            <w:tcW w:w="709" w:type="dxa"/>
          </w:tcPr>
          <w:p w14:paraId="492813DF" w14:textId="77777777" w:rsidR="00185760" w:rsidRPr="00387C93" w:rsidRDefault="00185760" w:rsidP="00185760">
            <w:pPr>
              <w:pStyle w:val="TAL"/>
              <w:jc w:val="center"/>
            </w:pPr>
            <w:r w:rsidRPr="00387C93">
              <w:rPr>
                <w:bCs/>
                <w:iCs/>
              </w:rPr>
              <w:t>N/A</w:t>
            </w:r>
          </w:p>
        </w:tc>
        <w:tc>
          <w:tcPr>
            <w:tcW w:w="728" w:type="dxa"/>
          </w:tcPr>
          <w:p w14:paraId="218F3A8A" w14:textId="77777777" w:rsidR="00185760" w:rsidRPr="00387C93" w:rsidRDefault="00185760" w:rsidP="00185760">
            <w:pPr>
              <w:pStyle w:val="TAL"/>
              <w:jc w:val="center"/>
            </w:pPr>
            <w:r w:rsidRPr="00387C93">
              <w:rPr>
                <w:bCs/>
                <w:iCs/>
              </w:rPr>
              <w:t>N/A</w:t>
            </w:r>
          </w:p>
        </w:tc>
      </w:tr>
      <w:tr w:rsidR="00185760" w:rsidRPr="00387C93" w14:paraId="21FF38E8" w14:textId="77777777" w:rsidTr="00B3294B">
        <w:trPr>
          <w:cantSplit/>
          <w:tblHeader/>
        </w:trPr>
        <w:tc>
          <w:tcPr>
            <w:tcW w:w="6917" w:type="dxa"/>
          </w:tcPr>
          <w:p w14:paraId="4A2CFF9C" w14:textId="77777777" w:rsidR="00185760" w:rsidRPr="00387C93" w:rsidRDefault="00185760" w:rsidP="00185760">
            <w:pPr>
              <w:pStyle w:val="TAL"/>
              <w:rPr>
                <w:b/>
                <w:i/>
              </w:rPr>
            </w:pPr>
            <w:r w:rsidRPr="00387C93">
              <w:rPr>
                <w:b/>
                <w:i/>
              </w:rPr>
              <w:t>parallelTxPRACH-SRS-PUCCH-PUSCH</w:t>
            </w:r>
          </w:p>
          <w:p w14:paraId="3B56CE9A" w14:textId="77777777" w:rsidR="00185760" w:rsidRPr="00387C93" w:rsidRDefault="00185760" w:rsidP="00185760">
            <w:pPr>
              <w:pStyle w:val="TAL"/>
            </w:pPr>
            <w:r w:rsidRPr="00387C93">
              <w:rPr>
                <w:rFonts w:cs="Arial"/>
                <w:szCs w:val="18"/>
              </w:rPr>
              <w:t>Indicates whether the UE supports parallel transmission of PRACH and SRS/PUCCH/PUSCH across CCs in an inter-band CA band combination.</w:t>
            </w:r>
          </w:p>
        </w:tc>
        <w:tc>
          <w:tcPr>
            <w:tcW w:w="709" w:type="dxa"/>
          </w:tcPr>
          <w:p w14:paraId="0C40B600" w14:textId="77777777" w:rsidR="00185760" w:rsidRPr="00387C93" w:rsidRDefault="00185760" w:rsidP="00185760">
            <w:pPr>
              <w:pStyle w:val="TAL"/>
              <w:jc w:val="center"/>
            </w:pPr>
            <w:r w:rsidRPr="00387C93">
              <w:rPr>
                <w:rFonts w:cs="Arial"/>
                <w:szCs w:val="18"/>
              </w:rPr>
              <w:t>BC</w:t>
            </w:r>
          </w:p>
        </w:tc>
        <w:tc>
          <w:tcPr>
            <w:tcW w:w="567" w:type="dxa"/>
          </w:tcPr>
          <w:p w14:paraId="2992DF7D" w14:textId="77777777" w:rsidR="00185760" w:rsidRPr="00387C93" w:rsidRDefault="00185760" w:rsidP="00185760">
            <w:pPr>
              <w:pStyle w:val="TAL"/>
              <w:jc w:val="center"/>
            </w:pPr>
            <w:r w:rsidRPr="00387C93">
              <w:rPr>
                <w:rFonts w:cs="Arial"/>
                <w:szCs w:val="18"/>
              </w:rPr>
              <w:t>No</w:t>
            </w:r>
          </w:p>
        </w:tc>
        <w:tc>
          <w:tcPr>
            <w:tcW w:w="709" w:type="dxa"/>
          </w:tcPr>
          <w:p w14:paraId="02948ED0" w14:textId="77777777" w:rsidR="00185760" w:rsidRPr="00387C93" w:rsidRDefault="00185760" w:rsidP="00185760">
            <w:pPr>
              <w:pStyle w:val="TAL"/>
              <w:jc w:val="center"/>
            </w:pPr>
            <w:r w:rsidRPr="00387C93">
              <w:rPr>
                <w:bCs/>
                <w:iCs/>
              </w:rPr>
              <w:t>N/A</w:t>
            </w:r>
          </w:p>
        </w:tc>
        <w:tc>
          <w:tcPr>
            <w:tcW w:w="728" w:type="dxa"/>
          </w:tcPr>
          <w:p w14:paraId="18377138" w14:textId="77777777" w:rsidR="00185760" w:rsidRPr="00387C93" w:rsidRDefault="00185760" w:rsidP="00185760">
            <w:pPr>
              <w:pStyle w:val="TAL"/>
              <w:jc w:val="center"/>
            </w:pPr>
            <w:r w:rsidRPr="00387C93">
              <w:rPr>
                <w:bCs/>
                <w:iCs/>
              </w:rPr>
              <w:t>N/A</w:t>
            </w:r>
          </w:p>
        </w:tc>
      </w:tr>
      <w:tr w:rsidR="00185760" w:rsidRPr="00387C93" w14:paraId="1CD2C7A6" w14:textId="77777777" w:rsidTr="00B3294B">
        <w:trPr>
          <w:cantSplit/>
          <w:tblHeader/>
        </w:trPr>
        <w:tc>
          <w:tcPr>
            <w:tcW w:w="6917" w:type="dxa"/>
          </w:tcPr>
          <w:p w14:paraId="5736D24E" w14:textId="77777777" w:rsidR="00185760" w:rsidRPr="00387C93" w:rsidRDefault="00185760" w:rsidP="00185760">
            <w:pPr>
              <w:pStyle w:val="TAL"/>
              <w:rPr>
                <w:b/>
                <w:i/>
              </w:rPr>
            </w:pPr>
            <w:r w:rsidRPr="00387C93">
              <w:rPr>
                <w:b/>
                <w:i/>
              </w:rPr>
              <w:t>pdcch-BlindDetectionCA-Mixed-r16</w:t>
            </w:r>
          </w:p>
          <w:p w14:paraId="6D2ED2C0" w14:textId="77777777" w:rsidR="00185760" w:rsidRPr="00387C93" w:rsidRDefault="00185760" w:rsidP="00185760">
            <w:pPr>
              <w:pStyle w:val="TAL"/>
              <w:rPr>
                <w:b/>
                <w:i/>
              </w:rPr>
            </w:pPr>
            <w:r w:rsidRPr="00387C93">
              <w:t>This field indicates mixed operation of two variants of the number of blind detections in case of CA.</w:t>
            </w:r>
          </w:p>
        </w:tc>
        <w:tc>
          <w:tcPr>
            <w:tcW w:w="709" w:type="dxa"/>
          </w:tcPr>
          <w:p w14:paraId="3857F67A" w14:textId="77777777" w:rsidR="00185760" w:rsidRPr="00387C93" w:rsidRDefault="00185760" w:rsidP="00185760">
            <w:pPr>
              <w:pStyle w:val="TAL"/>
              <w:jc w:val="center"/>
              <w:rPr>
                <w:rFonts w:cs="Arial"/>
                <w:szCs w:val="18"/>
              </w:rPr>
            </w:pPr>
            <w:r w:rsidRPr="00387C93">
              <w:rPr>
                <w:rFonts w:cs="Arial"/>
                <w:szCs w:val="18"/>
              </w:rPr>
              <w:t>BC</w:t>
            </w:r>
          </w:p>
        </w:tc>
        <w:tc>
          <w:tcPr>
            <w:tcW w:w="567" w:type="dxa"/>
          </w:tcPr>
          <w:p w14:paraId="2197815C" w14:textId="77777777" w:rsidR="00185760" w:rsidRPr="00387C93" w:rsidRDefault="00185760" w:rsidP="00185760">
            <w:pPr>
              <w:pStyle w:val="TAL"/>
              <w:jc w:val="center"/>
              <w:rPr>
                <w:rFonts w:cs="Arial"/>
                <w:szCs w:val="18"/>
              </w:rPr>
            </w:pPr>
            <w:r w:rsidRPr="00387C93">
              <w:rPr>
                <w:rFonts w:cs="Arial"/>
                <w:szCs w:val="18"/>
              </w:rPr>
              <w:t>No</w:t>
            </w:r>
          </w:p>
        </w:tc>
        <w:tc>
          <w:tcPr>
            <w:tcW w:w="709" w:type="dxa"/>
          </w:tcPr>
          <w:p w14:paraId="4C4A747F" w14:textId="77777777" w:rsidR="00185760" w:rsidRPr="00387C93" w:rsidRDefault="00185760" w:rsidP="00185760">
            <w:pPr>
              <w:pStyle w:val="TAL"/>
              <w:jc w:val="center"/>
              <w:rPr>
                <w:bCs/>
                <w:iCs/>
              </w:rPr>
            </w:pPr>
            <w:r w:rsidRPr="00387C93">
              <w:rPr>
                <w:bCs/>
                <w:iCs/>
              </w:rPr>
              <w:t>N/A</w:t>
            </w:r>
          </w:p>
        </w:tc>
        <w:tc>
          <w:tcPr>
            <w:tcW w:w="728" w:type="dxa"/>
          </w:tcPr>
          <w:p w14:paraId="5F641050" w14:textId="77777777" w:rsidR="00185760" w:rsidRPr="00387C93" w:rsidRDefault="00185760" w:rsidP="00185760">
            <w:pPr>
              <w:pStyle w:val="TAL"/>
              <w:jc w:val="center"/>
              <w:rPr>
                <w:bCs/>
                <w:iCs/>
              </w:rPr>
            </w:pPr>
            <w:r w:rsidRPr="00387C93">
              <w:rPr>
                <w:bCs/>
                <w:iCs/>
              </w:rPr>
              <w:t>N/A</w:t>
            </w:r>
          </w:p>
        </w:tc>
      </w:tr>
      <w:tr w:rsidR="00185760" w:rsidRPr="00387C93" w14:paraId="4CFB56E7" w14:textId="77777777" w:rsidTr="00B3294B">
        <w:trPr>
          <w:cantSplit/>
          <w:tblHeader/>
        </w:trPr>
        <w:tc>
          <w:tcPr>
            <w:tcW w:w="6917" w:type="dxa"/>
          </w:tcPr>
          <w:p w14:paraId="5D41E513" w14:textId="77777777" w:rsidR="00185760" w:rsidRPr="00387C93" w:rsidRDefault="00185760" w:rsidP="00185760">
            <w:pPr>
              <w:pStyle w:val="TAL"/>
              <w:rPr>
                <w:b/>
                <w:i/>
              </w:rPr>
            </w:pPr>
            <w:r w:rsidRPr="00387C93">
              <w:rPr>
                <w:b/>
                <w:i/>
              </w:rPr>
              <w:t>pdcch-BlindDetectionMCG-UE-r16, pdcch-BlindDetectionSCG-UE-r16</w:t>
            </w:r>
          </w:p>
          <w:p w14:paraId="43FDE577" w14:textId="77777777" w:rsidR="00185760" w:rsidRPr="00387C93" w:rsidRDefault="00185760" w:rsidP="00185760">
            <w:pPr>
              <w:pStyle w:val="TAL"/>
              <w:rPr>
                <w:b/>
                <w:i/>
              </w:rPr>
            </w:pPr>
            <w:r w:rsidRPr="00387C93">
              <w:t>This field indicates the number of blind detections supported for MCG and SCG, respectively.</w:t>
            </w:r>
          </w:p>
        </w:tc>
        <w:tc>
          <w:tcPr>
            <w:tcW w:w="709" w:type="dxa"/>
          </w:tcPr>
          <w:p w14:paraId="7E58DEB8" w14:textId="77777777" w:rsidR="00185760" w:rsidRPr="00387C93" w:rsidRDefault="00185760" w:rsidP="00185760">
            <w:pPr>
              <w:pStyle w:val="TAL"/>
              <w:jc w:val="center"/>
              <w:rPr>
                <w:rFonts w:cs="Arial"/>
                <w:szCs w:val="18"/>
              </w:rPr>
            </w:pPr>
            <w:r w:rsidRPr="00387C93">
              <w:rPr>
                <w:rFonts w:cs="Arial"/>
                <w:szCs w:val="18"/>
              </w:rPr>
              <w:t>BC</w:t>
            </w:r>
          </w:p>
        </w:tc>
        <w:tc>
          <w:tcPr>
            <w:tcW w:w="567" w:type="dxa"/>
          </w:tcPr>
          <w:p w14:paraId="3265268A" w14:textId="77777777" w:rsidR="00185760" w:rsidRPr="00387C93" w:rsidRDefault="00185760" w:rsidP="00185760">
            <w:pPr>
              <w:pStyle w:val="TAL"/>
              <w:jc w:val="center"/>
              <w:rPr>
                <w:rFonts w:cs="Arial"/>
                <w:szCs w:val="18"/>
              </w:rPr>
            </w:pPr>
            <w:r w:rsidRPr="00387C93">
              <w:rPr>
                <w:rFonts w:cs="Arial"/>
                <w:szCs w:val="18"/>
              </w:rPr>
              <w:t>No</w:t>
            </w:r>
          </w:p>
        </w:tc>
        <w:tc>
          <w:tcPr>
            <w:tcW w:w="709" w:type="dxa"/>
          </w:tcPr>
          <w:p w14:paraId="6D8452F9" w14:textId="77777777" w:rsidR="00185760" w:rsidRPr="00387C93" w:rsidRDefault="00185760" w:rsidP="00185760">
            <w:pPr>
              <w:pStyle w:val="TAL"/>
              <w:jc w:val="center"/>
              <w:rPr>
                <w:bCs/>
                <w:iCs/>
              </w:rPr>
            </w:pPr>
            <w:r w:rsidRPr="00387C93">
              <w:rPr>
                <w:bCs/>
                <w:iCs/>
              </w:rPr>
              <w:t>N/A</w:t>
            </w:r>
          </w:p>
        </w:tc>
        <w:tc>
          <w:tcPr>
            <w:tcW w:w="728" w:type="dxa"/>
          </w:tcPr>
          <w:p w14:paraId="0870084E" w14:textId="77777777" w:rsidR="00185760" w:rsidRPr="00387C93" w:rsidRDefault="00185760" w:rsidP="00185760">
            <w:pPr>
              <w:pStyle w:val="TAL"/>
              <w:jc w:val="center"/>
              <w:rPr>
                <w:bCs/>
                <w:iCs/>
              </w:rPr>
            </w:pPr>
            <w:r w:rsidRPr="00387C93">
              <w:rPr>
                <w:bCs/>
                <w:iCs/>
              </w:rPr>
              <w:t>N/A</w:t>
            </w:r>
          </w:p>
        </w:tc>
      </w:tr>
      <w:tr w:rsidR="00185760" w:rsidRPr="00387C93" w14:paraId="54028E16" w14:textId="77777777" w:rsidTr="00B3294B">
        <w:trPr>
          <w:cantSplit/>
          <w:tblHeader/>
        </w:trPr>
        <w:tc>
          <w:tcPr>
            <w:tcW w:w="6917" w:type="dxa"/>
          </w:tcPr>
          <w:p w14:paraId="6141A918" w14:textId="77777777" w:rsidR="00185760" w:rsidRPr="00387C93" w:rsidRDefault="00185760" w:rsidP="00185760">
            <w:pPr>
              <w:pStyle w:val="TAL"/>
              <w:rPr>
                <w:b/>
                <w:i/>
              </w:rPr>
            </w:pPr>
            <w:r w:rsidRPr="00387C93">
              <w:rPr>
                <w:b/>
                <w:i/>
              </w:rPr>
              <w:t>pdcch-BlindDetectionMCG-UE-Mixed-r16, pdcch-BlindDetectionSCG-UE-Mixed-r16</w:t>
            </w:r>
          </w:p>
          <w:p w14:paraId="2F00DB01" w14:textId="77777777" w:rsidR="00185760" w:rsidRPr="00387C93" w:rsidRDefault="00185760" w:rsidP="00185760">
            <w:pPr>
              <w:pStyle w:val="TAL"/>
              <w:rPr>
                <w:b/>
                <w:i/>
              </w:rPr>
            </w:pPr>
            <w:r w:rsidRPr="00387C93">
              <w:t>This field indicates mixed opration of two variants of the number of blind detections supported for MCG and SCG, respectively.</w:t>
            </w:r>
          </w:p>
        </w:tc>
        <w:tc>
          <w:tcPr>
            <w:tcW w:w="709" w:type="dxa"/>
          </w:tcPr>
          <w:p w14:paraId="4EDE94AC" w14:textId="77777777" w:rsidR="00185760" w:rsidRPr="00387C93" w:rsidRDefault="00185760" w:rsidP="00185760">
            <w:pPr>
              <w:pStyle w:val="TAL"/>
              <w:jc w:val="center"/>
              <w:rPr>
                <w:rFonts w:cs="Arial"/>
                <w:szCs w:val="18"/>
              </w:rPr>
            </w:pPr>
            <w:r w:rsidRPr="00387C93">
              <w:rPr>
                <w:rFonts w:cs="Arial"/>
                <w:szCs w:val="18"/>
              </w:rPr>
              <w:t>BC</w:t>
            </w:r>
          </w:p>
        </w:tc>
        <w:tc>
          <w:tcPr>
            <w:tcW w:w="567" w:type="dxa"/>
          </w:tcPr>
          <w:p w14:paraId="4BFA661F" w14:textId="77777777" w:rsidR="00185760" w:rsidRPr="00387C93" w:rsidRDefault="00185760" w:rsidP="00185760">
            <w:pPr>
              <w:pStyle w:val="TAL"/>
              <w:jc w:val="center"/>
              <w:rPr>
                <w:rFonts w:cs="Arial"/>
                <w:szCs w:val="18"/>
              </w:rPr>
            </w:pPr>
            <w:r w:rsidRPr="00387C93">
              <w:rPr>
                <w:rFonts w:cs="Arial"/>
                <w:szCs w:val="18"/>
              </w:rPr>
              <w:t>No</w:t>
            </w:r>
          </w:p>
        </w:tc>
        <w:tc>
          <w:tcPr>
            <w:tcW w:w="709" w:type="dxa"/>
          </w:tcPr>
          <w:p w14:paraId="602C92B8" w14:textId="77777777" w:rsidR="00185760" w:rsidRPr="00387C93" w:rsidRDefault="00185760" w:rsidP="00185760">
            <w:pPr>
              <w:pStyle w:val="TAL"/>
              <w:jc w:val="center"/>
              <w:rPr>
                <w:bCs/>
                <w:iCs/>
              </w:rPr>
            </w:pPr>
            <w:r w:rsidRPr="00387C93">
              <w:rPr>
                <w:bCs/>
                <w:iCs/>
              </w:rPr>
              <w:t>N/A</w:t>
            </w:r>
          </w:p>
        </w:tc>
        <w:tc>
          <w:tcPr>
            <w:tcW w:w="728" w:type="dxa"/>
          </w:tcPr>
          <w:p w14:paraId="2905866B" w14:textId="77777777" w:rsidR="00185760" w:rsidRPr="00387C93" w:rsidRDefault="00185760" w:rsidP="00185760">
            <w:pPr>
              <w:pStyle w:val="TAL"/>
              <w:jc w:val="center"/>
              <w:rPr>
                <w:bCs/>
                <w:iCs/>
              </w:rPr>
            </w:pPr>
            <w:r w:rsidRPr="00387C93">
              <w:rPr>
                <w:bCs/>
                <w:iCs/>
              </w:rPr>
              <w:t>N/A</w:t>
            </w:r>
          </w:p>
        </w:tc>
      </w:tr>
      <w:tr w:rsidR="00185760" w:rsidRPr="00387C93" w14:paraId="49C87435" w14:textId="77777777" w:rsidTr="00B3294B">
        <w:trPr>
          <w:cantSplit/>
          <w:tblHeader/>
        </w:trPr>
        <w:tc>
          <w:tcPr>
            <w:tcW w:w="6917" w:type="dxa"/>
          </w:tcPr>
          <w:p w14:paraId="0111CC52" w14:textId="77777777" w:rsidR="00185760" w:rsidRPr="00387C93" w:rsidRDefault="00185760" w:rsidP="00185760">
            <w:pPr>
              <w:pStyle w:val="TAL"/>
              <w:rPr>
                <w:b/>
                <w:i/>
              </w:rPr>
            </w:pPr>
            <w:r w:rsidRPr="00387C93">
              <w:rPr>
                <w:b/>
                <w:i/>
              </w:rPr>
              <w:t>pdcch-MonitoringCA-r16</w:t>
            </w:r>
          </w:p>
          <w:p w14:paraId="22D80F9A" w14:textId="77777777" w:rsidR="00185760" w:rsidRPr="00387C93" w:rsidRDefault="00185760" w:rsidP="00185760">
            <w:pPr>
              <w:pStyle w:val="TAL"/>
              <w:rPr>
                <w:b/>
                <w:i/>
              </w:rPr>
            </w:pPr>
            <w:r w:rsidRPr="00387C93">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387C93">
              <w:rPr>
                <w:i/>
              </w:rPr>
              <w:t>pdcch-Monitoring-r16</w:t>
            </w:r>
            <w:r w:rsidRPr="00387C93">
              <w:t>.</w:t>
            </w:r>
          </w:p>
        </w:tc>
        <w:tc>
          <w:tcPr>
            <w:tcW w:w="709" w:type="dxa"/>
          </w:tcPr>
          <w:p w14:paraId="55DB480F" w14:textId="77777777" w:rsidR="00185760" w:rsidRPr="00387C93" w:rsidRDefault="00185760" w:rsidP="00185760">
            <w:pPr>
              <w:pStyle w:val="TAL"/>
              <w:jc w:val="center"/>
              <w:rPr>
                <w:rFonts w:cs="Arial"/>
                <w:szCs w:val="18"/>
              </w:rPr>
            </w:pPr>
            <w:r w:rsidRPr="00387C93">
              <w:rPr>
                <w:rFonts w:cs="Arial"/>
                <w:szCs w:val="18"/>
              </w:rPr>
              <w:t>BC</w:t>
            </w:r>
          </w:p>
        </w:tc>
        <w:tc>
          <w:tcPr>
            <w:tcW w:w="567" w:type="dxa"/>
          </w:tcPr>
          <w:p w14:paraId="586846DF" w14:textId="77777777" w:rsidR="00185760" w:rsidRPr="00387C93" w:rsidRDefault="00185760" w:rsidP="00185760">
            <w:pPr>
              <w:pStyle w:val="TAL"/>
              <w:jc w:val="center"/>
              <w:rPr>
                <w:rFonts w:cs="Arial"/>
                <w:szCs w:val="18"/>
              </w:rPr>
            </w:pPr>
            <w:r w:rsidRPr="00387C93">
              <w:rPr>
                <w:rFonts w:cs="Arial"/>
                <w:szCs w:val="18"/>
              </w:rPr>
              <w:t>No</w:t>
            </w:r>
          </w:p>
        </w:tc>
        <w:tc>
          <w:tcPr>
            <w:tcW w:w="709" w:type="dxa"/>
          </w:tcPr>
          <w:p w14:paraId="3373ABE2" w14:textId="77777777" w:rsidR="00185760" w:rsidRPr="00387C93" w:rsidRDefault="00185760" w:rsidP="00185760">
            <w:pPr>
              <w:pStyle w:val="TAL"/>
              <w:jc w:val="center"/>
              <w:rPr>
                <w:bCs/>
                <w:iCs/>
              </w:rPr>
            </w:pPr>
            <w:r w:rsidRPr="00387C93">
              <w:rPr>
                <w:bCs/>
                <w:iCs/>
              </w:rPr>
              <w:t>N/A</w:t>
            </w:r>
          </w:p>
        </w:tc>
        <w:tc>
          <w:tcPr>
            <w:tcW w:w="728" w:type="dxa"/>
          </w:tcPr>
          <w:p w14:paraId="7795D2E4" w14:textId="77777777" w:rsidR="00185760" w:rsidRPr="00387C93" w:rsidRDefault="00185760" w:rsidP="00185760">
            <w:pPr>
              <w:pStyle w:val="TAL"/>
              <w:jc w:val="center"/>
              <w:rPr>
                <w:bCs/>
                <w:iCs/>
              </w:rPr>
            </w:pPr>
            <w:r w:rsidRPr="00387C93">
              <w:rPr>
                <w:bCs/>
                <w:iCs/>
              </w:rPr>
              <w:t>N/A</w:t>
            </w:r>
          </w:p>
        </w:tc>
      </w:tr>
      <w:tr w:rsidR="00185760" w:rsidRPr="00387C93" w14:paraId="591F211C" w14:textId="77777777" w:rsidTr="00B3294B">
        <w:trPr>
          <w:cantSplit/>
          <w:tblHeader/>
        </w:trPr>
        <w:tc>
          <w:tcPr>
            <w:tcW w:w="6917" w:type="dxa"/>
          </w:tcPr>
          <w:p w14:paraId="2A1EE701" w14:textId="77777777" w:rsidR="00185760" w:rsidRPr="00387C93" w:rsidRDefault="00185760" w:rsidP="00185760">
            <w:pPr>
              <w:pStyle w:val="TAL"/>
              <w:rPr>
                <w:b/>
                <w:i/>
              </w:rPr>
            </w:pPr>
            <w:r w:rsidRPr="00387C93">
              <w:rPr>
                <w:b/>
                <w:i/>
              </w:rPr>
              <w:t>scellDormancyWithinActiveTime-</w:t>
            </w:r>
            <w:r w:rsidRPr="00387C93">
              <w:rPr>
                <w:b/>
                <w:bCs/>
                <w:i/>
                <w:iCs/>
              </w:rPr>
              <w:t>r16</w:t>
            </w:r>
          </w:p>
          <w:p w14:paraId="7E90CB5B" w14:textId="3FDC5B3E" w:rsidR="00185760" w:rsidRPr="00387C93" w:rsidRDefault="00185760" w:rsidP="00185760">
            <w:pPr>
              <w:pStyle w:val="TAL"/>
              <w:rPr>
                <w:b/>
                <w:i/>
              </w:rPr>
            </w:pPr>
            <w:r w:rsidRPr="00387C93">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the UE indicates support of </w:t>
            </w:r>
            <w:ins w:id="758" w:author="NR-R16-UE-Cap-rev3" w:date="2020-11-10T14:00:00Z">
              <w:r w:rsidRPr="00E32EE4">
                <w:rPr>
                  <w:i/>
                  <w:iCs/>
                </w:rPr>
                <w:t>upto2</w:t>
              </w:r>
              <w:r>
                <w:t xml:space="preserve"> in </w:t>
              </w:r>
            </w:ins>
            <w:r w:rsidRPr="00387C93">
              <w:rPr>
                <w:i/>
                <w:iCs/>
              </w:rPr>
              <w:t>bwp-SameNumerology</w:t>
            </w:r>
            <w:r w:rsidRPr="00387C93">
              <w:t xml:space="preserve"> or </w:t>
            </w:r>
            <w:ins w:id="759" w:author="NR-R16-UE-Cap-rev3" w:date="2020-11-10T14:00:00Z">
              <w:r w:rsidRPr="000E3724">
                <w:rPr>
                  <w:i/>
                </w:rPr>
                <w:t>upto4</w:t>
              </w:r>
              <w:r w:rsidRPr="000E3724">
                <w:t xml:space="preserve"> in </w:t>
              </w:r>
            </w:ins>
            <w:r w:rsidRPr="00387C93">
              <w:rPr>
                <w:i/>
                <w:iCs/>
              </w:rPr>
              <w:t>bwp-DiffNumerology</w:t>
            </w:r>
            <w:r w:rsidRPr="00387C93">
              <w:t>.</w:t>
            </w:r>
            <w:ins w:id="760" w:author="NR-R16-UE-Cap-rev3" w:date="2020-11-10T13:56:00Z">
              <w:r>
                <w:t xml:space="preserve"> </w:t>
              </w:r>
              <w:r w:rsidRPr="003A22AE">
                <w:t xml:space="preserve">One dormant BWP and one non-dormant BWP are UE specific BWPs even for UEs not supporting </w:t>
              </w:r>
            </w:ins>
            <w:ins w:id="761" w:author="NR-R16-UE-Cap-rev3" w:date="2020-11-10T13:58:00Z">
              <w:r w:rsidRPr="00E32EE4">
                <w:rPr>
                  <w:i/>
                  <w:iCs/>
                </w:rPr>
                <w:t>upto2</w:t>
              </w:r>
              <w:r>
                <w:t xml:space="preserve"> </w:t>
              </w:r>
            </w:ins>
            <w:ins w:id="762" w:author="NR-R16-UE-Cap-rev3" w:date="2020-11-10T13:59:00Z">
              <w:r>
                <w:t>in</w:t>
              </w:r>
            </w:ins>
            <w:ins w:id="763" w:author="NR-R16-UE-Cap-rev3" w:date="2020-11-10T13:58:00Z">
              <w:r>
                <w:t xml:space="preserve"> </w:t>
              </w:r>
              <w:r w:rsidRPr="000E3724">
                <w:rPr>
                  <w:i/>
                </w:rPr>
                <w:t>bwp-SameNumerology</w:t>
              </w:r>
            </w:ins>
            <w:ins w:id="764" w:author="NR-R16-UE-Cap-rev3" w:date="2020-11-10T13:56:00Z">
              <w:r w:rsidRPr="003A22AE">
                <w:t xml:space="preserve"> or </w:t>
              </w:r>
            </w:ins>
            <w:ins w:id="765" w:author="NR-R16-UE-Cap-rev3" w:date="2020-11-10T13:59:00Z">
              <w:r w:rsidRPr="000E3724">
                <w:rPr>
                  <w:i/>
                </w:rPr>
                <w:t>upto4</w:t>
              </w:r>
              <w:r w:rsidRPr="000E3724">
                <w:t xml:space="preserve"> in </w:t>
              </w:r>
              <w:r w:rsidRPr="000E3724">
                <w:rPr>
                  <w:i/>
                </w:rPr>
                <w:t>bwp-SameNumerology</w:t>
              </w:r>
            </w:ins>
            <w:ins w:id="766" w:author="NR-R16-UE-Cap-rev3" w:date="2020-11-10T14:13:00Z">
              <w:r>
                <w:rPr>
                  <w:i/>
                </w:rPr>
                <w:t>.</w:t>
              </w:r>
            </w:ins>
          </w:p>
        </w:tc>
        <w:tc>
          <w:tcPr>
            <w:tcW w:w="709" w:type="dxa"/>
          </w:tcPr>
          <w:p w14:paraId="13D65287" w14:textId="77777777" w:rsidR="00185760" w:rsidRPr="00387C93" w:rsidRDefault="00185760" w:rsidP="00185760">
            <w:pPr>
              <w:pStyle w:val="TAL"/>
              <w:jc w:val="center"/>
              <w:rPr>
                <w:rFonts w:cs="Arial"/>
                <w:szCs w:val="18"/>
              </w:rPr>
            </w:pPr>
            <w:r w:rsidRPr="00387C93">
              <w:t>BC</w:t>
            </w:r>
          </w:p>
        </w:tc>
        <w:tc>
          <w:tcPr>
            <w:tcW w:w="567" w:type="dxa"/>
          </w:tcPr>
          <w:p w14:paraId="2028D13F" w14:textId="77777777" w:rsidR="00185760" w:rsidRPr="00387C93" w:rsidRDefault="00185760" w:rsidP="00185760">
            <w:pPr>
              <w:pStyle w:val="TAL"/>
              <w:jc w:val="center"/>
              <w:rPr>
                <w:rFonts w:cs="Arial"/>
                <w:szCs w:val="18"/>
              </w:rPr>
            </w:pPr>
            <w:r w:rsidRPr="00387C93">
              <w:t>No</w:t>
            </w:r>
          </w:p>
        </w:tc>
        <w:tc>
          <w:tcPr>
            <w:tcW w:w="709" w:type="dxa"/>
          </w:tcPr>
          <w:p w14:paraId="58F02D4F" w14:textId="77777777" w:rsidR="00185760" w:rsidRPr="00387C93" w:rsidRDefault="00185760" w:rsidP="00185760">
            <w:pPr>
              <w:pStyle w:val="TAL"/>
              <w:jc w:val="center"/>
              <w:rPr>
                <w:rFonts w:cs="Arial"/>
                <w:szCs w:val="18"/>
              </w:rPr>
            </w:pPr>
            <w:r w:rsidRPr="00387C93">
              <w:rPr>
                <w:bCs/>
                <w:iCs/>
              </w:rPr>
              <w:t>N/A</w:t>
            </w:r>
          </w:p>
        </w:tc>
        <w:tc>
          <w:tcPr>
            <w:tcW w:w="728" w:type="dxa"/>
          </w:tcPr>
          <w:p w14:paraId="11071E39" w14:textId="77777777" w:rsidR="00185760" w:rsidRPr="00387C93" w:rsidRDefault="00185760" w:rsidP="00185760">
            <w:pPr>
              <w:pStyle w:val="TAL"/>
              <w:jc w:val="center"/>
            </w:pPr>
            <w:r w:rsidRPr="00387C93">
              <w:rPr>
                <w:bCs/>
                <w:iCs/>
              </w:rPr>
              <w:t>N/A</w:t>
            </w:r>
          </w:p>
        </w:tc>
      </w:tr>
      <w:tr w:rsidR="00185760" w:rsidRPr="00387C93" w14:paraId="5EA5F46A" w14:textId="77777777" w:rsidTr="00B3294B">
        <w:trPr>
          <w:cantSplit/>
          <w:tblHeader/>
        </w:trPr>
        <w:tc>
          <w:tcPr>
            <w:tcW w:w="6917" w:type="dxa"/>
          </w:tcPr>
          <w:p w14:paraId="1A46160D" w14:textId="77777777" w:rsidR="00185760" w:rsidRPr="00387C93" w:rsidRDefault="00185760" w:rsidP="00185760">
            <w:pPr>
              <w:pStyle w:val="TAL"/>
              <w:rPr>
                <w:b/>
                <w:i/>
              </w:rPr>
            </w:pPr>
            <w:r w:rsidRPr="00387C93">
              <w:rPr>
                <w:b/>
                <w:i/>
              </w:rPr>
              <w:t>scellDormancyOutsideActiveTime-</w:t>
            </w:r>
            <w:r w:rsidRPr="00387C93">
              <w:rPr>
                <w:b/>
                <w:bCs/>
                <w:i/>
                <w:iCs/>
              </w:rPr>
              <w:t>r16</w:t>
            </w:r>
          </w:p>
          <w:p w14:paraId="0DC8B343" w14:textId="0FAA15DC" w:rsidR="00185760" w:rsidRPr="00387C93" w:rsidRDefault="00185760" w:rsidP="00185760">
            <w:pPr>
              <w:pStyle w:val="TAL"/>
              <w:rPr>
                <w:b/>
                <w:i/>
              </w:rPr>
            </w:pPr>
            <w:r w:rsidRPr="00387C93">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387C93">
              <w:rPr>
                <w:i/>
                <w:iCs/>
              </w:rPr>
              <w:t>drx-Adaptation-r16</w:t>
            </w:r>
            <w:r w:rsidRPr="00387C93">
              <w:t xml:space="preserve"> and shall also support one dormant BWP and at least one non-dormant BWP per carrier. To support more than one non-dormant BWP, the UE indicates support of </w:t>
            </w:r>
            <w:ins w:id="767" w:author="NR-R16-UE-Cap-rev3" w:date="2020-11-10T14:02:00Z">
              <w:r w:rsidRPr="00E32EE4">
                <w:rPr>
                  <w:i/>
                  <w:iCs/>
                </w:rPr>
                <w:t>upto2</w:t>
              </w:r>
              <w:r>
                <w:t xml:space="preserve"> in</w:t>
              </w:r>
              <w:r w:rsidRPr="00387C93">
                <w:rPr>
                  <w:i/>
                  <w:iCs/>
                </w:rPr>
                <w:t xml:space="preserve"> </w:t>
              </w:r>
            </w:ins>
            <w:r w:rsidRPr="00387C93">
              <w:rPr>
                <w:i/>
                <w:iCs/>
              </w:rPr>
              <w:t>bwp-SameNumerology</w:t>
            </w:r>
            <w:r w:rsidRPr="00387C93">
              <w:t xml:space="preserve"> or </w:t>
            </w:r>
            <w:ins w:id="768" w:author="NR-R16-UE-Cap-rev3" w:date="2020-11-10T14:02:00Z">
              <w:r w:rsidRPr="00E32EE4">
                <w:rPr>
                  <w:i/>
                  <w:iCs/>
                </w:rPr>
                <w:t>upto</w:t>
              </w:r>
              <w:r>
                <w:rPr>
                  <w:i/>
                  <w:iCs/>
                </w:rPr>
                <w:t>4</w:t>
              </w:r>
              <w:r>
                <w:t xml:space="preserve"> in</w:t>
              </w:r>
              <w:r w:rsidRPr="00387C93">
                <w:rPr>
                  <w:i/>
                  <w:iCs/>
                </w:rPr>
                <w:t xml:space="preserve"> </w:t>
              </w:r>
            </w:ins>
            <w:r w:rsidRPr="00387C93">
              <w:rPr>
                <w:i/>
                <w:iCs/>
              </w:rPr>
              <w:t>bwp-DiffNumerology</w:t>
            </w:r>
            <w:r w:rsidRPr="00387C93">
              <w:t>.</w:t>
            </w:r>
            <w:ins w:id="769" w:author="NR-R16-UE-Cap-rev3" w:date="2020-11-10T14:02:00Z">
              <w:r w:rsidRPr="003A22AE">
                <w:t xml:space="preserve"> One dormant BWP and one non-dormant BWP are UE specific BWPs even for UEs not supporting </w:t>
              </w:r>
              <w:r w:rsidRPr="00E32EE4">
                <w:rPr>
                  <w:i/>
                  <w:iCs/>
                </w:rPr>
                <w:t>upto2</w:t>
              </w:r>
              <w:r>
                <w:t xml:space="preserve"> in </w:t>
              </w:r>
              <w:r w:rsidRPr="000E3724">
                <w:rPr>
                  <w:i/>
                </w:rPr>
                <w:t>bwp-SameNumerology</w:t>
              </w:r>
              <w:r w:rsidRPr="003A22AE">
                <w:t xml:space="preserve"> or </w:t>
              </w:r>
              <w:r w:rsidRPr="000E3724">
                <w:rPr>
                  <w:i/>
                </w:rPr>
                <w:t>upto4</w:t>
              </w:r>
              <w:r w:rsidRPr="000E3724">
                <w:t xml:space="preserve"> in </w:t>
              </w:r>
              <w:r w:rsidRPr="000E3724">
                <w:rPr>
                  <w:i/>
                </w:rPr>
                <w:t>bwp-SameNumerology</w:t>
              </w:r>
            </w:ins>
            <w:ins w:id="770" w:author="NR-R16-UE-Cap-rev3" w:date="2020-11-10T14:13:00Z">
              <w:r>
                <w:rPr>
                  <w:i/>
                </w:rPr>
                <w:t>.</w:t>
              </w:r>
            </w:ins>
          </w:p>
        </w:tc>
        <w:tc>
          <w:tcPr>
            <w:tcW w:w="709" w:type="dxa"/>
          </w:tcPr>
          <w:p w14:paraId="6791D034" w14:textId="77777777" w:rsidR="00185760" w:rsidRPr="00387C93" w:rsidRDefault="00185760" w:rsidP="00185760">
            <w:pPr>
              <w:pStyle w:val="TAL"/>
              <w:jc w:val="center"/>
              <w:rPr>
                <w:rFonts w:cs="Arial"/>
                <w:szCs w:val="18"/>
              </w:rPr>
            </w:pPr>
            <w:r w:rsidRPr="00387C93">
              <w:rPr>
                <w:rFonts w:cs="Arial"/>
                <w:szCs w:val="18"/>
              </w:rPr>
              <w:t>BC</w:t>
            </w:r>
          </w:p>
        </w:tc>
        <w:tc>
          <w:tcPr>
            <w:tcW w:w="567" w:type="dxa"/>
          </w:tcPr>
          <w:p w14:paraId="5FED43F0" w14:textId="77777777" w:rsidR="00185760" w:rsidRPr="00387C93" w:rsidRDefault="00185760" w:rsidP="00185760">
            <w:pPr>
              <w:pStyle w:val="TAL"/>
              <w:jc w:val="center"/>
              <w:rPr>
                <w:rFonts w:cs="Arial"/>
                <w:szCs w:val="18"/>
              </w:rPr>
            </w:pPr>
            <w:r w:rsidRPr="00387C93">
              <w:t>No</w:t>
            </w:r>
          </w:p>
        </w:tc>
        <w:tc>
          <w:tcPr>
            <w:tcW w:w="709" w:type="dxa"/>
          </w:tcPr>
          <w:p w14:paraId="2C54415B" w14:textId="77777777" w:rsidR="00185760" w:rsidRPr="00387C93" w:rsidRDefault="00185760" w:rsidP="00185760">
            <w:pPr>
              <w:pStyle w:val="TAL"/>
              <w:jc w:val="center"/>
              <w:rPr>
                <w:rFonts w:cs="Arial"/>
                <w:szCs w:val="18"/>
              </w:rPr>
            </w:pPr>
            <w:r w:rsidRPr="00387C93">
              <w:rPr>
                <w:bCs/>
                <w:iCs/>
              </w:rPr>
              <w:t>N/A</w:t>
            </w:r>
          </w:p>
        </w:tc>
        <w:tc>
          <w:tcPr>
            <w:tcW w:w="728" w:type="dxa"/>
          </w:tcPr>
          <w:p w14:paraId="375BFA81" w14:textId="77777777" w:rsidR="00185760" w:rsidRPr="00387C93" w:rsidRDefault="00185760" w:rsidP="00185760">
            <w:pPr>
              <w:pStyle w:val="TAL"/>
              <w:jc w:val="center"/>
            </w:pPr>
            <w:r w:rsidRPr="00387C93">
              <w:rPr>
                <w:bCs/>
                <w:iCs/>
              </w:rPr>
              <w:t>N/A</w:t>
            </w:r>
          </w:p>
        </w:tc>
      </w:tr>
      <w:tr w:rsidR="00185760" w:rsidRPr="00387C93" w14:paraId="6FBB00C8" w14:textId="77777777" w:rsidTr="00B3294B">
        <w:trPr>
          <w:cantSplit/>
          <w:tblHeader/>
        </w:trPr>
        <w:tc>
          <w:tcPr>
            <w:tcW w:w="6917" w:type="dxa"/>
          </w:tcPr>
          <w:p w14:paraId="1F9E6046" w14:textId="77777777" w:rsidR="00185760" w:rsidRPr="00387C93" w:rsidRDefault="00185760" w:rsidP="00185760">
            <w:pPr>
              <w:pStyle w:val="TAL"/>
              <w:rPr>
                <w:b/>
                <w:i/>
              </w:rPr>
            </w:pPr>
            <w:r w:rsidRPr="00387C93">
              <w:rPr>
                <w:b/>
                <w:i/>
              </w:rPr>
              <w:t>simultaneousCSI-ReportsAllCC</w:t>
            </w:r>
          </w:p>
          <w:p w14:paraId="19E02823" w14:textId="77777777" w:rsidR="00185760" w:rsidRPr="00387C93" w:rsidRDefault="00185760" w:rsidP="00185760">
            <w:pPr>
              <w:pStyle w:val="TAL"/>
            </w:pPr>
            <w:r w:rsidRPr="00387C93">
              <w:rPr>
                <w:bCs/>
                <w:iCs/>
              </w:rPr>
              <w:t xml:space="preserve">Indicates whether the UE supports CSI report framework and </w:t>
            </w:r>
            <w:r w:rsidRPr="00387C93">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387C93">
              <w:rPr>
                <w:i/>
              </w:rPr>
              <w:t>simultaneousCSI-ReportsAllCC</w:t>
            </w:r>
            <w:r w:rsidRPr="00387C93">
              <w:t xml:space="preserve"> includes the beam report and CSI report. This parameter may further limit </w:t>
            </w:r>
            <w:r w:rsidRPr="00387C93">
              <w:rPr>
                <w:i/>
              </w:rPr>
              <w:t>simultaneousCSI-ReportsPerCC</w:t>
            </w:r>
            <w:r w:rsidRPr="00387C93">
              <w:t xml:space="preserve"> in </w:t>
            </w:r>
            <w:r w:rsidRPr="00387C93">
              <w:rPr>
                <w:i/>
              </w:rPr>
              <w:t>MIMO-ParametersPerBand</w:t>
            </w:r>
            <w:r w:rsidRPr="00387C93">
              <w:t xml:space="preserve"> and </w:t>
            </w:r>
            <w:r w:rsidRPr="00387C93">
              <w:rPr>
                <w:i/>
              </w:rPr>
              <w:t>Phy-ParametersFRX-Diff</w:t>
            </w:r>
            <w:r w:rsidRPr="00387C93">
              <w:t xml:space="preserve"> for each band in a given band combination.</w:t>
            </w:r>
          </w:p>
        </w:tc>
        <w:tc>
          <w:tcPr>
            <w:tcW w:w="709" w:type="dxa"/>
          </w:tcPr>
          <w:p w14:paraId="47707DDD" w14:textId="77777777" w:rsidR="00185760" w:rsidRPr="00387C93" w:rsidRDefault="00185760" w:rsidP="00185760">
            <w:pPr>
              <w:pStyle w:val="TAL"/>
              <w:jc w:val="center"/>
            </w:pPr>
            <w:r w:rsidRPr="00387C93">
              <w:t>BC</w:t>
            </w:r>
          </w:p>
        </w:tc>
        <w:tc>
          <w:tcPr>
            <w:tcW w:w="567" w:type="dxa"/>
          </w:tcPr>
          <w:p w14:paraId="41995523" w14:textId="77777777" w:rsidR="00185760" w:rsidRPr="00387C93" w:rsidRDefault="00185760" w:rsidP="00185760">
            <w:pPr>
              <w:pStyle w:val="TAL"/>
              <w:jc w:val="center"/>
            </w:pPr>
            <w:r w:rsidRPr="00387C93">
              <w:t>Yes</w:t>
            </w:r>
          </w:p>
        </w:tc>
        <w:tc>
          <w:tcPr>
            <w:tcW w:w="709" w:type="dxa"/>
          </w:tcPr>
          <w:p w14:paraId="3263EEFD" w14:textId="77777777" w:rsidR="00185760" w:rsidRPr="00387C93" w:rsidRDefault="00185760" w:rsidP="00185760">
            <w:pPr>
              <w:pStyle w:val="TAL"/>
              <w:jc w:val="center"/>
            </w:pPr>
            <w:r w:rsidRPr="00387C93">
              <w:rPr>
                <w:bCs/>
                <w:iCs/>
              </w:rPr>
              <w:t>N/A</w:t>
            </w:r>
          </w:p>
        </w:tc>
        <w:tc>
          <w:tcPr>
            <w:tcW w:w="728" w:type="dxa"/>
          </w:tcPr>
          <w:p w14:paraId="3ED4407E" w14:textId="77777777" w:rsidR="00185760" w:rsidRPr="00387C93" w:rsidRDefault="00185760" w:rsidP="00185760">
            <w:pPr>
              <w:pStyle w:val="TAL"/>
              <w:jc w:val="center"/>
            </w:pPr>
            <w:r w:rsidRPr="00387C93">
              <w:rPr>
                <w:bCs/>
                <w:iCs/>
              </w:rPr>
              <w:t>N/A</w:t>
            </w:r>
          </w:p>
        </w:tc>
      </w:tr>
      <w:tr w:rsidR="00185760" w:rsidRPr="00387C93" w14:paraId="41A61560" w14:textId="77777777" w:rsidTr="00B3294B">
        <w:trPr>
          <w:cantSplit/>
          <w:tblHeader/>
        </w:trPr>
        <w:tc>
          <w:tcPr>
            <w:tcW w:w="6917" w:type="dxa"/>
          </w:tcPr>
          <w:p w14:paraId="7419DEC8" w14:textId="77777777" w:rsidR="00185760" w:rsidRPr="00387C93" w:rsidRDefault="00185760" w:rsidP="00185760">
            <w:pPr>
              <w:pStyle w:val="TAL"/>
              <w:rPr>
                <w:rFonts w:cs="Arial"/>
                <w:b/>
                <w:bCs/>
                <w:i/>
                <w:iCs/>
                <w:szCs w:val="18"/>
              </w:rPr>
            </w:pPr>
            <w:r w:rsidRPr="00387C93">
              <w:rPr>
                <w:rFonts w:cs="Arial"/>
                <w:b/>
                <w:bCs/>
                <w:i/>
                <w:iCs/>
                <w:szCs w:val="18"/>
              </w:rPr>
              <w:t>simul-SRS-Trans-BC-r16</w:t>
            </w:r>
          </w:p>
          <w:p w14:paraId="1F848EAD" w14:textId="77777777" w:rsidR="00185760" w:rsidRPr="00387C93" w:rsidRDefault="00185760" w:rsidP="00185760">
            <w:pPr>
              <w:pStyle w:val="TAL"/>
              <w:rPr>
                <w:rFonts w:cs="Arial"/>
                <w:szCs w:val="18"/>
              </w:rPr>
            </w:pPr>
            <w:r w:rsidRPr="00387C93">
              <w:rPr>
                <w:rFonts w:cs="Arial"/>
                <w:szCs w:val="18"/>
              </w:rPr>
              <w:t>Indicates the number of SRS resources for positioning on a symbol for a given band combination.</w:t>
            </w:r>
            <w:r w:rsidRPr="00387C93">
              <w:t xml:space="preserve"> </w:t>
            </w:r>
            <w:r w:rsidRPr="00387C93">
              <w:rPr>
                <w:rFonts w:cs="Arial"/>
                <w:szCs w:val="18"/>
              </w:rPr>
              <w:t xml:space="preserve">The UE can include this field only if the UE supports </w:t>
            </w:r>
            <w:r w:rsidRPr="00387C93">
              <w:rPr>
                <w:rFonts w:cs="Arial"/>
                <w:i/>
                <w:iCs/>
                <w:szCs w:val="18"/>
              </w:rPr>
              <w:t>srs-PosResources-r16</w:t>
            </w:r>
            <w:r w:rsidRPr="00387C93">
              <w:rPr>
                <w:rFonts w:cs="Arial"/>
                <w:szCs w:val="18"/>
              </w:rPr>
              <w:t>. Otherwise, the UE does not include this field;</w:t>
            </w:r>
          </w:p>
          <w:p w14:paraId="3B624B9B" w14:textId="77777777" w:rsidR="00185760" w:rsidRPr="00387C93" w:rsidRDefault="00185760" w:rsidP="00185760">
            <w:pPr>
              <w:pStyle w:val="TAL"/>
              <w:rPr>
                <w:bCs/>
                <w:iCs/>
              </w:rPr>
            </w:pPr>
          </w:p>
          <w:p w14:paraId="44FB3B18" w14:textId="77777777" w:rsidR="00185760" w:rsidRPr="00387C93" w:rsidRDefault="00185760" w:rsidP="00185760">
            <w:pPr>
              <w:pStyle w:val="TAN"/>
            </w:pPr>
            <w:r w:rsidRPr="00387C93">
              <w:t>NOTE 1:</w:t>
            </w:r>
            <w:r w:rsidRPr="00387C93">
              <w:tab/>
              <w:t>For single-band band combinations, it defines the capability for intra-band CA, and for band combinations with at least two bands, it defines the capability for inter-band carrier aggregation.</w:t>
            </w:r>
          </w:p>
          <w:p w14:paraId="7516F3FD" w14:textId="77777777" w:rsidR="00185760" w:rsidRPr="00387C93" w:rsidRDefault="00185760" w:rsidP="00185760">
            <w:pPr>
              <w:pStyle w:val="TAN"/>
              <w:rPr>
                <w:b/>
                <w:i/>
              </w:rPr>
            </w:pPr>
            <w:r w:rsidRPr="00387C93">
              <w:t>NOTE 2:</w:t>
            </w:r>
            <w:r w:rsidRPr="00387C93">
              <w:tab/>
              <w:t>if the UE does not indicate this capability for a band combination, the UE does not support the feature in this band combination.</w:t>
            </w:r>
          </w:p>
        </w:tc>
        <w:tc>
          <w:tcPr>
            <w:tcW w:w="709" w:type="dxa"/>
          </w:tcPr>
          <w:p w14:paraId="0C9B1CCF" w14:textId="77777777" w:rsidR="00185760" w:rsidRPr="00387C93" w:rsidRDefault="00185760" w:rsidP="00185760">
            <w:pPr>
              <w:pStyle w:val="TAL"/>
              <w:jc w:val="center"/>
            </w:pPr>
            <w:r w:rsidRPr="00387C93">
              <w:rPr>
                <w:bCs/>
                <w:iCs/>
              </w:rPr>
              <w:t>BC</w:t>
            </w:r>
          </w:p>
        </w:tc>
        <w:tc>
          <w:tcPr>
            <w:tcW w:w="567" w:type="dxa"/>
          </w:tcPr>
          <w:p w14:paraId="35ACFA41" w14:textId="77777777" w:rsidR="00185760" w:rsidRPr="00387C93" w:rsidRDefault="00185760" w:rsidP="00185760">
            <w:pPr>
              <w:pStyle w:val="TAL"/>
              <w:jc w:val="center"/>
            </w:pPr>
            <w:r w:rsidRPr="00387C93">
              <w:rPr>
                <w:bCs/>
                <w:iCs/>
              </w:rPr>
              <w:t>No</w:t>
            </w:r>
          </w:p>
        </w:tc>
        <w:tc>
          <w:tcPr>
            <w:tcW w:w="709" w:type="dxa"/>
          </w:tcPr>
          <w:p w14:paraId="48096D46" w14:textId="77777777" w:rsidR="00185760" w:rsidRPr="00387C93" w:rsidRDefault="00185760" w:rsidP="00185760">
            <w:pPr>
              <w:pStyle w:val="TAL"/>
              <w:jc w:val="center"/>
            </w:pPr>
            <w:r w:rsidRPr="00387C93">
              <w:rPr>
                <w:bCs/>
                <w:iCs/>
              </w:rPr>
              <w:t>N/A</w:t>
            </w:r>
          </w:p>
        </w:tc>
        <w:tc>
          <w:tcPr>
            <w:tcW w:w="728" w:type="dxa"/>
          </w:tcPr>
          <w:p w14:paraId="2CB1F238" w14:textId="77777777" w:rsidR="00185760" w:rsidRPr="00387C93" w:rsidRDefault="00185760" w:rsidP="00185760">
            <w:pPr>
              <w:pStyle w:val="TAL"/>
              <w:jc w:val="center"/>
            </w:pPr>
            <w:r w:rsidRPr="00387C93">
              <w:rPr>
                <w:bCs/>
                <w:iCs/>
              </w:rPr>
              <w:t>N/A</w:t>
            </w:r>
          </w:p>
        </w:tc>
      </w:tr>
      <w:tr w:rsidR="00185760" w:rsidRPr="00387C93" w14:paraId="19A96340" w14:textId="77777777" w:rsidTr="00B3294B">
        <w:trPr>
          <w:cantSplit/>
          <w:tblHeader/>
        </w:trPr>
        <w:tc>
          <w:tcPr>
            <w:tcW w:w="6917" w:type="dxa"/>
          </w:tcPr>
          <w:p w14:paraId="1B8EE536" w14:textId="77777777" w:rsidR="00185760" w:rsidRPr="00387C93" w:rsidRDefault="00185760" w:rsidP="00185760">
            <w:pPr>
              <w:pStyle w:val="TAL"/>
              <w:rPr>
                <w:rFonts w:cs="Arial"/>
                <w:b/>
                <w:bCs/>
                <w:i/>
                <w:iCs/>
                <w:szCs w:val="18"/>
              </w:rPr>
            </w:pPr>
            <w:r w:rsidRPr="00387C93">
              <w:rPr>
                <w:rFonts w:cs="Arial"/>
                <w:b/>
                <w:bCs/>
                <w:i/>
                <w:iCs/>
                <w:szCs w:val="18"/>
              </w:rPr>
              <w:lastRenderedPageBreak/>
              <w:t>simul-SRS-MIMO-Trans-BC-r16</w:t>
            </w:r>
          </w:p>
          <w:p w14:paraId="53FBFA38" w14:textId="77777777" w:rsidR="00185760" w:rsidRPr="00387C93" w:rsidRDefault="00185760" w:rsidP="00185760">
            <w:pPr>
              <w:pStyle w:val="TAL"/>
              <w:rPr>
                <w:rFonts w:cs="Arial"/>
                <w:szCs w:val="18"/>
              </w:rPr>
            </w:pPr>
            <w:r w:rsidRPr="00387C93">
              <w:rPr>
                <w:rFonts w:cs="Arial"/>
                <w:szCs w:val="18"/>
              </w:rPr>
              <w:t>Indicates the number of SRS resources for positioning and SRS resource for MIMO on a symbol for a given BC.</w:t>
            </w:r>
            <w:r w:rsidRPr="00387C93">
              <w:t xml:space="preserve"> </w:t>
            </w:r>
            <w:r w:rsidRPr="00387C93">
              <w:rPr>
                <w:rFonts w:cs="Arial"/>
                <w:szCs w:val="18"/>
              </w:rPr>
              <w:t xml:space="preserve">The UE can include this field only if the UE supports </w:t>
            </w:r>
            <w:r w:rsidRPr="00387C93">
              <w:rPr>
                <w:rFonts w:cs="Arial"/>
                <w:i/>
                <w:iCs/>
                <w:szCs w:val="18"/>
              </w:rPr>
              <w:t>srs-PosResources-r16</w:t>
            </w:r>
            <w:r w:rsidRPr="00387C93">
              <w:rPr>
                <w:rFonts w:cs="Arial"/>
                <w:szCs w:val="18"/>
              </w:rPr>
              <w:t>. Otherwise, the UE does not include this field.</w:t>
            </w:r>
          </w:p>
          <w:p w14:paraId="04BB19A1" w14:textId="77777777" w:rsidR="00185760" w:rsidRPr="00387C93" w:rsidRDefault="00185760" w:rsidP="00185760">
            <w:pPr>
              <w:keepNext/>
              <w:keepLines/>
              <w:snapToGrid w:val="0"/>
              <w:spacing w:after="0"/>
              <w:jc w:val="both"/>
              <w:rPr>
                <w:rFonts w:ascii="Arial" w:eastAsia="SimSun" w:hAnsi="Arial" w:cs="Arial"/>
                <w:sz w:val="18"/>
                <w:szCs w:val="18"/>
              </w:rPr>
            </w:pPr>
          </w:p>
          <w:p w14:paraId="18D2DC74" w14:textId="77777777" w:rsidR="00185760" w:rsidRPr="00387C93" w:rsidRDefault="00185760" w:rsidP="00185760">
            <w:pPr>
              <w:pStyle w:val="TAN"/>
            </w:pPr>
            <w:r w:rsidRPr="00387C93">
              <w:t>NOTE 1:</w:t>
            </w:r>
            <w:r w:rsidRPr="00387C93">
              <w:tab/>
              <w:t>If UE reports 2 for the candidate value, it means both the number of SRS resource for positioning and SRS resource for MIMO equals to 1.</w:t>
            </w:r>
          </w:p>
          <w:p w14:paraId="6C6012FF" w14:textId="77777777" w:rsidR="00185760" w:rsidRPr="00387C93" w:rsidRDefault="00185760" w:rsidP="00185760">
            <w:pPr>
              <w:pStyle w:val="TAN"/>
            </w:pPr>
            <w:r w:rsidRPr="00387C93">
              <w:t>NOTE 2:</w:t>
            </w:r>
            <w:r w:rsidRPr="00387C93">
              <w:tab/>
              <w:t>For single-band band combinations, it defines the capability for intra-band carrier aggregation, and for band combinations with at least two bands, it defines the capability for inter-band carrier aggregation.</w:t>
            </w:r>
          </w:p>
          <w:p w14:paraId="3CC5BE11" w14:textId="77777777" w:rsidR="00185760" w:rsidRPr="00387C93" w:rsidRDefault="00185760" w:rsidP="00185760">
            <w:pPr>
              <w:pStyle w:val="TAN"/>
              <w:rPr>
                <w:b/>
                <w:bCs/>
                <w:i/>
                <w:iCs/>
              </w:rPr>
            </w:pPr>
            <w:r w:rsidRPr="00387C93">
              <w:t>NOTE 3:</w:t>
            </w:r>
            <w:r w:rsidRPr="00387C93">
              <w:tab/>
              <w:t>if the UE does not indicate this capability for a band combination, the UE does not support the feature in this band combination.</w:t>
            </w:r>
          </w:p>
        </w:tc>
        <w:tc>
          <w:tcPr>
            <w:tcW w:w="709" w:type="dxa"/>
          </w:tcPr>
          <w:p w14:paraId="09196EB7" w14:textId="77777777" w:rsidR="00185760" w:rsidRPr="00387C93" w:rsidRDefault="00185760" w:rsidP="00185760">
            <w:pPr>
              <w:pStyle w:val="TAL"/>
              <w:jc w:val="center"/>
              <w:rPr>
                <w:bCs/>
                <w:iCs/>
              </w:rPr>
            </w:pPr>
            <w:r w:rsidRPr="00387C93">
              <w:rPr>
                <w:bCs/>
                <w:iCs/>
              </w:rPr>
              <w:t>BC</w:t>
            </w:r>
          </w:p>
        </w:tc>
        <w:tc>
          <w:tcPr>
            <w:tcW w:w="567" w:type="dxa"/>
          </w:tcPr>
          <w:p w14:paraId="2FB92278" w14:textId="77777777" w:rsidR="00185760" w:rsidRPr="00387C93" w:rsidRDefault="00185760" w:rsidP="00185760">
            <w:pPr>
              <w:pStyle w:val="TAL"/>
              <w:jc w:val="center"/>
              <w:rPr>
                <w:bCs/>
                <w:iCs/>
              </w:rPr>
            </w:pPr>
            <w:r w:rsidRPr="00387C93">
              <w:rPr>
                <w:bCs/>
                <w:iCs/>
              </w:rPr>
              <w:t>No</w:t>
            </w:r>
          </w:p>
        </w:tc>
        <w:tc>
          <w:tcPr>
            <w:tcW w:w="709" w:type="dxa"/>
          </w:tcPr>
          <w:p w14:paraId="6C6C3413" w14:textId="77777777" w:rsidR="00185760" w:rsidRPr="00387C93" w:rsidRDefault="00185760" w:rsidP="00185760">
            <w:pPr>
              <w:pStyle w:val="TAL"/>
              <w:jc w:val="center"/>
              <w:rPr>
                <w:bCs/>
                <w:iCs/>
              </w:rPr>
            </w:pPr>
            <w:r w:rsidRPr="00387C93">
              <w:rPr>
                <w:bCs/>
                <w:iCs/>
              </w:rPr>
              <w:t>N/A</w:t>
            </w:r>
          </w:p>
        </w:tc>
        <w:tc>
          <w:tcPr>
            <w:tcW w:w="728" w:type="dxa"/>
          </w:tcPr>
          <w:p w14:paraId="0E16BEFB" w14:textId="77777777" w:rsidR="00185760" w:rsidRPr="00387C93" w:rsidRDefault="00185760" w:rsidP="00185760">
            <w:pPr>
              <w:pStyle w:val="TAL"/>
              <w:jc w:val="center"/>
              <w:rPr>
                <w:bCs/>
                <w:iCs/>
              </w:rPr>
            </w:pPr>
            <w:r w:rsidRPr="00387C93">
              <w:rPr>
                <w:bCs/>
                <w:iCs/>
              </w:rPr>
              <w:t>N/A</w:t>
            </w:r>
          </w:p>
        </w:tc>
      </w:tr>
      <w:tr w:rsidR="00185760" w:rsidRPr="00387C93" w14:paraId="06CE0629" w14:textId="77777777" w:rsidTr="00B3294B">
        <w:trPr>
          <w:cantSplit/>
          <w:tblHeader/>
          <w:ins w:id="771" w:author="NR-R16-UE-Cap" w:date="2020-10-05T14:24:00Z"/>
        </w:trPr>
        <w:tc>
          <w:tcPr>
            <w:tcW w:w="6917" w:type="dxa"/>
          </w:tcPr>
          <w:p w14:paraId="34E996F9" w14:textId="77777777" w:rsidR="00185760" w:rsidRPr="00E876AA" w:rsidRDefault="00185760" w:rsidP="00185760">
            <w:pPr>
              <w:pStyle w:val="TAL"/>
              <w:rPr>
                <w:ins w:id="772" w:author="NR-R16-UE-Cap" w:date="2020-10-05T14:24:00Z"/>
                <w:rFonts w:eastAsia="Malgun Gothic" w:cs="Arial"/>
                <w:b/>
                <w:bCs/>
                <w:i/>
                <w:iCs/>
                <w:color w:val="000000" w:themeColor="text1"/>
                <w:szCs w:val="18"/>
              </w:rPr>
            </w:pPr>
            <w:commentRangeStart w:id="773"/>
            <w:ins w:id="774" w:author="NR-R16-UE-Cap" w:date="2020-10-05T14:24:00Z">
              <w:r w:rsidRPr="00E876AA">
                <w:rPr>
                  <w:rFonts w:eastAsia="Malgun Gothic" w:cs="Arial"/>
                  <w:b/>
                  <w:bCs/>
                  <w:i/>
                  <w:iCs/>
                  <w:color w:val="000000" w:themeColor="text1"/>
                  <w:szCs w:val="18"/>
                </w:rPr>
                <w:t>simul</w:t>
              </w:r>
              <w:del w:id="775" w:author="NR-R16-UE-Cap-rev1" w:date="2020-10-19T16:53:00Z">
                <w:r w:rsidRPr="00E876AA" w:rsidDel="004F6DB9">
                  <w:rPr>
                    <w:rFonts w:eastAsia="Malgun Gothic" w:cs="Arial"/>
                    <w:b/>
                    <w:bCs/>
                    <w:i/>
                    <w:iCs/>
                    <w:color w:val="000000" w:themeColor="text1"/>
                    <w:szCs w:val="18"/>
                  </w:rPr>
                  <w:delText>-</w:delText>
                </w:r>
              </w:del>
              <w:r w:rsidRPr="00E876AA">
                <w:rPr>
                  <w:rFonts w:eastAsia="Malgun Gothic" w:cs="Arial"/>
                  <w:b/>
                  <w:bCs/>
                  <w:i/>
                  <w:iCs/>
                  <w:color w:val="000000" w:themeColor="text1"/>
                  <w:szCs w:val="18"/>
                </w:rPr>
                <w:t>TX-SRS-</w:t>
              </w:r>
              <w:del w:id="776" w:author="NR-R16-UE-Cap-rev1" w:date="2020-10-19T15:50:00Z">
                <w:r w:rsidRPr="00E876AA" w:rsidDel="00191784">
                  <w:rPr>
                    <w:rFonts w:eastAsia="Malgun Gothic" w:cs="Arial"/>
                    <w:b/>
                    <w:bCs/>
                    <w:i/>
                    <w:iCs/>
                    <w:color w:val="000000" w:themeColor="text1"/>
                    <w:szCs w:val="18"/>
                  </w:rPr>
                  <w:delText>xTyR-</w:delText>
                </w:r>
              </w:del>
              <w:r w:rsidRPr="00E876AA">
                <w:rPr>
                  <w:rFonts w:eastAsia="Malgun Gothic" w:cs="Arial"/>
                  <w:b/>
                  <w:bCs/>
                  <w:i/>
                  <w:iCs/>
                  <w:color w:val="000000" w:themeColor="text1"/>
                  <w:szCs w:val="18"/>
                </w:rPr>
                <w:t>AntSwitchingInterBandUL-CA-</w:t>
              </w:r>
              <w:commentRangeStart w:id="777"/>
              <w:r w:rsidRPr="00E876AA">
                <w:rPr>
                  <w:rFonts w:eastAsia="Malgun Gothic" w:cs="Arial"/>
                  <w:b/>
                  <w:bCs/>
                  <w:i/>
                  <w:iCs/>
                  <w:color w:val="000000" w:themeColor="text1"/>
                  <w:szCs w:val="18"/>
                </w:rPr>
                <w:t>r16</w:t>
              </w:r>
            </w:ins>
            <w:commentRangeEnd w:id="777"/>
            <w:ins w:id="778" w:author="NR-R16-UE-Cap" w:date="2020-10-05T14:25:00Z">
              <w:r w:rsidRPr="00E876AA">
                <w:rPr>
                  <w:rStyle w:val="CommentReference"/>
                  <w:rFonts w:ascii="Times New Roman" w:hAnsi="Times New Roman"/>
                </w:rPr>
                <w:commentReference w:id="777"/>
              </w:r>
            </w:ins>
          </w:p>
          <w:p w14:paraId="0051B03E" w14:textId="3C7D9C45" w:rsidR="00185760" w:rsidRPr="00E876AA" w:rsidRDefault="00185760" w:rsidP="00185760">
            <w:pPr>
              <w:pStyle w:val="TAL"/>
              <w:rPr>
                <w:ins w:id="779" w:author="NR-R16-UE-Cap" w:date="2020-10-05T14:24:00Z"/>
                <w:rFonts w:eastAsia="Malgun Gothic" w:cs="Arial"/>
                <w:color w:val="000000" w:themeColor="text1"/>
                <w:szCs w:val="18"/>
              </w:rPr>
            </w:pPr>
            <w:ins w:id="780" w:author="NR-R16-UE-Cap" w:date="2020-10-05T14:24:00Z">
              <w:r w:rsidRPr="00E876AA">
                <w:rPr>
                  <w:rFonts w:eastAsia="Malgun Gothic" w:cs="Arial"/>
                  <w:color w:val="000000" w:themeColor="text1"/>
                  <w:szCs w:val="18"/>
                </w:rPr>
                <w:t>Indicates whether the UE support</w:t>
              </w:r>
              <w:r w:rsidRPr="00E876AA">
                <w:t xml:space="preserve"> </w:t>
              </w:r>
              <w:r w:rsidRPr="00E876AA">
                <w:rPr>
                  <w:rFonts w:eastAsia="Malgun Gothic" w:cs="Arial"/>
                  <w:color w:val="000000" w:themeColor="text1"/>
                  <w:szCs w:val="18"/>
                </w:rPr>
                <w:t xml:space="preserve">simultaneous transmission of SRS </w:t>
              </w:r>
              <w:del w:id="781" w:author="NR-R16-UE-Cap-rev1" w:date="2020-10-19T19:35:00Z">
                <w:r w:rsidRPr="00E876AA" w:rsidDel="00ED7BB0">
                  <w:rPr>
                    <w:rFonts w:eastAsia="Malgun Gothic" w:cs="Arial"/>
                    <w:color w:val="000000" w:themeColor="text1"/>
                    <w:szCs w:val="18"/>
                  </w:rPr>
                  <w:delText>for xTyR based antenna switching and SRS for</w:delText>
                </w:r>
              </w:del>
            </w:ins>
            <w:ins w:id="782" w:author="NR-R16-UE-Cap" w:date="2020-10-06T10:03:00Z">
              <w:del w:id="783" w:author="NR-R16-UE-Cap-rev1" w:date="2020-10-19T19:35:00Z">
                <w:r w:rsidDel="00ED7BB0">
                  <w:rPr>
                    <w:rFonts w:eastAsia="Malgun Gothic" w:cs="Arial"/>
                    <w:color w:val="000000" w:themeColor="text1"/>
                    <w:szCs w:val="18"/>
                  </w:rPr>
                  <w:delText xml:space="preserve"> codebook/non-c</w:delText>
                </w:r>
              </w:del>
            </w:ins>
            <w:ins w:id="784" w:author="NR-R16-UE-Cap" w:date="2020-10-06T10:04:00Z">
              <w:del w:id="785" w:author="NR-R16-UE-Cap-rev1" w:date="2020-10-19T19:35:00Z">
                <w:r w:rsidDel="00ED7BB0">
                  <w:rPr>
                    <w:rFonts w:eastAsia="Malgun Gothic" w:cs="Arial"/>
                    <w:color w:val="000000" w:themeColor="text1"/>
                    <w:szCs w:val="18"/>
                  </w:rPr>
                  <w:delText>odebook/beam management</w:delText>
                </w:r>
              </w:del>
            </w:ins>
            <w:ins w:id="786" w:author="NR-R16-UE-Cap" w:date="2020-10-05T14:24:00Z">
              <w:del w:id="787" w:author="NR-R16-UE-Cap-rev1" w:date="2020-10-19T19:35:00Z">
                <w:r w:rsidRPr="00E876AA" w:rsidDel="00ED7BB0">
                  <w:rPr>
                    <w:rFonts w:eastAsia="Malgun Gothic" w:cs="Arial"/>
                    <w:color w:val="000000" w:themeColor="text1"/>
                    <w:szCs w:val="18"/>
                  </w:rPr>
                  <w:delText xml:space="preserve"> </w:delText>
                </w:r>
              </w:del>
            </w:ins>
            <w:ins w:id="788" w:author="NR-R16-UE-Cap-rev1" w:date="2020-10-20T09:27:00Z">
              <w:r>
                <w:rPr>
                  <w:rFonts w:eastAsia="Malgun Gothic" w:cs="Arial"/>
                  <w:color w:val="000000" w:themeColor="text1"/>
                  <w:szCs w:val="18"/>
                </w:rPr>
                <w:t xml:space="preserve">on different CCs </w:t>
              </w:r>
            </w:ins>
            <w:ins w:id="789" w:author="NR-R16-UE-Cap" w:date="2020-10-05T14:24:00Z">
              <w:r w:rsidRPr="00E876AA">
                <w:rPr>
                  <w:rFonts w:eastAsia="Malgun Gothic" w:cs="Arial"/>
                  <w:color w:val="000000" w:themeColor="text1"/>
                  <w:szCs w:val="18"/>
                </w:rPr>
                <w:t xml:space="preserve">for inter-band UL CA.  </w:t>
              </w:r>
              <w:commentRangeStart w:id="790"/>
              <w:r w:rsidRPr="00E876AA">
                <w:rPr>
                  <w:rFonts w:eastAsia="Malgun Gothic" w:cs="Arial"/>
                  <w:color w:val="000000" w:themeColor="text1"/>
                  <w:szCs w:val="18"/>
                </w:rPr>
                <w:t xml:space="preserve">The </w:t>
              </w:r>
            </w:ins>
            <w:ins w:id="791" w:author="NR-R16-UE-Cap-rev1" w:date="2020-10-19T15:46:00Z">
              <w:r>
                <w:rPr>
                  <w:rFonts w:eastAsia="Malgun Gothic" w:cs="Arial"/>
                  <w:color w:val="000000" w:themeColor="text1"/>
                  <w:szCs w:val="18"/>
                </w:rPr>
                <w:t>U</w:t>
              </w:r>
              <w:r w:rsidRPr="00012F59">
                <w:rPr>
                  <w:color w:val="FF0000"/>
                </w:rPr>
                <w:t>E indicating support of this feature shall include at least on</w:t>
              </w:r>
              <w:r>
                <w:rPr>
                  <w:color w:val="FF0000"/>
                </w:rPr>
                <w:t>e</w:t>
              </w:r>
              <w:r w:rsidRPr="00012F59">
                <w:rPr>
                  <w:color w:val="FF0000"/>
                </w:rPr>
                <w:t xml:space="preserve"> of</w:t>
              </w:r>
              <w:r>
                <w:t xml:space="preserve"> </w:t>
              </w:r>
            </w:ins>
            <w:ins w:id="792" w:author="NR-R16-UE-Cap" w:date="2020-10-05T14:24:00Z">
              <w:del w:id="793" w:author="NR-R16-UE-Cap-rev1" w:date="2020-10-19T15:46:00Z">
                <w:r w:rsidRPr="00E876AA" w:rsidDel="00937803">
                  <w:rPr>
                    <w:rFonts w:eastAsia="Malgun Gothic" w:cs="Arial"/>
                    <w:color w:val="000000" w:themeColor="text1"/>
                    <w:szCs w:val="18"/>
                  </w:rPr>
                  <w:delText xml:space="preserve">capability comprises </w:delText>
                </w:r>
                <w:r w:rsidRPr="00E876AA" w:rsidDel="00F736F4">
                  <w:rPr>
                    <w:rFonts w:eastAsia="Malgun Gothic" w:cs="Arial"/>
                    <w:color w:val="000000" w:themeColor="text1"/>
                    <w:szCs w:val="18"/>
                  </w:rPr>
                  <w:delText>2 optional</w:delText>
                </w:r>
              </w:del>
            </w:ins>
            <w:ins w:id="794" w:author="NR-R16-UE-Cap-rev1" w:date="2020-10-19T15:46:00Z">
              <w:r>
                <w:rPr>
                  <w:rFonts w:eastAsia="Malgun Gothic" w:cs="Arial"/>
                  <w:color w:val="000000" w:themeColor="text1"/>
                  <w:szCs w:val="18"/>
                </w:rPr>
                <w:t>the following</w:t>
              </w:r>
            </w:ins>
            <w:ins w:id="795" w:author="NR-R16-UE-Cap" w:date="2020-10-05T14:24:00Z">
              <w:r w:rsidRPr="00E876AA">
                <w:rPr>
                  <w:rFonts w:eastAsia="Malgun Gothic" w:cs="Arial"/>
                  <w:color w:val="000000" w:themeColor="text1"/>
                  <w:szCs w:val="18"/>
                </w:rPr>
                <w:t xml:space="preserve"> capabilit</w:t>
              </w:r>
            </w:ins>
            <w:ins w:id="796" w:author="NR-R16-UE-Cap" w:date="2020-10-06T09:41:00Z">
              <w:r>
                <w:rPr>
                  <w:rFonts w:eastAsia="Malgun Gothic" w:cs="Arial"/>
                  <w:color w:val="000000" w:themeColor="text1"/>
                  <w:szCs w:val="18"/>
                </w:rPr>
                <w:t>ies</w:t>
              </w:r>
            </w:ins>
            <w:commentRangeEnd w:id="790"/>
            <w:r>
              <w:rPr>
                <w:rStyle w:val="CommentReference"/>
                <w:rFonts w:ascii="Times New Roman" w:hAnsi="Times New Roman"/>
              </w:rPr>
              <w:commentReference w:id="790"/>
            </w:r>
          </w:p>
          <w:p w14:paraId="21E6C749" w14:textId="19C2952B" w:rsidR="00185760" w:rsidRPr="001455EB" w:rsidRDefault="00185760" w:rsidP="00185760">
            <w:pPr>
              <w:pStyle w:val="TAL"/>
              <w:numPr>
                <w:ilvl w:val="0"/>
                <w:numId w:val="8"/>
              </w:numPr>
              <w:rPr>
                <w:ins w:id="797" w:author="NR-R16-UE-Cap" w:date="2020-10-05T15:05:00Z"/>
                <w:rFonts w:cs="Arial"/>
                <w:b/>
                <w:bCs/>
                <w:i/>
                <w:iCs/>
                <w:szCs w:val="18"/>
              </w:rPr>
            </w:pPr>
            <w:ins w:id="798" w:author="NR-R16-UE-Cap" w:date="2020-10-05T14:24:00Z">
              <w:r w:rsidRPr="00E876AA">
                <w:rPr>
                  <w:i/>
                  <w:iCs/>
                </w:rPr>
                <w:t>support</w:t>
              </w:r>
              <w:del w:id="799" w:author="NR-R16-UE-Cap-rev1" w:date="2020-10-19T15:49:00Z">
                <w:r w:rsidRPr="00E876AA" w:rsidDel="00191784">
                  <w:rPr>
                    <w:i/>
                    <w:iCs/>
                  </w:rPr>
                  <w:delText>TX-</w:delText>
                </w:r>
              </w:del>
              <w:r w:rsidRPr="00E876AA">
                <w:rPr>
                  <w:i/>
                  <w:iCs/>
                </w:rPr>
                <w:t>SRS-</w:t>
              </w:r>
            </w:ins>
            <w:ins w:id="800" w:author="NR-R16-UE-Cap-rev1" w:date="2020-10-19T15:49:00Z">
              <w:r w:rsidRPr="00191784">
                <w:rPr>
                  <w:rFonts w:eastAsia="Malgun Gothic" w:cs="Arial"/>
                  <w:i/>
                  <w:iCs/>
                  <w:color w:val="000000" w:themeColor="text1"/>
                  <w:szCs w:val="18"/>
                </w:rPr>
                <w:t>xTyR</w:t>
              </w:r>
              <w:r>
                <w:rPr>
                  <w:i/>
                  <w:iCs/>
                </w:rPr>
                <w:t>-</w:t>
              </w:r>
            </w:ins>
            <w:ins w:id="801" w:author="NR-R16-UE-Cap" w:date="2020-10-05T14:24:00Z">
              <w:r w:rsidRPr="00E876AA">
                <w:rPr>
                  <w:i/>
                  <w:iCs/>
                </w:rPr>
                <w:t>xLessThan</w:t>
              </w:r>
            </w:ins>
            <w:ins w:id="802" w:author="NR-R16-UE-Cap-rev1" w:date="2020-10-19T15:48:00Z">
              <w:r>
                <w:rPr>
                  <w:i/>
                  <w:iCs/>
                </w:rPr>
                <w:t>Y</w:t>
              </w:r>
            </w:ins>
            <w:ins w:id="803" w:author="NR-R16-UE-Cap" w:date="2020-10-05T14:24:00Z">
              <w:del w:id="804" w:author="NR-R16-UE-Cap-rev1" w:date="2020-10-19T15:48:00Z">
                <w:r w:rsidRPr="00E876AA" w:rsidDel="0059532B">
                  <w:rPr>
                    <w:i/>
                    <w:iCs/>
                  </w:rPr>
                  <w:delText>y</w:delText>
                </w:r>
              </w:del>
              <w:del w:id="805" w:author="NR-R16-UE-Cap-rev1" w:date="2020-10-20T09:27:00Z">
                <w:r w:rsidRPr="00E876AA" w:rsidDel="004C5C48">
                  <w:rPr>
                    <w:i/>
                    <w:iCs/>
                  </w:rPr>
                  <w:delText>-DiffCCs</w:delText>
                </w:r>
              </w:del>
              <w:r w:rsidRPr="00E876AA">
                <w:rPr>
                  <w:i/>
                  <w:iCs/>
                </w:rPr>
                <w:t>-r16</w:t>
              </w:r>
              <w:r w:rsidRPr="00E876AA">
                <w:t xml:space="preserve"> indicates support transmission of SRS for xTyR (x&lt;y) based antenna switching and SRS for CB/NCB /BM on different CCs in overlapped symbol(s) for inter-band UL CA</w:t>
              </w:r>
            </w:ins>
            <w:ins w:id="806" w:author="NR-R16-UE-Cap" w:date="2020-10-05T15:06:00Z">
              <w:r>
                <w:t>.</w:t>
              </w:r>
            </w:ins>
          </w:p>
          <w:p w14:paraId="60CB07BC" w14:textId="29634F00" w:rsidR="00185760" w:rsidRPr="00232D28" w:rsidRDefault="00185760" w:rsidP="00185760">
            <w:pPr>
              <w:pStyle w:val="TAL"/>
              <w:numPr>
                <w:ilvl w:val="0"/>
                <w:numId w:val="8"/>
              </w:numPr>
              <w:rPr>
                <w:ins w:id="807" w:author="NR-R16-UE-Cap-rev1" w:date="2020-10-19T15:49:00Z"/>
                <w:rFonts w:cs="Arial"/>
                <w:b/>
                <w:bCs/>
                <w:i/>
                <w:iCs/>
                <w:szCs w:val="18"/>
                <w:rPrChange w:id="808" w:author="NR-R16-UE-Cap-rev1" w:date="2020-10-19T15:49:00Z">
                  <w:rPr>
                    <w:ins w:id="809" w:author="NR-R16-UE-Cap-rev1" w:date="2020-10-19T15:49:00Z"/>
                    <w:rFonts w:eastAsia="Malgun Gothic" w:cs="Arial"/>
                    <w:color w:val="000000" w:themeColor="text1"/>
                    <w:szCs w:val="18"/>
                  </w:rPr>
                </w:rPrChange>
              </w:rPr>
            </w:pPr>
            <w:ins w:id="810" w:author="NR-R16-UE-Cap" w:date="2020-10-05T14:24:00Z">
              <w:r w:rsidRPr="00E876AA">
                <w:rPr>
                  <w:rFonts w:eastAsia="Malgun Gothic" w:cs="Arial"/>
                  <w:i/>
                  <w:iCs/>
                  <w:color w:val="000000" w:themeColor="text1"/>
                  <w:szCs w:val="18"/>
                </w:rPr>
                <w:t>support</w:t>
              </w:r>
              <w:del w:id="811" w:author="NR-R16-UE-Cap-rev1" w:date="2020-10-19T15:50:00Z">
                <w:r w:rsidRPr="00E876AA" w:rsidDel="00191784">
                  <w:rPr>
                    <w:rFonts w:eastAsia="Malgun Gothic" w:cs="Arial"/>
                    <w:i/>
                    <w:iCs/>
                    <w:color w:val="000000" w:themeColor="text1"/>
                    <w:szCs w:val="18"/>
                  </w:rPr>
                  <w:delText>TX-</w:delText>
                </w:r>
              </w:del>
              <w:r w:rsidRPr="00E876AA">
                <w:rPr>
                  <w:rFonts w:eastAsia="Malgun Gothic" w:cs="Arial"/>
                  <w:i/>
                  <w:iCs/>
                  <w:color w:val="000000" w:themeColor="text1"/>
                  <w:szCs w:val="18"/>
                </w:rPr>
                <w:t>SRS-</w:t>
              </w:r>
            </w:ins>
            <w:ins w:id="812" w:author="NR-R16-UE-Cap-rev1" w:date="2020-10-19T15:50:00Z">
              <w:r w:rsidRPr="00191784">
                <w:rPr>
                  <w:rFonts w:eastAsia="Malgun Gothic" w:cs="Arial"/>
                  <w:i/>
                  <w:iCs/>
                  <w:color w:val="000000" w:themeColor="text1"/>
                  <w:szCs w:val="18"/>
                </w:rPr>
                <w:t>xTyR</w:t>
              </w:r>
              <w:r>
                <w:rPr>
                  <w:rFonts w:eastAsia="Malgun Gothic" w:cs="Arial"/>
                  <w:i/>
                  <w:iCs/>
                  <w:color w:val="000000" w:themeColor="text1"/>
                  <w:szCs w:val="18"/>
                </w:rPr>
                <w:t>-</w:t>
              </w:r>
            </w:ins>
            <w:ins w:id="813" w:author="NR-R16-UE-Cap" w:date="2020-10-05T14:24:00Z">
              <w:r w:rsidRPr="00E876AA">
                <w:rPr>
                  <w:rFonts w:eastAsia="Malgun Gothic" w:cs="Arial"/>
                  <w:i/>
                  <w:iCs/>
                  <w:color w:val="000000" w:themeColor="text1"/>
                  <w:szCs w:val="18"/>
                </w:rPr>
                <w:t>xEqual</w:t>
              </w:r>
            </w:ins>
            <w:ins w:id="814" w:author="NR-R16-UE-Cap-rev1" w:date="2020-10-19T15:48:00Z">
              <w:r>
                <w:rPr>
                  <w:rFonts w:eastAsia="Malgun Gothic" w:cs="Arial"/>
                  <w:i/>
                  <w:iCs/>
                  <w:color w:val="000000" w:themeColor="text1"/>
                  <w:szCs w:val="18"/>
                </w:rPr>
                <w:t>Y</w:t>
              </w:r>
            </w:ins>
            <w:ins w:id="815" w:author="NR-R16-UE-Cap" w:date="2020-10-05T14:24:00Z">
              <w:del w:id="816" w:author="NR-R16-UE-Cap-rev1" w:date="2020-10-19T15:48:00Z">
                <w:r w:rsidRPr="00E876AA" w:rsidDel="0059532B">
                  <w:rPr>
                    <w:rFonts w:eastAsia="Malgun Gothic" w:cs="Arial"/>
                    <w:i/>
                    <w:iCs/>
                    <w:color w:val="000000" w:themeColor="text1"/>
                    <w:szCs w:val="18"/>
                  </w:rPr>
                  <w:delText>y</w:delText>
                </w:r>
              </w:del>
              <w:del w:id="817" w:author="NR-R16-UE-Cap-rev1" w:date="2020-10-20T09:27:00Z">
                <w:r w:rsidRPr="00E876AA" w:rsidDel="004C5C48">
                  <w:rPr>
                    <w:rFonts w:eastAsia="Malgun Gothic" w:cs="Arial"/>
                    <w:i/>
                    <w:iCs/>
                    <w:color w:val="000000" w:themeColor="text1"/>
                    <w:szCs w:val="18"/>
                  </w:rPr>
                  <w:delText>-DiffCCs</w:delText>
                </w:r>
              </w:del>
              <w:r w:rsidRPr="00E876AA">
                <w:rPr>
                  <w:rFonts w:eastAsia="Malgun Gothic" w:cs="Arial"/>
                  <w:i/>
                  <w:iCs/>
                  <w:color w:val="000000" w:themeColor="text1"/>
                  <w:szCs w:val="18"/>
                </w:rPr>
                <w:t>-r16</w:t>
              </w:r>
              <w:r w:rsidRPr="00E876AA">
                <w:rPr>
                  <w:rFonts w:eastAsia="Malgun Gothic" w:cs="Arial"/>
                  <w:color w:val="000000" w:themeColor="text1"/>
                  <w:szCs w:val="18"/>
                </w:rPr>
                <w:t xml:space="preserve"> indicates support transmission of SRS for xTyR (x=y) based antenna switching and SRS for CB/NCB /BM on different CCs in overlapped symbol(s) for int</w:t>
              </w:r>
            </w:ins>
            <w:ins w:id="818" w:author="NR-R16-UE-Cap-rev1" w:date="2020-10-20T09:27:00Z">
              <w:r>
                <w:rPr>
                  <w:rFonts w:eastAsia="Malgun Gothic" w:cs="Arial"/>
                  <w:color w:val="000000" w:themeColor="text1"/>
                  <w:szCs w:val="18"/>
                </w:rPr>
                <w:t>er</w:t>
              </w:r>
            </w:ins>
            <w:ins w:id="819" w:author="NR-R16-UE-Cap" w:date="2020-10-05T14:24:00Z">
              <w:del w:id="820" w:author="NR-R16-UE-Cap-rev1" w:date="2020-10-20T09:27:00Z">
                <w:r w:rsidRPr="00E876AA" w:rsidDel="00F16E68">
                  <w:rPr>
                    <w:rFonts w:eastAsia="Malgun Gothic" w:cs="Arial"/>
                    <w:color w:val="000000" w:themeColor="text1"/>
                    <w:szCs w:val="18"/>
                  </w:rPr>
                  <w:delText>ra</w:delText>
                </w:r>
              </w:del>
              <w:r w:rsidRPr="00E876AA">
                <w:rPr>
                  <w:rFonts w:eastAsia="Malgun Gothic" w:cs="Arial"/>
                  <w:color w:val="000000" w:themeColor="text1"/>
                  <w:szCs w:val="18"/>
                </w:rPr>
                <w:t>-band UL CA</w:t>
              </w:r>
            </w:ins>
            <w:ins w:id="821" w:author="NR-R16-UE-Cap" w:date="2020-10-05T15:06:00Z">
              <w:r>
                <w:rPr>
                  <w:rFonts w:eastAsia="Malgun Gothic" w:cs="Arial"/>
                  <w:color w:val="000000" w:themeColor="text1"/>
                  <w:szCs w:val="18"/>
                </w:rPr>
                <w:t>.</w:t>
              </w:r>
            </w:ins>
          </w:p>
          <w:p w14:paraId="04CC480F" w14:textId="79F15750" w:rsidR="00185760" w:rsidRPr="00E876AA" w:rsidRDefault="00185760" w:rsidP="00185760">
            <w:pPr>
              <w:pStyle w:val="TAL"/>
              <w:numPr>
                <w:ilvl w:val="0"/>
                <w:numId w:val="8"/>
              </w:numPr>
              <w:rPr>
                <w:ins w:id="822" w:author="NR-R16-UE-Cap" w:date="2020-10-05T14:24:00Z"/>
                <w:rFonts w:cs="Arial"/>
                <w:b/>
                <w:bCs/>
                <w:i/>
                <w:iCs/>
                <w:szCs w:val="18"/>
              </w:rPr>
            </w:pPr>
            <w:ins w:id="823" w:author="NR-R16-UE-Cap-rev1" w:date="2020-10-19T15:49:00Z">
              <w:r>
                <w:rPr>
                  <w:rFonts w:eastAsia="Malgun Gothic" w:cs="Arial"/>
                  <w:i/>
                  <w:iCs/>
                  <w:color w:val="000000" w:themeColor="text1"/>
                  <w:szCs w:val="18"/>
                </w:rPr>
                <w:t>supportSRS-AntennaSwitching</w:t>
              </w:r>
              <w:r w:rsidRPr="0059083E">
                <w:rPr>
                  <w:rFonts w:eastAsia="Malgun Gothic" w:cs="Arial"/>
                  <w:color w:val="000000" w:themeColor="text1"/>
                  <w:szCs w:val="18"/>
                </w:rPr>
                <w:t xml:space="preserve"> Indicates whether the UE support</w:t>
              </w:r>
              <w:r w:rsidRPr="0059083E">
                <w:t xml:space="preserve"> </w:t>
              </w:r>
              <w:r w:rsidRPr="0059083E">
                <w:rPr>
                  <w:rFonts w:eastAsia="Malgun Gothic" w:cs="Arial"/>
                  <w:color w:val="000000" w:themeColor="text1"/>
                  <w:szCs w:val="18"/>
                </w:rPr>
                <w:t>simultaneous transmission of SRS for antenna switching on different CCs in overlapped symbol(s) for int</w:t>
              </w:r>
            </w:ins>
            <w:ins w:id="824" w:author="NR-R16-UE-Cap-rev1" w:date="2020-10-20T09:28:00Z">
              <w:r>
                <w:rPr>
                  <w:rFonts w:eastAsia="Malgun Gothic" w:cs="Arial"/>
                  <w:color w:val="000000" w:themeColor="text1"/>
                  <w:szCs w:val="18"/>
                </w:rPr>
                <w:t>er</w:t>
              </w:r>
            </w:ins>
            <w:ins w:id="825" w:author="NR-R16-UE-Cap-rev1" w:date="2020-10-19T15:49:00Z">
              <w:r w:rsidRPr="0059083E">
                <w:rPr>
                  <w:rFonts w:eastAsia="Malgun Gothic" w:cs="Arial"/>
                  <w:color w:val="000000" w:themeColor="text1"/>
                  <w:szCs w:val="18"/>
                </w:rPr>
                <w:t>-band UL CA.</w:t>
              </w:r>
            </w:ins>
          </w:p>
        </w:tc>
        <w:tc>
          <w:tcPr>
            <w:tcW w:w="709" w:type="dxa"/>
          </w:tcPr>
          <w:p w14:paraId="2BF5105D" w14:textId="4DF65D07" w:rsidR="00185760" w:rsidRPr="00E876AA" w:rsidRDefault="00185760" w:rsidP="00185760">
            <w:pPr>
              <w:pStyle w:val="TAL"/>
              <w:jc w:val="center"/>
              <w:rPr>
                <w:ins w:id="826" w:author="NR-R16-UE-Cap" w:date="2020-10-05T14:24:00Z"/>
                <w:bCs/>
                <w:iCs/>
              </w:rPr>
            </w:pPr>
            <w:ins w:id="827" w:author="NR-R16-UE-Cap" w:date="2020-10-05T14:24:00Z">
              <w:r w:rsidRPr="00E876AA">
                <w:rPr>
                  <w:rFonts w:cs="Arial"/>
                  <w:bCs/>
                  <w:iCs/>
                  <w:szCs w:val="18"/>
                </w:rPr>
                <w:t>BC</w:t>
              </w:r>
            </w:ins>
          </w:p>
        </w:tc>
        <w:tc>
          <w:tcPr>
            <w:tcW w:w="567" w:type="dxa"/>
          </w:tcPr>
          <w:p w14:paraId="73817A00" w14:textId="7F5BB273" w:rsidR="00185760" w:rsidRPr="00E876AA" w:rsidRDefault="00185760" w:rsidP="00185760">
            <w:pPr>
              <w:pStyle w:val="TAL"/>
              <w:jc w:val="center"/>
              <w:rPr>
                <w:ins w:id="828" w:author="NR-R16-UE-Cap" w:date="2020-10-05T14:24:00Z"/>
                <w:bCs/>
                <w:iCs/>
              </w:rPr>
            </w:pPr>
            <w:ins w:id="829" w:author="NR-R16-UE-Cap" w:date="2020-10-05T14:24:00Z">
              <w:r w:rsidRPr="00E876AA">
                <w:rPr>
                  <w:rFonts w:cs="Arial"/>
                  <w:bCs/>
                  <w:iCs/>
                  <w:szCs w:val="18"/>
                </w:rPr>
                <w:t>No</w:t>
              </w:r>
            </w:ins>
          </w:p>
        </w:tc>
        <w:tc>
          <w:tcPr>
            <w:tcW w:w="709" w:type="dxa"/>
          </w:tcPr>
          <w:p w14:paraId="4932575F" w14:textId="7BD9EEF8" w:rsidR="00185760" w:rsidRPr="00E876AA" w:rsidRDefault="00185760" w:rsidP="00185760">
            <w:pPr>
              <w:pStyle w:val="TAL"/>
              <w:jc w:val="center"/>
              <w:rPr>
                <w:ins w:id="830" w:author="NR-R16-UE-Cap" w:date="2020-10-05T14:24:00Z"/>
                <w:bCs/>
                <w:iCs/>
              </w:rPr>
            </w:pPr>
            <w:ins w:id="831" w:author="NR-R16-UE-Cap" w:date="2020-10-05T14:24:00Z">
              <w:r w:rsidRPr="00E876AA">
                <w:rPr>
                  <w:rFonts w:cs="Arial"/>
                  <w:bCs/>
                  <w:iCs/>
                  <w:szCs w:val="18"/>
                </w:rPr>
                <w:t>N/A</w:t>
              </w:r>
            </w:ins>
          </w:p>
        </w:tc>
        <w:tc>
          <w:tcPr>
            <w:tcW w:w="728" w:type="dxa"/>
          </w:tcPr>
          <w:p w14:paraId="2B4EBDA4" w14:textId="72B19069" w:rsidR="00185760" w:rsidRPr="00E876AA" w:rsidRDefault="00185760" w:rsidP="00185760">
            <w:pPr>
              <w:pStyle w:val="TAL"/>
              <w:jc w:val="center"/>
              <w:rPr>
                <w:ins w:id="832" w:author="NR-R16-UE-Cap" w:date="2020-10-05T14:24:00Z"/>
                <w:bCs/>
                <w:iCs/>
              </w:rPr>
            </w:pPr>
            <w:ins w:id="833" w:author="NR-R16-UE-Cap" w:date="2020-10-05T14:24:00Z">
              <w:r w:rsidRPr="00E876AA">
                <w:rPr>
                  <w:rFonts w:cs="Arial"/>
                  <w:bCs/>
                  <w:iCs/>
                  <w:szCs w:val="18"/>
                </w:rPr>
                <w:t>N/A</w:t>
              </w:r>
            </w:ins>
            <w:commentRangeEnd w:id="773"/>
            <w:r>
              <w:rPr>
                <w:rStyle w:val="CommentReference"/>
                <w:rFonts w:ascii="Times New Roman" w:hAnsi="Times New Roman"/>
              </w:rPr>
              <w:commentReference w:id="773"/>
            </w:r>
          </w:p>
        </w:tc>
      </w:tr>
      <w:tr w:rsidR="00185760" w:rsidRPr="00387C93" w14:paraId="661D23F7" w14:textId="77777777" w:rsidTr="00B3294B">
        <w:trPr>
          <w:cantSplit/>
          <w:tblHeader/>
          <w:ins w:id="834" w:author="NR-R16-UE-Cap" w:date="2020-10-05T14:24:00Z"/>
        </w:trPr>
        <w:tc>
          <w:tcPr>
            <w:tcW w:w="6917" w:type="dxa"/>
          </w:tcPr>
          <w:p w14:paraId="20FDF0C7" w14:textId="5C27F367" w:rsidR="00185760" w:rsidRPr="00E876AA" w:rsidDel="00191784" w:rsidRDefault="00185760" w:rsidP="00185760">
            <w:pPr>
              <w:pStyle w:val="TAL"/>
              <w:rPr>
                <w:ins w:id="835" w:author="NR-R16-UE-Cap" w:date="2020-10-05T14:24:00Z"/>
                <w:del w:id="836" w:author="NR-R16-UE-Cap-rev1" w:date="2020-10-19T15:50:00Z"/>
                <w:rFonts w:eastAsia="Malgun Gothic" w:cs="Arial"/>
                <w:b/>
                <w:bCs/>
                <w:i/>
                <w:iCs/>
                <w:color w:val="000000" w:themeColor="text1"/>
                <w:szCs w:val="18"/>
              </w:rPr>
            </w:pPr>
            <w:ins w:id="837" w:author="NR-R16-UE-Cap" w:date="2020-10-05T14:24:00Z">
              <w:del w:id="838" w:author="NR-R16-UE-Cap-rev1" w:date="2020-10-19T15:50:00Z">
                <w:r w:rsidRPr="00E876AA" w:rsidDel="00191784">
                  <w:rPr>
                    <w:rFonts w:eastAsia="Malgun Gothic" w:cs="Arial"/>
                    <w:b/>
                    <w:bCs/>
                    <w:i/>
                    <w:iCs/>
                    <w:color w:val="000000" w:themeColor="text1"/>
                    <w:szCs w:val="18"/>
                  </w:rPr>
                  <w:delText>simul-TX-SRS-AntennaSwitchingInterBandUL-CA-</w:delText>
                </w:r>
                <w:commentRangeStart w:id="839"/>
                <w:r w:rsidRPr="00E876AA" w:rsidDel="00191784">
                  <w:rPr>
                    <w:rFonts w:eastAsia="Malgun Gothic" w:cs="Arial"/>
                    <w:b/>
                    <w:bCs/>
                    <w:i/>
                    <w:iCs/>
                    <w:color w:val="000000" w:themeColor="text1"/>
                    <w:szCs w:val="18"/>
                  </w:rPr>
                  <w:delText>r16</w:delText>
                </w:r>
              </w:del>
            </w:ins>
            <w:commentRangeEnd w:id="839"/>
            <w:ins w:id="840" w:author="NR-R16-UE-Cap" w:date="2020-10-05T14:25:00Z">
              <w:del w:id="841" w:author="NR-R16-UE-Cap-rev1" w:date="2020-10-19T15:50:00Z">
                <w:r w:rsidRPr="00E876AA" w:rsidDel="00191784">
                  <w:rPr>
                    <w:rStyle w:val="CommentReference"/>
                    <w:rFonts w:ascii="Times New Roman" w:hAnsi="Times New Roman"/>
                  </w:rPr>
                  <w:commentReference w:id="839"/>
                </w:r>
              </w:del>
            </w:ins>
          </w:p>
          <w:p w14:paraId="5D2A472D" w14:textId="3D16A6A1" w:rsidR="00185760" w:rsidRPr="00E876AA" w:rsidRDefault="00185760" w:rsidP="00185760">
            <w:pPr>
              <w:pStyle w:val="TAL"/>
              <w:rPr>
                <w:ins w:id="842" w:author="NR-R16-UE-Cap" w:date="2020-10-05T14:24:00Z"/>
                <w:rFonts w:cs="Arial"/>
                <w:b/>
                <w:bCs/>
                <w:i/>
                <w:iCs/>
                <w:szCs w:val="18"/>
              </w:rPr>
            </w:pPr>
            <w:ins w:id="843" w:author="NR-R16-UE-Cap" w:date="2020-10-05T14:24:00Z">
              <w:del w:id="844" w:author="NR-R16-UE-Cap-rev1" w:date="2020-10-19T15:50:00Z">
                <w:r w:rsidRPr="00E876AA" w:rsidDel="00191784">
                  <w:rPr>
                    <w:rFonts w:eastAsia="Malgun Gothic" w:cs="Arial"/>
                    <w:color w:val="000000" w:themeColor="text1"/>
                    <w:szCs w:val="18"/>
                  </w:rPr>
                  <w:delText>Indicates whether the UE support</w:delText>
                </w:r>
                <w:r w:rsidRPr="00E876AA" w:rsidDel="00191784">
                  <w:delText xml:space="preserve"> </w:delText>
                </w:r>
                <w:r w:rsidRPr="00E876AA" w:rsidDel="00191784">
                  <w:rPr>
                    <w:rFonts w:eastAsia="Malgun Gothic" w:cs="Arial"/>
                    <w:color w:val="000000" w:themeColor="text1"/>
                    <w:szCs w:val="18"/>
                  </w:rPr>
                  <w:delText xml:space="preserve">simultaneous transmission of SRS for antenna switching on different CCs in overlapped symbol(s) for inter-band UL CA. </w:delText>
                </w:r>
              </w:del>
            </w:ins>
          </w:p>
        </w:tc>
        <w:tc>
          <w:tcPr>
            <w:tcW w:w="709" w:type="dxa"/>
          </w:tcPr>
          <w:p w14:paraId="39F974DF" w14:textId="5AEEA995" w:rsidR="00185760" w:rsidRPr="00E876AA" w:rsidRDefault="00185760" w:rsidP="00185760">
            <w:pPr>
              <w:pStyle w:val="TAL"/>
              <w:jc w:val="center"/>
              <w:rPr>
                <w:ins w:id="845" w:author="NR-R16-UE-Cap" w:date="2020-10-05T14:24:00Z"/>
                <w:bCs/>
                <w:iCs/>
              </w:rPr>
            </w:pPr>
            <w:ins w:id="846" w:author="NR-R16-UE-Cap" w:date="2020-10-05T14:24:00Z">
              <w:del w:id="847" w:author="NR-R16-UE-Cap-rev1" w:date="2020-10-19T15:50:00Z">
                <w:r w:rsidRPr="00E876AA" w:rsidDel="00191784">
                  <w:rPr>
                    <w:rFonts w:cs="Arial"/>
                    <w:bCs/>
                    <w:iCs/>
                    <w:szCs w:val="18"/>
                  </w:rPr>
                  <w:delText>BC</w:delText>
                </w:r>
              </w:del>
            </w:ins>
          </w:p>
        </w:tc>
        <w:tc>
          <w:tcPr>
            <w:tcW w:w="567" w:type="dxa"/>
          </w:tcPr>
          <w:p w14:paraId="32055B97" w14:textId="3386F195" w:rsidR="00185760" w:rsidRPr="00E876AA" w:rsidRDefault="00185760" w:rsidP="00185760">
            <w:pPr>
              <w:pStyle w:val="TAL"/>
              <w:jc w:val="center"/>
              <w:rPr>
                <w:ins w:id="848" w:author="NR-R16-UE-Cap" w:date="2020-10-05T14:24:00Z"/>
                <w:bCs/>
                <w:iCs/>
              </w:rPr>
            </w:pPr>
            <w:ins w:id="849" w:author="NR-R16-UE-Cap" w:date="2020-10-05T14:24:00Z">
              <w:del w:id="850" w:author="NR-R16-UE-Cap-rev1" w:date="2020-10-19T15:50:00Z">
                <w:r w:rsidRPr="00E876AA" w:rsidDel="00191784">
                  <w:rPr>
                    <w:rFonts w:cs="Arial"/>
                    <w:bCs/>
                    <w:iCs/>
                    <w:szCs w:val="18"/>
                  </w:rPr>
                  <w:delText>No</w:delText>
                </w:r>
              </w:del>
            </w:ins>
          </w:p>
        </w:tc>
        <w:tc>
          <w:tcPr>
            <w:tcW w:w="709" w:type="dxa"/>
          </w:tcPr>
          <w:p w14:paraId="12977BC3" w14:textId="662EFC03" w:rsidR="00185760" w:rsidRPr="00E876AA" w:rsidRDefault="00185760" w:rsidP="00185760">
            <w:pPr>
              <w:pStyle w:val="TAL"/>
              <w:jc w:val="center"/>
              <w:rPr>
                <w:ins w:id="851" w:author="NR-R16-UE-Cap" w:date="2020-10-05T14:24:00Z"/>
                <w:bCs/>
                <w:iCs/>
              </w:rPr>
            </w:pPr>
            <w:ins w:id="852" w:author="NR-R16-UE-Cap" w:date="2020-10-05T14:24:00Z">
              <w:del w:id="853" w:author="NR-R16-UE-Cap-rev1" w:date="2020-10-19T15:50:00Z">
                <w:r w:rsidRPr="00E876AA" w:rsidDel="00191784">
                  <w:rPr>
                    <w:rFonts w:cs="Arial"/>
                    <w:bCs/>
                    <w:iCs/>
                    <w:szCs w:val="18"/>
                  </w:rPr>
                  <w:delText>N/A</w:delText>
                </w:r>
              </w:del>
            </w:ins>
          </w:p>
        </w:tc>
        <w:tc>
          <w:tcPr>
            <w:tcW w:w="728" w:type="dxa"/>
          </w:tcPr>
          <w:p w14:paraId="58739B64" w14:textId="5598E8FC" w:rsidR="00185760" w:rsidRPr="00E876AA" w:rsidRDefault="00185760" w:rsidP="00185760">
            <w:pPr>
              <w:pStyle w:val="TAL"/>
              <w:jc w:val="center"/>
              <w:rPr>
                <w:ins w:id="854" w:author="NR-R16-UE-Cap" w:date="2020-10-05T14:24:00Z"/>
                <w:bCs/>
                <w:iCs/>
              </w:rPr>
            </w:pPr>
            <w:ins w:id="855" w:author="NR-R16-UE-Cap" w:date="2020-10-05T14:24:00Z">
              <w:del w:id="856" w:author="NR-R16-UE-Cap-rev1" w:date="2020-10-19T15:50:00Z">
                <w:r w:rsidRPr="00E876AA" w:rsidDel="00191784">
                  <w:rPr>
                    <w:rFonts w:cs="Arial"/>
                    <w:bCs/>
                    <w:iCs/>
                    <w:szCs w:val="18"/>
                  </w:rPr>
                  <w:delText>N/A</w:delText>
                </w:r>
              </w:del>
            </w:ins>
          </w:p>
        </w:tc>
      </w:tr>
      <w:tr w:rsidR="00185760" w:rsidRPr="00387C93" w14:paraId="5E5BEB59" w14:textId="77777777" w:rsidTr="00B3294B">
        <w:trPr>
          <w:cantSplit/>
          <w:tblHeader/>
        </w:trPr>
        <w:tc>
          <w:tcPr>
            <w:tcW w:w="6917" w:type="dxa"/>
          </w:tcPr>
          <w:p w14:paraId="12514D58" w14:textId="77777777" w:rsidR="00185760" w:rsidRPr="00387C93" w:rsidRDefault="00185760" w:rsidP="00185760">
            <w:pPr>
              <w:pStyle w:val="TAL"/>
              <w:rPr>
                <w:b/>
                <w:bCs/>
                <w:i/>
                <w:iCs/>
              </w:rPr>
            </w:pPr>
            <w:r w:rsidRPr="00387C93">
              <w:rPr>
                <w:b/>
                <w:bCs/>
                <w:i/>
                <w:iCs/>
              </w:rPr>
              <w:t>simultaneousRxTxInterBandCA</w:t>
            </w:r>
          </w:p>
          <w:p w14:paraId="5410DA32" w14:textId="77777777" w:rsidR="00185760" w:rsidRPr="00387C93" w:rsidRDefault="00185760" w:rsidP="00185760">
            <w:pPr>
              <w:pStyle w:val="TAL"/>
            </w:pPr>
            <w:r w:rsidRPr="00387C93">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14:paraId="258F96F8" w14:textId="77777777" w:rsidR="00185760" w:rsidRPr="00387C93" w:rsidRDefault="00185760" w:rsidP="00185760">
            <w:pPr>
              <w:pStyle w:val="TAL"/>
              <w:jc w:val="center"/>
            </w:pPr>
            <w:r w:rsidRPr="00387C93">
              <w:rPr>
                <w:bCs/>
                <w:iCs/>
              </w:rPr>
              <w:t>BC</w:t>
            </w:r>
          </w:p>
        </w:tc>
        <w:tc>
          <w:tcPr>
            <w:tcW w:w="567" w:type="dxa"/>
          </w:tcPr>
          <w:p w14:paraId="109F63AA" w14:textId="77777777" w:rsidR="00185760" w:rsidRPr="00387C93" w:rsidRDefault="00185760" w:rsidP="00185760">
            <w:pPr>
              <w:pStyle w:val="TAL"/>
              <w:jc w:val="center"/>
            </w:pPr>
            <w:r w:rsidRPr="00387C93">
              <w:rPr>
                <w:bCs/>
                <w:iCs/>
              </w:rPr>
              <w:t>CY</w:t>
            </w:r>
          </w:p>
        </w:tc>
        <w:tc>
          <w:tcPr>
            <w:tcW w:w="709" w:type="dxa"/>
          </w:tcPr>
          <w:p w14:paraId="4DBF33BE" w14:textId="77777777" w:rsidR="00185760" w:rsidRPr="00387C93" w:rsidRDefault="00185760" w:rsidP="00185760">
            <w:pPr>
              <w:pStyle w:val="TAL"/>
              <w:jc w:val="center"/>
            </w:pPr>
            <w:r w:rsidRPr="00387C93">
              <w:rPr>
                <w:bCs/>
                <w:iCs/>
              </w:rPr>
              <w:t>N/A</w:t>
            </w:r>
          </w:p>
        </w:tc>
        <w:tc>
          <w:tcPr>
            <w:tcW w:w="728" w:type="dxa"/>
          </w:tcPr>
          <w:p w14:paraId="3B30E8B3" w14:textId="77777777" w:rsidR="00185760" w:rsidRPr="00387C93" w:rsidRDefault="00185760" w:rsidP="00185760">
            <w:pPr>
              <w:pStyle w:val="TAL"/>
              <w:jc w:val="center"/>
            </w:pPr>
            <w:r w:rsidRPr="00387C93">
              <w:rPr>
                <w:bCs/>
                <w:iCs/>
              </w:rPr>
              <w:t>N/A</w:t>
            </w:r>
          </w:p>
        </w:tc>
      </w:tr>
      <w:tr w:rsidR="00185760" w:rsidRPr="00387C93" w14:paraId="3844FC62" w14:textId="77777777" w:rsidTr="00B3294B">
        <w:trPr>
          <w:cantSplit/>
          <w:tblHeader/>
        </w:trPr>
        <w:tc>
          <w:tcPr>
            <w:tcW w:w="6917" w:type="dxa"/>
          </w:tcPr>
          <w:p w14:paraId="0760AAC0" w14:textId="77777777" w:rsidR="00185760" w:rsidRPr="00387C93" w:rsidRDefault="00185760" w:rsidP="00185760">
            <w:pPr>
              <w:pStyle w:val="TAL"/>
              <w:rPr>
                <w:b/>
                <w:i/>
              </w:rPr>
            </w:pPr>
            <w:r w:rsidRPr="00387C93">
              <w:rPr>
                <w:b/>
                <w:i/>
              </w:rPr>
              <w:t>simultaneousRxTxSUL</w:t>
            </w:r>
          </w:p>
          <w:p w14:paraId="22832D11" w14:textId="77777777" w:rsidR="00185760" w:rsidRPr="00387C93" w:rsidRDefault="00185760" w:rsidP="00185760">
            <w:pPr>
              <w:pStyle w:val="TAL"/>
            </w:pPr>
            <w:r w:rsidRPr="00387C93">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1D64AA30" w14:textId="77777777" w:rsidR="00185760" w:rsidRPr="00387C93" w:rsidRDefault="00185760" w:rsidP="00185760">
            <w:pPr>
              <w:pStyle w:val="TAL"/>
              <w:jc w:val="center"/>
            </w:pPr>
            <w:r w:rsidRPr="00387C93">
              <w:rPr>
                <w:rFonts w:cs="Arial"/>
                <w:szCs w:val="18"/>
              </w:rPr>
              <w:t>BC</w:t>
            </w:r>
          </w:p>
        </w:tc>
        <w:tc>
          <w:tcPr>
            <w:tcW w:w="567" w:type="dxa"/>
          </w:tcPr>
          <w:p w14:paraId="39E1B214" w14:textId="77777777" w:rsidR="00185760" w:rsidRPr="00387C93" w:rsidRDefault="00185760" w:rsidP="00185760">
            <w:pPr>
              <w:pStyle w:val="TAL"/>
              <w:jc w:val="center"/>
            </w:pPr>
            <w:r w:rsidRPr="00387C93">
              <w:rPr>
                <w:rFonts w:cs="Arial"/>
                <w:szCs w:val="18"/>
              </w:rPr>
              <w:t>CY</w:t>
            </w:r>
          </w:p>
        </w:tc>
        <w:tc>
          <w:tcPr>
            <w:tcW w:w="709" w:type="dxa"/>
          </w:tcPr>
          <w:p w14:paraId="22797D6A" w14:textId="77777777" w:rsidR="00185760" w:rsidRPr="00387C93" w:rsidRDefault="00185760" w:rsidP="00185760">
            <w:pPr>
              <w:pStyle w:val="TAL"/>
              <w:jc w:val="center"/>
            </w:pPr>
            <w:r w:rsidRPr="00387C93">
              <w:rPr>
                <w:bCs/>
                <w:iCs/>
              </w:rPr>
              <w:t>N/A</w:t>
            </w:r>
          </w:p>
        </w:tc>
        <w:tc>
          <w:tcPr>
            <w:tcW w:w="728" w:type="dxa"/>
          </w:tcPr>
          <w:p w14:paraId="29CCFE50" w14:textId="77777777" w:rsidR="00185760" w:rsidRPr="00387C93" w:rsidRDefault="00185760" w:rsidP="00185760">
            <w:pPr>
              <w:pStyle w:val="TAL"/>
              <w:jc w:val="center"/>
            </w:pPr>
            <w:r w:rsidRPr="00387C93">
              <w:rPr>
                <w:bCs/>
                <w:iCs/>
              </w:rPr>
              <w:t>N/A</w:t>
            </w:r>
          </w:p>
        </w:tc>
      </w:tr>
      <w:tr w:rsidR="00185760" w:rsidRPr="00387C93" w14:paraId="6BBA169E" w14:textId="77777777" w:rsidTr="00B3294B">
        <w:trPr>
          <w:cantSplit/>
          <w:tblHeader/>
        </w:trPr>
        <w:tc>
          <w:tcPr>
            <w:tcW w:w="6917" w:type="dxa"/>
          </w:tcPr>
          <w:p w14:paraId="499313B8" w14:textId="77777777" w:rsidR="00185760" w:rsidRPr="00387C93" w:rsidRDefault="00185760" w:rsidP="00185760">
            <w:pPr>
              <w:pStyle w:val="TAL"/>
              <w:rPr>
                <w:b/>
                <w:i/>
              </w:rPr>
            </w:pPr>
            <w:r w:rsidRPr="00387C93">
              <w:rPr>
                <w:b/>
                <w:i/>
              </w:rPr>
              <w:t>simultaneousSRS-AssocCSI-RS-AllCC</w:t>
            </w:r>
          </w:p>
          <w:p w14:paraId="2A6844B3" w14:textId="77777777" w:rsidR="00185760" w:rsidRPr="00387C93" w:rsidRDefault="00185760" w:rsidP="00185760">
            <w:pPr>
              <w:pStyle w:val="TAL"/>
            </w:pPr>
            <w:r w:rsidRPr="00387C93">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387C93">
              <w:rPr>
                <w:i/>
              </w:rPr>
              <w:t>simultaneousSRS-AssocCSI-RS-PerCC</w:t>
            </w:r>
            <w:r w:rsidRPr="00387C93">
              <w:t xml:space="preserve"> in </w:t>
            </w:r>
            <w:r w:rsidRPr="00387C93">
              <w:rPr>
                <w:i/>
              </w:rPr>
              <w:t>MIMO-ParametersPerBand</w:t>
            </w:r>
            <w:r w:rsidRPr="00387C93">
              <w:t xml:space="preserve"> and </w:t>
            </w:r>
            <w:r w:rsidRPr="00387C93">
              <w:rPr>
                <w:i/>
              </w:rPr>
              <w:t>Phy-ParametersFRX-Diff</w:t>
            </w:r>
            <w:r w:rsidRPr="00387C93">
              <w:t xml:space="preserve"> for each band in a given band combination.</w:t>
            </w:r>
          </w:p>
        </w:tc>
        <w:tc>
          <w:tcPr>
            <w:tcW w:w="709" w:type="dxa"/>
          </w:tcPr>
          <w:p w14:paraId="7D204C1C" w14:textId="77777777" w:rsidR="00185760" w:rsidRPr="00387C93" w:rsidRDefault="00185760" w:rsidP="00185760">
            <w:pPr>
              <w:pStyle w:val="TAL"/>
              <w:jc w:val="center"/>
            </w:pPr>
            <w:r w:rsidRPr="00387C93">
              <w:t>BC</w:t>
            </w:r>
          </w:p>
        </w:tc>
        <w:tc>
          <w:tcPr>
            <w:tcW w:w="567" w:type="dxa"/>
          </w:tcPr>
          <w:p w14:paraId="5B14BA24" w14:textId="77777777" w:rsidR="00185760" w:rsidRPr="00387C93" w:rsidRDefault="00185760" w:rsidP="00185760">
            <w:pPr>
              <w:pStyle w:val="TAL"/>
              <w:jc w:val="center"/>
            </w:pPr>
            <w:r w:rsidRPr="00387C93">
              <w:t>No</w:t>
            </w:r>
          </w:p>
        </w:tc>
        <w:tc>
          <w:tcPr>
            <w:tcW w:w="709" w:type="dxa"/>
          </w:tcPr>
          <w:p w14:paraId="4535ED8A" w14:textId="77777777" w:rsidR="00185760" w:rsidRPr="00387C93" w:rsidRDefault="00185760" w:rsidP="00185760">
            <w:pPr>
              <w:pStyle w:val="TAL"/>
              <w:jc w:val="center"/>
            </w:pPr>
            <w:r w:rsidRPr="00387C93">
              <w:rPr>
                <w:bCs/>
                <w:iCs/>
              </w:rPr>
              <w:t>N/A</w:t>
            </w:r>
          </w:p>
        </w:tc>
        <w:tc>
          <w:tcPr>
            <w:tcW w:w="728" w:type="dxa"/>
          </w:tcPr>
          <w:p w14:paraId="40E6A7A4" w14:textId="77777777" w:rsidR="00185760" w:rsidRPr="00387C93" w:rsidRDefault="00185760" w:rsidP="00185760">
            <w:pPr>
              <w:pStyle w:val="TAL"/>
              <w:jc w:val="center"/>
            </w:pPr>
            <w:r w:rsidRPr="00387C93">
              <w:rPr>
                <w:bCs/>
                <w:iCs/>
              </w:rPr>
              <w:t>N/A</w:t>
            </w:r>
          </w:p>
        </w:tc>
      </w:tr>
      <w:tr w:rsidR="00185760" w:rsidRPr="00387C93" w14:paraId="5D47FF0B" w14:textId="77777777" w:rsidTr="00B3294B">
        <w:trPr>
          <w:cantSplit/>
          <w:tblHeader/>
        </w:trPr>
        <w:tc>
          <w:tcPr>
            <w:tcW w:w="6917" w:type="dxa"/>
          </w:tcPr>
          <w:p w14:paraId="5D0295A5" w14:textId="77777777" w:rsidR="00185760" w:rsidRPr="00387C93" w:rsidRDefault="00185760" w:rsidP="00185760">
            <w:pPr>
              <w:pStyle w:val="TAL"/>
              <w:rPr>
                <w:b/>
                <w:i/>
              </w:rPr>
            </w:pPr>
            <w:r w:rsidRPr="00387C93">
              <w:rPr>
                <w:b/>
                <w:i/>
              </w:rPr>
              <w:t>supportedCSI-RS-ResourceListAlt-r16</w:t>
            </w:r>
          </w:p>
          <w:p w14:paraId="4733CAA9" w14:textId="77777777" w:rsidR="00185760" w:rsidRPr="00387C93" w:rsidRDefault="00185760" w:rsidP="00185760">
            <w:pPr>
              <w:pStyle w:val="TAL"/>
            </w:pPr>
            <w:r w:rsidRPr="00387C93">
              <w:t xml:space="preserve">Indicates the list of supported CSI-RS resources across all bands in a band combination by referring to </w:t>
            </w:r>
            <w:r w:rsidRPr="00387C93">
              <w:rPr>
                <w:i/>
              </w:rPr>
              <w:t>codebookVariantsList</w:t>
            </w:r>
            <w:r w:rsidRPr="00387C93">
              <w:t xml:space="preserve">. The following parameters are included in </w:t>
            </w:r>
            <w:r w:rsidRPr="00387C93">
              <w:rPr>
                <w:i/>
              </w:rPr>
              <w:t>codebookVariantsList</w:t>
            </w:r>
            <w:r w:rsidRPr="00387C93">
              <w:t xml:space="preserve"> for each code book type:</w:t>
            </w:r>
          </w:p>
          <w:p w14:paraId="28F28891" w14:textId="77777777" w:rsidR="00185760" w:rsidRPr="00387C93" w:rsidRDefault="00185760" w:rsidP="00185760">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maxNumberTxPortsPerResource</w:t>
            </w:r>
            <w:r w:rsidRPr="00387C93">
              <w:rPr>
                <w:rFonts w:ascii="Arial" w:hAnsi="Arial" w:cs="Arial"/>
                <w:sz w:val="18"/>
                <w:szCs w:val="18"/>
              </w:rPr>
              <w:t xml:space="preserve"> indicates the maximum number of Tx ports in a resource across all bands within a band combination;</w:t>
            </w:r>
          </w:p>
          <w:p w14:paraId="7B6DEDFA" w14:textId="77777777" w:rsidR="00185760" w:rsidRPr="00387C93" w:rsidRDefault="00185760" w:rsidP="00185760">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maxNumberResourcesPerBand</w:t>
            </w:r>
            <w:r w:rsidRPr="00387C93">
              <w:rPr>
                <w:rFonts w:ascii="Arial" w:hAnsi="Arial" w:cs="Arial"/>
                <w:sz w:val="18"/>
                <w:szCs w:val="18"/>
              </w:rPr>
              <w:t xml:space="preserve"> indicates the maximum number of resources across all CCs within a band combination, simultaneously;</w:t>
            </w:r>
          </w:p>
          <w:p w14:paraId="434F7EB7" w14:textId="77777777" w:rsidR="00185760" w:rsidRPr="00387C93" w:rsidRDefault="00185760" w:rsidP="00185760">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totalNumberTxPortsPerBand</w:t>
            </w:r>
            <w:r w:rsidRPr="00387C93">
              <w:rPr>
                <w:rFonts w:ascii="Arial" w:hAnsi="Arial" w:cs="Arial"/>
                <w:sz w:val="18"/>
                <w:szCs w:val="18"/>
              </w:rPr>
              <w:t xml:space="preserve"> indicates the total number of Tx ports across all CCs within a band combination, simultaneously.</w:t>
            </w:r>
          </w:p>
          <w:p w14:paraId="5BBD05B9" w14:textId="77777777" w:rsidR="00185760" w:rsidRPr="00387C93" w:rsidRDefault="00185760" w:rsidP="00185760">
            <w:pPr>
              <w:pStyle w:val="TAL"/>
              <w:rPr>
                <w:b/>
                <w:i/>
              </w:rPr>
            </w:pPr>
            <w:r w:rsidRPr="00387C93">
              <w:t xml:space="preserve">For each band in a band combination, supported values for these three parameters are determined in conjunction with </w:t>
            </w:r>
            <w:r w:rsidRPr="00387C93">
              <w:rPr>
                <w:i/>
              </w:rPr>
              <w:t>supportedCSI-RS-ResourceListAlt</w:t>
            </w:r>
            <w:r w:rsidRPr="00387C93">
              <w:t xml:space="preserve"> reported in </w:t>
            </w:r>
            <w:r w:rsidRPr="00387C93">
              <w:rPr>
                <w:i/>
              </w:rPr>
              <w:t>MIMO-ParametersPerBand</w:t>
            </w:r>
            <w:r w:rsidRPr="00387C93">
              <w:t>.</w:t>
            </w:r>
          </w:p>
        </w:tc>
        <w:tc>
          <w:tcPr>
            <w:tcW w:w="709" w:type="dxa"/>
          </w:tcPr>
          <w:p w14:paraId="7D9182D7" w14:textId="77777777" w:rsidR="00185760" w:rsidRPr="00387C93" w:rsidRDefault="00185760" w:rsidP="00185760">
            <w:pPr>
              <w:pStyle w:val="TAL"/>
              <w:jc w:val="center"/>
            </w:pPr>
            <w:r w:rsidRPr="00387C93">
              <w:t>BC</w:t>
            </w:r>
          </w:p>
        </w:tc>
        <w:tc>
          <w:tcPr>
            <w:tcW w:w="567" w:type="dxa"/>
          </w:tcPr>
          <w:p w14:paraId="52555CE1" w14:textId="77777777" w:rsidR="00185760" w:rsidRPr="00387C93" w:rsidRDefault="00185760" w:rsidP="00185760">
            <w:pPr>
              <w:pStyle w:val="TAL"/>
              <w:jc w:val="center"/>
            </w:pPr>
            <w:r w:rsidRPr="00387C93">
              <w:t>No</w:t>
            </w:r>
          </w:p>
        </w:tc>
        <w:tc>
          <w:tcPr>
            <w:tcW w:w="709" w:type="dxa"/>
          </w:tcPr>
          <w:p w14:paraId="2FD8F76F" w14:textId="77777777" w:rsidR="00185760" w:rsidRPr="00387C93" w:rsidRDefault="00185760" w:rsidP="00185760">
            <w:pPr>
              <w:pStyle w:val="TAL"/>
              <w:jc w:val="center"/>
            </w:pPr>
            <w:r w:rsidRPr="00387C93">
              <w:rPr>
                <w:bCs/>
                <w:iCs/>
              </w:rPr>
              <w:t>N/A</w:t>
            </w:r>
          </w:p>
        </w:tc>
        <w:tc>
          <w:tcPr>
            <w:tcW w:w="728" w:type="dxa"/>
          </w:tcPr>
          <w:p w14:paraId="3199330B" w14:textId="77777777" w:rsidR="00185760" w:rsidRPr="00387C93" w:rsidRDefault="00185760" w:rsidP="00185760">
            <w:pPr>
              <w:pStyle w:val="TAL"/>
              <w:jc w:val="center"/>
            </w:pPr>
            <w:r w:rsidRPr="00387C93">
              <w:rPr>
                <w:bCs/>
                <w:iCs/>
              </w:rPr>
              <w:t>N/A</w:t>
            </w:r>
          </w:p>
        </w:tc>
      </w:tr>
      <w:tr w:rsidR="00185760" w:rsidRPr="00387C93" w14:paraId="6D9686F5" w14:textId="77777777" w:rsidTr="00B3294B">
        <w:trPr>
          <w:cantSplit/>
          <w:tblHeader/>
        </w:trPr>
        <w:tc>
          <w:tcPr>
            <w:tcW w:w="6917" w:type="dxa"/>
          </w:tcPr>
          <w:p w14:paraId="2E101EDE" w14:textId="77777777" w:rsidR="00185760" w:rsidRPr="00387C93" w:rsidRDefault="00185760" w:rsidP="00185760">
            <w:pPr>
              <w:pStyle w:val="TAL"/>
              <w:rPr>
                <w:b/>
                <w:i/>
              </w:rPr>
            </w:pPr>
            <w:r w:rsidRPr="00387C93">
              <w:rPr>
                <w:b/>
                <w:i/>
              </w:rPr>
              <w:lastRenderedPageBreak/>
              <w:t>supportedNumberTAG</w:t>
            </w:r>
          </w:p>
          <w:p w14:paraId="3B7CE445" w14:textId="77777777" w:rsidR="00185760" w:rsidRPr="00387C93" w:rsidRDefault="00185760" w:rsidP="00185760">
            <w:pPr>
              <w:pStyle w:val="TAL"/>
            </w:pPr>
            <w:r w:rsidRPr="00387C93">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w:t>
            </w:r>
          </w:p>
        </w:tc>
        <w:tc>
          <w:tcPr>
            <w:tcW w:w="709" w:type="dxa"/>
          </w:tcPr>
          <w:p w14:paraId="414DF8B1" w14:textId="77777777" w:rsidR="00185760" w:rsidRPr="00387C93" w:rsidRDefault="00185760" w:rsidP="00185760">
            <w:pPr>
              <w:pStyle w:val="TAL"/>
              <w:jc w:val="center"/>
            </w:pPr>
            <w:r w:rsidRPr="00387C93">
              <w:rPr>
                <w:lang w:eastAsia="ko-KR"/>
              </w:rPr>
              <w:t>BC</w:t>
            </w:r>
          </w:p>
        </w:tc>
        <w:tc>
          <w:tcPr>
            <w:tcW w:w="567" w:type="dxa"/>
          </w:tcPr>
          <w:p w14:paraId="674A7F08" w14:textId="77777777" w:rsidR="00185760" w:rsidRPr="00387C93" w:rsidRDefault="00185760" w:rsidP="00185760">
            <w:pPr>
              <w:pStyle w:val="TAL"/>
              <w:jc w:val="center"/>
            </w:pPr>
            <w:r w:rsidRPr="00387C93">
              <w:t>CY</w:t>
            </w:r>
          </w:p>
        </w:tc>
        <w:tc>
          <w:tcPr>
            <w:tcW w:w="709" w:type="dxa"/>
          </w:tcPr>
          <w:p w14:paraId="2FF842DA" w14:textId="77777777" w:rsidR="00185760" w:rsidRPr="00387C93" w:rsidRDefault="00185760" w:rsidP="00185760">
            <w:pPr>
              <w:pStyle w:val="TAL"/>
              <w:jc w:val="center"/>
            </w:pPr>
            <w:r w:rsidRPr="00387C93">
              <w:rPr>
                <w:bCs/>
                <w:iCs/>
              </w:rPr>
              <w:t>N/A</w:t>
            </w:r>
          </w:p>
        </w:tc>
        <w:tc>
          <w:tcPr>
            <w:tcW w:w="728" w:type="dxa"/>
          </w:tcPr>
          <w:p w14:paraId="62298314" w14:textId="77777777" w:rsidR="00185760" w:rsidRPr="00387C93" w:rsidRDefault="00185760" w:rsidP="00185760">
            <w:pPr>
              <w:pStyle w:val="TAL"/>
              <w:jc w:val="center"/>
            </w:pPr>
            <w:r w:rsidRPr="00387C93">
              <w:rPr>
                <w:bCs/>
                <w:iCs/>
              </w:rPr>
              <w:t>N/A</w:t>
            </w:r>
          </w:p>
        </w:tc>
      </w:tr>
    </w:tbl>
    <w:p w14:paraId="42C44609" w14:textId="77777777" w:rsidR="002D3E72" w:rsidRPr="00387C93" w:rsidRDefault="002D3E72" w:rsidP="002D3E72">
      <w:pPr>
        <w:rPr>
          <w:rFonts w:ascii="Arial" w:hAnsi="Arial"/>
        </w:rPr>
      </w:pPr>
    </w:p>
    <w:p w14:paraId="6C159000" w14:textId="77777777" w:rsidR="007F0696" w:rsidRPr="0077198F" w:rsidRDefault="007F0696" w:rsidP="007F0696">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857" w:name="_Toc52574087"/>
      <w:bookmarkStart w:id="858" w:name="_Toc52574173"/>
      <w:r>
        <w:rPr>
          <w:i/>
          <w:noProof/>
        </w:rPr>
        <w:t>Next</w:t>
      </w:r>
      <w:r w:rsidRPr="0077198F">
        <w:rPr>
          <w:i/>
          <w:noProof/>
        </w:rPr>
        <w:t xml:space="preserve"> change</w:t>
      </w:r>
    </w:p>
    <w:p w14:paraId="7E8A865F" w14:textId="77777777" w:rsidR="007029C7" w:rsidRPr="00387C93" w:rsidRDefault="00C51749" w:rsidP="007029C7">
      <w:pPr>
        <w:pStyle w:val="Heading4"/>
      </w:pPr>
      <w:r>
        <w:br w:type="page"/>
      </w:r>
      <w:bookmarkStart w:id="859" w:name="_Toc12750897"/>
      <w:bookmarkStart w:id="860" w:name="_Toc29382261"/>
      <w:bookmarkStart w:id="861" w:name="_Toc37093378"/>
      <w:bookmarkStart w:id="862" w:name="_Toc37238654"/>
      <w:bookmarkStart w:id="863" w:name="_Toc37238768"/>
      <w:bookmarkStart w:id="864" w:name="_Toc46488664"/>
      <w:bookmarkStart w:id="865" w:name="_Toc52574085"/>
      <w:bookmarkStart w:id="866" w:name="_Toc52574171"/>
      <w:r w:rsidR="007029C7" w:rsidRPr="00387C93">
        <w:lastRenderedPageBreak/>
        <w:t>4.2.7.5</w:t>
      </w:r>
      <w:r w:rsidR="007029C7" w:rsidRPr="00387C93">
        <w:tab/>
      </w:r>
      <w:r w:rsidR="007029C7" w:rsidRPr="00387C93">
        <w:rPr>
          <w:i/>
        </w:rPr>
        <w:t>FeatureSetDownlink</w:t>
      </w:r>
      <w:r w:rsidR="007029C7" w:rsidRPr="00387C93">
        <w:t xml:space="preserve"> parameters</w:t>
      </w:r>
      <w:bookmarkEnd w:id="859"/>
      <w:bookmarkEnd w:id="860"/>
      <w:bookmarkEnd w:id="861"/>
      <w:bookmarkEnd w:id="862"/>
      <w:bookmarkEnd w:id="863"/>
      <w:bookmarkEnd w:id="864"/>
      <w:bookmarkEnd w:id="865"/>
      <w:bookmarkEnd w:id="8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029C7" w:rsidRPr="00387C93" w14:paraId="47871C7F" w14:textId="77777777" w:rsidTr="00532B14">
        <w:trPr>
          <w:cantSplit/>
          <w:tblHeader/>
        </w:trPr>
        <w:tc>
          <w:tcPr>
            <w:tcW w:w="6917" w:type="dxa"/>
          </w:tcPr>
          <w:p w14:paraId="2351EBC4" w14:textId="77777777" w:rsidR="007029C7" w:rsidRPr="00387C93" w:rsidRDefault="007029C7" w:rsidP="00532B14">
            <w:pPr>
              <w:pStyle w:val="TAH"/>
            </w:pPr>
            <w:r w:rsidRPr="00387C93">
              <w:lastRenderedPageBreak/>
              <w:t>Definitions for parameters</w:t>
            </w:r>
          </w:p>
        </w:tc>
        <w:tc>
          <w:tcPr>
            <w:tcW w:w="709" w:type="dxa"/>
          </w:tcPr>
          <w:p w14:paraId="18CE7E6B" w14:textId="77777777" w:rsidR="007029C7" w:rsidRPr="00387C93" w:rsidRDefault="007029C7" w:rsidP="00532B14">
            <w:pPr>
              <w:pStyle w:val="TAH"/>
            </w:pPr>
            <w:r w:rsidRPr="00387C93">
              <w:t>Per</w:t>
            </w:r>
          </w:p>
        </w:tc>
        <w:tc>
          <w:tcPr>
            <w:tcW w:w="567" w:type="dxa"/>
          </w:tcPr>
          <w:p w14:paraId="44D49BE6" w14:textId="77777777" w:rsidR="007029C7" w:rsidRPr="00387C93" w:rsidRDefault="007029C7" w:rsidP="00532B14">
            <w:pPr>
              <w:pStyle w:val="TAH"/>
            </w:pPr>
            <w:r w:rsidRPr="00387C93">
              <w:t>M</w:t>
            </w:r>
          </w:p>
        </w:tc>
        <w:tc>
          <w:tcPr>
            <w:tcW w:w="709" w:type="dxa"/>
          </w:tcPr>
          <w:p w14:paraId="2B6D95E8" w14:textId="77777777" w:rsidR="007029C7" w:rsidRPr="00387C93" w:rsidRDefault="007029C7" w:rsidP="00532B14">
            <w:pPr>
              <w:pStyle w:val="TAH"/>
            </w:pPr>
            <w:r w:rsidRPr="00387C93">
              <w:t>FDD-TDD</w:t>
            </w:r>
          </w:p>
          <w:p w14:paraId="261CA679" w14:textId="77777777" w:rsidR="007029C7" w:rsidRPr="00387C93" w:rsidRDefault="007029C7" w:rsidP="00532B14">
            <w:pPr>
              <w:pStyle w:val="TAH"/>
            </w:pPr>
            <w:r w:rsidRPr="00387C93">
              <w:t>DIFF</w:t>
            </w:r>
          </w:p>
        </w:tc>
        <w:tc>
          <w:tcPr>
            <w:tcW w:w="728" w:type="dxa"/>
          </w:tcPr>
          <w:p w14:paraId="342B247C" w14:textId="77777777" w:rsidR="007029C7" w:rsidRPr="00387C93" w:rsidRDefault="007029C7" w:rsidP="00532B14">
            <w:pPr>
              <w:pStyle w:val="TAH"/>
            </w:pPr>
            <w:r w:rsidRPr="00387C93">
              <w:t>FR1-FR2</w:t>
            </w:r>
          </w:p>
          <w:p w14:paraId="7623692F" w14:textId="77777777" w:rsidR="007029C7" w:rsidRPr="00387C93" w:rsidRDefault="007029C7" w:rsidP="00532B14">
            <w:pPr>
              <w:pStyle w:val="TAH"/>
            </w:pPr>
            <w:r w:rsidRPr="00387C93">
              <w:t>DIFF</w:t>
            </w:r>
          </w:p>
        </w:tc>
      </w:tr>
      <w:tr w:rsidR="007029C7" w:rsidRPr="00387C93" w14:paraId="76ED12A5" w14:textId="77777777" w:rsidTr="00532B14">
        <w:trPr>
          <w:cantSplit/>
          <w:tblHeader/>
        </w:trPr>
        <w:tc>
          <w:tcPr>
            <w:tcW w:w="6917" w:type="dxa"/>
          </w:tcPr>
          <w:p w14:paraId="255D07AF" w14:textId="77777777" w:rsidR="007029C7" w:rsidRPr="00387C93" w:rsidRDefault="007029C7" w:rsidP="00532B14">
            <w:pPr>
              <w:pStyle w:val="TAL"/>
              <w:rPr>
                <w:b/>
                <w:i/>
              </w:rPr>
            </w:pPr>
            <w:r w:rsidRPr="00387C93">
              <w:rPr>
                <w:b/>
                <w:i/>
              </w:rPr>
              <w:t>additionalDMRS-DL-Alt</w:t>
            </w:r>
          </w:p>
          <w:p w14:paraId="7CFC8C5A" w14:textId="77777777" w:rsidR="007029C7" w:rsidRPr="00387C93" w:rsidRDefault="007029C7" w:rsidP="00532B14">
            <w:pPr>
              <w:pStyle w:val="TAL"/>
            </w:pPr>
            <w:r w:rsidRPr="00387C93">
              <w:rPr>
                <w:rFonts w:cs="Arial"/>
                <w:szCs w:val="18"/>
              </w:rPr>
              <w:t>Indicates whether the UE supports the alternative additional DMRS position for co-existence with LTE CRS. It is applied to 15kHz SCS and one additional DMRS case only.</w:t>
            </w:r>
          </w:p>
        </w:tc>
        <w:tc>
          <w:tcPr>
            <w:tcW w:w="709" w:type="dxa"/>
          </w:tcPr>
          <w:p w14:paraId="7FA15958" w14:textId="77777777" w:rsidR="007029C7" w:rsidRPr="00387C93" w:rsidRDefault="007029C7" w:rsidP="00532B14">
            <w:pPr>
              <w:pStyle w:val="TAL"/>
              <w:jc w:val="center"/>
            </w:pPr>
            <w:r w:rsidRPr="00387C93">
              <w:t>FS</w:t>
            </w:r>
          </w:p>
        </w:tc>
        <w:tc>
          <w:tcPr>
            <w:tcW w:w="567" w:type="dxa"/>
          </w:tcPr>
          <w:p w14:paraId="6BED8086" w14:textId="77777777" w:rsidR="007029C7" w:rsidRPr="00387C93" w:rsidRDefault="007029C7" w:rsidP="00532B14">
            <w:pPr>
              <w:pStyle w:val="TAL"/>
              <w:jc w:val="center"/>
            </w:pPr>
            <w:r w:rsidRPr="00387C93">
              <w:t>No</w:t>
            </w:r>
          </w:p>
        </w:tc>
        <w:tc>
          <w:tcPr>
            <w:tcW w:w="709" w:type="dxa"/>
          </w:tcPr>
          <w:p w14:paraId="116882C1" w14:textId="77777777" w:rsidR="007029C7" w:rsidRPr="00387C93" w:rsidRDefault="007029C7" w:rsidP="00532B14">
            <w:pPr>
              <w:pStyle w:val="TAL"/>
              <w:jc w:val="center"/>
            </w:pPr>
            <w:r w:rsidRPr="00387C93">
              <w:rPr>
                <w:bCs/>
                <w:iCs/>
              </w:rPr>
              <w:t>N/A</w:t>
            </w:r>
          </w:p>
        </w:tc>
        <w:tc>
          <w:tcPr>
            <w:tcW w:w="728" w:type="dxa"/>
          </w:tcPr>
          <w:p w14:paraId="716CD324" w14:textId="77777777" w:rsidR="007029C7" w:rsidRPr="00387C93" w:rsidRDefault="007029C7" w:rsidP="00532B14">
            <w:pPr>
              <w:pStyle w:val="TAL"/>
              <w:jc w:val="center"/>
            </w:pPr>
            <w:r w:rsidRPr="00387C93">
              <w:t>FR1 only</w:t>
            </w:r>
          </w:p>
        </w:tc>
      </w:tr>
      <w:tr w:rsidR="007029C7" w:rsidRPr="00387C93" w14:paraId="05F4BFD6" w14:textId="77777777" w:rsidTr="00532B14">
        <w:trPr>
          <w:cantSplit/>
          <w:tblHeader/>
        </w:trPr>
        <w:tc>
          <w:tcPr>
            <w:tcW w:w="6917" w:type="dxa"/>
          </w:tcPr>
          <w:p w14:paraId="7FF14CD5" w14:textId="77777777" w:rsidR="007029C7" w:rsidRPr="00387C93" w:rsidRDefault="007029C7" w:rsidP="00532B14">
            <w:pPr>
              <w:pStyle w:val="TAL"/>
              <w:rPr>
                <w:b/>
                <w:i/>
              </w:rPr>
            </w:pPr>
            <w:r w:rsidRPr="00387C93">
              <w:rPr>
                <w:b/>
                <w:i/>
              </w:rPr>
              <w:t>cbgPDSCH-ProcessingType1-DifferentTB-PerSlot</w:t>
            </w:r>
          </w:p>
          <w:p w14:paraId="671D822F" w14:textId="77777777" w:rsidR="007029C7" w:rsidRPr="00387C93" w:rsidRDefault="007029C7" w:rsidP="00532B14">
            <w:pPr>
              <w:pStyle w:val="TAL"/>
              <w:rPr>
                <w:b/>
                <w:i/>
              </w:rPr>
            </w:pPr>
            <w:r w:rsidRPr="00387C93">
              <w:t>Defines whether the UE capable of processing time capability 1 supports CBG based reception with one or with up to two or with up to four or with up to seven unicast PDSCHs per slot per CC.</w:t>
            </w:r>
          </w:p>
        </w:tc>
        <w:tc>
          <w:tcPr>
            <w:tcW w:w="709" w:type="dxa"/>
          </w:tcPr>
          <w:p w14:paraId="72183A2F" w14:textId="77777777" w:rsidR="007029C7" w:rsidRPr="00387C93" w:rsidRDefault="007029C7" w:rsidP="00532B14">
            <w:pPr>
              <w:pStyle w:val="TAL"/>
              <w:jc w:val="center"/>
            </w:pPr>
            <w:r w:rsidRPr="00387C93">
              <w:t>FS</w:t>
            </w:r>
          </w:p>
        </w:tc>
        <w:tc>
          <w:tcPr>
            <w:tcW w:w="567" w:type="dxa"/>
          </w:tcPr>
          <w:p w14:paraId="267D199B" w14:textId="77777777" w:rsidR="007029C7" w:rsidRPr="00387C93" w:rsidRDefault="007029C7" w:rsidP="00532B14">
            <w:pPr>
              <w:pStyle w:val="TAL"/>
              <w:jc w:val="center"/>
            </w:pPr>
            <w:r w:rsidRPr="00387C93">
              <w:t>No</w:t>
            </w:r>
          </w:p>
        </w:tc>
        <w:tc>
          <w:tcPr>
            <w:tcW w:w="709" w:type="dxa"/>
          </w:tcPr>
          <w:p w14:paraId="284C24F4" w14:textId="77777777" w:rsidR="007029C7" w:rsidRPr="00387C93" w:rsidRDefault="007029C7" w:rsidP="00532B14">
            <w:pPr>
              <w:pStyle w:val="TAL"/>
              <w:jc w:val="center"/>
            </w:pPr>
            <w:r w:rsidRPr="00387C93">
              <w:rPr>
                <w:bCs/>
                <w:iCs/>
              </w:rPr>
              <w:t>N/A</w:t>
            </w:r>
          </w:p>
        </w:tc>
        <w:tc>
          <w:tcPr>
            <w:tcW w:w="728" w:type="dxa"/>
          </w:tcPr>
          <w:p w14:paraId="0C326FB9" w14:textId="77777777" w:rsidR="007029C7" w:rsidRPr="00387C93" w:rsidRDefault="007029C7" w:rsidP="00532B14">
            <w:pPr>
              <w:pStyle w:val="TAL"/>
              <w:jc w:val="center"/>
            </w:pPr>
            <w:r w:rsidRPr="00387C93">
              <w:rPr>
                <w:bCs/>
                <w:iCs/>
              </w:rPr>
              <w:t>N/A</w:t>
            </w:r>
          </w:p>
        </w:tc>
      </w:tr>
      <w:tr w:rsidR="007029C7" w:rsidRPr="00387C93" w14:paraId="5962E203" w14:textId="77777777" w:rsidTr="00532B14">
        <w:trPr>
          <w:cantSplit/>
          <w:tblHeader/>
        </w:trPr>
        <w:tc>
          <w:tcPr>
            <w:tcW w:w="6917" w:type="dxa"/>
          </w:tcPr>
          <w:p w14:paraId="19702DFD" w14:textId="77777777" w:rsidR="007029C7" w:rsidRPr="00387C93" w:rsidRDefault="007029C7" w:rsidP="00532B14">
            <w:pPr>
              <w:pStyle w:val="TAL"/>
              <w:rPr>
                <w:b/>
                <w:i/>
              </w:rPr>
            </w:pPr>
            <w:r w:rsidRPr="00387C93">
              <w:rPr>
                <w:b/>
                <w:i/>
              </w:rPr>
              <w:t>cbgPDSCH-ProcessingType2-DifferentTB-PerSlot</w:t>
            </w:r>
          </w:p>
          <w:p w14:paraId="7FA1140E" w14:textId="77777777" w:rsidR="007029C7" w:rsidRPr="00387C93" w:rsidRDefault="007029C7" w:rsidP="00532B14">
            <w:pPr>
              <w:pStyle w:val="TAL"/>
              <w:rPr>
                <w:b/>
                <w:i/>
              </w:rPr>
            </w:pPr>
            <w:r w:rsidRPr="00387C93">
              <w:t>Defines whether the UE capable of processing time capability 2 supports CBG based reception with one or with up to two or with up to four or with up to seven unicast PDSCHs per slot per CC.</w:t>
            </w:r>
          </w:p>
        </w:tc>
        <w:tc>
          <w:tcPr>
            <w:tcW w:w="709" w:type="dxa"/>
          </w:tcPr>
          <w:p w14:paraId="618B526C" w14:textId="77777777" w:rsidR="007029C7" w:rsidRPr="00387C93" w:rsidRDefault="007029C7" w:rsidP="00532B14">
            <w:pPr>
              <w:pStyle w:val="TAL"/>
              <w:jc w:val="center"/>
            </w:pPr>
            <w:r w:rsidRPr="00387C93">
              <w:t>FS</w:t>
            </w:r>
          </w:p>
        </w:tc>
        <w:tc>
          <w:tcPr>
            <w:tcW w:w="567" w:type="dxa"/>
          </w:tcPr>
          <w:p w14:paraId="38E5E475" w14:textId="77777777" w:rsidR="007029C7" w:rsidRPr="00387C93" w:rsidRDefault="007029C7" w:rsidP="00532B14">
            <w:pPr>
              <w:pStyle w:val="TAL"/>
              <w:jc w:val="center"/>
            </w:pPr>
            <w:r w:rsidRPr="00387C93">
              <w:t>No</w:t>
            </w:r>
          </w:p>
        </w:tc>
        <w:tc>
          <w:tcPr>
            <w:tcW w:w="709" w:type="dxa"/>
          </w:tcPr>
          <w:p w14:paraId="667A3392" w14:textId="77777777" w:rsidR="007029C7" w:rsidRPr="00387C93" w:rsidRDefault="007029C7" w:rsidP="00532B14">
            <w:pPr>
              <w:pStyle w:val="TAL"/>
              <w:jc w:val="center"/>
            </w:pPr>
            <w:r w:rsidRPr="00387C93">
              <w:rPr>
                <w:bCs/>
                <w:iCs/>
              </w:rPr>
              <w:t>N/A</w:t>
            </w:r>
          </w:p>
        </w:tc>
        <w:tc>
          <w:tcPr>
            <w:tcW w:w="728" w:type="dxa"/>
          </w:tcPr>
          <w:p w14:paraId="7919446C" w14:textId="77777777" w:rsidR="007029C7" w:rsidRPr="00387C93" w:rsidRDefault="007029C7" w:rsidP="00532B14">
            <w:pPr>
              <w:pStyle w:val="TAL"/>
              <w:jc w:val="center"/>
            </w:pPr>
            <w:r w:rsidRPr="00387C93">
              <w:rPr>
                <w:bCs/>
                <w:iCs/>
              </w:rPr>
              <w:t>N/A</w:t>
            </w:r>
          </w:p>
        </w:tc>
      </w:tr>
      <w:tr w:rsidR="007029C7" w:rsidRPr="00387C93" w14:paraId="682D3FB3" w14:textId="77777777" w:rsidTr="00532B14">
        <w:trPr>
          <w:cantSplit/>
          <w:tblHeader/>
        </w:trPr>
        <w:tc>
          <w:tcPr>
            <w:tcW w:w="6917" w:type="dxa"/>
          </w:tcPr>
          <w:p w14:paraId="418573D1" w14:textId="77777777" w:rsidR="007029C7" w:rsidRPr="00387C93" w:rsidRDefault="007029C7" w:rsidP="00532B14">
            <w:pPr>
              <w:pStyle w:val="TAL"/>
              <w:rPr>
                <w:b/>
                <w:i/>
              </w:rPr>
            </w:pPr>
            <w:r w:rsidRPr="00387C93">
              <w:rPr>
                <w:b/>
                <w:i/>
              </w:rPr>
              <w:t>crossCarrierScheduling-OtherSCS</w:t>
            </w:r>
          </w:p>
          <w:p w14:paraId="37B8F3E4" w14:textId="77777777" w:rsidR="007029C7" w:rsidRPr="00387C93" w:rsidRDefault="007029C7" w:rsidP="00532B14">
            <w:pPr>
              <w:pStyle w:val="TAL"/>
              <w:rPr>
                <w:rFonts w:cs="Arial"/>
                <w:szCs w:val="18"/>
                <w:lang w:eastAsia="zh-CN"/>
              </w:rPr>
            </w:pPr>
            <w:r w:rsidRPr="00387C93">
              <w:rPr>
                <w:rFonts w:cs="Arial"/>
                <w:szCs w:val="18"/>
              </w:rPr>
              <w:t>Indicates whether the UE supports cross carrier scheduling for the different numerologies with carrier indicator field (CIF) in DL carrier aggregation where numerologies for the scheduling cell and scheduled cell are different.</w:t>
            </w:r>
          </w:p>
          <w:p w14:paraId="4D7138EF" w14:textId="77777777" w:rsidR="007029C7" w:rsidRPr="00387C93" w:rsidRDefault="007029C7" w:rsidP="00532B14">
            <w:pPr>
              <w:pStyle w:val="TAN"/>
            </w:pPr>
            <w:r w:rsidRPr="00387C93">
              <w:rPr>
                <w:rFonts w:cs="Arial"/>
                <w:szCs w:val="18"/>
                <w:lang w:eastAsia="zh-CN"/>
              </w:rPr>
              <w:t>NOTE:</w:t>
            </w:r>
            <w:r w:rsidRPr="00387C93">
              <w:tab/>
            </w:r>
            <w:r w:rsidRPr="00387C93">
              <w:rPr>
                <w:noProof/>
                <w:lang w:eastAsia="zh-CN"/>
              </w:rPr>
              <w:t xml:space="preserve">Cross-carrier scheduling with different numerologies is supported </w:t>
            </w:r>
            <w:r w:rsidRPr="00387C93">
              <w:rPr>
                <w:lang w:eastAsia="zh-CN"/>
              </w:rPr>
              <w:t xml:space="preserve">depends on whether </w:t>
            </w:r>
            <w:r w:rsidRPr="00387C93">
              <w:rPr>
                <w:bCs/>
                <w:i/>
              </w:rPr>
              <w:t>crossCarrierSchedulingDL-DiffSCS-r16</w:t>
            </w:r>
            <w:r w:rsidRPr="00387C93">
              <w:rPr>
                <w:lang w:eastAsia="zh-CN"/>
              </w:rPr>
              <w:t xml:space="preserve"> is supported for the DL band combination</w:t>
            </w:r>
            <w:r w:rsidRPr="00387C93">
              <w:rPr>
                <w:noProof/>
                <w:lang w:eastAsia="zh-CN"/>
              </w:rPr>
              <w:t>.</w:t>
            </w:r>
          </w:p>
        </w:tc>
        <w:tc>
          <w:tcPr>
            <w:tcW w:w="709" w:type="dxa"/>
          </w:tcPr>
          <w:p w14:paraId="0BA21121" w14:textId="77777777" w:rsidR="007029C7" w:rsidRPr="00387C93" w:rsidRDefault="007029C7" w:rsidP="00532B14">
            <w:pPr>
              <w:pStyle w:val="TAL"/>
              <w:jc w:val="center"/>
            </w:pPr>
            <w:r w:rsidRPr="00387C93">
              <w:t>FS</w:t>
            </w:r>
          </w:p>
        </w:tc>
        <w:tc>
          <w:tcPr>
            <w:tcW w:w="567" w:type="dxa"/>
          </w:tcPr>
          <w:p w14:paraId="6377CC78" w14:textId="77777777" w:rsidR="007029C7" w:rsidRPr="00387C93" w:rsidRDefault="007029C7" w:rsidP="00532B14">
            <w:pPr>
              <w:pStyle w:val="TAL"/>
              <w:jc w:val="center"/>
            </w:pPr>
            <w:r w:rsidRPr="00387C93">
              <w:t>No</w:t>
            </w:r>
          </w:p>
        </w:tc>
        <w:tc>
          <w:tcPr>
            <w:tcW w:w="709" w:type="dxa"/>
          </w:tcPr>
          <w:p w14:paraId="05EBFB41" w14:textId="77777777" w:rsidR="007029C7" w:rsidRPr="00387C93" w:rsidRDefault="007029C7" w:rsidP="00532B14">
            <w:pPr>
              <w:pStyle w:val="TAL"/>
              <w:jc w:val="center"/>
            </w:pPr>
            <w:r w:rsidRPr="00387C93">
              <w:rPr>
                <w:bCs/>
                <w:iCs/>
              </w:rPr>
              <w:t>N/A</w:t>
            </w:r>
          </w:p>
        </w:tc>
        <w:tc>
          <w:tcPr>
            <w:tcW w:w="728" w:type="dxa"/>
          </w:tcPr>
          <w:p w14:paraId="4912900E" w14:textId="77777777" w:rsidR="007029C7" w:rsidRPr="00387C93" w:rsidRDefault="007029C7" w:rsidP="00532B14">
            <w:pPr>
              <w:pStyle w:val="TAL"/>
              <w:jc w:val="center"/>
            </w:pPr>
            <w:r w:rsidRPr="00387C93">
              <w:rPr>
                <w:bCs/>
                <w:iCs/>
              </w:rPr>
              <w:t>N/A</w:t>
            </w:r>
          </w:p>
        </w:tc>
      </w:tr>
      <w:tr w:rsidR="007029C7" w:rsidRPr="00387C93" w14:paraId="2D2BC228" w14:textId="77777777" w:rsidTr="00532B14">
        <w:trPr>
          <w:cantSplit/>
          <w:tblHeader/>
        </w:trPr>
        <w:tc>
          <w:tcPr>
            <w:tcW w:w="6917" w:type="dxa"/>
          </w:tcPr>
          <w:p w14:paraId="2AF1B555" w14:textId="77777777" w:rsidR="007029C7" w:rsidRPr="00387C93" w:rsidRDefault="007029C7" w:rsidP="00532B14">
            <w:pPr>
              <w:pStyle w:val="TAL"/>
              <w:rPr>
                <w:b/>
                <w:i/>
              </w:rPr>
            </w:pPr>
            <w:r w:rsidRPr="00387C93">
              <w:rPr>
                <w:b/>
                <w:i/>
              </w:rPr>
              <w:t>crossCarrierSchedulingProcessing-DiffSCS-r16</w:t>
            </w:r>
          </w:p>
          <w:p w14:paraId="15C648A9" w14:textId="77777777" w:rsidR="007029C7" w:rsidRPr="00387C93" w:rsidRDefault="007029C7" w:rsidP="00532B14">
            <w:pPr>
              <w:pStyle w:val="TAL"/>
              <w:rPr>
                <w:b/>
                <w:i/>
              </w:rPr>
            </w:pPr>
            <w:r w:rsidRPr="00387C93">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span in a slot of scheduling CC.</w:t>
            </w:r>
          </w:p>
        </w:tc>
        <w:tc>
          <w:tcPr>
            <w:tcW w:w="709" w:type="dxa"/>
          </w:tcPr>
          <w:p w14:paraId="72DE3982" w14:textId="77777777" w:rsidR="007029C7" w:rsidRPr="00387C93" w:rsidRDefault="007029C7" w:rsidP="00532B14">
            <w:pPr>
              <w:pStyle w:val="TAL"/>
              <w:jc w:val="center"/>
            </w:pPr>
            <w:r w:rsidRPr="00387C93">
              <w:t>FS</w:t>
            </w:r>
          </w:p>
        </w:tc>
        <w:tc>
          <w:tcPr>
            <w:tcW w:w="567" w:type="dxa"/>
          </w:tcPr>
          <w:p w14:paraId="52512052" w14:textId="77777777" w:rsidR="007029C7" w:rsidRPr="00387C93" w:rsidRDefault="007029C7" w:rsidP="00532B14">
            <w:pPr>
              <w:pStyle w:val="TAL"/>
              <w:jc w:val="center"/>
            </w:pPr>
            <w:r w:rsidRPr="00387C93">
              <w:t>No</w:t>
            </w:r>
          </w:p>
        </w:tc>
        <w:tc>
          <w:tcPr>
            <w:tcW w:w="709" w:type="dxa"/>
          </w:tcPr>
          <w:p w14:paraId="0D51B971" w14:textId="77777777" w:rsidR="007029C7" w:rsidRPr="00387C93" w:rsidRDefault="007029C7" w:rsidP="00532B14">
            <w:pPr>
              <w:pStyle w:val="TAL"/>
              <w:jc w:val="center"/>
              <w:rPr>
                <w:bCs/>
                <w:iCs/>
              </w:rPr>
            </w:pPr>
            <w:r w:rsidRPr="00387C93">
              <w:rPr>
                <w:bCs/>
                <w:iCs/>
              </w:rPr>
              <w:t>N/A</w:t>
            </w:r>
          </w:p>
        </w:tc>
        <w:tc>
          <w:tcPr>
            <w:tcW w:w="728" w:type="dxa"/>
          </w:tcPr>
          <w:p w14:paraId="1343DAC0" w14:textId="77777777" w:rsidR="007029C7" w:rsidRPr="00387C93" w:rsidRDefault="007029C7" w:rsidP="00532B14">
            <w:pPr>
              <w:pStyle w:val="TAL"/>
              <w:jc w:val="center"/>
              <w:rPr>
                <w:bCs/>
                <w:iCs/>
              </w:rPr>
            </w:pPr>
            <w:r w:rsidRPr="00387C93">
              <w:rPr>
                <w:bCs/>
                <w:iCs/>
              </w:rPr>
              <w:t>N/A</w:t>
            </w:r>
          </w:p>
        </w:tc>
      </w:tr>
      <w:tr w:rsidR="007029C7" w:rsidRPr="00387C93" w14:paraId="1C9FDFC1" w14:textId="77777777" w:rsidTr="00532B14">
        <w:trPr>
          <w:cantSplit/>
          <w:tblHeader/>
        </w:trPr>
        <w:tc>
          <w:tcPr>
            <w:tcW w:w="6917" w:type="dxa"/>
          </w:tcPr>
          <w:p w14:paraId="02C43A2C" w14:textId="77777777" w:rsidR="007029C7" w:rsidRPr="00387C93" w:rsidRDefault="007029C7" w:rsidP="00532B14">
            <w:pPr>
              <w:pStyle w:val="TAL"/>
              <w:rPr>
                <w:b/>
                <w:i/>
              </w:rPr>
            </w:pPr>
            <w:r w:rsidRPr="00387C93">
              <w:rPr>
                <w:b/>
                <w:i/>
              </w:rPr>
              <w:t>csi-RS-MeasSCellWithoutSSB</w:t>
            </w:r>
          </w:p>
          <w:p w14:paraId="3CF861F5" w14:textId="77777777" w:rsidR="007029C7" w:rsidRPr="00387C93" w:rsidRDefault="007029C7" w:rsidP="00532B14">
            <w:pPr>
              <w:pStyle w:val="TAL"/>
            </w:pPr>
            <w:r w:rsidRPr="00387C93">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1FD2C1C9" w14:textId="77777777" w:rsidR="007029C7" w:rsidRPr="00387C93" w:rsidRDefault="007029C7" w:rsidP="00532B14">
            <w:pPr>
              <w:pStyle w:val="TAL"/>
              <w:jc w:val="center"/>
            </w:pPr>
            <w:r w:rsidRPr="00387C93">
              <w:t>FS</w:t>
            </w:r>
          </w:p>
        </w:tc>
        <w:tc>
          <w:tcPr>
            <w:tcW w:w="567" w:type="dxa"/>
          </w:tcPr>
          <w:p w14:paraId="7360F4F6" w14:textId="77777777" w:rsidR="007029C7" w:rsidRPr="00387C93" w:rsidRDefault="007029C7" w:rsidP="00532B14">
            <w:pPr>
              <w:pStyle w:val="TAL"/>
              <w:jc w:val="center"/>
            </w:pPr>
            <w:r w:rsidRPr="00387C93">
              <w:t>No</w:t>
            </w:r>
          </w:p>
        </w:tc>
        <w:tc>
          <w:tcPr>
            <w:tcW w:w="709" w:type="dxa"/>
          </w:tcPr>
          <w:p w14:paraId="69A2835E" w14:textId="77777777" w:rsidR="007029C7" w:rsidRPr="00387C93" w:rsidRDefault="007029C7" w:rsidP="00532B14">
            <w:pPr>
              <w:pStyle w:val="TAL"/>
              <w:jc w:val="center"/>
            </w:pPr>
            <w:r w:rsidRPr="00387C93">
              <w:rPr>
                <w:bCs/>
                <w:iCs/>
              </w:rPr>
              <w:t>N/A</w:t>
            </w:r>
          </w:p>
        </w:tc>
        <w:tc>
          <w:tcPr>
            <w:tcW w:w="728" w:type="dxa"/>
          </w:tcPr>
          <w:p w14:paraId="1A968CAF" w14:textId="77777777" w:rsidR="007029C7" w:rsidRPr="00387C93" w:rsidRDefault="007029C7" w:rsidP="00532B14">
            <w:pPr>
              <w:pStyle w:val="TAL"/>
              <w:jc w:val="center"/>
            </w:pPr>
            <w:r w:rsidRPr="00387C93">
              <w:rPr>
                <w:bCs/>
                <w:iCs/>
              </w:rPr>
              <w:t>N/A</w:t>
            </w:r>
          </w:p>
        </w:tc>
      </w:tr>
      <w:tr w:rsidR="007029C7" w:rsidRPr="00387C93" w14:paraId="51B1396B" w14:textId="77777777" w:rsidTr="00532B14">
        <w:trPr>
          <w:cantSplit/>
          <w:tblHeader/>
        </w:trPr>
        <w:tc>
          <w:tcPr>
            <w:tcW w:w="6917" w:type="dxa"/>
          </w:tcPr>
          <w:p w14:paraId="3C57C236" w14:textId="77777777" w:rsidR="007029C7" w:rsidRPr="00387C93" w:rsidRDefault="007029C7" w:rsidP="00532B14">
            <w:pPr>
              <w:pStyle w:val="TAL"/>
              <w:rPr>
                <w:b/>
                <w:i/>
              </w:rPr>
            </w:pPr>
            <w:r w:rsidRPr="00387C93">
              <w:rPr>
                <w:b/>
                <w:i/>
              </w:rPr>
              <w:t>dl-MCS-TableAlt-DynamicIndication</w:t>
            </w:r>
          </w:p>
          <w:p w14:paraId="0DC255F5" w14:textId="77777777" w:rsidR="007029C7" w:rsidRPr="00387C93" w:rsidRDefault="007029C7" w:rsidP="00532B14">
            <w:pPr>
              <w:pStyle w:val="TAL"/>
            </w:pPr>
            <w:r w:rsidRPr="00387C93">
              <w:t>Indicates whether the UE supports dynamic indication of MCS table for PDSCH.</w:t>
            </w:r>
          </w:p>
        </w:tc>
        <w:tc>
          <w:tcPr>
            <w:tcW w:w="709" w:type="dxa"/>
          </w:tcPr>
          <w:p w14:paraId="73683E4A" w14:textId="77777777" w:rsidR="007029C7" w:rsidRPr="00387C93" w:rsidRDefault="007029C7" w:rsidP="00532B14">
            <w:pPr>
              <w:pStyle w:val="TAL"/>
              <w:jc w:val="center"/>
            </w:pPr>
            <w:r w:rsidRPr="00387C93">
              <w:t>FS</w:t>
            </w:r>
          </w:p>
        </w:tc>
        <w:tc>
          <w:tcPr>
            <w:tcW w:w="567" w:type="dxa"/>
          </w:tcPr>
          <w:p w14:paraId="012A961F" w14:textId="77777777" w:rsidR="007029C7" w:rsidRPr="00387C93" w:rsidRDefault="007029C7" w:rsidP="00532B14">
            <w:pPr>
              <w:pStyle w:val="TAL"/>
              <w:jc w:val="center"/>
            </w:pPr>
            <w:r w:rsidRPr="00387C93">
              <w:t>No</w:t>
            </w:r>
          </w:p>
        </w:tc>
        <w:tc>
          <w:tcPr>
            <w:tcW w:w="709" w:type="dxa"/>
          </w:tcPr>
          <w:p w14:paraId="59CDD2D7" w14:textId="77777777" w:rsidR="007029C7" w:rsidRPr="00387C93" w:rsidRDefault="007029C7" w:rsidP="00532B14">
            <w:pPr>
              <w:pStyle w:val="TAL"/>
              <w:jc w:val="center"/>
            </w:pPr>
            <w:r w:rsidRPr="00387C93">
              <w:rPr>
                <w:bCs/>
                <w:iCs/>
              </w:rPr>
              <w:t>N/A</w:t>
            </w:r>
          </w:p>
        </w:tc>
        <w:tc>
          <w:tcPr>
            <w:tcW w:w="728" w:type="dxa"/>
          </w:tcPr>
          <w:p w14:paraId="481E690F" w14:textId="77777777" w:rsidR="007029C7" w:rsidRPr="00387C93" w:rsidRDefault="007029C7" w:rsidP="00532B14">
            <w:pPr>
              <w:pStyle w:val="TAL"/>
              <w:jc w:val="center"/>
            </w:pPr>
            <w:r w:rsidRPr="00387C93">
              <w:rPr>
                <w:bCs/>
                <w:iCs/>
              </w:rPr>
              <w:t>N/A</w:t>
            </w:r>
          </w:p>
        </w:tc>
      </w:tr>
      <w:tr w:rsidR="007029C7" w:rsidRPr="00387C93" w14:paraId="2FB8377A" w14:textId="77777777" w:rsidTr="00532B14">
        <w:trPr>
          <w:cantSplit/>
          <w:tblHeader/>
        </w:trPr>
        <w:tc>
          <w:tcPr>
            <w:tcW w:w="6917" w:type="dxa"/>
          </w:tcPr>
          <w:p w14:paraId="16F496F7" w14:textId="77777777" w:rsidR="007029C7" w:rsidRPr="00387C93" w:rsidRDefault="007029C7" w:rsidP="00532B14">
            <w:pPr>
              <w:pStyle w:val="TAL"/>
              <w:rPr>
                <w:b/>
                <w:i/>
              </w:rPr>
            </w:pPr>
            <w:r w:rsidRPr="00387C93">
              <w:rPr>
                <w:b/>
                <w:i/>
              </w:rPr>
              <w:t>featureSetListPerDownlinkCC</w:t>
            </w:r>
          </w:p>
          <w:p w14:paraId="40503415" w14:textId="77777777" w:rsidR="007029C7" w:rsidRPr="00387C93" w:rsidRDefault="007029C7" w:rsidP="00532B14">
            <w:pPr>
              <w:pStyle w:val="TAL"/>
            </w:pPr>
            <w:r w:rsidRPr="00387C93">
              <w:rPr>
                <w:rFonts w:cs="Arial"/>
                <w:szCs w:val="18"/>
              </w:rPr>
              <w:t xml:space="preserve">Indicates which features the UE supports on the individual DL carriers of the feature set (and hence of a band entry that refer to the feature set) by </w:t>
            </w:r>
            <w:r w:rsidRPr="00387C93">
              <w:rPr>
                <w:rFonts w:cs="Arial"/>
                <w:i/>
                <w:szCs w:val="18"/>
              </w:rPr>
              <w:t>FeatureSetDownlinkPerCC-Id</w:t>
            </w:r>
            <w:r w:rsidRPr="00387C93">
              <w:rPr>
                <w:rFonts w:cs="Arial"/>
                <w:szCs w:val="18"/>
              </w:rPr>
              <w:t xml:space="preserve">. The UE shall hence include as many </w:t>
            </w:r>
            <w:r w:rsidRPr="00387C93">
              <w:rPr>
                <w:rFonts w:cs="Arial"/>
                <w:i/>
                <w:szCs w:val="18"/>
              </w:rPr>
              <w:t>FeatureSetDownlinkPerCC-Id</w:t>
            </w:r>
            <w:r w:rsidRPr="00387C93">
              <w:rPr>
                <w:rFonts w:cs="Arial"/>
                <w:szCs w:val="18"/>
              </w:rPr>
              <w:t xml:space="preserve"> in this list as the number of carriers it supports according to the </w:t>
            </w:r>
            <w:r w:rsidRPr="00387C93">
              <w:rPr>
                <w:rFonts w:cs="Arial"/>
                <w:i/>
                <w:szCs w:val="18"/>
              </w:rPr>
              <w:t>ca-bandwidthClassDL</w:t>
            </w:r>
            <w:r w:rsidRPr="00387C93">
              <w:rPr>
                <w:rFonts w:cs="Arial"/>
                <w:szCs w:val="18"/>
              </w:rPr>
              <w:t xml:space="preserve">. The order of the elements in this list is not relevant, i.e., the network may configure any of the carriers in accordance with any of the </w:t>
            </w:r>
            <w:r w:rsidRPr="00387C93">
              <w:rPr>
                <w:rFonts w:cs="Arial"/>
                <w:i/>
                <w:szCs w:val="18"/>
              </w:rPr>
              <w:t>FeatureSetDownlinkPerCC-Id</w:t>
            </w:r>
            <w:r w:rsidRPr="00387C93">
              <w:rPr>
                <w:rFonts w:cs="Arial"/>
                <w:szCs w:val="18"/>
              </w:rPr>
              <w:t xml:space="preserve"> in this list. A fallback per CC feature set resulting from the reported feature set per DL CC is not signalled but the UE shall support it.</w:t>
            </w:r>
          </w:p>
        </w:tc>
        <w:tc>
          <w:tcPr>
            <w:tcW w:w="709" w:type="dxa"/>
          </w:tcPr>
          <w:p w14:paraId="5FEAE5DD" w14:textId="77777777" w:rsidR="007029C7" w:rsidRPr="00387C93" w:rsidRDefault="007029C7" w:rsidP="00532B14">
            <w:pPr>
              <w:pStyle w:val="TAL"/>
              <w:jc w:val="center"/>
            </w:pPr>
            <w:r w:rsidRPr="00387C93">
              <w:t>FS</w:t>
            </w:r>
          </w:p>
        </w:tc>
        <w:tc>
          <w:tcPr>
            <w:tcW w:w="567" w:type="dxa"/>
          </w:tcPr>
          <w:p w14:paraId="51814020" w14:textId="77777777" w:rsidR="007029C7" w:rsidRPr="00387C93" w:rsidRDefault="007029C7" w:rsidP="00532B14">
            <w:pPr>
              <w:pStyle w:val="TAL"/>
              <w:jc w:val="center"/>
            </w:pPr>
            <w:r w:rsidRPr="00387C93">
              <w:t>N/A</w:t>
            </w:r>
          </w:p>
        </w:tc>
        <w:tc>
          <w:tcPr>
            <w:tcW w:w="709" w:type="dxa"/>
          </w:tcPr>
          <w:p w14:paraId="6685FA97" w14:textId="77777777" w:rsidR="007029C7" w:rsidRPr="00387C93" w:rsidRDefault="007029C7" w:rsidP="00532B14">
            <w:pPr>
              <w:pStyle w:val="TAL"/>
              <w:jc w:val="center"/>
            </w:pPr>
            <w:r w:rsidRPr="00387C93">
              <w:rPr>
                <w:bCs/>
                <w:iCs/>
              </w:rPr>
              <w:t>N/A</w:t>
            </w:r>
          </w:p>
        </w:tc>
        <w:tc>
          <w:tcPr>
            <w:tcW w:w="728" w:type="dxa"/>
          </w:tcPr>
          <w:p w14:paraId="3CEB736F" w14:textId="77777777" w:rsidR="007029C7" w:rsidRPr="00387C93" w:rsidRDefault="007029C7" w:rsidP="00532B14">
            <w:pPr>
              <w:pStyle w:val="TAL"/>
              <w:jc w:val="center"/>
            </w:pPr>
            <w:r w:rsidRPr="00387C93">
              <w:rPr>
                <w:bCs/>
                <w:iCs/>
              </w:rPr>
              <w:t>N/A</w:t>
            </w:r>
          </w:p>
        </w:tc>
      </w:tr>
      <w:tr w:rsidR="007029C7" w:rsidRPr="00387C93" w14:paraId="00966962" w14:textId="77777777" w:rsidTr="00532B14">
        <w:trPr>
          <w:cantSplit/>
          <w:tblHeader/>
        </w:trPr>
        <w:tc>
          <w:tcPr>
            <w:tcW w:w="6917" w:type="dxa"/>
          </w:tcPr>
          <w:p w14:paraId="4935081B" w14:textId="77777777" w:rsidR="007029C7" w:rsidRPr="00387C93" w:rsidRDefault="007029C7" w:rsidP="00532B14">
            <w:pPr>
              <w:pStyle w:val="TAL"/>
              <w:rPr>
                <w:b/>
                <w:bCs/>
                <w:i/>
                <w:iCs/>
              </w:rPr>
            </w:pPr>
            <w:r w:rsidRPr="00387C93">
              <w:rPr>
                <w:b/>
                <w:bCs/>
                <w:i/>
                <w:iCs/>
              </w:rPr>
              <w:t>intraBandFreqSeparationDL, intraBandFreqSeparationDL-v1620</w:t>
            </w:r>
          </w:p>
          <w:p w14:paraId="1284C3E9" w14:textId="77777777" w:rsidR="007029C7" w:rsidRPr="00387C93" w:rsidRDefault="007029C7" w:rsidP="00532B14">
            <w:pPr>
              <w:pStyle w:val="TAL"/>
              <w:rPr>
                <w:bCs/>
                <w:iCs/>
              </w:rPr>
            </w:pPr>
            <w:r w:rsidRPr="00387C93">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387C93">
              <w:t>in the FeatureSetDownlink of each band entry within a band.</w:t>
            </w:r>
            <w:r w:rsidRPr="00387C93">
              <w:rPr>
                <w:bCs/>
                <w:iCs/>
              </w:rPr>
              <w:t xml:space="preserve"> </w:t>
            </w:r>
            <w:r w:rsidRPr="00387C93">
              <w:t>The values mhzX correspond to the values XMHz defined in TS 38.101-2 [3]</w:t>
            </w:r>
            <w:r w:rsidRPr="00387C93">
              <w:rPr>
                <w:bCs/>
                <w:iCs/>
              </w:rPr>
              <w:t>. It is mandatory to report for UE which supports DL intra-band non-contiguous CA in FR2.</w:t>
            </w:r>
          </w:p>
          <w:p w14:paraId="0A5C7BCB" w14:textId="77777777" w:rsidR="007029C7" w:rsidRPr="00387C93" w:rsidRDefault="007029C7" w:rsidP="00532B14">
            <w:pPr>
              <w:pStyle w:val="TAL"/>
            </w:pPr>
            <w:r w:rsidRPr="00387C93">
              <w:rPr>
                <w:rFonts w:cs="Arial"/>
                <w:iCs/>
                <w:szCs w:val="18"/>
              </w:rPr>
              <w:t xml:space="preserve">If the UE sets the field </w:t>
            </w:r>
            <w:r w:rsidRPr="00387C93">
              <w:rPr>
                <w:rFonts w:cs="Arial"/>
                <w:i/>
                <w:iCs/>
                <w:szCs w:val="18"/>
              </w:rPr>
              <w:t>intraBandFreqSeparationDL-v1620</w:t>
            </w:r>
            <w:r w:rsidRPr="00387C93">
              <w:rPr>
                <w:rFonts w:cs="Arial"/>
                <w:iCs/>
                <w:szCs w:val="18"/>
              </w:rPr>
              <w:t xml:space="preserve"> it shall set </w:t>
            </w:r>
            <w:r w:rsidRPr="00387C93">
              <w:rPr>
                <w:rFonts w:cs="Arial"/>
                <w:i/>
                <w:iCs/>
                <w:szCs w:val="18"/>
              </w:rPr>
              <w:t>intraBandFreqSeparationDL</w:t>
            </w:r>
            <w:r w:rsidRPr="00387C93">
              <w:rPr>
                <w:rFonts w:cs="Arial"/>
                <w:iCs/>
                <w:szCs w:val="18"/>
              </w:rPr>
              <w:t xml:space="preserve"> (without suffix) to the nearest smaller value.</w:t>
            </w:r>
          </w:p>
        </w:tc>
        <w:tc>
          <w:tcPr>
            <w:tcW w:w="709" w:type="dxa"/>
          </w:tcPr>
          <w:p w14:paraId="1905CC6D" w14:textId="77777777" w:rsidR="007029C7" w:rsidRPr="00387C93" w:rsidRDefault="007029C7" w:rsidP="00532B14">
            <w:pPr>
              <w:pStyle w:val="TAL"/>
              <w:jc w:val="center"/>
            </w:pPr>
            <w:r w:rsidRPr="00387C93">
              <w:rPr>
                <w:bCs/>
                <w:iCs/>
              </w:rPr>
              <w:t>FS</w:t>
            </w:r>
          </w:p>
        </w:tc>
        <w:tc>
          <w:tcPr>
            <w:tcW w:w="567" w:type="dxa"/>
          </w:tcPr>
          <w:p w14:paraId="0E80357C" w14:textId="77777777" w:rsidR="007029C7" w:rsidRPr="00387C93" w:rsidRDefault="007029C7" w:rsidP="00532B14">
            <w:pPr>
              <w:pStyle w:val="TAL"/>
              <w:jc w:val="center"/>
            </w:pPr>
            <w:r w:rsidRPr="00387C93">
              <w:rPr>
                <w:bCs/>
                <w:iCs/>
              </w:rPr>
              <w:t>CY</w:t>
            </w:r>
          </w:p>
        </w:tc>
        <w:tc>
          <w:tcPr>
            <w:tcW w:w="709" w:type="dxa"/>
          </w:tcPr>
          <w:p w14:paraId="67909F40" w14:textId="77777777" w:rsidR="007029C7" w:rsidRPr="00387C93" w:rsidRDefault="007029C7" w:rsidP="00532B14">
            <w:pPr>
              <w:pStyle w:val="TAL"/>
              <w:jc w:val="center"/>
            </w:pPr>
            <w:r w:rsidRPr="00387C93">
              <w:rPr>
                <w:bCs/>
                <w:iCs/>
              </w:rPr>
              <w:t>N/A</w:t>
            </w:r>
          </w:p>
        </w:tc>
        <w:tc>
          <w:tcPr>
            <w:tcW w:w="728" w:type="dxa"/>
          </w:tcPr>
          <w:p w14:paraId="323A45D9" w14:textId="77777777" w:rsidR="007029C7" w:rsidRPr="00387C93" w:rsidRDefault="007029C7" w:rsidP="00532B14">
            <w:pPr>
              <w:pStyle w:val="TAL"/>
              <w:jc w:val="center"/>
            </w:pPr>
            <w:r w:rsidRPr="00387C93">
              <w:t>FR2 only</w:t>
            </w:r>
          </w:p>
        </w:tc>
      </w:tr>
      <w:tr w:rsidR="007029C7" w:rsidRPr="00387C93" w14:paraId="49316B08" w14:textId="77777777" w:rsidTr="00532B14">
        <w:trPr>
          <w:cantSplit/>
          <w:tblHeader/>
        </w:trPr>
        <w:tc>
          <w:tcPr>
            <w:tcW w:w="6917" w:type="dxa"/>
          </w:tcPr>
          <w:p w14:paraId="25557606" w14:textId="77777777" w:rsidR="007029C7" w:rsidRPr="00387C93" w:rsidRDefault="007029C7" w:rsidP="00532B14">
            <w:pPr>
              <w:pStyle w:val="TAL"/>
              <w:rPr>
                <w:rFonts w:eastAsia="DengXian"/>
                <w:b/>
                <w:bCs/>
                <w:i/>
                <w:iCs/>
              </w:rPr>
            </w:pPr>
            <w:r w:rsidRPr="00387C93">
              <w:rPr>
                <w:rFonts w:eastAsia="DengXian"/>
                <w:b/>
                <w:bCs/>
                <w:i/>
                <w:iCs/>
              </w:rPr>
              <w:lastRenderedPageBreak/>
              <w:t>intraBandFreqSeparationDL-Only-r16</w:t>
            </w:r>
          </w:p>
          <w:p w14:paraId="5A9D781B" w14:textId="77777777" w:rsidR="007029C7" w:rsidRPr="00387C93" w:rsidRDefault="007029C7" w:rsidP="00532B14">
            <w:pPr>
              <w:rPr>
                <w:rFonts w:ascii="Arial" w:hAnsi="Arial" w:cs="Arial"/>
                <w:sz w:val="18"/>
                <w:szCs w:val="18"/>
              </w:rPr>
            </w:pPr>
            <w:r w:rsidRPr="00387C93">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387C93">
              <w:rPr>
                <w:rFonts w:ascii="Arial" w:hAnsi="Arial" w:cs="Arial"/>
                <w:i/>
                <w:iCs/>
                <w:sz w:val="18"/>
                <w:szCs w:val="18"/>
              </w:rPr>
              <w:t>intraBandFreqSeparationDL</w:t>
            </w:r>
            <w:r w:rsidRPr="00387C93">
              <w:rPr>
                <w:rFonts w:ascii="Arial" w:hAnsi="Arial" w:cs="Arial"/>
                <w:iCs/>
                <w:sz w:val="18"/>
                <w:szCs w:val="18"/>
              </w:rPr>
              <w:t xml:space="preserve">.The frequency range extension is either above or below the frequency range indicated by </w:t>
            </w:r>
            <w:r w:rsidRPr="00387C93">
              <w:rPr>
                <w:rFonts w:ascii="Arial" w:hAnsi="Arial" w:cs="Arial"/>
                <w:i/>
                <w:iCs/>
                <w:sz w:val="18"/>
                <w:szCs w:val="18"/>
              </w:rPr>
              <w:t>intraBandFreqSeparationDL</w:t>
            </w:r>
            <w:r w:rsidRPr="00387C93">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387C93">
              <w:rPr>
                <w:rFonts w:ascii="Arial" w:hAnsi="Arial" w:cs="Arial"/>
                <w:sz w:val="18"/>
                <w:szCs w:val="18"/>
              </w:rPr>
              <w:t>The UE sets the same value in the FeatureSetDownlink of each band entry within a band. The values mhzX correspond to the values XMHz defined in TS38.101-2 [3]. The sum of </w:t>
            </w:r>
            <w:r w:rsidRPr="00387C93">
              <w:rPr>
                <w:rFonts w:ascii="Arial" w:hAnsi="Arial" w:cs="Arial"/>
                <w:i/>
                <w:iCs/>
                <w:sz w:val="18"/>
                <w:szCs w:val="18"/>
              </w:rPr>
              <w:t>intraBandFreqSeparationDL</w:t>
            </w:r>
            <w:r w:rsidRPr="00387C93">
              <w:rPr>
                <w:rFonts w:ascii="Arial" w:hAnsi="Arial" w:cs="Arial"/>
                <w:sz w:val="18"/>
                <w:szCs w:val="18"/>
              </w:rPr>
              <w:t xml:space="preserve"> and </w:t>
            </w:r>
            <w:r w:rsidRPr="00387C93">
              <w:rPr>
                <w:rFonts w:ascii="Arial" w:hAnsi="Arial" w:cs="Arial"/>
                <w:i/>
                <w:iCs/>
                <w:sz w:val="18"/>
                <w:szCs w:val="18"/>
              </w:rPr>
              <w:t>intraBandFreqSeparationDL-Only</w:t>
            </w:r>
            <w:r w:rsidRPr="00387C93">
              <w:rPr>
                <w:rFonts w:ascii="Arial" w:hAnsi="Arial" w:cs="Arial"/>
                <w:sz w:val="18"/>
                <w:szCs w:val="18"/>
              </w:rPr>
              <w:t> shall not exceed 2400 MHz. If the UE sets this field, the sum of </w:t>
            </w:r>
            <w:r w:rsidRPr="00387C93">
              <w:rPr>
                <w:rFonts w:ascii="Arial" w:hAnsi="Arial" w:cs="Arial"/>
                <w:i/>
                <w:iCs/>
                <w:sz w:val="18"/>
                <w:szCs w:val="18"/>
              </w:rPr>
              <w:t>intraBandFreqSeparationDL</w:t>
            </w:r>
            <w:r w:rsidRPr="00387C93">
              <w:rPr>
                <w:rFonts w:ascii="Arial" w:hAnsi="Arial" w:cs="Arial"/>
                <w:sz w:val="18"/>
                <w:szCs w:val="18"/>
              </w:rPr>
              <w:t> and </w:t>
            </w:r>
            <w:r w:rsidRPr="00387C93">
              <w:rPr>
                <w:rFonts w:ascii="Arial" w:hAnsi="Arial" w:cs="Arial"/>
                <w:i/>
                <w:iCs/>
                <w:sz w:val="18"/>
                <w:szCs w:val="18"/>
              </w:rPr>
              <w:t>intraBandFreqSeparationDL-Only</w:t>
            </w:r>
            <w:r w:rsidRPr="00387C93">
              <w:rPr>
                <w:rFonts w:ascii="Arial" w:hAnsi="Arial" w:cs="Arial"/>
                <w:sz w:val="18"/>
                <w:szCs w:val="18"/>
              </w:rPr>
              <w:t> shall be larger than 1400 MHz.</w:t>
            </w:r>
          </w:p>
          <w:p w14:paraId="6615846D" w14:textId="77777777" w:rsidR="007029C7" w:rsidRPr="00387C93" w:rsidRDefault="007029C7" w:rsidP="00532B14">
            <w:pPr>
              <w:pStyle w:val="TAL"/>
              <w:rPr>
                <w:b/>
                <w:bCs/>
                <w:i/>
                <w:iCs/>
              </w:rPr>
            </w:pPr>
            <w:r w:rsidRPr="00387C93">
              <w:rPr>
                <w:rFonts w:cs="Arial"/>
                <w:szCs w:val="18"/>
              </w:rPr>
              <w:t xml:space="preserve">A UE supporting this feature shall also support </w:t>
            </w:r>
            <w:r w:rsidRPr="00387C93">
              <w:rPr>
                <w:rFonts w:cs="Arial"/>
                <w:i/>
                <w:szCs w:val="18"/>
              </w:rPr>
              <w:t>intraBandFreqSeparationDL</w:t>
            </w:r>
            <w:r w:rsidRPr="00387C93">
              <w:rPr>
                <w:rFonts w:cs="Arial"/>
                <w:szCs w:val="18"/>
              </w:rPr>
              <w:t>.</w:t>
            </w:r>
          </w:p>
        </w:tc>
        <w:tc>
          <w:tcPr>
            <w:tcW w:w="709" w:type="dxa"/>
          </w:tcPr>
          <w:p w14:paraId="62863F3C" w14:textId="77777777" w:rsidR="007029C7" w:rsidRPr="00387C93" w:rsidRDefault="007029C7" w:rsidP="00532B14">
            <w:pPr>
              <w:pStyle w:val="TAL"/>
              <w:jc w:val="center"/>
              <w:rPr>
                <w:bCs/>
                <w:iCs/>
              </w:rPr>
            </w:pPr>
            <w:r w:rsidRPr="00387C93">
              <w:rPr>
                <w:bCs/>
                <w:iCs/>
              </w:rPr>
              <w:t>FS</w:t>
            </w:r>
          </w:p>
        </w:tc>
        <w:tc>
          <w:tcPr>
            <w:tcW w:w="567" w:type="dxa"/>
          </w:tcPr>
          <w:p w14:paraId="5334C161" w14:textId="77777777" w:rsidR="007029C7" w:rsidRPr="00387C93" w:rsidRDefault="007029C7" w:rsidP="00532B14">
            <w:pPr>
              <w:pStyle w:val="TAL"/>
              <w:jc w:val="center"/>
              <w:rPr>
                <w:bCs/>
                <w:iCs/>
              </w:rPr>
            </w:pPr>
            <w:r w:rsidRPr="00387C93">
              <w:rPr>
                <w:bCs/>
                <w:iCs/>
              </w:rPr>
              <w:t>No</w:t>
            </w:r>
          </w:p>
        </w:tc>
        <w:tc>
          <w:tcPr>
            <w:tcW w:w="709" w:type="dxa"/>
          </w:tcPr>
          <w:p w14:paraId="29EB8540" w14:textId="77777777" w:rsidR="007029C7" w:rsidRPr="00387C93" w:rsidRDefault="007029C7" w:rsidP="00532B14">
            <w:pPr>
              <w:pStyle w:val="TAL"/>
              <w:jc w:val="center"/>
              <w:rPr>
                <w:bCs/>
                <w:iCs/>
              </w:rPr>
            </w:pPr>
            <w:r w:rsidRPr="00387C93">
              <w:rPr>
                <w:bCs/>
                <w:iCs/>
              </w:rPr>
              <w:t>N/A</w:t>
            </w:r>
          </w:p>
        </w:tc>
        <w:tc>
          <w:tcPr>
            <w:tcW w:w="728" w:type="dxa"/>
          </w:tcPr>
          <w:p w14:paraId="4B63A803" w14:textId="77777777" w:rsidR="007029C7" w:rsidRPr="00387C93" w:rsidRDefault="007029C7" w:rsidP="00532B14">
            <w:pPr>
              <w:pStyle w:val="TAL"/>
              <w:jc w:val="center"/>
            </w:pPr>
            <w:r w:rsidRPr="00387C93">
              <w:t>FR2 only</w:t>
            </w:r>
          </w:p>
        </w:tc>
      </w:tr>
      <w:tr w:rsidR="007029C7" w:rsidRPr="00387C93" w14:paraId="5EA4D422" w14:textId="77777777" w:rsidTr="00532B14">
        <w:trPr>
          <w:cantSplit/>
          <w:tblHeader/>
        </w:trPr>
        <w:tc>
          <w:tcPr>
            <w:tcW w:w="6917" w:type="dxa"/>
          </w:tcPr>
          <w:p w14:paraId="07E3F9FC" w14:textId="77777777" w:rsidR="007029C7" w:rsidRPr="00387C93" w:rsidRDefault="007029C7" w:rsidP="00532B14">
            <w:pPr>
              <w:pStyle w:val="TAL"/>
              <w:rPr>
                <w:b/>
                <w:bCs/>
                <w:i/>
                <w:iCs/>
              </w:rPr>
            </w:pPr>
            <w:r w:rsidRPr="00387C93">
              <w:rPr>
                <w:b/>
                <w:bCs/>
                <w:i/>
                <w:iCs/>
              </w:rPr>
              <w:t>intraFreqDAPS-r16</w:t>
            </w:r>
          </w:p>
          <w:p w14:paraId="4FF9F77C" w14:textId="77777777" w:rsidR="007029C7" w:rsidRPr="00387C93" w:rsidRDefault="007029C7" w:rsidP="00532B14">
            <w:pPr>
              <w:pStyle w:val="TAL"/>
            </w:pPr>
            <w:r w:rsidRPr="00387C93">
              <w:rPr>
                <w:rFonts w:cs="Arial"/>
                <w:szCs w:val="18"/>
              </w:rPr>
              <w:t xml:space="preserve">Indicates whether UE supports intra-frequency DAPS handover, e.g. support of simultaneous DL reception of PDCCH and PDSCH from source and target cell. </w:t>
            </w:r>
            <w:r w:rsidRPr="00387C93">
              <w:rPr>
                <w:rFonts w:eastAsia="DengXian" w:cs="Arial"/>
                <w:szCs w:val="18"/>
              </w:rPr>
              <w:t xml:space="preserve">A UE indicating this capability shall also support synchronous DAPS handover, single UL transmission and cancelling UL transmission to the source cell for intra-frequency DAPS handover. </w:t>
            </w:r>
            <w:r w:rsidRPr="00387C93">
              <w:t>The capability signalling comprises of the following parameters:</w:t>
            </w:r>
          </w:p>
          <w:p w14:paraId="43984011" w14:textId="77777777" w:rsidR="007029C7" w:rsidRPr="00387C93" w:rsidRDefault="007029C7" w:rsidP="00532B14">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intraFreqAsyncDAPS-r16</w:t>
            </w:r>
            <w:r w:rsidRPr="00387C93">
              <w:rPr>
                <w:rFonts w:ascii="Arial" w:hAnsi="Arial" w:cs="Arial"/>
                <w:sz w:val="18"/>
                <w:szCs w:val="18"/>
              </w:rPr>
              <w:t xml:space="preserve"> indicates whether the UE supports asynchronous DAPS handover.</w:t>
            </w:r>
          </w:p>
          <w:p w14:paraId="42DE94DB" w14:textId="70100DB5" w:rsidR="007029C7" w:rsidRPr="00387C93" w:rsidRDefault="007029C7" w:rsidP="00532B14">
            <w:pPr>
              <w:pStyle w:val="B1"/>
              <w:spacing w:after="0"/>
              <w:rPr>
                <w:b/>
                <w:bCs/>
                <w:i/>
                <w:iCs/>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intraFreqDiffSCS-DAPS-r16</w:t>
            </w:r>
            <w:r w:rsidRPr="00387C93">
              <w:rPr>
                <w:rFonts w:ascii="Arial" w:hAnsi="Arial" w:cs="Arial"/>
                <w:sz w:val="18"/>
                <w:szCs w:val="18"/>
              </w:rPr>
              <w:t xml:space="preserve"> indicates whether the UE supports different SCS</w:t>
            </w:r>
            <w:ins w:id="867" w:author="R2-2011240" w:date="2020-11-13T11:42:00Z">
              <w:r w:rsidR="007E3065">
                <w:rPr>
                  <w:rFonts w:ascii="Arial" w:hAnsi="Arial" w:cs="Arial"/>
                  <w:sz w:val="18"/>
                  <w:szCs w:val="18"/>
                </w:rPr>
                <w:t>s</w:t>
              </w:r>
            </w:ins>
            <w:r w:rsidRPr="00387C93">
              <w:rPr>
                <w:rFonts w:ascii="Arial" w:hAnsi="Arial" w:cs="Arial"/>
                <w:sz w:val="18"/>
                <w:szCs w:val="18"/>
              </w:rPr>
              <w:t xml:space="preserve"> in source PCell and intra-frequency target PCell in DAPS handover.</w:t>
            </w:r>
            <w:ins w:id="868" w:author="R2-2011240" w:date="2020-11-13T11:42:00Z">
              <w:r w:rsidR="00640668" w:rsidRPr="00451F38">
                <w:rPr>
                  <w:rFonts w:ascii="Arial" w:eastAsia="Times New Roman" w:hAnsi="Arial" w:cs="Arial"/>
                  <w:sz w:val="18"/>
                  <w:szCs w:val="18"/>
                  <w:lang w:eastAsia="ja-JP"/>
                </w:rPr>
                <w:t xml:space="preserve"> The UE only include</w:t>
              </w:r>
              <w:r w:rsidR="00640668">
                <w:rPr>
                  <w:rFonts w:ascii="Arial" w:eastAsia="Times New Roman" w:hAnsi="Arial" w:cs="Arial"/>
                  <w:sz w:val="18"/>
                  <w:szCs w:val="18"/>
                  <w:lang w:eastAsia="ja-JP"/>
                </w:rPr>
                <w:t>s</w:t>
              </w:r>
              <w:r w:rsidR="00640668" w:rsidRPr="00451F38">
                <w:rPr>
                  <w:rFonts w:ascii="Arial" w:eastAsia="Times New Roman" w:hAnsi="Arial" w:cs="Arial"/>
                  <w:sz w:val="18"/>
                  <w:szCs w:val="18"/>
                  <w:lang w:eastAsia="ja-JP"/>
                </w:rPr>
                <w:t xml:space="preserve"> this field if</w:t>
              </w:r>
              <w:r w:rsidR="00640668">
                <w:rPr>
                  <w:rFonts w:ascii="Arial" w:eastAsia="Times New Roman" w:hAnsi="Arial" w:cs="Arial"/>
                  <w:sz w:val="18"/>
                  <w:szCs w:val="18"/>
                  <w:lang w:eastAsia="ja-JP"/>
                </w:rPr>
                <w:t xml:space="preserve"> different SCSs can be supported in both UL and DL. If absent, the UE does not support </w:t>
              </w:r>
              <w:r w:rsidR="00640668" w:rsidRPr="00182C5E">
                <w:rPr>
                  <w:rFonts w:ascii="Arial" w:eastAsia="Times New Roman" w:hAnsi="Arial" w:cs="Arial"/>
                  <w:sz w:val="18"/>
                  <w:szCs w:val="18"/>
                  <w:lang w:eastAsia="ja-JP"/>
                </w:rPr>
                <w:t xml:space="preserve">either UL or DL SCS being different </w:t>
              </w:r>
              <w:r w:rsidR="00640668">
                <w:rPr>
                  <w:rFonts w:ascii="Arial" w:eastAsia="Times New Roman" w:hAnsi="Arial" w:cs="Arial"/>
                  <w:sz w:val="18"/>
                  <w:szCs w:val="18"/>
                  <w:lang w:eastAsia="ja-JP"/>
                </w:rPr>
                <w:t>in DAPS handover.</w:t>
              </w:r>
            </w:ins>
          </w:p>
        </w:tc>
        <w:tc>
          <w:tcPr>
            <w:tcW w:w="709" w:type="dxa"/>
          </w:tcPr>
          <w:p w14:paraId="700176BD" w14:textId="77777777" w:rsidR="007029C7" w:rsidRPr="00387C93" w:rsidRDefault="007029C7" w:rsidP="00532B14">
            <w:pPr>
              <w:pStyle w:val="TAL"/>
              <w:jc w:val="center"/>
              <w:rPr>
                <w:bCs/>
                <w:iCs/>
              </w:rPr>
            </w:pPr>
            <w:r w:rsidRPr="00387C93">
              <w:t>FS</w:t>
            </w:r>
          </w:p>
        </w:tc>
        <w:tc>
          <w:tcPr>
            <w:tcW w:w="567" w:type="dxa"/>
          </w:tcPr>
          <w:p w14:paraId="0335210E" w14:textId="77777777" w:rsidR="007029C7" w:rsidRPr="00387C93" w:rsidRDefault="007029C7" w:rsidP="00532B14">
            <w:pPr>
              <w:pStyle w:val="TAL"/>
              <w:jc w:val="center"/>
              <w:rPr>
                <w:bCs/>
                <w:iCs/>
              </w:rPr>
            </w:pPr>
            <w:r w:rsidRPr="00387C93">
              <w:rPr>
                <w:bCs/>
                <w:iCs/>
              </w:rPr>
              <w:t>No</w:t>
            </w:r>
          </w:p>
        </w:tc>
        <w:tc>
          <w:tcPr>
            <w:tcW w:w="709" w:type="dxa"/>
          </w:tcPr>
          <w:p w14:paraId="2841DB3F" w14:textId="77777777" w:rsidR="007029C7" w:rsidRPr="00387C93" w:rsidRDefault="007029C7" w:rsidP="00532B14">
            <w:pPr>
              <w:pStyle w:val="TAL"/>
              <w:jc w:val="center"/>
              <w:rPr>
                <w:bCs/>
                <w:iCs/>
              </w:rPr>
            </w:pPr>
            <w:r w:rsidRPr="00387C93">
              <w:rPr>
                <w:bCs/>
                <w:iCs/>
              </w:rPr>
              <w:t>N/A</w:t>
            </w:r>
          </w:p>
        </w:tc>
        <w:tc>
          <w:tcPr>
            <w:tcW w:w="728" w:type="dxa"/>
          </w:tcPr>
          <w:p w14:paraId="0184CC78" w14:textId="77777777" w:rsidR="007029C7" w:rsidRPr="00387C93" w:rsidRDefault="007029C7" w:rsidP="00532B14">
            <w:pPr>
              <w:pStyle w:val="TAL"/>
              <w:jc w:val="center"/>
            </w:pPr>
            <w:r w:rsidRPr="00387C93">
              <w:rPr>
                <w:bCs/>
                <w:iCs/>
              </w:rPr>
              <w:t>N/A</w:t>
            </w:r>
          </w:p>
        </w:tc>
      </w:tr>
      <w:tr w:rsidR="007029C7" w:rsidRPr="00387C93" w14:paraId="2946F3A2" w14:textId="77777777" w:rsidTr="00532B14">
        <w:trPr>
          <w:cantSplit/>
          <w:tblHeader/>
        </w:trPr>
        <w:tc>
          <w:tcPr>
            <w:tcW w:w="6917" w:type="dxa"/>
          </w:tcPr>
          <w:p w14:paraId="746B1390" w14:textId="77777777" w:rsidR="007029C7" w:rsidRPr="00387C93" w:rsidRDefault="007029C7" w:rsidP="00532B14">
            <w:pPr>
              <w:pStyle w:val="TAL"/>
              <w:rPr>
                <w:b/>
                <w:i/>
              </w:rPr>
            </w:pPr>
            <w:r w:rsidRPr="00387C93">
              <w:rPr>
                <w:b/>
                <w:i/>
              </w:rPr>
              <w:t>oneFL-DMRS-ThreeAdditionalDMRS-DL</w:t>
            </w:r>
          </w:p>
          <w:p w14:paraId="4ADA603E" w14:textId="77777777" w:rsidR="007029C7" w:rsidRPr="00387C93" w:rsidRDefault="007029C7" w:rsidP="00532B14">
            <w:pPr>
              <w:pStyle w:val="TAL"/>
              <w:rPr>
                <w:bCs/>
                <w:iCs/>
              </w:rPr>
            </w:pPr>
            <w:r w:rsidRPr="00387C93">
              <w:t>Defines whether the UE supports DM-RS pattern for DL transmission with 1 symbol front-loaded DM-RS with three additional DM-RS symbols.</w:t>
            </w:r>
          </w:p>
        </w:tc>
        <w:tc>
          <w:tcPr>
            <w:tcW w:w="709" w:type="dxa"/>
          </w:tcPr>
          <w:p w14:paraId="36AAF7C7" w14:textId="77777777" w:rsidR="007029C7" w:rsidRPr="00387C93" w:rsidRDefault="007029C7" w:rsidP="00532B14">
            <w:pPr>
              <w:pStyle w:val="TAL"/>
              <w:jc w:val="center"/>
              <w:rPr>
                <w:bCs/>
                <w:iCs/>
              </w:rPr>
            </w:pPr>
            <w:r w:rsidRPr="00387C93">
              <w:t>FS</w:t>
            </w:r>
          </w:p>
        </w:tc>
        <w:tc>
          <w:tcPr>
            <w:tcW w:w="567" w:type="dxa"/>
          </w:tcPr>
          <w:p w14:paraId="57F04B2F" w14:textId="77777777" w:rsidR="007029C7" w:rsidRPr="00387C93" w:rsidRDefault="007029C7" w:rsidP="00532B14">
            <w:pPr>
              <w:pStyle w:val="TAL"/>
              <w:jc w:val="center"/>
              <w:rPr>
                <w:bCs/>
                <w:iCs/>
              </w:rPr>
            </w:pPr>
            <w:r w:rsidRPr="00387C93">
              <w:t>No</w:t>
            </w:r>
          </w:p>
        </w:tc>
        <w:tc>
          <w:tcPr>
            <w:tcW w:w="709" w:type="dxa"/>
          </w:tcPr>
          <w:p w14:paraId="38812543" w14:textId="77777777" w:rsidR="007029C7" w:rsidRPr="00387C93" w:rsidRDefault="007029C7" w:rsidP="00532B14">
            <w:pPr>
              <w:pStyle w:val="TAL"/>
              <w:jc w:val="center"/>
              <w:rPr>
                <w:bCs/>
                <w:iCs/>
              </w:rPr>
            </w:pPr>
            <w:r w:rsidRPr="00387C93">
              <w:rPr>
                <w:bCs/>
                <w:iCs/>
              </w:rPr>
              <w:t>N/A</w:t>
            </w:r>
          </w:p>
        </w:tc>
        <w:tc>
          <w:tcPr>
            <w:tcW w:w="728" w:type="dxa"/>
          </w:tcPr>
          <w:p w14:paraId="4D7F575A" w14:textId="77777777" w:rsidR="007029C7" w:rsidRPr="00387C93" w:rsidRDefault="007029C7" w:rsidP="00532B14">
            <w:pPr>
              <w:pStyle w:val="TAL"/>
              <w:jc w:val="center"/>
            </w:pPr>
            <w:r w:rsidRPr="00387C93">
              <w:rPr>
                <w:bCs/>
                <w:iCs/>
              </w:rPr>
              <w:t>N/A</w:t>
            </w:r>
          </w:p>
        </w:tc>
      </w:tr>
      <w:tr w:rsidR="007029C7" w:rsidRPr="00387C93" w14:paraId="7AC89861" w14:textId="77777777" w:rsidTr="00532B14">
        <w:trPr>
          <w:cantSplit/>
          <w:tblHeader/>
        </w:trPr>
        <w:tc>
          <w:tcPr>
            <w:tcW w:w="6917" w:type="dxa"/>
          </w:tcPr>
          <w:p w14:paraId="21FD62D3" w14:textId="77777777" w:rsidR="007029C7" w:rsidRPr="00387C93" w:rsidRDefault="007029C7" w:rsidP="00532B14">
            <w:pPr>
              <w:pStyle w:val="TAL"/>
              <w:rPr>
                <w:b/>
                <w:i/>
              </w:rPr>
            </w:pPr>
            <w:r w:rsidRPr="00387C93">
              <w:rPr>
                <w:b/>
                <w:i/>
              </w:rPr>
              <w:t>oneFL-DMRS-TwoAdditionalDMRS-DL</w:t>
            </w:r>
          </w:p>
          <w:p w14:paraId="10C4EB62" w14:textId="77777777" w:rsidR="007029C7" w:rsidRPr="00387C93" w:rsidRDefault="007029C7" w:rsidP="00532B14">
            <w:pPr>
              <w:pStyle w:val="TAL"/>
              <w:rPr>
                <w:bCs/>
                <w:iCs/>
              </w:rPr>
            </w:pPr>
            <w:r w:rsidRPr="00387C93">
              <w:t>Defines support of DM-RS pattern for DL transmission with 1 symbol front-loaded DM-RS with 2 additional DM-RS symbols and more than 1 antenna ports.</w:t>
            </w:r>
          </w:p>
        </w:tc>
        <w:tc>
          <w:tcPr>
            <w:tcW w:w="709" w:type="dxa"/>
          </w:tcPr>
          <w:p w14:paraId="6D86C0F3" w14:textId="77777777" w:rsidR="007029C7" w:rsidRPr="00387C93" w:rsidRDefault="007029C7" w:rsidP="00532B14">
            <w:pPr>
              <w:pStyle w:val="TAL"/>
              <w:jc w:val="center"/>
              <w:rPr>
                <w:bCs/>
                <w:iCs/>
              </w:rPr>
            </w:pPr>
            <w:r w:rsidRPr="00387C93">
              <w:t>FS</w:t>
            </w:r>
          </w:p>
        </w:tc>
        <w:tc>
          <w:tcPr>
            <w:tcW w:w="567" w:type="dxa"/>
          </w:tcPr>
          <w:p w14:paraId="65A52CE0" w14:textId="77777777" w:rsidR="007029C7" w:rsidRPr="00387C93" w:rsidRDefault="007029C7" w:rsidP="00532B14">
            <w:pPr>
              <w:pStyle w:val="TAL"/>
              <w:jc w:val="center"/>
              <w:rPr>
                <w:bCs/>
                <w:iCs/>
              </w:rPr>
            </w:pPr>
            <w:r w:rsidRPr="00387C93">
              <w:t>Yes</w:t>
            </w:r>
          </w:p>
        </w:tc>
        <w:tc>
          <w:tcPr>
            <w:tcW w:w="709" w:type="dxa"/>
          </w:tcPr>
          <w:p w14:paraId="0CB77E4C" w14:textId="77777777" w:rsidR="007029C7" w:rsidRPr="00387C93" w:rsidRDefault="007029C7" w:rsidP="00532B14">
            <w:pPr>
              <w:pStyle w:val="TAL"/>
              <w:jc w:val="center"/>
              <w:rPr>
                <w:bCs/>
                <w:iCs/>
              </w:rPr>
            </w:pPr>
            <w:r w:rsidRPr="00387C93">
              <w:rPr>
                <w:bCs/>
                <w:iCs/>
              </w:rPr>
              <w:t>N/A</w:t>
            </w:r>
          </w:p>
        </w:tc>
        <w:tc>
          <w:tcPr>
            <w:tcW w:w="728" w:type="dxa"/>
          </w:tcPr>
          <w:p w14:paraId="7674D2D1" w14:textId="77777777" w:rsidR="007029C7" w:rsidRPr="00387C93" w:rsidRDefault="007029C7" w:rsidP="00532B14">
            <w:pPr>
              <w:pStyle w:val="TAL"/>
              <w:jc w:val="center"/>
            </w:pPr>
            <w:r w:rsidRPr="00387C93">
              <w:rPr>
                <w:bCs/>
                <w:iCs/>
              </w:rPr>
              <w:t>N/A</w:t>
            </w:r>
          </w:p>
        </w:tc>
      </w:tr>
      <w:tr w:rsidR="007029C7" w:rsidRPr="00387C93" w14:paraId="40B1F97B" w14:textId="77777777" w:rsidTr="00532B14">
        <w:trPr>
          <w:cantSplit/>
          <w:tblHeader/>
        </w:trPr>
        <w:tc>
          <w:tcPr>
            <w:tcW w:w="6917" w:type="dxa"/>
          </w:tcPr>
          <w:p w14:paraId="7C8AB633" w14:textId="77777777" w:rsidR="007029C7" w:rsidRPr="00387C93" w:rsidRDefault="007029C7" w:rsidP="00532B14">
            <w:pPr>
              <w:pStyle w:val="TAL"/>
              <w:rPr>
                <w:b/>
                <w:i/>
              </w:rPr>
            </w:pPr>
            <w:r w:rsidRPr="00387C93">
              <w:rPr>
                <w:b/>
                <w:i/>
              </w:rPr>
              <w:t>pdcch-Monitoring-r16</w:t>
            </w:r>
          </w:p>
          <w:p w14:paraId="707CB132" w14:textId="77777777" w:rsidR="007029C7" w:rsidRPr="00387C93" w:rsidRDefault="007029C7" w:rsidP="00532B14">
            <w:pPr>
              <w:pStyle w:val="TAL"/>
              <w:rPr>
                <w:b/>
                <w:i/>
              </w:rPr>
            </w:pPr>
            <w:r w:rsidRPr="00387C93">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w:t>
            </w:r>
            <w:proofErr w:type="gramStart"/>
            <w:r w:rsidRPr="00387C93">
              <w:t>,Y</w:t>
            </w:r>
            <w:proofErr w:type="gramEnd"/>
            <w:r w:rsidRPr="00387C93">
              <w:t>) of (7,3). The next bit (bit 1) corresponds to the supported value set (X</w:t>
            </w:r>
            <w:proofErr w:type="gramStart"/>
            <w:r w:rsidRPr="00387C93">
              <w:t>,Y</w:t>
            </w:r>
            <w:proofErr w:type="gramEnd"/>
            <w:r w:rsidRPr="00387C93">
              <w:t>) of (4,3). The rightmost bit (bit 2) corresponds to the supported value set (X</w:t>
            </w:r>
            <w:proofErr w:type="gramStart"/>
            <w:r w:rsidRPr="00387C93">
              <w:t>,Y</w:t>
            </w:r>
            <w:proofErr w:type="gramEnd"/>
            <w:r w:rsidRPr="00387C93">
              <w:t>) of (2,2).</w:t>
            </w:r>
          </w:p>
        </w:tc>
        <w:tc>
          <w:tcPr>
            <w:tcW w:w="709" w:type="dxa"/>
          </w:tcPr>
          <w:p w14:paraId="7AA6AFF0" w14:textId="77777777" w:rsidR="007029C7" w:rsidRPr="00387C93" w:rsidRDefault="007029C7" w:rsidP="00532B14">
            <w:pPr>
              <w:pStyle w:val="TAL"/>
              <w:jc w:val="center"/>
            </w:pPr>
            <w:r w:rsidRPr="00387C93">
              <w:t>FS</w:t>
            </w:r>
          </w:p>
        </w:tc>
        <w:tc>
          <w:tcPr>
            <w:tcW w:w="567" w:type="dxa"/>
          </w:tcPr>
          <w:p w14:paraId="67B8963A" w14:textId="77777777" w:rsidR="007029C7" w:rsidRPr="00387C93" w:rsidRDefault="007029C7" w:rsidP="00532B14">
            <w:pPr>
              <w:pStyle w:val="TAL"/>
              <w:jc w:val="center"/>
            </w:pPr>
            <w:r w:rsidRPr="00387C93">
              <w:t>No</w:t>
            </w:r>
          </w:p>
        </w:tc>
        <w:tc>
          <w:tcPr>
            <w:tcW w:w="709" w:type="dxa"/>
          </w:tcPr>
          <w:p w14:paraId="2F681BA5" w14:textId="77777777" w:rsidR="007029C7" w:rsidRPr="00387C93" w:rsidRDefault="007029C7" w:rsidP="00532B14">
            <w:pPr>
              <w:pStyle w:val="TAL"/>
              <w:jc w:val="center"/>
              <w:rPr>
                <w:bCs/>
                <w:iCs/>
              </w:rPr>
            </w:pPr>
            <w:r w:rsidRPr="00387C93">
              <w:rPr>
                <w:bCs/>
                <w:iCs/>
              </w:rPr>
              <w:t>N/A</w:t>
            </w:r>
          </w:p>
        </w:tc>
        <w:tc>
          <w:tcPr>
            <w:tcW w:w="728" w:type="dxa"/>
          </w:tcPr>
          <w:p w14:paraId="47F943FC" w14:textId="77777777" w:rsidR="007029C7" w:rsidRPr="00387C93" w:rsidRDefault="007029C7" w:rsidP="00532B14">
            <w:pPr>
              <w:pStyle w:val="TAL"/>
              <w:jc w:val="center"/>
              <w:rPr>
                <w:bCs/>
                <w:iCs/>
              </w:rPr>
            </w:pPr>
            <w:r w:rsidRPr="00387C93">
              <w:rPr>
                <w:bCs/>
                <w:iCs/>
              </w:rPr>
              <w:t>N/A</w:t>
            </w:r>
          </w:p>
        </w:tc>
      </w:tr>
      <w:tr w:rsidR="007029C7" w:rsidRPr="00387C93" w14:paraId="0F9DB560" w14:textId="77777777" w:rsidTr="00532B14">
        <w:trPr>
          <w:cantSplit/>
          <w:tblHeader/>
        </w:trPr>
        <w:tc>
          <w:tcPr>
            <w:tcW w:w="6917" w:type="dxa"/>
          </w:tcPr>
          <w:p w14:paraId="06BCC2D9" w14:textId="77777777" w:rsidR="007029C7" w:rsidRPr="00387C93" w:rsidRDefault="007029C7" w:rsidP="00532B14">
            <w:pPr>
              <w:pStyle w:val="TAL"/>
              <w:rPr>
                <w:b/>
                <w:i/>
              </w:rPr>
            </w:pPr>
            <w:r w:rsidRPr="00387C93">
              <w:rPr>
                <w:b/>
                <w:i/>
              </w:rPr>
              <w:lastRenderedPageBreak/>
              <w:t>pdcch-MonitoringAnyOccasions</w:t>
            </w:r>
          </w:p>
          <w:p w14:paraId="128BA62C" w14:textId="77777777" w:rsidR="007029C7" w:rsidRPr="00387C93" w:rsidRDefault="007029C7" w:rsidP="00532B14">
            <w:pPr>
              <w:pStyle w:val="TAL"/>
            </w:pPr>
            <w:r w:rsidRPr="00387C93">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1272A753" w14:textId="77777777" w:rsidR="007029C7" w:rsidRPr="00387C93" w:rsidRDefault="007029C7" w:rsidP="00532B14">
            <w:pPr>
              <w:pStyle w:val="TAL"/>
              <w:jc w:val="center"/>
            </w:pPr>
            <w:r w:rsidRPr="00387C93">
              <w:rPr>
                <w:lang w:eastAsia="ko-KR"/>
              </w:rPr>
              <w:t>FS</w:t>
            </w:r>
          </w:p>
        </w:tc>
        <w:tc>
          <w:tcPr>
            <w:tcW w:w="567" w:type="dxa"/>
          </w:tcPr>
          <w:p w14:paraId="5389DD9D" w14:textId="77777777" w:rsidR="007029C7" w:rsidRPr="00387C93" w:rsidRDefault="007029C7" w:rsidP="00532B14">
            <w:pPr>
              <w:pStyle w:val="TAL"/>
              <w:jc w:val="center"/>
            </w:pPr>
            <w:r w:rsidRPr="00387C93">
              <w:t>No</w:t>
            </w:r>
          </w:p>
        </w:tc>
        <w:tc>
          <w:tcPr>
            <w:tcW w:w="709" w:type="dxa"/>
          </w:tcPr>
          <w:p w14:paraId="6B07AE4B" w14:textId="77777777" w:rsidR="007029C7" w:rsidRPr="00387C93" w:rsidRDefault="007029C7" w:rsidP="00532B14">
            <w:pPr>
              <w:pStyle w:val="TAL"/>
              <w:jc w:val="center"/>
            </w:pPr>
            <w:r w:rsidRPr="00387C93">
              <w:rPr>
                <w:bCs/>
                <w:iCs/>
              </w:rPr>
              <w:t>N/A</w:t>
            </w:r>
          </w:p>
        </w:tc>
        <w:tc>
          <w:tcPr>
            <w:tcW w:w="728" w:type="dxa"/>
          </w:tcPr>
          <w:p w14:paraId="20B6606B" w14:textId="77777777" w:rsidR="007029C7" w:rsidRPr="00387C93" w:rsidRDefault="007029C7" w:rsidP="00532B14">
            <w:pPr>
              <w:pStyle w:val="TAL"/>
              <w:jc w:val="center"/>
            </w:pPr>
            <w:r w:rsidRPr="00387C93">
              <w:rPr>
                <w:bCs/>
                <w:iCs/>
              </w:rPr>
              <w:t>N/A</w:t>
            </w:r>
          </w:p>
        </w:tc>
      </w:tr>
      <w:tr w:rsidR="007029C7" w:rsidRPr="00387C93" w14:paraId="21111406" w14:textId="77777777" w:rsidTr="00532B14">
        <w:trPr>
          <w:cantSplit/>
          <w:tblHeader/>
        </w:trPr>
        <w:tc>
          <w:tcPr>
            <w:tcW w:w="6917" w:type="dxa"/>
          </w:tcPr>
          <w:p w14:paraId="3043E8CF" w14:textId="77777777" w:rsidR="007029C7" w:rsidRPr="00387C93" w:rsidRDefault="007029C7" w:rsidP="00532B14">
            <w:pPr>
              <w:pStyle w:val="TAL"/>
              <w:rPr>
                <w:b/>
                <w:i/>
              </w:rPr>
            </w:pPr>
            <w:r w:rsidRPr="00387C93">
              <w:rPr>
                <w:b/>
                <w:i/>
              </w:rPr>
              <w:t>pdcch-MonitoringAnyOccasionsWithSpanGap</w:t>
            </w:r>
          </w:p>
          <w:p w14:paraId="38472B3C" w14:textId="77777777" w:rsidR="007029C7" w:rsidRPr="00387C93" w:rsidRDefault="007029C7" w:rsidP="00532B14">
            <w:pPr>
              <w:pStyle w:val="TAL"/>
            </w:pPr>
            <w:r w:rsidRPr="00387C93">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D527511" w14:textId="77777777" w:rsidR="007029C7" w:rsidRPr="00387C93" w:rsidRDefault="007029C7" w:rsidP="00532B14">
            <w:pPr>
              <w:pStyle w:val="TAL"/>
              <w:jc w:val="center"/>
            </w:pPr>
            <w:r w:rsidRPr="00387C93">
              <w:rPr>
                <w:rFonts w:cs="Arial"/>
                <w:szCs w:val="18"/>
              </w:rPr>
              <w:t>FS</w:t>
            </w:r>
          </w:p>
        </w:tc>
        <w:tc>
          <w:tcPr>
            <w:tcW w:w="567" w:type="dxa"/>
          </w:tcPr>
          <w:p w14:paraId="7F61BF99" w14:textId="77777777" w:rsidR="007029C7" w:rsidRPr="00387C93" w:rsidRDefault="007029C7" w:rsidP="00532B14">
            <w:pPr>
              <w:pStyle w:val="TAL"/>
              <w:jc w:val="center"/>
            </w:pPr>
            <w:r w:rsidRPr="00387C93">
              <w:rPr>
                <w:rFonts w:cs="Arial"/>
                <w:szCs w:val="18"/>
              </w:rPr>
              <w:t>No</w:t>
            </w:r>
          </w:p>
        </w:tc>
        <w:tc>
          <w:tcPr>
            <w:tcW w:w="709" w:type="dxa"/>
          </w:tcPr>
          <w:p w14:paraId="64005A26" w14:textId="77777777" w:rsidR="007029C7" w:rsidRPr="00387C93" w:rsidRDefault="007029C7" w:rsidP="00532B14">
            <w:pPr>
              <w:pStyle w:val="TAL"/>
              <w:jc w:val="center"/>
            </w:pPr>
            <w:r w:rsidRPr="00387C93">
              <w:rPr>
                <w:bCs/>
                <w:iCs/>
              </w:rPr>
              <w:t>N/A</w:t>
            </w:r>
          </w:p>
        </w:tc>
        <w:tc>
          <w:tcPr>
            <w:tcW w:w="728" w:type="dxa"/>
          </w:tcPr>
          <w:p w14:paraId="7C8F5086" w14:textId="77777777" w:rsidR="007029C7" w:rsidRPr="00387C93" w:rsidRDefault="007029C7" w:rsidP="00532B14">
            <w:pPr>
              <w:pStyle w:val="TAL"/>
              <w:jc w:val="center"/>
            </w:pPr>
            <w:r w:rsidRPr="00387C93">
              <w:rPr>
                <w:bCs/>
                <w:iCs/>
              </w:rPr>
              <w:t>N/A</w:t>
            </w:r>
          </w:p>
        </w:tc>
      </w:tr>
      <w:tr w:rsidR="007029C7" w:rsidRPr="00387C93" w14:paraId="7E68C6D4" w14:textId="77777777" w:rsidTr="00532B14">
        <w:trPr>
          <w:cantSplit/>
          <w:tblHeader/>
        </w:trPr>
        <w:tc>
          <w:tcPr>
            <w:tcW w:w="6917" w:type="dxa"/>
          </w:tcPr>
          <w:p w14:paraId="273A0106" w14:textId="77777777" w:rsidR="007029C7" w:rsidRPr="00387C93" w:rsidRDefault="007029C7" w:rsidP="00532B14">
            <w:pPr>
              <w:pStyle w:val="TAL"/>
              <w:rPr>
                <w:b/>
                <w:i/>
              </w:rPr>
            </w:pPr>
            <w:r w:rsidRPr="00387C93">
              <w:rPr>
                <w:b/>
                <w:i/>
              </w:rPr>
              <w:t>pdcch-MonitoringMixed-r16</w:t>
            </w:r>
          </w:p>
          <w:p w14:paraId="77460AA9" w14:textId="77777777" w:rsidR="007029C7" w:rsidRPr="00387C93" w:rsidRDefault="007029C7" w:rsidP="00532B14">
            <w:pPr>
              <w:pStyle w:val="TAL"/>
              <w:rPr>
                <w:b/>
                <w:i/>
              </w:rPr>
            </w:pPr>
            <w:r w:rsidRPr="00387C93">
              <w:t xml:space="preserve">Indicates support of Rel-15 monitoring capability and </w:t>
            </w:r>
            <w:r w:rsidRPr="00387C93">
              <w:rPr>
                <w:i/>
              </w:rPr>
              <w:t>pdcch-Monitoring-r16</w:t>
            </w:r>
            <w:r w:rsidRPr="00387C93">
              <w:t xml:space="preserve"> on different serving cells.</w:t>
            </w:r>
          </w:p>
        </w:tc>
        <w:tc>
          <w:tcPr>
            <w:tcW w:w="709" w:type="dxa"/>
          </w:tcPr>
          <w:p w14:paraId="5513DA2C" w14:textId="77777777" w:rsidR="007029C7" w:rsidRPr="00387C93" w:rsidRDefault="007029C7" w:rsidP="00532B14">
            <w:pPr>
              <w:pStyle w:val="TAL"/>
              <w:jc w:val="center"/>
              <w:rPr>
                <w:rFonts w:cs="Arial"/>
                <w:szCs w:val="18"/>
              </w:rPr>
            </w:pPr>
            <w:r w:rsidRPr="00387C93">
              <w:rPr>
                <w:rFonts w:cs="Arial"/>
                <w:szCs w:val="18"/>
              </w:rPr>
              <w:t>FS</w:t>
            </w:r>
          </w:p>
        </w:tc>
        <w:tc>
          <w:tcPr>
            <w:tcW w:w="567" w:type="dxa"/>
          </w:tcPr>
          <w:p w14:paraId="75A5AFA9" w14:textId="77777777" w:rsidR="007029C7" w:rsidRPr="00387C93" w:rsidRDefault="007029C7" w:rsidP="00532B14">
            <w:pPr>
              <w:pStyle w:val="TAL"/>
              <w:jc w:val="center"/>
              <w:rPr>
                <w:rFonts w:cs="Arial"/>
                <w:szCs w:val="18"/>
              </w:rPr>
            </w:pPr>
            <w:r w:rsidRPr="00387C93">
              <w:rPr>
                <w:rFonts w:cs="Arial"/>
                <w:szCs w:val="18"/>
              </w:rPr>
              <w:t>No</w:t>
            </w:r>
          </w:p>
        </w:tc>
        <w:tc>
          <w:tcPr>
            <w:tcW w:w="709" w:type="dxa"/>
          </w:tcPr>
          <w:p w14:paraId="7050D2E3" w14:textId="77777777" w:rsidR="007029C7" w:rsidRPr="00387C93" w:rsidRDefault="007029C7" w:rsidP="00532B14">
            <w:pPr>
              <w:pStyle w:val="TAL"/>
              <w:jc w:val="center"/>
              <w:rPr>
                <w:bCs/>
                <w:iCs/>
              </w:rPr>
            </w:pPr>
            <w:r w:rsidRPr="00387C93">
              <w:rPr>
                <w:bCs/>
                <w:iCs/>
              </w:rPr>
              <w:t>N/A</w:t>
            </w:r>
          </w:p>
        </w:tc>
        <w:tc>
          <w:tcPr>
            <w:tcW w:w="728" w:type="dxa"/>
          </w:tcPr>
          <w:p w14:paraId="67B74F44" w14:textId="77777777" w:rsidR="007029C7" w:rsidRPr="00387C93" w:rsidRDefault="007029C7" w:rsidP="00532B14">
            <w:pPr>
              <w:pStyle w:val="TAL"/>
              <w:jc w:val="center"/>
              <w:rPr>
                <w:bCs/>
                <w:iCs/>
              </w:rPr>
            </w:pPr>
            <w:r w:rsidRPr="00387C93">
              <w:rPr>
                <w:bCs/>
                <w:iCs/>
              </w:rPr>
              <w:t>N/A</w:t>
            </w:r>
          </w:p>
        </w:tc>
      </w:tr>
      <w:tr w:rsidR="007029C7" w:rsidRPr="00387C93" w14:paraId="640A2B86" w14:textId="77777777" w:rsidTr="00532B14">
        <w:trPr>
          <w:cantSplit/>
          <w:tblHeader/>
        </w:trPr>
        <w:tc>
          <w:tcPr>
            <w:tcW w:w="6917" w:type="dxa"/>
          </w:tcPr>
          <w:p w14:paraId="14A0BF22" w14:textId="77777777" w:rsidR="007029C7" w:rsidRPr="00387C93" w:rsidRDefault="007029C7" w:rsidP="00532B14">
            <w:pPr>
              <w:pStyle w:val="TAL"/>
              <w:rPr>
                <w:b/>
                <w:i/>
              </w:rPr>
            </w:pPr>
            <w:r w:rsidRPr="00387C93">
              <w:rPr>
                <w:b/>
                <w:i/>
              </w:rPr>
              <w:t>pdsch-ProcessingType1-DifferentTB-PerSlot</w:t>
            </w:r>
          </w:p>
          <w:p w14:paraId="75D1489A" w14:textId="77777777" w:rsidR="007029C7" w:rsidRPr="00387C93" w:rsidRDefault="007029C7" w:rsidP="00532B14">
            <w:pPr>
              <w:pStyle w:val="TAL"/>
            </w:pPr>
            <w:r w:rsidRPr="00387C93">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14:paraId="78DB2032" w14:textId="77777777" w:rsidR="007029C7" w:rsidRPr="00387C93" w:rsidRDefault="007029C7" w:rsidP="00532B14">
            <w:pPr>
              <w:pStyle w:val="TAL"/>
            </w:pPr>
          </w:p>
          <w:p w14:paraId="096F1FDE" w14:textId="77777777" w:rsidR="007029C7" w:rsidRPr="00387C93" w:rsidRDefault="007029C7" w:rsidP="00532B14">
            <w:pPr>
              <w:pStyle w:val="TAN"/>
            </w:pPr>
            <w:r w:rsidRPr="00387C93">
              <w:t>NOTE:</w:t>
            </w:r>
            <w:r w:rsidRPr="00387C93">
              <w:tab/>
              <w:t>PDSCH(s) for Msg.4 is included.</w:t>
            </w:r>
          </w:p>
        </w:tc>
        <w:tc>
          <w:tcPr>
            <w:tcW w:w="709" w:type="dxa"/>
          </w:tcPr>
          <w:p w14:paraId="07264B50" w14:textId="77777777" w:rsidR="007029C7" w:rsidRPr="00387C93" w:rsidRDefault="007029C7" w:rsidP="00532B14">
            <w:pPr>
              <w:pStyle w:val="TAL"/>
              <w:jc w:val="center"/>
            </w:pPr>
            <w:r w:rsidRPr="00387C93">
              <w:t>FS</w:t>
            </w:r>
          </w:p>
        </w:tc>
        <w:tc>
          <w:tcPr>
            <w:tcW w:w="567" w:type="dxa"/>
          </w:tcPr>
          <w:p w14:paraId="6323F05C" w14:textId="77777777" w:rsidR="007029C7" w:rsidRPr="00387C93" w:rsidRDefault="007029C7" w:rsidP="00532B14">
            <w:pPr>
              <w:pStyle w:val="TAL"/>
              <w:jc w:val="center"/>
            </w:pPr>
            <w:r w:rsidRPr="00387C93">
              <w:t>No</w:t>
            </w:r>
          </w:p>
        </w:tc>
        <w:tc>
          <w:tcPr>
            <w:tcW w:w="709" w:type="dxa"/>
          </w:tcPr>
          <w:p w14:paraId="74C8F161" w14:textId="77777777" w:rsidR="007029C7" w:rsidRPr="00387C93" w:rsidRDefault="007029C7" w:rsidP="00532B14">
            <w:pPr>
              <w:pStyle w:val="TAL"/>
              <w:jc w:val="center"/>
            </w:pPr>
            <w:r w:rsidRPr="00387C93">
              <w:rPr>
                <w:bCs/>
                <w:iCs/>
              </w:rPr>
              <w:t>N/A</w:t>
            </w:r>
          </w:p>
        </w:tc>
        <w:tc>
          <w:tcPr>
            <w:tcW w:w="728" w:type="dxa"/>
          </w:tcPr>
          <w:p w14:paraId="5BE10F05" w14:textId="77777777" w:rsidR="007029C7" w:rsidRPr="00387C93" w:rsidRDefault="007029C7" w:rsidP="00532B14">
            <w:pPr>
              <w:pStyle w:val="TAL"/>
              <w:jc w:val="center"/>
            </w:pPr>
            <w:r w:rsidRPr="00387C93">
              <w:rPr>
                <w:bCs/>
                <w:iCs/>
              </w:rPr>
              <w:t>N/A</w:t>
            </w:r>
          </w:p>
        </w:tc>
      </w:tr>
      <w:tr w:rsidR="007029C7" w:rsidRPr="00387C93" w14:paraId="68FA59A3" w14:textId="77777777" w:rsidTr="00532B14">
        <w:trPr>
          <w:cantSplit/>
          <w:tblHeader/>
        </w:trPr>
        <w:tc>
          <w:tcPr>
            <w:tcW w:w="6917" w:type="dxa"/>
          </w:tcPr>
          <w:p w14:paraId="7534A56B" w14:textId="77777777" w:rsidR="007029C7" w:rsidRPr="00387C93" w:rsidRDefault="007029C7" w:rsidP="00532B14">
            <w:pPr>
              <w:pStyle w:val="TAL"/>
              <w:rPr>
                <w:b/>
                <w:i/>
              </w:rPr>
            </w:pPr>
            <w:r w:rsidRPr="00387C93">
              <w:rPr>
                <w:b/>
                <w:i/>
              </w:rPr>
              <w:t>pdsch-ProcessingType2</w:t>
            </w:r>
          </w:p>
          <w:p w14:paraId="7FBAEFBB" w14:textId="77777777" w:rsidR="007029C7" w:rsidRPr="00387C93" w:rsidRDefault="007029C7" w:rsidP="00532B14">
            <w:pPr>
              <w:pStyle w:val="TAL"/>
            </w:pPr>
            <w:r w:rsidRPr="00387C93">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18BCE7F" w14:textId="77777777" w:rsidR="007029C7" w:rsidRPr="00387C93" w:rsidRDefault="007029C7" w:rsidP="00532B14">
            <w:pPr>
              <w:ind w:left="568" w:hanging="284"/>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fallback</w:t>
            </w:r>
            <w:r w:rsidRPr="00387C93">
              <w:rPr>
                <w:rFonts w:ascii="Arial" w:hAnsi="Arial" w:cs="Arial"/>
                <w:sz w:val="18"/>
                <w:szCs w:val="18"/>
              </w:rPr>
              <w:t xml:space="preserve"> indicates whether the UE supports PDSCH processing capability 2 when the number of configured carriers is larger than </w:t>
            </w:r>
            <w:r w:rsidRPr="00387C93">
              <w:rPr>
                <w:rFonts w:ascii="Arial" w:hAnsi="Arial" w:cs="Arial"/>
                <w:i/>
                <w:sz w:val="18"/>
                <w:szCs w:val="18"/>
              </w:rPr>
              <w:t>numberOfCarriers</w:t>
            </w:r>
            <w:r w:rsidRPr="00387C93">
              <w:rPr>
                <w:rFonts w:ascii="Arial" w:hAnsi="Arial" w:cs="Arial"/>
                <w:sz w:val="18"/>
                <w:szCs w:val="18"/>
              </w:rPr>
              <w:t xml:space="preserve"> for a reported value of </w:t>
            </w:r>
            <w:r w:rsidRPr="00387C93">
              <w:rPr>
                <w:rFonts w:ascii="Arial" w:hAnsi="Arial" w:cs="Arial"/>
                <w:i/>
                <w:sz w:val="18"/>
                <w:szCs w:val="18"/>
              </w:rPr>
              <w:t>differentTB-PerSlot</w:t>
            </w:r>
            <w:r w:rsidRPr="00387C93">
              <w:rPr>
                <w:rFonts w:ascii="Arial" w:hAnsi="Arial" w:cs="Arial"/>
                <w:sz w:val="18"/>
                <w:szCs w:val="18"/>
              </w:rPr>
              <w:t xml:space="preserve">. If </w:t>
            </w:r>
            <w:r w:rsidRPr="00387C93">
              <w:rPr>
                <w:rFonts w:ascii="Arial" w:hAnsi="Arial" w:cs="Arial"/>
                <w:i/>
                <w:iCs/>
                <w:sz w:val="18"/>
                <w:szCs w:val="18"/>
              </w:rPr>
              <w:t>fallback</w:t>
            </w:r>
            <w:r w:rsidRPr="00387C93">
              <w:rPr>
                <w:rFonts w:ascii="Arial" w:hAnsi="Arial" w:cs="Arial"/>
                <w:sz w:val="18"/>
                <w:szCs w:val="18"/>
              </w:rPr>
              <w:t xml:space="preserve"> = 'sc', UE supports capability 2 processing time on lowest cell index among the configured carriers in the band where the value is reported, if </w:t>
            </w:r>
            <w:r w:rsidRPr="00387C93">
              <w:rPr>
                <w:rFonts w:ascii="Arial" w:hAnsi="Arial" w:cs="Arial"/>
                <w:i/>
                <w:iCs/>
                <w:sz w:val="18"/>
                <w:szCs w:val="18"/>
              </w:rPr>
              <w:t>fallback</w:t>
            </w:r>
            <w:r w:rsidRPr="00387C93">
              <w:rPr>
                <w:rFonts w:ascii="Arial" w:hAnsi="Arial" w:cs="Arial"/>
                <w:sz w:val="18"/>
                <w:szCs w:val="18"/>
              </w:rPr>
              <w:t xml:space="preserve"> = 'cap1-only', UE supports only capability 1, in the band where the value is reported;</w:t>
            </w:r>
          </w:p>
          <w:p w14:paraId="2B7DB7D4" w14:textId="77777777" w:rsidR="007029C7" w:rsidRPr="00387C93" w:rsidRDefault="007029C7" w:rsidP="00532B14">
            <w:pPr>
              <w:pStyle w:val="B1"/>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differentTB-PerSlot</w:t>
            </w:r>
            <w:r w:rsidRPr="00387C93">
              <w:rPr>
                <w:rFonts w:ascii="Arial" w:hAnsi="Arial" w:cs="Arial"/>
                <w:sz w:val="18"/>
                <w:szCs w:val="18"/>
              </w:rPr>
              <w:t xml:space="preserve"> indicates whether the UE supports processing type 2 for 1, 2, 4 and/or 7 unicast PDSCHs for different transport blocks per slot</w:t>
            </w:r>
            <w:r w:rsidRPr="00387C93">
              <w:t xml:space="preserve"> </w:t>
            </w:r>
            <w:r w:rsidRPr="00387C93">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387C93">
              <w:rPr>
                <w:rFonts w:ascii="Arial" w:hAnsi="Arial" w:cs="Arial"/>
                <w:i/>
                <w:sz w:val="18"/>
                <w:szCs w:val="18"/>
              </w:rPr>
              <w:t>numberOfCarriers</w:t>
            </w:r>
            <w:r w:rsidRPr="00387C93">
              <w:rPr>
                <w:rFonts w:ascii="Arial" w:hAnsi="Arial" w:cs="Arial"/>
                <w:sz w:val="18"/>
                <w:szCs w:val="18"/>
              </w:rPr>
              <w:t xml:space="preserve"> for 1, 2, 4 or 7 transport blocks per slot in this field if </w:t>
            </w:r>
            <w:r w:rsidRPr="00387C93">
              <w:rPr>
                <w:rFonts w:ascii="Arial" w:hAnsi="Arial" w:cs="Arial"/>
                <w:i/>
                <w:sz w:val="18"/>
                <w:szCs w:val="18"/>
              </w:rPr>
              <w:t>pdsch-ProcessingType2</w:t>
            </w:r>
            <w:r w:rsidRPr="00387C93">
              <w:rPr>
                <w:rFonts w:ascii="Arial" w:hAnsi="Arial" w:cs="Arial"/>
                <w:sz w:val="18"/>
                <w:szCs w:val="18"/>
              </w:rPr>
              <w:t xml:space="preserve"> is indicated.</w:t>
            </w:r>
          </w:p>
        </w:tc>
        <w:tc>
          <w:tcPr>
            <w:tcW w:w="709" w:type="dxa"/>
          </w:tcPr>
          <w:p w14:paraId="110203C1" w14:textId="77777777" w:rsidR="007029C7" w:rsidRPr="00387C93" w:rsidRDefault="007029C7" w:rsidP="00532B14">
            <w:pPr>
              <w:pStyle w:val="TAL"/>
              <w:jc w:val="center"/>
            </w:pPr>
            <w:r w:rsidRPr="00387C93">
              <w:rPr>
                <w:lang w:eastAsia="ko-KR"/>
              </w:rPr>
              <w:t>FS</w:t>
            </w:r>
          </w:p>
        </w:tc>
        <w:tc>
          <w:tcPr>
            <w:tcW w:w="567" w:type="dxa"/>
          </w:tcPr>
          <w:p w14:paraId="1556BE62" w14:textId="77777777" w:rsidR="007029C7" w:rsidRPr="00387C93" w:rsidRDefault="007029C7" w:rsidP="00532B14">
            <w:pPr>
              <w:pStyle w:val="TAL"/>
              <w:jc w:val="center"/>
            </w:pPr>
            <w:r w:rsidRPr="00387C93">
              <w:t>No</w:t>
            </w:r>
          </w:p>
        </w:tc>
        <w:tc>
          <w:tcPr>
            <w:tcW w:w="709" w:type="dxa"/>
          </w:tcPr>
          <w:p w14:paraId="3BD28314" w14:textId="77777777" w:rsidR="007029C7" w:rsidRPr="00387C93" w:rsidRDefault="007029C7" w:rsidP="00532B14">
            <w:pPr>
              <w:pStyle w:val="TAL"/>
              <w:jc w:val="center"/>
            </w:pPr>
            <w:r w:rsidRPr="00387C93">
              <w:rPr>
                <w:bCs/>
                <w:iCs/>
              </w:rPr>
              <w:t>N/A</w:t>
            </w:r>
          </w:p>
        </w:tc>
        <w:tc>
          <w:tcPr>
            <w:tcW w:w="728" w:type="dxa"/>
          </w:tcPr>
          <w:p w14:paraId="15FB6910" w14:textId="77777777" w:rsidR="007029C7" w:rsidRPr="00387C93" w:rsidRDefault="007029C7" w:rsidP="00532B14">
            <w:pPr>
              <w:pStyle w:val="TAL"/>
              <w:jc w:val="center"/>
            </w:pPr>
            <w:r w:rsidRPr="00387C93">
              <w:t>FR1 only</w:t>
            </w:r>
          </w:p>
        </w:tc>
      </w:tr>
      <w:tr w:rsidR="007029C7" w:rsidRPr="00387C93" w14:paraId="509DEF39" w14:textId="77777777" w:rsidTr="00532B14">
        <w:trPr>
          <w:cantSplit/>
          <w:tblHeader/>
        </w:trPr>
        <w:tc>
          <w:tcPr>
            <w:tcW w:w="6917" w:type="dxa"/>
          </w:tcPr>
          <w:p w14:paraId="674D9F59" w14:textId="77777777" w:rsidR="007029C7" w:rsidRPr="00387C93" w:rsidRDefault="007029C7" w:rsidP="00532B14">
            <w:pPr>
              <w:pStyle w:val="TAL"/>
              <w:rPr>
                <w:rFonts w:cs="Arial"/>
                <w:b/>
                <w:i/>
                <w:szCs w:val="18"/>
              </w:rPr>
            </w:pPr>
            <w:r w:rsidRPr="00387C93">
              <w:rPr>
                <w:rFonts w:cs="Arial"/>
                <w:b/>
                <w:i/>
                <w:szCs w:val="18"/>
              </w:rPr>
              <w:lastRenderedPageBreak/>
              <w:t>pdsch-ProcessingType2-Limited</w:t>
            </w:r>
          </w:p>
          <w:p w14:paraId="27E71112" w14:textId="77777777" w:rsidR="007029C7" w:rsidRPr="00387C93" w:rsidRDefault="007029C7" w:rsidP="00532B14">
            <w:pPr>
              <w:pStyle w:val="TAL"/>
              <w:rPr>
                <w:rFonts w:cs="Arial"/>
                <w:szCs w:val="18"/>
              </w:rPr>
            </w:pPr>
            <w:r w:rsidRPr="00387C93">
              <w:rPr>
                <w:rFonts w:cs="Arial"/>
                <w:szCs w:val="18"/>
              </w:rPr>
              <w:t>Indicates whether the UE supports PDSCH processing capability 2 with scheduling limitation for SCS 30kHz. This capability signalling comprises the following parameter.</w:t>
            </w:r>
          </w:p>
          <w:p w14:paraId="66869D0E" w14:textId="77777777" w:rsidR="007029C7" w:rsidRPr="00387C93" w:rsidRDefault="007029C7" w:rsidP="00532B14">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differentTB-PerSlot-SCS-30kHz</w:t>
            </w:r>
            <w:r w:rsidRPr="00387C93">
              <w:rPr>
                <w:rFonts w:ascii="Arial" w:hAnsi="Arial" w:cs="Arial"/>
                <w:sz w:val="18"/>
                <w:szCs w:val="18"/>
              </w:rPr>
              <w:t xml:space="preserve"> indicates the number of different TBs per slot.</w:t>
            </w:r>
          </w:p>
          <w:p w14:paraId="554400CB" w14:textId="77777777" w:rsidR="007029C7" w:rsidRPr="00387C93" w:rsidRDefault="007029C7" w:rsidP="00532B14">
            <w:pPr>
              <w:pStyle w:val="TAL"/>
              <w:rPr>
                <w:rFonts w:cs="Arial"/>
                <w:szCs w:val="18"/>
              </w:rPr>
            </w:pPr>
            <w:r w:rsidRPr="00387C93">
              <w:rPr>
                <w:rFonts w:cs="Arial"/>
                <w:szCs w:val="18"/>
              </w:rPr>
              <w:t>The UE supports this limited processing capability 2 only if:</w:t>
            </w:r>
          </w:p>
          <w:p w14:paraId="2CDF5C5D" w14:textId="77777777" w:rsidR="007029C7" w:rsidRPr="00387C93" w:rsidRDefault="007029C7" w:rsidP="00532B14">
            <w:pPr>
              <w:pStyle w:val="B1"/>
              <w:rPr>
                <w:rFonts w:ascii="Arial" w:hAnsi="Arial" w:cs="Arial"/>
                <w:sz w:val="18"/>
                <w:szCs w:val="18"/>
              </w:rPr>
            </w:pPr>
            <w:r w:rsidRPr="00387C93">
              <w:rPr>
                <w:rFonts w:ascii="Arial" w:hAnsi="Arial" w:cs="Arial"/>
                <w:sz w:val="18"/>
                <w:szCs w:val="18"/>
              </w:rPr>
              <w:t>1)</w:t>
            </w:r>
            <w:r w:rsidRPr="00387C93">
              <w:rPr>
                <w:rFonts w:ascii="Arial" w:hAnsi="Arial" w:cs="Arial"/>
                <w:sz w:val="18"/>
                <w:szCs w:val="18"/>
              </w:rPr>
              <w:tab/>
              <w:t>One carrier is configured in the band, independent of the number of carriers configured in the other bands;</w:t>
            </w:r>
          </w:p>
          <w:p w14:paraId="0FE735DA" w14:textId="77777777" w:rsidR="007029C7" w:rsidRPr="00387C93" w:rsidRDefault="007029C7" w:rsidP="00532B14">
            <w:pPr>
              <w:pStyle w:val="B1"/>
              <w:rPr>
                <w:rFonts w:ascii="Arial" w:hAnsi="Arial" w:cs="Arial"/>
                <w:sz w:val="18"/>
                <w:szCs w:val="18"/>
              </w:rPr>
            </w:pPr>
            <w:r w:rsidRPr="00387C93">
              <w:rPr>
                <w:rFonts w:ascii="Arial" w:hAnsi="Arial" w:cs="Arial"/>
                <w:sz w:val="18"/>
                <w:szCs w:val="18"/>
              </w:rPr>
              <w:t>2)</w:t>
            </w:r>
            <w:r w:rsidRPr="00387C93">
              <w:rPr>
                <w:rFonts w:ascii="Arial" w:hAnsi="Arial" w:cs="Arial"/>
                <w:sz w:val="18"/>
                <w:szCs w:val="18"/>
              </w:rPr>
              <w:tab/>
              <w:t>The maximum bandwidth of PDSCH is 136 PRBs;</w:t>
            </w:r>
          </w:p>
          <w:p w14:paraId="3409AC69" w14:textId="77777777" w:rsidR="007029C7" w:rsidRPr="00387C93" w:rsidRDefault="007029C7" w:rsidP="00532B14">
            <w:pPr>
              <w:pStyle w:val="B1"/>
              <w:rPr>
                <w:rFonts w:ascii="Arial" w:hAnsi="Arial" w:cs="Arial"/>
                <w:b/>
                <w:i/>
                <w:sz w:val="18"/>
                <w:szCs w:val="18"/>
              </w:rPr>
            </w:pPr>
            <w:r w:rsidRPr="00387C93">
              <w:rPr>
                <w:rFonts w:ascii="Arial" w:hAnsi="Arial" w:cs="Arial"/>
                <w:sz w:val="18"/>
                <w:szCs w:val="18"/>
              </w:rPr>
              <w:t>3)</w:t>
            </w:r>
            <w:r w:rsidRPr="00387C93">
              <w:rPr>
                <w:rFonts w:ascii="Arial" w:hAnsi="Arial" w:cs="Arial"/>
                <w:sz w:val="18"/>
                <w:szCs w:val="18"/>
              </w:rPr>
              <w:tab/>
              <w:t>N1 based on Table 5.3-2 of TS 38.214 [12] for SCS 30 kHz.</w:t>
            </w:r>
          </w:p>
        </w:tc>
        <w:tc>
          <w:tcPr>
            <w:tcW w:w="709" w:type="dxa"/>
          </w:tcPr>
          <w:p w14:paraId="7228052B" w14:textId="77777777" w:rsidR="007029C7" w:rsidRPr="00387C93" w:rsidRDefault="007029C7" w:rsidP="00532B14">
            <w:pPr>
              <w:pStyle w:val="TAL"/>
              <w:jc w:val="center"/>
              <w:rPr>
                <w:lang w:eastAsia="ko-KR"/>
              </w:rPr>
            </w:pPr>
            <w:r w:rsidRPr="00387C93">
              <w:t>FS</w:t>
            </w:r>
          </w:p>
        </w:tc>
        <w:tc>
          <w:tcPr>
            <w:tcW w:w="567" w:type="dxa"/>
          </w:tcPr>
          <w:p w14:paraId="045B3856" w14:textId="77777777" w:rsidR="007029C7" w:rsidRPr="00387C93" w:rsidRDefault="007029C7" w:rsidP="00532B14">
            <w:pPr>
              <w:pStyle w:val="TAL"/>
              <w:jc w:val="center"/>
            </w:pPr>
            <w:r w:rsidRPr="00387C93">
              <w:t>No</w:t>
            </w:r>
          </w:p>
        </w:tc>
        <w:tc>
          <w:tcPr>
            <w:tcW w:w="709" w:type="dxa"/>
          </w:tcPr>
          <w:p w14:paraId="3A8CFC81" w14:textId="77777777" w:rsidR="007029C7" w:rsidRPr="00387C93" w:rsidRDefault="007029C7" w:rsidP="00532B14">
            <w:pPr>
              <w:pStyle w:val="TAL"/>
              <w:jc w:val="center"/>
            </w:pPr>
            <w:r w:rsidRPr="00387C93">
              <w:rPr>
                <w:bCs/>
                <w:iCs/>
              </w:rPr>
              <w:t>N/A</w:t>
            </w:r>
          </w:p>
        </w:tc>
        <w:tc>
          <w:tcPr>
            <w:tcW w:w="728" w:type="dxa"/>
          </w:tcPr>
          <w:p w14:paraId="4DBFC2B8" w14:textId="77777777" w:rsidR="007029C7" w:rsidRPr="00387C93" w:rsidRDefault="007029C7" w:rsidP="00532B14">
            <w:pPr>
              <w:pStyle w:val="TAL"/>
              <w:jc w:val="center"/>
            </w:pPr>
            <w:r w:rsidRPr="00387C93">
              <w:t>FR1 only</w:t>
            </w:r>
          </w:p>
        </w:tc>
      </w:tr>
      <w:tr w:rsidR="007029C7" w:rsidRPr="00387C93" w14:paraId="7C8F32FF" w14:textId="77777777" w:rsidTr="00532B14">
        <w:trPr>
          <w:cantSplit/>
          <w:tblHeader/>
        </w:trPr>
        <w:tc>
          <w:tcPr>
            <w:tcW w:w="6917" w:type="dxa"/>
          </w:tcPr>
          <w:p w14:paraId="55EF4A80" w14:textId="77777777" w:rsidR="007029C7" w:rsidRPr="00387C93" w:rsidRDefault="007029C7" w:rsidP="00532B14">
            <w:pPr>
              <w:keepNext/>
              <w:keepLines/>
              <w:spacing w:after="0"/>
              <w:rPr>
                <w:rFonts w:ascii="Arial" w:hAnsi="Arial"/>
                <w:b/>
                <w:i/>
                <w:sz w:val="18"/>
              </w:rPr>
            </w:pPr>
            <w:r w:rsidRPr="00387C93">
              <w:rPr>
                <w:rFonts w:ascii="Arial" w:hAnsi="Arial"/>
                <w:b/>
                <w:i/>
                <w:sz w:val="18"/>
              </w:rPr>
              <w:t>pdsch-SeparationWithGap</w:t>
            </w:r>
          </w:p>
          <w:p w14:paraId="580A06D0" w14:textId="77777777" w:rsidR="007029C7" w:rsidRPr="00387C93" w:rsidRDefault="007029C7" w:rsidP="00532B14">
            <w:pPr>
              <w:pStyle w:val="TAL"/>
              <w:rPr>
                <w:rFonts w:cs="Arial"/>
                <w:b/>
                <w:i/>
                <w:szCs w:val="18"/>
              </w:rPr>
            </w:pPr>
            <w:r w:rsidRPr="00387C93">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13B42C23" w14:textId="77777777" w:rsidR="007029C7" w:rsidRPr="00387C93" w:rsidRDefault="007029C7" w:rsidP="00532B14">
            <w:pPr>
              <w:pStyle w:val="TAL"/>
              <w:jc w:val="center"/>
            </w:pPr>
            <w:r w:rsidRPr="00387C93">
              <w:t>FS</w:t>
            </w:r>
          </w:p>
        </w:tc>
        <w:tc>
          <w:tcPr>
            <w:tcW w:w="567" w:type="dxa"/>
          </w:tcPr>
          <w:p w14:paraId="020DF4A3" w14:textId="77777777" w:rsidR="007029C7" w:rsidRPr="00387C93" w:rsidRDefault="007029C7" w:rsidP="00532B14">
            <w:pPr>
              <w:pStyle w:val="TAL"/>
              <w:jc w:val="center"/>
            </w:pPr>
            <w:r w:rsidRPr="00387C93">
              <w:t>No</w:t>
            </w:r>
          </w:p>
        </w:tc>
        <w:tc>
          <w:tcPr>
            <w:tcW w:w="709" w:type="dxa"/>
          </w:tcPr>
          <w:p w14:paraId="6C6ED459" w14:textId="77777777" w:rsidR="007029C7" w:rsidRPr="00387C93" w:rsidRDefault="007029C7" w:rsidP="00532B14">
            <w:pPr>
              <w:pStyle w:val="TAL"/>
              <w:jc w:val="center"/>
            </w:pPr>
            <w:r w:rsidRPr="00387C93">
              <w:rPr>
                <w:bCs/>
                <w:iCs/>
              </w:rPr>
              <w:t>N/A</w:t>
            </w:r>
          </w:p>
        </w:tc>
        <w:tc>
          <w:tcPr>
            <w:tcW w:w="728" w:type="dxa"/>
          </w:tcPr>
          <w:p w14:paraId="72D550F1" w14:textId="77777777" w:rsidR="007029C7" w:rsidRPr="00387C93" w:rsidRDefault="007029C7" w:rsidP="00532B14">
            <w:pPr>
              <w:pStyle w:val="TAL"/>
              <w:jc w:val="center"/>
            </w:pPr>
            <w:r w:rsidRPr="00387C93">
              <w:rPr>
                <w:bCs/>
                <w:iCs/>
              </w:rPr>
              <w:t>N/A</w:t>
            </w:r>
          </w:p>
        </w:tc>
      </w:tr>
      <w:tr w:rsidR="007029C7" w:rsidRPr="00387C93" w14:paraId="5411C8EA" w14:textId="77777777" w:rsidTr="00532B14">
        <w:trPr>
          <w:cantSplit/>
          <w:tblHeader/>
        </w:trPr>
        <w:tc>
          <w:tcPr>
            <w:tcW w:w="6917" w:type="dxa"/>
          </w:tcPr>
          <w:p w14:paraId="1CA44DCF" w14:textId="77777777" w:rsidR="007029C7" w:rsidRPr="00387C93" w:rsidRDefault="007029C7" w:rsidP="00532B14">
            <w:pPr>
              <w:pStyle w:val="TAL"/>
              <w:rPr>
                <w:b/>
                <w:i/>
              </w:rPr>
            </w:pPr>
            <w:r w:rsidRPr="00387C93">
              <w:rPr>
                <w:b/>
                <w:i/>
              </w:rPr>
              <w:t>scalingFactor</w:t>
            </w:r>
          </w:p>
          <w:p w14:paraId="6649CAB3" w14:textId="77777777" w:rsidR="007029C7" w:rsidRPr="00387C93" w:rsidRDefault="007029C7" w:rsidP="00532B14">
            <w:pPr>
              <w:pStyle w:val="TAL"/>
            </w:pPr>
            <w:r w:rsidRPr="00387C93">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37F22053" w14:textId="77777777" w:rsidR="007029C7" w:rsidRPr="00387C93" w:rsidRDefault="007029C7" w:rsidP="00532B14">
            <w:pPr>
              <w:pStyle w:val="TAL"/>
              <w:jc w:val="center"/>
            </w:pPr>
            <w:r w:rsidRPr="00387C93">
              <w:t>FS</w:t>
            </w:r>
          </w:p>
        </w:tc>
        <w:tc>
          <w:tcPr>
            <w:tcW w:w="567" w:type="dxa"/>
          </w:tcPr>
          <w:p w14:paraId="5ECEEE30" w14:textId="77777777" w:rsidR="007029C7" w:rsidRPr="00387C93" w:rsidRDefault="007029C7" w:rsidP="00532B14">
            <w:pPr>
              <w:pStyle w:val="TAL"/>
              <w:jc w:val="center"/>
            </w:pPr>
            <w:r w:rsidRPr="00387C93">
              <w:t>No</w:t>
            </w:r>
          </w:p>
        </w:tc>
        <w:tc>
          <w:tcPr>
            <w:tcW w:w="709" w:type="dxa"/>
          </w:tcPr>
          <w:p w14:paraId="43947FB4" w14:textId="77777777" w:rsidR="007029C7" w:rsidRPr="00387C93" w:rsidRDefault="007029C7" w:rsidP="00532B14">
            <w:pPr>
              <w:pStyle w:val="TAL"/>
              <w:jc w:val="center"/>
            </w:pPr>
            <w:r w:rsidRPr="00387C93">
              <w:rPr>
                <w:bCs/>
                <w:iCs/>
              </w:rPr>
              <w:t>N/A</w:t>
            </w:r>
          </w:p>
        </w:tc>
        <w:tc>
          <w:tcPr>
            <w:tcW w:w="728" w:type="dxa"/>
          </w:tcPr>
          <w:p w14:paraId="32F3F52F" w14:textId="77777777" w:rsidR="007029C7" w:rsidRPr="00387C93" w:rsidRDefault="007029C7" w:rsidP="00532B14">
            <w:pPr>
              <w:pStyle w:val="TAL"/>
              <w:jc w:val="center"/>
            </w:pPr>
            <w:r w:rsidRPr="00387C93">
              <w:rPr>
                <w:bCs/>
                <w:iCs/>
              </w:rPr>
              <w:t>N/A</w:t>
            </w:r>
          </w:p>
        </w:tc>
      </w:tr>
      <w:tr w:rsidR="007029C7" w:rsidRPr="00387C93" w14:paraId="2D3B9074" w14:textId="77777777" w:rsidTr="00532B14">
        <w:trPr>
          <w:cantSplit/>
          <w:tblHeader/>
        </w:trPr>
        <w:tc>
          <w:tcPr>
            <w:tcW w:w="6917" w:type="dxa"/>
          </w:tcPr>
          <w:p w14:paraId="4955A5BB" w14:textId="77777777" w:rsidR="007029C7" w:rsidRPr="00387C93" w:rsidRDefault="007029C7" w:rsidP="00532B14">
            <w:pPr>
              <w:pStyle w:val="TAL"/>
              <w:rPr>
                <w:b/>
                <w:i/>
              </w:rPr>
            </w:pPr>
            <w:r w:rsidRPr="00387C93">
              <w:rPr>
                <w:b/>
                <w:i/>
              </w:rPr>
              <w:t>scellWithoutSSB</w:t>
            </w:r>
          </w:p>
          <w:p w14:paraId="75C3BFE9" w14:textId="77777777" w:rsidR="007029C7" w:rsidRPr="00387C93" w:rsidRDefault="007029C7" w:rsidP="00532B14">
            <w:pPr>
              <w:pStyle w:val="TAL"/>
            </w:pPr>
            <w:r w:rsidRPr="00387C93">
              <w:t>Defines whether the UE supports configuration of SCell that does not transmit SS/PBCH block. This is conditionally mandatory with capability signalling for intra-band CA but not supported for inter-band CA.</w:t>
            </w:r>
          </w:p>
        </w:tc>
        <w:tc>
          <w:tcPr>
            <w:tcW w:w="709" w:type="dxa"/>
          </w:tcPr>
          <w:p w14:paraId="71A64AB2" w14:textId="77777777" w:rsidR="007029C7" w:rsidRPr="00387C93" w:rsidRDefault="007029C7" w:rsidP="00532B14">
            <w:pPr>
              <w:pStyle w:val="TAL"/>
              <w:jc w:val="center"/>
            </w:pPr>
            <w:r w:rsidRPr="00387C93">
              <w:t>FS</w:t>
            </w:r>
          </w:p>
        </w:tc>
        <w:tc>
          <w:tcPr>
            <w:tcW w:w="567" w:type="dxa"/>
          </w:tcPr>
          <w:p w14:paraId="138C9503" w14:textId="77777777" w:rsidR="007029C7" w:rsidRPr="00387C93" w:rsidRDefault="007029C7" w:rsidP="00532B14">
            <w:pPr>
              <w:pStyle w:val="TAL"/>
              <w:jc w:val="center"/>
            </w:pPr>
            <w:r w:rsidRPr="00387C93">
              <w:t>CY</w:t>
            </w:r>
          </w:p>
        </w:tc>
        <w:tc>
          <w:tcPr>
            <w:tcW w:w="709" w:type="dxa"/>
          </w:tcPr>
          <w:p w14:paraId="133D61CB" w14:textId="77777777" w:rsidR="007029C7" w:rsidRPr="00387C93" w:rsidRDefault="007029C7" w:rsidP="00532B14">
            <w:pPr>
              <w:pStyle w:val="TAL"/>
              <w:jc w:val="center"/>
            </w:pPr>
            <w:r w:rsidRPr="00387C93">
              <w:rPr>
                <w:bCs/>
                <w:iCs/>
              </w:rPr>
              <w:t>N/A</w:t>
            </w:r>
          </w:p>
        </w:tc>
        <w:tc>
          <w:tcPr>
            <w:tcW w:w="728" w:type="dxa"/>
          </w:tcPr>
          <w:p w14:paraId="34DD6A16" w14:textId="77777777" w:rsidR="007029C7" w:rsidRPr="00387C93" w:rsidRDefault="007029C7" w:rsidP="00532B14">
            <w:pPr>
              <w:pStyle w:val="TAL"/>
              <w:jc w:val="center"/>
            </w:pPr>
            <w:r w:rsidRPr="00387C93">
              <w:rPr>
                <w:bCs/>
                <w:iCs/>
              </w:rPr>
              <w:t>N/A</w:t>
            </w:r>
          </w:p>
        </w:tc>
      </w:tr>
      <w:tr w:rsidR="007029C7" w:rsidRPr="00387C93" w14:paraId="0504ECF3" w14:textId="77777777" w:rsidTr="00532B14">
        <w:trPr>
          <w:cantSplit/>
          <w:tblHeader/>
        </w:trPr>
        <w:tc>
          <w:tcPr>
            <w:tcW w:w="6917" w:type="dxa"/>
          </w:tcPr>
          <w:p w14:paraId="61219066" w14:textId="77777777" w:rsidR="007029C7" w:rsidRPr="00387C93" w:rsidRDefault="007029C7" w:rsidP="00532B14">
            <w:pPr>
              <w:pStyle w:val="TAL"/>
              <w:rPr>
                <w:b/>
                <w:i/>
              </w:rPr>
            </w:pPr>
            <w:r w:rsidRPr="00387C93">
              <w:rPr>
                <w:b/>
                <w:i/>
              </w:rPr>
              <w:t>searchSpaceSharingCA-DL</w:t>
            </w:r>
          </w:p>
          <w:p w14:paraId="5FAD8639" w14:textId="77777777" w:rsidR="007029C7" w:rsidRPr="00387C93" w:rsidRDefault="007029C7" w:rsidP="00532B14">
            <w:pPr>
              <w:pStyle w:val="TAL"/>
            </w:pPr>
            <w:r w:rsidRPr="00387C93">
              <w:t>Defines whether the UE supports DL PDCCH search space sharing for carrier aggregation operation.</w:t>
            </w:r>
          </w:p>
        </w:tc>
        <w:tc>
          <w:tcPr>
            <w:tcW w:w="709" w:type="dxa"/>
          </w:tcPr>
          <w:p w14:paraId="1F032B80" w14:textId="77777777" w:rsidR="007029C7" w:rsidRPr="00387C93" w:rsidRDefault="007029C7" w:rsidP="00532B14">
            <w:pPr>
              <w:pStyle w:val="TAL"/>
              <w:jc w:val="center"/>
            </w:pPr>
            <w:r w:rsidRPr="00387C93">
              <w:t>FS</w:t>
            </w:r>
          </w:p>
        </w:tc>
        <w:tc>
          <w:tcPr>
            <w:tcW w:w="567" w:type="dxa"/>
          </w:tcPr>
          <w:p w14:paraId="57A88B77" w14:textId="77777777" w:rsidR="007029C7" w:rsidRPr="00387C93" w:rsidRDefault="007029C7" w:rsidP="00532B14">
            <w:pPr>
              <w:pStyle w:val="TAL"/>
              <w:jc w:val="center"/>
            </w:pPr>
            <w:r w:rsidRPr="00387C93">
              <w:t>No</w:t>
            </w:r>
          </w:p>
        </w:tc>
        <w:tc>
          <w:tcPr>
            <w:tcW w:w="709" w:type="dxa"/>
          </w:tcPr>
          <w:p w14:paraId="77FB3662" w14:textId="77777777" w:rsidR="007029C7" w:rsidRPr="00387C93" w:rsidRDefault="007029C7" w:rsidP="00532B14">
            <w:pPr>
              <w:pStyle w:val="TAL"/>
              <w:jc w:val="center"/>
            </w:pPr>
            <w:r w:rsidRPr="00387C93">
              <w:rPr>
                <w:bCs/>
                <w:iCs/>
              </w:rPr>
              <w:t>N/A</w:t>
            </w:r>
          </w:p>
        </w:tc>
        <w:tc>
          <w:tcPr>
            <w:tcW w:w="728" w:type="dxa"/>
          </w:tcPr>
          <w:p w14:paraId="7B624BDA" w14:textId="77777777" w:rsidR="007029C7" w:rsidRPr="00387C93" w:rsidRDefault="007029C7" w:rsidP="00532B14">
            <w:pPr>
              <w:pStyle w:val="TAL"/>
              <w:jc w:val="center"/>
            </w:pPr>
            <w:r w:rsidRPr="00387C93">
              <w:rPr>
                <w:bCs/>
                <w:iCs/>
              </w:rPr>
              <w:t>N/A</w:t>
            </w:r>
          </w:p>
        </w:tc>
      </w:tr>
      <w:tr w:rsidR="007029C7" w:rsidRPr="00387C93" w14:paraId="4722E997" w14:textId="77777777" w:rsidTr="00532B14">
        <w:trPr>
          <w:cantSplit/>
          <w:tblHeader/>
        </w:trPr>
        <w:tc>
          <w:tcPr>
            <w:tcW w:w="6917" w:type="dxa"/>
          </w:tcPr>
          <w:p w14:paraId="2902D868" w14:textId="77777777" w:rsidR="007029C7" w:rsidRPr="00387C93" w:rsidRDefault="007029C7" w:rsidP="00532B14">
            <w:pPr>
              <w:pStyle w:val="TAL"/>
              <w:rPr>
                <w:b/>
                <w:i/>
              </w:rPr>
            </w:pPr>
            <w:r w:rsidRPr="00387C93">
              <w:rPr>
                <w:b/>
                <w:i/>
              </w:rPr>
              <w:t>singleDCI-SDM-scheme-r16</w:t>
            </w:r>
          </w:p>
          <w:p w14:paraId="6D34D51C" w14:textId="77777777" w:rsidR="007029C7" w:rsidRPr="00387C93" w:rsidRDefault="007029C7" w:rsidP="00532B14">
            <w:pPr>
              <w:pStyle w:val="TAL"/>
              <w:rPr>
                <w:b/>
                <w:i/>
              </w:rPr>
            </w:pPr>
            <w:r w:rsidRPr="00387C93">
              <w:rPr>
                <w:bCs/>
                <w:iCs/>
              </w:rPr>
              <w:t>Indicates whether the UE supports single DCI based spatial division multiplexing scheme.</w:t>
            </w:r>
          </w:p>
        </w:tc>
        <w:tc>
          <w:tcPr>
            <w:tcW w:w="709" w:type="dxa"/>
          </w:tcPr>
          <w:p w14:paraId="1EE09061" w14:textId="77777777" w:rsidR="007029C7" w:rsidRPr="00387C93" w:rsidRDefault="007029C7" w:rsidP="00532B14">
            <w:pPr>
              <w:pStyle w:val="TAL"/>
              <w:jc w:val="center"/>
            </w:pPr>
            <w:r w:rsidRPr="00387C93">
              <w:t>FS</w:t>
            </w:r>
          </w:p>
        </w:tc>
        <w:tc>
          <w:tcPr>
            <w:tcW w:w="567" w:type="dxa"/>
          </w:tcPr>
          <w:p w14:paraId="280FA0CC" w14:textId="77777777" w:rsidR="007029C7" w:rsidRPr="00387C93" w:rsidRDefault="007029C7" w:rsidP="00532B14">
            <w:pPr>
              <w:pStyle w:val="TAL"/>
              <w:jc w:val="center"/>
            </w:pPr>
            <w:r w:rsidRPr="00387C93">
              <w:t>No</w:t>
            </w:r>
          </w:p>
        </w:tc>
        <w:tc>
          <w:tcPr>
            <w:tcW w:w="709" w:type="dxa"/>
          </w:tcPr>
          <w:p w14:paraId="7A98777D" w14:textId="77777777" w:rsidR="007029C7" w:rsidRPr="00387C93" w:rsidRDefault="007029C7" w:rsidP="00532B14">
            <w:pPr>
              <w:pStyle w:val="TAL"/>
              <w:jc w:val="center"/>
              <w:rPr>
                <w:bCs/>
                <w:iCs/>
              </w:rPr>
            </w:pPr>
            <w:r w:rsidRPr="00387C93">
              <w:rPr>
                <w:bCs/>
                <w:iCs/>
              </w:rPr>
              <w:t>N/A</w:t>
            </w:r>
          </w:p>
        </w:tc>
        <w:tc>
          <w:tcPr>
            <w:tcW w:w="728" w:type="dxa"/>
          </w:tcPr>
          <w:p w14:paraId="462CFE41" w14:textId="77777777" w:rsidR="007029C7" w:rsidRPr="00387C93" w:rsidRDefault="007029C7" w:rsidP="00532B14">
            <w:pPr>
              <w:pStyle w:val="TAL"/>
              <w:jc w:val="center"/>
              <w:rPr>
                <w:bCs/>
                <w:iCs/>
              </w:rPr>
            </w:pPr>
            <w:r w:rsidRPr="00387C93">
              <w:rPr>
                <w:bCs/>
                <w:iCs/>
              </w:rPr>
              <w:t>N/A</w:t>
            </w:r>
          </w:p>
        </w:tc>
      </w:tr>
      <w:tr w:rsidR="007029C7" w:rsidRPr="00387C93" w14:paraId="3BB8317F" w14:textId="77777777" w:rsidTr="00532B14">
        <w:trPr>
          <w:cantSplit/>
          <w:tblHeader/>
        </w:trPr>
        <w:tc>
          <w:tcPr>
            <w:tcW w:w="6917" w:type="dxa"/>
          </w:tcPr>
          <w:p w14:paraId="216827DD" w14:textId="77777777" w:rsidR="007029C7" w:rsidRPr="00387C93" w:rsidRDefault="007029C7" w:rsidP="00532B14">
            <w:pPr>
              <w:pStyle w:val="TAL"/>
              <w:rPr>
                <w:b/>
                <w:i/>
              </w:rPr>
            </w:pPr>
            <w:r w:rsidRPr="00387C93">
              <w:rPr>
                <w:b/>
                <w:i/>
              </w:rPr>
              <w:t>supportedSRS-Resources</w:t>
            </w:r>
          </w:p>
          <w:p w14:paraId="33CE133E" w14:textId="77777777" w:rsidR="007029C7" w:rsidRPr="00387C93" w:rsidRDefault="007029C7" w:rsidP="00532B14">
            <w:pPr>
              <w:pStyle w:val="TAL"/>
            </w:pPr>
            <w:r w:rsidRPr="00387C93">
              <w:t>Defines support of SRS resources for SRS carrier switching for a band without associated FeatureSetuplink. The capability signalling comprising indication of:</w:t>
            </w:r>
          </w:p>
          <w:p w14:paraId="03C4EFB8" w14:textId="77777777" w:rsidR="007029C7" w:rsidRPr="00387C93" w:rsidRDefault="007029C7" w:rsidP="00532B14">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maxNumberAperiodicSRS-PerBWP</w:t>
            </w:r>
            <w:r w:rsidRPr="00387C93">
              <w:rPr>
                <w:rFonts w:ascii="Arial" w:hAnsi="Arial" w:cs="Arial"/>
                <w:sz w:val="18"/>
                <w:szCs w:val="18"/>
              </w:rPr>
              <w:t xml:space="preserve"> indicates supported maximum number of aperiodic SRS resources that can be configured for the UE per each BWP</w:t>
            </w:r>
          </w:p>
          <w:p w14:paraId="352D102E" w14:textId="77777777" w:rsidR="007029C7" w:rsidRPr="00387C93" w:rsidRDefault="007029C7" w:rsidP="00532B14">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maxNumberAperiodicSRS-PerBWP-PerSlot</w:t>
            </w:r>
            <w:r w:rsidRPr="00387C93">
              <w:rPr>
                <w:rFonts w:ascii="Arial" w:hAnsi="Arial" w:cs="Arial"/>
                <w:sz w:val="18"/>
                <w:szCs w:val="18"/>
              </w:rPr>
              <w:t xml:space="preserve"> indicates supported maximum number of aperiodic SRS resources per slot in the BWP</w:t>
            </w:r>
          </w:p>
          <w:p w14:paraId="1CD2803E" w14:textId="77777777" w:rsidR="007029C7" w:rsidRPr="00387C93" w:rsidRDefault="007029C7" w:rsidP="00532B14">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maxNumberPeriodicSRS-PerBWP</w:t>
            </w:r>
            <w:r w:rsidRPr="00387C93">
              <w:rPr>
                <w:rFonts w:ascii="Arial" w:hAnsi="Arial" w:cs="Arial"/>
                <w:sz w:val="18"/>
                <w:szCs w:val="18"/>
              </w:rPr>
              <w:t xml:space="preserve"> indicates supported maximum number of periodic SRS resources per BWP</w:t>
            </w:r>
          </w:p>
          <w:p w14:paraId="528E8198" w14:textId="77777777" w:rsidR="007029C7" w:rsidRPr="00387C93" w:rsidRDefault="007029C7" w:rsidP="00532B14">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maxNumberPeriodicSRS-PerBWP-PerSlot</w:t>
            </w:r>
            <w:r w:rsidRPr="00387C93">
              <w:rPr>
                <w:rFonts w:ascii="Arial" w:hAnsi="Arial" w:cs="Arial"/>
                <w:sz w:val="18"/>
                <w:szCs w:val="18"/>
              </w:rPr>
              <w:t xml:space="preserve"> indicates supported maximum number of periodic SRS resources per slot in the BWP</w:t>
            </w:r>
          </w:p>
          <w:p w14:paraId="400E9177" w14:textId="77777777" w:rsidR="007029C7" w:rsidRPr="00387C93" w:rsidRDefault="007029C7" w:rsidP="00532B14">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maxNumberSemiPersistentSRS-PerBWP</w:t>
            </w:r>
            <w:r w:rsidRPr="00387C93">
              <w:rPr>
                <w:rFonts w:ascii="Arial" w:hAnsi="Arial" w:cs="Arial"/>
                <w:sz w:val="18"/>
                <w:szCs w:val="18"/>
              </w:rPr>
              <w:t xml:space="preserve"> indicate supported maximum number of semi-persistent SRS resources that can be configured for the UE per each BWP</w:t>
            </w:r>
          </w:p>
          <w:p w14:paraId="09EF55A1" w14:textId="77777777" w:rsidR="007029C7" w:rsidRPr="00387C93" w:rsidRDefault="007029C7" w:rsidP="00532B14">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maxNumberSemiPersistentSRS-PerBWP-PerSlot</w:t>
            </w:r>
            <w:r w:rsidRPr="00387C93">
              <w:rPr>
                <w:rFonts w:ascii="Arial" w:hAnsi="Arial" w:cs="Arial"/>
                <w:sz w:val="18"/>
                <w:szCs w:val="18"/>
              </w:rPr>
              <w:t xml:space="preserve"> indicates supported maximum number of semi-persistent SRS resources per slot in the BWP</w:t>
            </w:r>
          </w:p>
          <w:p w14:paraId="3DB4BB55" w14:textId="77777777" w:rsidR="007029C7" w:rsidRPr="00387C93" w:rsidRDefault="007029C7" w:rsidP="00532B14">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maxNumberSRS-Ports-PerResource</w:t>
            </w:r>
            <w:r w:rsidRPr="00387C93">
              <w:rPr>
                <w:rFonts w:ascii="Arial" w:hAnsi="Arial" w:cs="Arial"/>
                <w:sz w:val="18"/>
                <w:szCs w:val="18"/>
              </w:rPr>
              <w:t xml:space="preserve"> indicates supported maximum number of SRS antenna port per each SRS resource</w:t>
            </w:r>
          </w:p>
          <w:p w14:paraId="59838E69" w14:textId="77777777" w:rsidR="007029C7" w:rsidRPr="00387C93" w:rsidRDefault="007029C7" w:rsidP="00532B14">
            <w:pPr>
              <w:pStyle w:val="TAL"/>
              <w:rPr>
                <w:b/>
                <w:i/>
              </w:rPr>
            </w:pPr>
            <w:r w:rsidRPr="00387C93">
              <w:t xml:space="preserve">If the UE indicates the support of srs-CarrierSwitch for this band and this field is absent, </w:t>
            </w:r>
            <w:r w:rsidRPr="00387C93">
              <w:rPr>
                <w:rFonts w:cs="Arial"/>
                <w:szCs w:val="18"/>
              </w:rPr>
              <w:t>the UE supports one periodic, one aperiodic, no semi-persistent SRS resources per BWP per slot and one SRS antenna port per SRS resource</w:t>
            </w:r>
            <w:r w:rsidRPr="00387C93">
              <w:t>.</w:t>
            </w:r>
          </w:p>
        </w:tc>
        <w:tc>
          <w:tcPr>
            <w:tcW w:w="709" w:type="dxa"/>
          </w:tcPr>
          <w:p w14:paraId="26FB2684" w14:textId="77777777" w:rsidR="007029C7" w:rsidRPr="00387C93" w:rsidRDefault="007029C7" w:rsidP="00532B14">
            <w:pPr>
              <w:pStyle w:val="TAL"/>
              <w:jc w:val="center"/>
            </w:pPr>
            <w:r w:rsidRPr="00387C93">
              <w:t>FS</w:t>
            </w:r>
          </w:p>
        </w:tc>
        <w:tc>
          <w:tcPr>
            <w:tcW w:w="567" w:type="dxa"/>
          </w:tcPr>
          <w:p w14:paraId="0C015DAA" w14:textId="77777777" w:rsidR="007029C7" w:rsidRPr="00387C93" w:rsidRDefault="007029C7" w:rsidP="00532B14">
            <w:pPr>
              <w:pStyle w:val="TAL"/>
              <w:jc w:val="center"/>
            </w:pPr>
            <w:r w:rsidRPr="00387C93">
              <w:rPr>
                <w:lang w:eastAsia="zh-CN"/>
              </w:rPr>
              <w:t>FD</w:t>
            </w:r>
          </w:p>
        </w:tc>
        <w:tc>
          <w:tcPr>
            <w:tcW w:w="709" w:type="dxa"/>
          </w:tcPr>
          <w:p w14:paraId="2B72EFB7" w14:textId="77777777" w:rsidR="007029C7" w:rsidRPr="00387C93" w:rsidRDefault="007029C7" w:rsidP="00532B14">
            <w:pPr>
              <w:pStyle w:val="TAL"/>
              <w:jc w:val="center"/>
            </w:pPr>
            <w:r w:rsidRPr="00387C93">
              <w:rPr>
                <w:bCs/>
                <w:iCs/>
              </w:rPr>
              <w:t>N/A</w:t>
            </w:r>
          </w:p>
        </w:tc>
        <w:tc>
          <w:tcPr>
            <w:tcW w:w="728" w:type="dxa"/>
          </w:tcPr>
          <w:p w14:paraId="736318B8" w14:textId="77777777" w:rsidR="007029C7" w:rsidRPr="00387C93" w:rsidRDefault="007029C7" w:rsidP="00532B14">
            <w:pPr>
              <w:pStyle w:val="TAL"/>
              <w:jc w:val="center"/>
            </w:pPr>
            <w:r w:rsidRPr="00387C93">
              <w:rPr>
                <w:bCs/>
                <w:iCs/>
              </w:rPr>
              <w:t>N/A</w:t>
            </w:r>
          </w:p>
        </w:tc>
      </w:tr>
      <w:tr w:rsidR="007029C7" w:rsidRPr="00387C93" w14:paraId="0B7F32ED" w14:textId="77777777" w:rsidTr="00532B14">
        <w:trPr>
          <w:cantSplit/>
          <w:tblHeader/>
        </w:trPr>
        <w:tc>
          <w:tcPr>
            <w:tcW w:w="6917" w:type="dxa"/>
          </w:tcPr>
          <w:p w14:paraId="244FA949" w14:textId="77777777" w:rsidR="007029C7" w:rsidRPr="00387C93" w:rsidRDefault="007029C7" w:rsidP="00532B14">
            <w:pPr>
              <w:pStyle w:val="TAL"/>
              <w:rPr>
                <w:b/>
                <w:i/>
              </w:rPr>
            </w:pPr>
            <w:r w:rsidRPr="00387C93">
              <w:rPr>
                <w:b/>
                <w:i/>
              </w:rPr>
              <w:lastRenderedPageBreak/>
              <w:t>timeDurationForQCL</w:t>
            </w:r>
          </w:p>
          <w:p w14:paraId="1F1E0853" w14:textId="77777777" w:rsidR="007029C7" w:rsidRPr="00387C93" w:rsidRDefault="007029C7" w:rsidP="00532B14">
            <w:pPr>
              <w:pStyle w:val="TAL"/>
            </w:pPr>
            <w:r w:rsidRPr="00387C93">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14:paraId="5E321179" w14:textId="77777777" w:rsidR="007029C7" w:rsidRPr="00387C93" w:rsidRDefault="007029C7" w:rsidP="00532B14">
            <w:pPr>
              <w:pStyle w:val="TAL"/>
              <w:jc w:val="center"/>
            </w:pPr>
            <w:r w:rsidRPr="00387C93">
              <w:t>FS</w:t>
            </w:r>
          </w:p>
        </w:tc>
        <w:tc>
          <w:tcPr>
            <w:tcW w:w="567" w:type="dxa"/>
          </w:tcPr>
          <w:p w14:paraId="41D52713" w14:textId="77777777" w:rsidR="007029C7" w:rsidRPr="00387C93" w:rsidRDefault="007029C7" w:rsidP="00532B14">
            <w:pPr>
              <w:pStyle w:val="TAL"/>
              <w:jc w:val="center"/>
            </w:pPr>
            <w:r w:rsidRPr="00387C93">
              <w:t>Yes</w:t>
            </w:r>
          </w:p>
        </w:tc>
        <w:tc>
          <w:tcPr>
            <w:tcW w:w="709" w:type="dxa"/>
          </w:tcPr>
          <w:p w14:paraId="2948CEC2" w14:textId="77777777" w:rsidR="007029C7" w:rsidRPr="00387C93" w:rsidRDefault="007029C7" w:rsidP="00532B14">
            <w:pPr>
              <w:pStyle w:val="TAL"/>
              <w:jc w:val="center"/>
            </w:pPr>
            <w:r w:rsidRPr="00387C93">
              <w:rPr>
                <w:bCs/>
                <w:iCs/>
              </w:rPr>
              <w:t>N/A</w:t>
            </w:r>
          </w:p>
        </w:tc>
        <w:tc>
          <w:tcPr>
            <w:tcW w:w="728" w:type="dxa"/>
          </w:tcPr>
          <w:p w14:paraId="6930AD8F" w14:textId="77777777" w:rsidR="007029C7" w:rsidRPr="00387C93" w:rsidRDefault="007029C7" w:rsidP="00532B14">
            <w:pPr>
              <w:pStyle w:val="TAL"/>
              <w:jc w:val="center"/>
            </w:pPr>
            <w:r w:rsidRPr="00387C93">
              <w:t>FR2 only</w:t>
            </w:r>
          </w:p>
        </w:tc>
      </w:tr>
      <w:tr w:rsidR="007029C7" w:rsidRPr="00387C93" w14:paraId="28941542" w14:textId="77777777" w:rsidTr="00532B14">
        <w:trPr>
          <w:cantSplit/>
          <w:tblHeader/>
        </w:trPr>
        <w:tc>
          <w:tcPr>
            <w:tcW w:w="6917" w:type="dxa"/>
          </w:tcPr>
          <w:p w14:paraId="29D157C2" w14:textId="77777777" w:rsidR="007029C7" w:rsidRPr="00387C93" w:rsidRDefault="007029C7" w:rsidP="00532B14">
            <w:pPr>
              <w:pStyle w:val="TAL"/>
              <w:rPr>
                <w:b/>
                <w:i/>
              </w:rPr>
            </w:pPr>
            <w:r w:rsidRPr="00387C93">
              <w:rPr>
                <w:b/>
                <w:i/>
              </w:rPr>
              <w:t>twoFL-DMRS-TwoAdditionalDMRS-DL</w:t>
            </w:r>
          </w:p>
          <w:p w14:paraId="5F208704" w14:textId="77777777" w:rsidR="007029C7" w:rsidRPr="00387C93" w:rsidRDefault="007029C7" w:rsidP="00532B14">
            <w:pPr>
              <w:pStyle w:val="TAL"/>
            </w:pPr>
            <w:r w:rsidRPr="00387C93">
              <w:t>Defines whether the UE supports DM-RS pattern for DL transmission with 2 symbols front-loaded DM-RS with one additional 2 symbols DM-RS.</w:t>
            </w:r>
          </w:p>
        </w:tc>
        <w:tc>
          <w:tcPr>
            <w:tcW w:w="709" w:type="dxa"/>
          </w:tcPr>
          <w:p w14:paraId="7DE8809D" w14:textId="77777777" w:rsidR="007029C7" w:rsidRPr="00387C93" w:rsidRDefault="007029C7" w:rsidP="00532B14">
            <w:pPr>
              <w:pStyle w:val="TAL"/>
              <w:jc w:val="center"/>
            </w:pPr>
            <w:r w:rsidRPr="00387C93">
              <w:t>FS</w:t>
            </w:r>
          </w:p>
        </w:tc>
        <w:tc>
          <w:tcPr>
            <w:tcW w:w="567" w:type="dxa"/>
          </w:tcPr>
          <w:p w14:paraId="5B9AF0E8" w14:textId="77777777" w:rsidR="007029C7" w:rsidRPr="00387C93" w:rsidDel="001C5DC7" w:rsidRDefault="007029C7" w:rsidP="00532B14">
            <w:pPr>
              <w:pStyle w:val="TAL"/>
              <w:jc w:val="center"/>
            </w:pPr>
            <w:r w:rsidRPr="00387C93">
              <w:t>No</w:t>
            </w:r>
          </w:p>
        </w:tc>
        <w:tc>
          <w:tcPr>
            <w:tcW w:w="709" w:type="dxa"/>
          </w:tcPr>
          <w:p w14:paraId="6218E772" w14:textId="77777777" w:rsidR="007029C7" w:rsidRPr="00387C93" w:rsidRDefault="007029C7" w:rsidP="00532B14">
            <w:pPr>
              <w:pStyle w:val="TAL"/>
              <w:jc w:val="center"/>
            </w:pPr>
            <w:r w:rsidRPr="00387C93">
              <w:rPr>
                <w:bCs/>
                <w:iCs/>
              </w:rPr>
              <w:t>N/A</w:t>
            </w:r>
          </w:p>
        </w:tc>
        <w:tc>
          <w:tcPr>
            <w:tcW w:w="728" w:type="dxa"/>
          </w:tcPr>
          <w:p w14:paraId="7073E138" w14:textId="77777777" w:rsidR="007029C7" w:rsidRPr="00387C93" w:rsidDel="001C5DC7" w:rsidRDefault="007029C7" w:rsidP="00532B14">
            <w:pPr>
              <w:pStyle w:val="TAL"/>
              <w:jc w:val="center"/>
            </w:pPr>
            <w:r w:rsidRPr="00387C93">
              <w:rPr>
                <w:bCs/>
                <w:iCs/>
              </w:rPr>
              <w:t>N/A</w:t>
            </w:r>
          </w:p>
        </w:tc>
      </w:tr>
      <w:tr w:rsidR="007029C7" w:rsidRPr="00387C93" w14:paraId="7B7B1AA7" w14:textId="77777777" w:rsidTr="00532B14">
        <w:trPr>
          <w:cantSplit/>
          <w:tblHeader/>
        </w:trPr>
        <w:tc>
          <w:tcPr>
            <w:tcW w:w="6917" w:type="dxa"/>
          </w:tcPr>
          <w:p w14:paraId="54005ED1" w14:textId="77777777" w:rsidR="007029C7" w:rsidRPr="00387C93" w:rsidRDefault="007029C7" w:rsidP="00532B14">
            <w:pPr>
              <w:pStyle w:val="TAL"/>
              <w:rPr>
                <w:b/>
                <w:i/>
              </w:rPr>
            </w:pPr>
            <w:r w:rsidRPr="00387C93">
              <w:rPr>
                <w:b/>
                <w:i/>
              </w:rPr>
              <w:t>type1-3-CSS</w:t>
            </w:r>
          </w:p>
          <w:p w14:paraId="2D424999" w14:textId="77777777" w:rsidR="007029C7" w:rsidRPr="00387C93" w:rsidRDefault="007029C7" w:rsidP="00532B14">
            <w:pPr>
              <w:pStyle w:val="TAL"/>
            </w:pPr>
            <w:r w:rsidRPr="00387C93">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630E4BF8" w14:textId="77777777" w:rsidR="007029C7" w:rsidRPr="00387C93" w:rsidRDefault="007029C7" w:rsidP="00532B14">
            <w:pPr>
              <w:pStyle w:val="TAL"/>
              <w:jc w:val="center"/>
            </w:pPr>
            <w:r w:rsidRPr="00387C93">
              <w:rPr>
                <w:lang w:eastAsia="ko-KR"/>
              </w:rPr>
              <w:t>FS</w:t>
            </w:r>
          </w:p>
        </w:tc>
        <w:tc>
          <w:tcPr>
            <w:tcW w:w="567" w:type="dxa"/>
          </w:tcPr>
          <w:p w14:paraId="36855DAF" w14:textId="77777777" w:rsidR="007029C7" w:rsidRPr="00387C93" w:rsidRDefault="007029C7" w:rsidP="00532B14">
            <w:pPr>
              <w:pStyle w:val="TAL"/>
              <w:jc w:val="center"/>
            </w:pPr>
            <w:r w:rsidRPr="00387C93">
              <w:t>Yes</w:t>
            </w:r>
          </w:p>
        </w:tc>
        <w:tc>
          <w:tcPr>
            <w:tcW w:w="709" w:type="dxa"/>
          </w:tcPr>
          <w:p w14:paraId="3567CE54" w14:textId="77777777" w:rsidR="007029C7" w:rsidRPr="00387C93" w:rsidRDefault="007029C7" w:rsidP="00532B14">
            <w:pPr>
              <w:pStyle w:val="TAL"/>
              <w:jc w:val="center"/>
            </w:pPr>
            <w:r w:rsidRPr="00387C93">
              <w:rPr>
                <w:bCs/>
                <w:iCs/>
              </w:rPr>
              <w:t>N/A</w:t>
            </w:r>
          </w:p>
        </w:tc>
        <w:tc>
          <w:tcPr>
            <w:tcW w:w="728" w:type="dxa"/>
          </w:tcPr>
          <w:p w14:paraId="6A63387E" w14:textId="77777777" w:rsidR="007029C7" w:rsidRPr="00387C93" w:rsidRDefault="007029C7" w:rsidP="00532B14">
            <w:pPr>
              <w:pStyle w:val="TAL"/>
              <w:jc w:val="center"/>
            </w:pPr>
            <w:r w:rsidRPr="00387C93">
              <w:t>FR2 only</w:t>
            </w:r>
          </w:p>
        </w:tc>
      </w:tr>
      <w:tr w:rsidR="007029C7" w:rsidRPr="00387C93" w14:paraId="7957BB0E" w14:textId="77777777" w:rsidTr="00532B14">
        <w:trPr>
          <w:cantSplit/>
          <w:tblHeader/>
        </w:trPr>
        <w:tc>
          <w:tcPr>
            <w:tcW w:w="6917" w:type="dxa"/>
          </w:tcPr>
          <w:p w14:paraId="3CBA738D" w14:textId="77777777" w:rsidR="007029C7" w:rsidRPr="00387C93" w:rsidRDefault="007029C7" w:rsidP="00532B14">
            <w:pPr>
              <w:pStyle w:val="TAL"/>
              <w:rPr>
                <w:b/>
                <w:i/>
              </w:rPr>
            </w:pPr>
            <w:r w:rsidRPr="00387C93">
              <w:rPr>
                <w:b/>
                <w:i/>
              </w:rPr>
              <w:t>ue-SpecificUL-DL-Assignment</w:t>
            </w:r>
          </w:p>
          <w:p w14:paraId="57EFBDDD" w14:textId="459848A1" w:rsidR="007029C7" w:rsidRPr="00387C93" w:rsidRDefault="007029C7" w:rsidP="00532B14">
            <w:pPr>
              <w:pStyle w:val="TAL"/>
            </w:pPr>
            <w:r w:rsidRPr="00387C93">
              <w:t xml:space="preserve">Indicates whether the UE supports dynamic determination of UL and DL link direction and slot format based on Layer 1 scheduling DCI and higher layer configured parameter </w:t>
            </w:r>
            <w:ins w:id="869" w:author="R2-2011261" w:date="2020-11-14T09:09:00Z">
              <w:r w:rsidR="00B7041B">
                <w:rPr>
                  <w:i/>
                  <w:iCs/>
                  <w:lang w:val="en-US" w:eastAsia="zh-CN"/>
                </w:rPr>
                <w:t>TDD-UL-DL-ConfigDedicated</w:t>
              </w:r>
            </w:ins>
            <w:del w:id="870" w:author="R2-2011261" w:date="2020-11-14T09:09:00Z">
              <w:r w:rsidRPr="00387C93" w:rsidDel="00B7041B">
                <w:delText xml:space="preserve">UL-DL-configuration-dedicated </w:delText>
              </w:r>
            </w:del>
            <w:r w:rsidRPr="00387C93">
              <w:t>as specified in TS 38.213 [11].</w:t>
            </w:r>
          </w:p>
        </w:tc>
        <w:tc>
          <w:tcPr>
            <w:tcW w:w="709" w:type="dxa"/>
          </w:tcPr>
          <w:p w14:paraId="2353B8BB" w14:textId="77777777" w:rsidR="007029C7" w:rsidRPr="00387C93" w:rsidRDefault="007029C7" w:rsidP="00532B14">
            <w:pPr>
              <w:pStyle w:val="TAL"/>
              <w:jc w:val="center"/>
            </w:pPr>
            <w:r w:rsidRPr="00387C93">
              <w:t>FS</w:t>
            </w:r>
          </w:p>
        </w:tc>
        <w:tc>
          <w:tcPr>
            <w:tcW w:w="567" w:type="dxa"/>
          </w:tcPr>
          <w:p w14:paraId="5DE2918F" w14:textId="77777777" w:rsidR="007029C7" w:rsidRPr="00387C93" w:rsidRDefault="007029C7" w:rsidP="00532B14">
            <w:pPr>
              <w:pStyle w:val="TAL"/>
              <w:jc w:val="center"/>
            </w:pPr>
            <w:r w:rsidRPr="00387C93">
              <w:t>No</w:t>
            </w:r>
          </w:p>
        </w:tc>
        <w:tc>
          <w:tcPr>
            <w:tcW w:w="709" w:type="dxa"/>
          </w:tcPr>
          <w:p w14:paraId="57F6FA8E" w14:textId="77777777" w:rsidR="007029C7" w:rsidRPr="00387C93" w:rsidRDefault="007029C7" w:rsidP="00532B14">
            <w:pPr>
              <w:pStyle w:val="TAL"/>
              <w:jc w:val="center"/>
            </w:pPr>
            <w:r w:rsidRPr="00387C93">
              <w:rPr>
                <w:bCs/>
                <w:iCs/>
              </w:rPr>
              <w:t>N/A</w:t>
            </w:r>
          </w:p>
        </w:tc>
        <w:tc>
          <w:tcPr>
            <w:tcW w:w="728" w:type="dxa"/>
          </w:tcPr>
          <w:p w14:paraId="38F71119" w14:textId="77777777" w:rsidR="007029C7" w:rsidRPr="00387C93" w:rsidRDefault="007029C7" w:rsidP="00532B14">
            <w:pPr>
              <w:pStyle w:val="TAL"/>
              <w:jc w:val="center"/>
            </w:pPr>
            <w:r w:rsidRPr="00387C93">
              <w:rPr>
                <w:bCs/>
                <w:iCs/>
              </w:rPr>
              <w:t>N/A</w:t>
            </w:r>
          </w:p>
        </w:tc>
      </w:tr>
    </w:tbl>
    <w:p w14:paraId="35AFF329" w14:textId="77777777" w:rsidR="007029C7" w:rsidRPr="00387C93" w:rsidRDefault="007029C7" w:rsidP="007029C7">
      <w:pPr>
        <w:rPr>
          <w:rFonts w:ascii="Arial" w:hAnsi="Arial"/>
        </w:rPr>
      </w:pPr>
    </w:p>
    <w:p w14:paraId="45F0E8DF" w14:textId="3A10351A" w:rsidR="00C51749" w:rsidRDefault="00C51749">
      <w:pPr>
        <w:spacing w:after="160"/>
        <w:rPr>
          <w:rFonts w:ascii="Arial" w:hAnsi="Arial"/>
          <w:sz w:val="24"/>
        </w:rPr>
      </w:pPr>
    </w:p>
    <w:p w14:paraId="74CECE42" w14:textId="77777777" w:rsidR="003D374E" w:rsidRPr="00387C93" w:rsidRDefault="003D374E" w:rsidP="003D374E">
      <w:pPr>
        <w:pStyle w:val="Heading4"/>
      </w:pPr>
      <w:bookmarkStart w:id="871" w:name="_Toc12750898"/>
      <w:bookmarkStart w:id="872" w:name="_Toc29382262"/>
      <w:bookmarkStart w:id="873" w:name="_Toc37093379"/>
      <w:bookmarkStart w:id="874" w:name="_Toc37238655"/>
      <w:bookmarkStart w:id="875" w:name="_Toc37238769"/>
      <w:bookmarkStart w:id="876" w:name="_Toc46488665"/>
      <w:bookmarkStart w:id="877" w:name="_Toc52574086"/>
      <w:bookmarkStart w:id="878" w:name="_Toc52574172"/>
      <w:r w:rsidRPr="00387C93">
        <w:lastRenderedPageBreak/>
        <w:t>4.2.7.6</w:t>
      </w:r>
      <w:r w:rsidRPr="00387C93">
        <w:tab/>
      </w:r>
      <w:r w:rsidRPr="00387C93">
        <w:rPr>
          <w:i/>
        </w:rPr>
        <w:t>FeatureSetDownlinkPerCC</w:t>
      </w:r>
      <w:r w:rsidRPr="00387C93">
        <w:t xml:space="preserve"> parameters</w:t>
      </w:r>
      <w:bookmarkEnd w:id="871"/>
      <w:bookmarkEnd w:id="872"/>
      <w:bookmarkEnd w:id="873"/>
      <w:bookmarkEnd w:id="874"/>
      <w:bookmarkEnd w:id="875"/>
      <w:bookmarkEnd w:id="876"/>
      <w:bookmarkEnd w:id="877"/>
      <w:bookmarkEnd w:id="8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D374E" w:rsidRPr="00387C93" w14:paraId="6AA7B77F" w14:textId="77777777" w:rsidTr="00532B14">
        <w:trPr>
          <w:cantSplit/>
          <w:tblHeader/>
        </w:trPr>
        <w:tc>
          <w:tcPr>
            <w:tcW w:w="6917" w:type="dxa"/>
          </w:tcPr>
          <w:p w14:paraId="3CCBA2BA" w14:textId="77777777" w:rsidR="003D374E" w:rsidRPr="00387C93" w:rsidRDefault="003D374E" w:rsidP="00532B14">
            <w:pPr>
              <w:keepNext/>
              <w:keepLines/>
              <w:spacing w:after="0"/>
              <w:jc w:val="center"/>
              <w:rPr>
                <w:rFonts w:ascii="Arial" w:hAnsi="Arial"/>
                <w:b/>
                <w:sz w:val="18"/>
              </w:rPr>
            </w:pPr>
            <w:r w:rsidRPr="00387C93">
              <w:rPr>
                <w:rFonts w:ascii="Arial" w:hAnsi="Arial"/>
                <w:b/>
                <w:sz w:val="18"/>
              </w:rPr>
              <w:lastRenderedPageBreak/>
              <w:t>Definitions for parameters</w:t>
            </w:r>
          </w:p>
        </w:tc>
        <w:tc>
          <w:tcPr>
            <w:tcW w:w="709" w:type="dxa"/>
          </w:tcPr>
          <w:p w14:paraId="6B2E9102" w14:textId="77777777" w:rsidR="003D374E" w:rsidRPr="00387C93" w:rsidRDefault="003D374E" w:rsidP="00532B14">
            <w:pPr>
              <w:keepNext/>
              <w:keepLines/>
              <w:spacing w:after="0"/>
              <w:jc w:val="center"/>
              <w:rPr>
                <w:rFonts w:ascii="Arial" w:hAnsi="Arial"/>
                <w:b/>
                <w:sz w:val="18"/>
              </w:rPr>
            </w:pPr>
            <w:r w:rsidRPr="00387C93">
              <w:rPr>
                <w:rFonts w:ascii="Arial" w:hAnsi="Arial"/>
                <w:b/>
                <w:sz w:val="18"/>
              </w:rPr>
              <w:t>Per</w:t>
            </w:r>
          </w:p>
        </w:tc>
        <w:tc>
          <w:tcPr>
            <w:tcW w:w="567" w:type="dxa"/>
          </w:tcPr>
          <w:p w14:paraId="747DF8F4" w14:textId="77777777" w:rsidR="003D374E" w:rsidRPr="00387C93" w:rsidRDefault="003D374E" w:rsidP="00532B14">
            <w:pPr>
              <w:keepNext/>
              <w:keepLines/>
              <w:spacing w:after="0"/>
              <w:jc w:val="center"/>
              <w:rPr>
                <w:rFonts w:ascii="Arial" w:hAnsi="Arial"/>
                <w:b/>
                <w:sz w:val="18"/>
              </w:rPr>
            </w:pPr>
            <w:r w:rsidRPr="00387C93">
              <w:rPr>
                <w:rFonts w:ascii="Arial" w:hAnsi="Arial"/>
                <w:b/>
                <w:sz w:val="18"/>
              </w:rPr>
              <w:t>M</w:t>
            </w:r>
          </w:p>
        </w:tc>
        <w:tc>
          <w:tcPr>
            <w:tcW w:w="709" w:type="dxa"/>
          </w:tcPr>
          <w:p w14:paraId="1FC492F7" w14:textId="77777777" w:rsidR="003D374E" w:rsidRPr="00387C93" w:rsidRDefault="003D374E" w:rsidP="00532B14">
            <w:pPr>
              <w:keepNext/>
              <w:keepLines/>
              <w:spacing w:after="0"/>
              <w:jc w:val="center"/>
              <w:rPr>
                <w:rFonts w:ascii="Arial" w:hAnsi="Arial"/>
                <w:b/>
                <w:sz w:val="18"/>
              </w:rPr>
            </w:pPr>
            <w:r w:rsidRPr="00387C93">
              <w:rPr>
                <w:rFonts w:ascii="Arial" w:hAnsi="Arial"/>
                <w:b/>
                <w:sz w:val="18"/>
              </w:rPr>
              <w:t>FDD-TDD</w:t>
            </w:r>
          </w:p>
          <w:p w14:paraId="5346DDFA" w14:textId="77777777" w:rsidR="003D374E" w:rsidRPr="00387C93" w:rsidRDefault="003D374E" w:rsidP="00532B14">
            <w:pPr>
              <w:keepNext/>
              <w:keepLines/>
              <w:spacing w:after="0"/>
              <w:jc w:val="center"/>
              <w:rPr>
                <w:rFonts w:ascii="Arial" w:hAnsi="Arial"/>
                <w:b/>
                <w:sz w:val="18"/>
              </w:rPr>
            </w:pPr>
            <w:r w:rsidRPr="00387C93">
              <w:rPr>
                <w:rFonts w:ascii="Arial" w:hAnsi="Arial"/>
                <w:b/>
                <w:sz w:val="18"/>
              </w:rPr>
              <w:t>DIFF</w:t>
            </w:r>
          </w:p>
        </w:tc>
        <w:tc>
          <w:tcPr>
            <w:tcW w:w="728" w:type="dxa"/>
          </w:tcPr>
          <w:p w14:paraId="60BEAE43" w14:textId="77777777" w:rsidR="003D374E" w:rsidRPr="00387C93" w:rsidRDefault="003D374E" w:rsidP="00532B14">
            <w:pPr>
              <w:keepNext/>
              <w:keepLines/>
              <w:spacing w:after="0"/>
              <w:jc w:val="center"/>
              <w:rPr>
                <w:rFonts w:ascii="Arial" w:hAnsi="Arial"/>
                <w:b/>
                <w:sz w:val="18"/>
              </w:rPr>
            </w:pPr>
            <w:r w:rsidRPr="00387C93">
              <w:rPr>
                <w:rFonts w:ascii="Arial" w:hAnsi="Arial"/>
                <w:b/>
                <w:sz w:val="18"/>
              </w:rPr>
              <w:t>FR1-FR2</w:t>
            </w:r>
          </w:p>
          <w:p w14:paraId="0E303681" w14:textId="77777777" w:rsidR="003D374E" w:rsidRPr="00387C93" w:rsidRDefault="003D374E" w:rsidP="00532B14">
            <w:pPr>
              <w:keepNext/>
              <w:keepLines/>
              <w:spacing w:after="0"/>
              <w:jc w:val="center"/>
              <w:rPr>
                <w:rFonts w:ascii="Arial" w:hAnsi="Arial"/>
                <w:b/>
                <w:sz w:val="18"/>
              </w:rPr>
            </w:pPr>
            <w:r w:rsidRPr="00387C93">
              <w:rPr>
                <w:rFonts w:ascii="Arial" w:hAnsi="Arial"/>
                <w:b/>
                <w:sz w:val="18"/>
              </w:rPr>
              <w:t>DIFF</w:t>
            </w:r>
          </w:p>
        </w:tc>
      </w:tr>
      <w:tr w:rsidR="003D374E" w:rsidRPr="00387C93" w14:paraId="1E2C58D8" w14:textId="77777777" w:rsidTr="00532B14">
        <w:trPr>
          <w:cantSplit/>
          <w:tblHeader/>
        </w:trPr>
        <w:tc>
          <w:tcPr>
            <w:tcW w:w="6917" w:type="dxa"/>
          </w:tcPr>
          <w:p w14:paraId="3F376BA9" w14:textId="77777777" w:rsidR="003D374E" w:rsidRPr="00387C93" w:rsidRDefault="003D374E" w:rsidP="00532B14">
            <w:pPr>
              <w:pStyle w:val="TAL"/>
              <w:rPr>
                <w:b/>
                <w:bCs/>
                <w:i/>
                <w:iCs/>
              </w:rPr>
            </w:pPr>
            <w:r w:rsidRPr="00387C93">
              <w:rPr>
                <w:b/>
                <w:bCs/>
                <w:i/>
                <w:iCs/>
              </w:rPr>
              <w:t>channelBW-90mhz</w:t>
            </w:r>
          </w:p>
          <w:p w14:paraId="4C2A1B25" w14:textId="77777777" w:rsidR="003D374E" w:rsidRPr="00387C93" w:rsidRDefault="003D374E" w:rsidP="00532B14">
            <w:pPr>
              <w:pStyle w:val="TAL"/>
            </w:pPr>
            <w:r w:rsidRPr="00387C93">
              <w:t>Indicates whether the UE supports the channel bandwidth of 90 MHz.</w:t>
            </w:r>
          </w:p>
          <w:p w14:paraId="066031BD" w14:textId="77777777" w:rsidR="003D374E" w:rsidRPr="00387C93" w:rsidRDefault="003D374E" w:rsidP="00532B14">
            <w:pPr>
              <w:pStyle w:val="TAL"/>
              <w:rPr>
                <w:rFonts w:cs="Arial"/>
                <w:szCs w:val="18"/>
              </w:rPr>
            </w:pPr>
            <w:r w:rsidRPr="00387C93">
              <w:rPr>
                <w:rFonts w:cs="Arial"/>
                <w:szCs w:val="18"/>
              </w:rPr>
              <w:t>For FR1, the UE shall indicate support according to TS 38.101-1 [2], Table 5.3.5-1.</w:t>
            </w:r>
          </w:p>
        </w:tc>
        <w:tc>
          <w:tcPr>
            <w:tcW w:w="709" w:type="dxa"/>
          </w:tcPr>
          <w:p w14:paraId="3360C43A" w14:textId="77777777" w:rsidR="003D374E" w:rsidRPr="00387C93" w:rsidRDefault="003D374E" w:rsidP="00532B14">
            <w:pPr>
              <w:pStyle w:val="TAL"/>
              <w:jc w:val="center"/>
            </w:pPr>
            <w:r w:rsidRPr="00387C93">
              <w:t>FSPC</w:t>
            </w:r>
          </w:p>
        </w:tc>
        <w:tc>
          <w:tcPr>
            <w:tcW w:w="567" w:type="dxa"/>
          </w:tcPr>
          <w:p w14:paraId="2254B120" w14:textId="77777777" w:rsidR="003D374E" w:rsidRPr="00387C93" w:rsidRDefault="003D374E" w:rsidP="00532B14">
            <w:pPr>
              <w:pStyle w:val="TAL"/>
              <w:jc w:val="center"/>
            </w:pPr>
            <w:r w:rsidRPr="00387C93">
              <w:t>CY</w:t>
            </w:r>
          </w:p>
        </w:tc>
        <w:tc>
          <w:tcPr>
            <w:tcW w:w="709" w:type="dxa"/>
          </w:tcPr>
          <w:p w14:paraId="261BDA1D" w14:textId="77777777" w:rsidR="003D374E" w:rsidRPr="00387C93" w:rsidRDefault="003D374E" w:rsidP="00532B14">
            <w:pPr>
              <w:pStyle w:val="TAL"/>
              <w:jc w:val="center"/>
            </w:pPr>
            <w:r w:rsidRPr="00387C93">
              <w:rPr>
                <w:bCs/>
                <w:iCs/>
              </w:rPr>
              <w:t>N/A</w:t>
            </w:r>
          </w:p>
        </w:tc>
        <w:tc>
          <w:tcPr>
            <w:tcW w:w="728" w:type="dxa"/>
          </w:tcPr>
          <w:p w14:paraId="158B5AF0" w14:textId="77777777" w:rsidR="003D374E" w:rsidRPr="00387C93" w:rsidRDefault="003D374E" w:rsidP="00532B14">
            <w:pPr>
              <w:pStyle w:val="TAL"/>
              <w:jc w:val="center"/>
            </w:pPr>
            <w:r w:rsidRPr="00387C93">
              <w:t>FR1 only</w:t>
            </w:r>
          </w:p>
        </w:tc>
      </w:tr>
      <w:tr w:rsidR="003D374E" w:rsidRPr="00387C93" w14:paraId="1F0CCA46" w14:textId="77777777" w:rsidTr="00532B14">
        <w:trPr>
          <w:cantSplit/>
          <w:tblHeader/>
        </w:trPr>
        <w:tc>
          <w:tcPr>
            <w:tcW w:w="6917" w:type="dxa"/>
          </w:tcPr>
          <w:p w14:paraId="26591E07" w14:textId="77777777" w:rsidR="003D374E" w:rsidRPr="00387C93" w:rsidRDefault="003D374E" w:rsidP="00532B14">
            <w:pPr>
              <w:pStyle w:val="TAL"/>
              <w:rPr>
                <w:b/>
                <w:bCs/>
                <w:i/>
                <w:iCs/>
              </w:rPr>
            </w:pPr>
            <w:r w:rsidRPr="00387C93">
              <w:rPr>
                <w:b/>
                <w:bCs/>
                <w:i/>
                <w:iCs/>
              </w:rPr>
              <w:t>maxNumberMIMO-LayersPDSCH</w:t>
            </w:r>
          </w:p>
          <w:p w14:paraId="43E1B7ED" w14:textId="77777777" w:rsidR="003D374E" w:rsidRPr="00387C93" w:rsidRDefault="003D374E" w:rsidP="00532B14">
            <w:pPr>
              <w:pStyle w:val="TAL"/>
            </w:pPr>
            <w:r w:rsidRPr="00387C93">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4559E094" w14:textId="77777777" w:rsidR="003D374E" w:rsidRPr="00387C93" w:rsidRDefault="003D374E" w:rsidP="00532B14">
            <w:pPr>
              <w:pStyle w:val="TAL"/>
              <w:jc w:val="center"/>
            </w:pPr>
            <w:r w:rsidRPr="00387C93">
              <w:t>FSPC</w:t>
            </w:r>
          </w:p>
        </w:tc>
        <w:tc>
          <w:tcPr>
            <w:tcW w:w="567" w:type="dxa"/>
          </w:tcPr>
          <w:p w14:paraId="240973AC" w14:textId="77777777" w:rsidR="003D374E" w:rsidRPr="00387C93" w:rsidRDefault="003D374E" w:rsidP="00532B14">
            <w:pPr>
              <w:pStyle w:val="TAL"/>
              <w:jc w:val="center"/>
            </w:pPr>
            <w:r w:rsidRPr="00387C93">
              <w:t>CY</w:t>
            </w:r>
          </w:p>
        </w:tc>
        <w:tc>
          <w:tcPr>
            <w:tcW w:w="709" w:type="dxa"/>
          </w:tcPr>
          <w:p w14:paraId="19A74229" w14:textId="77777777" w:rsidR="003D374E" w:rsidRPr="00387C93" w:rsidRDefault="003D374E" w:rsidP="00532B14">
            <w:pPr>
              <w:pStyle w:val="TAL"/>
              <w:jc w:val="center"/>
            </w:pPr>
            <w:r w:rsidRPr="00387C93">
              <w:rPr>
                <w:bCs/>
                <w:iCs/>
              </w:rPr>
              <w:t>N/A</w:t>
            </w:r>
          </w:p>
        </w:tc>
        <w:tc>
          <w:tcPr>
            <w:tcW w:w="728" w:type="dxa"/>
          </w:tcPr>
          <w:p w14:paraId="40A1ECF8" w14:textId="77777777" w:rsidR="003D374E" w:rsidRPr="00387C93" w:rsidRDefault="003D374E" w:rsidP="00532B14">
            <w:pPr>
              <w:pStyle w:val="TAL"/>
              <w:jc w:val="center"/>
            </w:pPr>
            <w:r w:rsidRPr="00387C93">
              <w:rPr>
                <w:bCs/>
                <w:iCs/>
              </w:rPr>
              <w:t>N/A</w:t>
            </w:r>
          </w:p>
        </w:tc>
      </w:tr>
      <w:tr w:rsidR="003D374E" w:rsidRPr="00387C93" w14:paraId="0DF05D1F" w14:textId="77777777" w:rsidTr="00532B14">
        <w:trPr>
          <w:cantSplit/>
          <w:tblHeader/>
        </w:trPr>
        <w:tc>
          <w:tcPr>
            <w:tcW w:w="6917" w:type="dxa"/>
          </w:tcPr>
          <w:p w14:paraId="48B8B3A6" w14:textId="77777777" w:rsidR="003D374E" w:rsidRPr="00387C93" w:rsidRDefault="003D374E" w:rsidP="00532B14">
            <w:pPr>
              <w:pStyle w:val="TAL"/>
            </w:pPr>
            <w:r w:rsidRPr="00387C93">
              <w:rPr>
                <w:b/>
                <w:bCs/>
                <w:i/>
                <w:iCs/>
              </w:rPr>
              <w:t>multiDCI-MultiTRP-r16</w:t>
            </w:r>
          </w:p>
          <w:p w14:paraId="70D0C76F" w14:textId="0B68C6EB" w:rsidR="003D374E" w:rsidRPr="00387C93" w:rsidRDefault="003D374E" w:rsidP="00532B14">
            <w:pPr>
              <w:pStyle w:val="TAL"/>
            </w:pPr>
            <w:r w:rsidRPr="00387C93">
              <w:t xml:space="preserve">Indicates whether the UE supports multi-DCI based multi-TRP and </w:t>
            </w:r>
            <w:r w:rsidRPr="00387C93">
              <w:rPr>
                <w:rFonts w:cs="Arial"/>
                <w:szCs w:val="18"/>
              </w:rPr>
              <w:t>support of fully/partially overlapping PDSCHs in time and non-overlapping in frequency</w:t>
            </w:r>
            <w:r w:rsidRPr="00387C93">
              <w:t xml:space="preserve">. </w:t>
            </w:r>
            <w:ins w:id="879" w:author="R2-2010779" w:date="2020-11-13T10:24:00Z">
              <w:r w:rsidR="00921874">
                <w:rPr>
                  <w:lang w:val="fi-FI"/>
                </w:rPr>
                <w:t>This capability</w:t>
              </w:r>
              <w:r w:rsidR="00921874">
                <w:t xml:space="preserve"> applies only to BWPs where </w:t>
              </w:r>
              <w:r w:rsidR="00921874">
                <w:rPr>
                  <w:rFonts w:cs="Arial"/>
                  <w:szCs w:val="18"/>
                </w:rPr>
                <w:t xml:space="preserve">two values of </w:t>
              </w:r>
              <w:r w:rsidR="00D12B65">
                <w:rPr>
                  <w:rFonts w:cs="Arial"/>
                  <w:i/>
                  <w:iCs/>
                  <w:szCs w:val="18"/>
                </w:rPr>
                <w:t>corset</w:t>
              </w:r>
              <w:r w:rsidR="00921874" w:rsidRPr="008C6250">
                <w:rPr>
                  <w:rFonts w:cs="Arial"/>
                  <w:i/>
                  <w:iCs/>
                  <w:szCs w:val="18"/>
                </w:rPr>
                <w:t>PoolIndex</w:t>
              </w:r>
              <w:r w:rsidR="00921874">
                <w:rPr>
                  <w:rFonts w:cs="Arial"/>
                  <w:szCs w:val="18"/>
                </w:rPr>
                <w:t xml:space="preserve"> are configured. </w:t>
              </w:r>
            </w:ins>
            <w:r w:rsidRPr="00387C93">
              <w:t>The capability signalling contains the following:</w:t>
            </w:r>
          </w:p>
          <w:p w14:paraId="147FEF41" w14:textId="77777777" w:rsidR="003D374E" w:rsidRPr="00387C93" w:rsidRDefault="003D374E" w:rsidP="00532B14">
            <w:pPr>
              <w:pStyle w:val="TAL"/>
            </w:pPr>
          </w:p>
          <w:p w14:paraId="0B0A42E5" w14:textId="77777777" w:rsidR="003D374E" w:rsidRPr="00387C93" w:rsidRDefault="003D374E" w:rsidP="00532B14">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maxNumberCORESET-r16</w:t>
            </w:r>
            <w:r w:rsidRPr="00387C93">
              <w:rPr>
                <w:rFonts w:ascii="Arial" w:hAnsi="Arial" w:cs="Arial"/>
                <w:sz w:val="18"/>
                <w:szCs w:val="18"/>
              </w:rPr>
              <w:t xml:space="preserve"> indicates maximum number of CORESETs configured per BWP per cell in addition to CORESET 0.</w:t>
            </w:r>
          </w:p>
          <w:p w14:paraId="23B4FA19" w14:textId="2E79DD00" w:rsidR="003D374E" w:rsidRPr="00387C93" w:rsidRDefault="003D374E" w:rsidP="00532B14">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maxNumberCORESETPerPoolIndex-r16</w:t>
            </w:r>
            <w:r w:rsidRPr="00387C93">
              <w:rPr>
                <w:rFonts w:ascii="Arial" w:hAnsi="Arial" w:cs="Arial"/>
                <w:sz w:val="18"/>
                <w:szCs w:val="18"/>
              </w:rPr>
              <w:t xml:space="preserve"> indicates maximum number of CORESETs configured per </w:t>
            </w:r>
            <w:ins w:id="880" w:author="R2-2010779" w:date="2020-11-13T10:25:00Z">
              <w:r w:rsidR="00D12B65">
                <w:rPr>
                  <w:rFonts w:ascii="Arial" w:hAnsi="Arial" w:cs="Arial"/>
                  <w:i/>
                  <w:iCs/>
                  <w:sz w:val="18"/>
                  <w:szCs w:val="18"/>
                </w:rPr>
                <w:t>corset</w:t>
              </w:r>
            </w:ins>
            <w:del w:id="881" w:author="R2-2010779" w:date="2020-11-13T10:25:00Z">
              <w:r w:rsidRPr="00387C93" w:rsidDel="00D12B65">
                <w:rPr>
                  <w:rFonts w:ascii="Arial" w:hAnsi="Arial" w:cs="Arial"/>
                  <w:i/>
                  <w:iCs/>
                  <w:sz w:val="18"/>
                  <w:szCs w:val="18"/>
                </w:rPr>
                <w:delText>CORESET</w:delText>
              </w:r>
            </w:del>
            <w:r w:rsidRPr="00387C93">
              <w:rPr>
                <w:rFonts w:ascii="Arial" w:hAnsi="Arial" w:cs="Arial"/>
                <w:i/>
                <w:iCs/>
                <w:sz w:val="18"/>
                <w:szCs w:val="18"/>
              </w:rPr>
              <w:t>PoolIndex</w:t>
            </w:r>
            <w:r w:rsidRPr="00387C93">
              <w:rPr>
                <w:rFonts w:ascii="Arial" w:hAnsi="Arial" w:cs="Arial"/>
                <w:sz w:val="18"/>
                <w:szCs w:val="18"/>
              </w:rPr>
              <w:t xml:space="preserve"> per BWP per cell in addition to CORESET 0.</w:t>
            </w:r>
          </w:p>
          <w:p w14:paraId="70EB5FAE" w14:textId="42DF86AA" w:rsidR="003D374E" w:rsidRPr="00387C93" w:rsidRDefault="003D374E" w:rsidP="00532B14">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maxNumberUnicastPDSCH-PerPool-r16</w:t>
            </w:r>
            <w:r w:rsidRPr="00387C93">
              <w:rPr>
                <w:rFonts w:ascii="Arial" w:hAnsi="Arial" w:cs="Arial"/>
                <w:sz w:val="18"/>
                <w:szCs w:val="18"/>
              </w:rPr>
              <w:t xml:space="preserve"> indicates maximum number of unicast PDSCHs per </w:t>
            </w:r>
            <w:ins w:id="882" w:author="R2-2010779" w:date="2020-11-13T10:25:00Z">
              <w:r w:rsidR="00D26786">
                <w:rPr>
                  <w:rFonts w:ascii="Arial" w:hAnsi="Arial" w:cs="Arial"/>
                  <w:i/>
                  <w:iCs/>
                  <w:sz w:val="18"/>
                  <w:szCs w:val="18"/>
                </w:rPr>
                <w:t>coreset</w:t>
              </w:r>
            </w:ins>
            <w:del w:id="883" w:author="R2-2010779" w:date="2020-11-13T10:25:00Z">
              <w:r w:rsidRPr="00387C93" w:rsidDel="00D12B65">
                <w:rPr>
                  <w:rFonts w:ascii="Arial" w:hAnsi="Arial" w:cs="Arial"/>
                  <w:i/>
                  <w:iCs/>
                  <w:sz w:val="18"/>
                  <w:szCs w:val="18"/>
                </w:rPr>
                <w:delText>CORESET</w:delText>
              </w:r>
            </w:del>
            <w:r w:rsidRPr="00387C93">
              <w:rPr>
                <w:rFonts w:ascii="Arial" w:hAnsi="Arial" w:cs="Arial"/>
                <w:i/>
                <w:iCs/>
                <w:sz w:val="18"/>
                <w:szCs w:val="18"/>
              </w:rPr>
              <w:t>PoolIndex</w:t>
            </w:r>
            <w:r w:rsidRPr="00387C93">
              <w:rPr>
                <w:rFonts w:ascii="Arial" w:hAnsi="Arial" w:cs="Arial"/>
                <w:sz w:val="18"/>
                <w:szCs w:val="18"/>
              </w:rPr>
              <w:t xml:space="preserve"> per slot.</w:t>
            </w:r>
          </w:p>
          <w:p w14:paraId="10C284CF" w14:textId="77777777" w:rsidR="003D374E" w:rsidRPr="00387C93" w:rsidRDefault="003D374E" w:rsidP="00532B14">
            <w:pPr>
              <w:pStyle w:val="TAL"/>
              <w:rPr>
                <w:rFonts w:cs="Arial"/>
                <w:szCs w:val="18"/>
              </w:rPr>
            </w:pPr>
          </w:p>
          <w:p w14:paraId="116DB093" w14:textId="77777777" w:rsidR="003D374E" w:rsidRPr="00387C93" w:rsidRDefault="003D374E" w:rsidP="00532B14">
            <w:pPr>
              <w:pStyle w:val="TAN"/>
            </w:pPr>
            <w:r w:rsidRPr="00387C93">
              <w:t>NOTE 1:</w:t>
            </w:r>
            <w:r w:rsidRPr="00387C93">
              <w:tab/>
              <w:t>A UE may assume that its maximum receive timing difference between the DL transmissions from two TRPs is within a Cyclic Prefix.</w:t>
            </w:r>
          </w:p>
          <w:p w14:paraId="235EF409" w14:textId="14D9B116" w:rsidR="003D374E" w:rsidRDefault="003D374E" w:rsidP="00532B14">
            <w:pPr>
              <w:pStyle w:val="TAN"/>
            </w:pPr>
            <w:r w:rsidRPr="00387C93">
              <w:t>NOTE 2:</w:t>
            </w:r>
            <w:r w:rsidRPr="00387C93">
              <w:tab/>
              <w:t xml:space="preserve">Processing capability 2 is not supported in any CC if at least one CC is configured with two values of </w:t>
            </w:r>
            <w:ins w:id="884" w:author="R2-2010779" w:date="2020-11-13T10:26:00Z">
              <w:r w:rsidR="00D26786">
                <w:rPr>
                  <w:i/>
                  <w:iCs/>
                </w:rPr>
                <w:t>corset</w:t>
              </w:r>
            </w:ins>
            <w:del w:id="885" w:author="R2-2010779" w:date="2020-11-13T10:26:00Z">
              <w:r w:rsidRPr="00387C93" w:rsidDel="00D26786">
                <w:rPr>
                  <w:i/>
                  <w:iCs/>
                </w:rPr>
                <w:delText>CORESET</w:delText>
              </w:r>
            </w:del>
            <w:r w:rsidRPr="00387C93">
              <w:rPr>
                <w:i/>
                <w:iCs/>
              </w:rPr>
              <w:t>PoolIndex</w:t>
            </w:r>
            <w:r w:rsidRPr="00387C93">
              <w:t>.</w:t>
            </w:r>
          </w:p>
          <w:p w14:paraId="7CE3F092" w14:textId="11402D55" w:rsidR="00E40CD8" w:rsidRPr="00675CD3" w:rsidRDefault="00E40CD8" w:rsidP="008954DE">
            <w:pPr>
              <w:pStyle w:val="TAN"/>
              <w:rPr>
                <w:ins w:id="886" w:author="NR-R16-UE-Cap-rev3" w:date="2020-11-10T13:37:00Z"/>
              </w:rPr>
            </w:pPr>
            <w:ins w:id="887" w:author="NR-R16-UE-Cap-rev3" w:date="2020-11-10T13:37:00Z">
              <w:r w:rsidRPr="005E44D5">
                <w:t>N</w:t>
              </w:r>
            </w:ins>
            <w:ins w:id="888" w:author="NR-R16-UE-Cap-rev3" w:date="2020-11-10T13:39:00Z">
              <w:r w:rsidR="0066038D">
                <w:t>OTE 3:</w:t>
              </w:r>
            </w:ins>
            <w:ins w:id="889" w:author="NR-R16-UE-Cap-rev3" w:date="2020-11-10T13:37:00Z">
              <w:r w:rsidRPr="005E44D5">
                <w:tab/>
                <w:t xml:space="preserve">If UE reports value N1 for </w:t>
              </w:r>
            </w:ins>
            <w:ins w:id="890" w:author="NR-R16-UE-Cap-rev3" w:date="2020-11-10T13:41:00Z">
              <w:r w:rsidR="008F24CB" w:rsidRPr="00387C93">
                <w:rPr>
                  <w:rFonts w:cs="Arial"/>
                  <w:i/>
                  <w:iCs/>
                  <w:szCs w:val="18"/>
                </w:rPr>
                <w:t>maxNumberCORESET-r16</w:t>
              </w:r>
            </w:ins>
            <w:ins w:id="891" w:author="NR-R16-UE-Cap-rev3" w:date="2020-11-10T13:37:00Z">
              <w:r w:rsidRPr="005E44D5">
                <w:t>, that means UE supports up to min (N1+1, 5) CORESETs in total (including CORESET#0) if there is CORESET#0, and supports maximal N1 CORESETs if there is no CORESET#0.</w:t>
              </w:r>
            </w:ins>
          </w:p>
          <w:p w14:paraId="3D3F0AA1" w14:textId="58190DB6" w:rsidR="003774AF" w:rsidRPr="008954DE" w:rsidRDefault="00CD6BB1" w:rsidP="008954DE">
            <w:pPr>
              <w:pStyle w:val="TAN"/>
            </w:pPr>
            <w:ins w:id="892" w:author="NR-R16-UE-Cap-rev3" w:date="2020-11-10T13:37:00Z">
              <w:r w:rsidRPr="008954DE">
                <w:t>N</w:t>
              </w:r>
            </w:ins>
            <w:ins w:id="893" w:author="NR-R16-UE-Cap-rev3" w:date="2020-11-10T13:39:00Z">
              <w:r w:rsidR="008954DE">
                <w:t>OTE 4</w:t>
              </w:r>
            </w:ins>
            <w:ins w:id="894" w:author="NR-R16-UE-Cap-rev3" w:date="2020-11-10T13:37:00Z">
              <w:r w:rsidRPr="008954DE">
                <w:t xml:space="preserve">: </w:t>
              </w:r>
            </w:ins>
            <w:ins w:id="895" w:author="NR-R16-UE-Cap-rev3" w:date="2020-11-10T13:40:00Z">
              <w:r w:rsidR="00D564D1">
                <w:t xml:space="preserve">  </w:t>
              </w:r>
            </w:ins>
            <w:ins w:id="896" w:author="NR-R16-UE-Cap-rev3" w:date="2020-11-10T13:37:00Z">
              <w:r w:rsidRPr="008954DE">
                <w:t xml:space="preserve">If UE reports value N2 for </w:t>
              </w:r>
            </w:ins>
            <w:ins w:id="897" w:author="NR-R16-UE-Cap-rev3" w:date="2020-11-10T13:41:00Z">
              <w:r w:rsidR="008F24CB" w:rsidRPr="00387C93">
                <w:rPr>
                  <w:rFonts w:cs="Arial"/>
                  <w:i/>
                  <w:iCs/>
                  <w:szCs w:val="18"/>
                </w:rPr>
                <w:t>maxNumberCORESETPerPoolIndex-r16</w:t>
              </w:r>
            </w:ins>
            <w:ins w:id="898" w:author="NR-R16-UE-Cap-rev3" w:date="2020-11-10T13:37:00Z">
              <w:r w:rsidRPr="008954DE">
                <w:t>, that means UE supports up to min (N2+1, 3) CORESETs in total (including CORESET#0) for a TRP if there is CORESET#0, and supports maximal N2 CORESETs for another TRP if there is no CORESET#0.</w:t>
              </w:r>
            </w:ins>
          </w:p>
          <w:p w14:paraId="381BB3CC" w14:textId="355FF4CC" w:rsidR="003774AF" w:rsidRPr="00387C93" w:rsidRDefault="003774AF" w:rsidP="00532B14">
            <w:pPr>
              <w:pStyle w:val="TAN"/>
              <w:rPr>
                <w:b/>
                <w:bCs/>
                <w:i/>
                <w:iCs/>
              </w:rPr>
            </w:pPr>
          </w:p>
        </w:tc>
        <w:tc>
          <w:tcPr>
            <w:tcW w:w="709" w:type="dxa"/>
          </w:tcPr>
          <w:p w14:paraId="19CD5C06" w14:textId="77777777" w:rsidR="003D374E" w:rsidRPr="00387C93" w:rsidRDefault="003D374E" w:rsidP="00532B14">
            <w:pPr>
              <w:pStyle w:val="TAL"/>
              <w:jc w:val="center"/>
            </w:pPr>
            <w:r w:rsidRPr="00387C93">
              <w:t>FSPC</w:t>
            </w:r>
          </w:p>
        </w:tc>
        <w:tc>
          <w:tcPr>
            <w:tcW w:w="567" w:type="dxa"/>
          </w:tcPr>
          <w:p w14:paraId="76500D85" w14:textId="77777777" w:rsidR="003D374E" w:rsidRPr="00387C93" w:rsidRDefault="003D374E" w:rsidP="00532B14">
            <w:pPr>
              <w:pStyle w:val="TAL"/>
              <w:jc w:val="center"/>
            </w:pPr>
            <w:r w:rsidRPr="00387C93">
              <w:t>No</w:t>
            </w:r>
          </w:p>
        </w:tc>
        <w:tc>
          <w:tcPr>
            <w:tcW w:w="709" w:type="dxa"/>
          </w:tcPr>
          <w:p w14:paraId="7823A21F" w14:textId="77777777" w:rsidR="003D374E" w:rsidRPr="00387C93" w:rsidRDefault="003D374E" w:rsidP="00532B14">
            <w:pPr>
              <w:pStyle w:val="TAL"/>
              <w:jc w:val="center"/>
              <w:rPr>
                <w:bCs/>
                <w:iCs/>
              </w:rPr>
            </w:pPr>
            <w:r w:rsidRPr="00387C93">
              <w:rPr>
                <w:bCs/>
                <w:iCs/>
              </w:rPr>
              <w:t>N/A</w:t>
            </w:r>
          </w:p>
        </w:tc>
        <w:tc>
          <w:tcPr>
            <w:tcW w:w="728" w:type="dxa"/>
          </w:tcPr>
          <w:p w14:paraId="0A0F7461" w14:textId="77777777" w:rsidR="003D374E" w:rsidRPr="00387C93" w:rsidRDefault="003D374E" w:rsidP="00532B14">
            <w:pPr>
              <w:pStyle w:val="TAL"/>
              <w:jc w:val="center"/>
              <w:rPr>
                <w:bCs/>
                <w:iCs/>
              </w:rPr>
            </w:pPr>
            <w:r w:rsidRPr="00387C93">
              <w:rPr>
                <w:bCs/>
                <w:iCs/>
              </w:rPr>
              <w:t>N/A</w:t>
            </w:r>
          </w:p>
        </w:tc>
      </w:tr>
      <w:tr w:rsidR="003D374E" w:rsidRPr="00387C93" w14:paraId="275C4ACE" w14:textId="77777777" w:rsidTr="00532B14">
        <w:trPr>
          <w:cantSplit/>
          <w:tblHeader/>
        </w:trPr>
        <w:tc>
          <w:tcPr>
            <w:tcW w:w="6917" w:type="dxa"/>
          </w:tcPr>
          <w:p w14:paraId="5931245C" w14:textId="77777777" w:rsidR="003D374E" w:rsidRPr="00387C93" w:rsidRDefault="003D374E" w:rsidP="00532B14">
            <w:pPr>
              <w:pStyle w:val="TAL"/>
              <w:rPr>
                <w:b/>
                <w:bCs/>
                <w:i/>
                <w:iCs/>
              </w:rPr>
            </w:pPr>
            <w:r w:rsidRPr="00387C93">
              <w:rPr>
                <w:b/>
                <w:bCs/>
                <w:i/>
                <w:iCs/>
              </w:rPr>
              <w:t>supportedBandwidthDL</w:t>
            </w:r>
          </w:p>
          <w:p w14:paraId="4D4CBCCE" w14:textId="7F09D0DC" w:rsidR="003D374E" w:rsidRPr="00387C93" w:rsidRDefault="003D374E" w:rsidP="00532B14">
            <w:pPr>
              <w:pStyle w:val="TAL"/>
            </w:pPr>
            <w:r w:rsidRPr="00387C93">
              <w:t>Indicates maximum DL channel bandwidth supported for a given SCS that UE supports within a single CC</w:t>
            </w:r>
            <w:ins w:id="899" w:author="R2-2011240" w:date="2020-11-13T11:43:00Z">
              <w:r w:rsidR="00361962">
                <w:t xml:space="preserve"> </w:t>
              </w:r>
              <w:r w:rsidR="00DD1155" w:rsidRPr="00DC1F15">
                <w:rPr>
                  <w:rFonts w:eastAsia="Times New Roman"/>
                  <w:lang w:eastAsia="ja-JP"/>
                </w:rPr>
                <w:t>(and in case of intra-frequency DAPS handover for the source and target cells)</w:t>
              </w:r>
            </w:ins>
            <w:r w:rsidRPr="00387C93">
              <w:t>, which is defined in Table 5.3.5-1 in TS 38.101-1 [2] for FR1 and Table 5.3.5-1 in TS 38.101-2 [3] for FR2.</w:t>
            </w:r>
          </w:p>
          <w:p w14:paraId="13F40D72" w14:textId="77777777" w:rsidR="003D374E" w:rsidRPr="00387C93" w:rsidRDefault="003D374E" w:rsidP="00532B14">
            <w:pPr>
              <w:pStyle w:val="TAL"/>
            </w:pPr>
            <w:r w:rsidRPr="00387C93">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4B48364" w14:textId="77777777" w:rsidR="003D374E" w:rsidRPr="00387C93" w:rsidRDefault="003D374E" w:rsidP="00532B14">
            <w:pPr>
              <w:pStyle w:val="TAL"/>
            </w:pPr>
          </w:p>
          <w:p w14:paraId="6C2156E9" w14:textId="77777777" w:rsidR="003D374E" w:rsidRPr="00387C93" w:rsidRDefault="003D374E" w:rsidP="00532B14">
            <w:pPr>
              <w:pStyle w:val="TAN"/>
            </w:pPr>
            <w:r w:rsidRPr="00387C93">
              <w:t>NOTE:</w:t>
            </w:r>
            <w:r w:rsidRPr="00387C93">
              <w:tab/>
              <w:t xml:space="preserve">To determine whether the UE supports a channel bandwidth of 90 MHz, the network may ignore this capability for and validate instead the </w:t>
            </w:r>
            <w:r w:rsidRPr="00387C93">
              <w:rPr>
                <w:i/>
                <w:iCs/>
              </w:rPr>
              <w:t>channelBW-90mhz</w:t>
            </w:r>
            <w:r w:rsidRPr="00387C93">
              <w:t xml:space="preserve"> and the </w:t>
            </w:r>
            <w:r w:rsidRPr="00387C93">
              <w:rPr>
                <w:i/>
                <w:iCs/>
              </w:rPr>
              <w:t>supportedBandwidthCombinationSet</w:t>
            </w:r>
            <w:r w:rsidRPr="00387C93">
              <w:t xml:space="preserve">. For serving cells with other channel bandwidths the network validates the </w:t>
            </w:r>
            <w:r w:rsidRPr="00387C93">
              <w:rPr>
                <w:i/>
                <w:iCs/>
              </w:rPr>
              <w:t>channelBWs-DL</w:t>
            </w:r>
            <w:r w:rsidRPr="00387C93">
              <w:t xml:space="preserve">, the </w:t>
            </w:r>
            <w:r w:rsidRPr="00387C93">
              <w:rPr>
                <w:i/>
                <w:iCs/>
              </w:rPr>
              <w:t>supportedBandwidthCombinationSet</w:t>
            </w:r>
            <w:r w:rsidRPr="00387C93">
              <w:t xml:space="preserve"> and </w:t>
            </w:r>
            <w:r w:rsidRPr="00387C93">
              <w:rPr>
                <w:i/>
                <w:iCs/>
              </w:rPr>
              <w:t>supportedBandwidthDL</w:t>
            </w:r>
            <w:r w:rsidRPr="00387C93">
              <w:t>.</w:t>
            </w:r>
          </w:p>
        </w:tc>
        <w:tc>
          <w:tcPr>
            <w:tcW w:w="709" w:type="dxa"/>
          </w:tcPr>
          <w:p w14:paraId="561022B4" w14:textId="77777777" w:rsidR="003D374E" w:rsidRPr="00387C93" w:rsidRDefault="003D374E" w:rsidP="00532B14">
            <w:pPr>
              <w:pStyle w:val="TAL"/>
              <w:jc w:val="center"/>
            </w:pPr>
            <w:r w:rsidRPr="00387C93">
              <w:t>FSPC</w:t>
            </w:r>
          </w:p>
        </w:tc>
        <w:tc>
          <w:tcPr>
            <w:tcW w:w="567" w:type="dxa"/>
          </w:tcPr>
          <w:p w14:paraId="4410292F" w14:textId="77777777" w:rsidR="003D374E" w:rsidRPr="00387C93" w:rsidRDefault="003D374E" w:rsidP="00532B14">
            <w:pPr>
              <w:pStyle w:val="TAL"/>
              <w:jc w:val="center"/>
            </w:pPr>
            <w:r w:rsidRPr="00387C93">
              <w:t>CY</w:t>
            </w:r>
          </w:p>
        </w:tc>
        <w:tc>
          <w:tcPr>
            <w:tcW w:w="709" w:type="dxa"/>
          </w:tcPr>
          <w:p w14:paraId="3B08C917" w14:textId="77777777" w:rsidR="003D374E" w:rsidRPr="00387C93" w:rsidRDefault="003D374E" w:rsidP="00532B14">
            <w:pPr>
              <w:pStyle w:val="TAL"/>
              <w:jc w:val="center"/>
            </w:pPr>
            <w:r w:rsidRPr="00387C93">
              <w:rPr>
                <w:bCs/>
                <w:iCs/>
              </w:rPr>
              <w:t>N/A</w:t>
            </w:r>
          </w:p>
        </w:tc>
        <w:tc>
          <w:tcPr>
            <w:tcW w:w="728" w:type="dxa"/>
          </w:tcPr>
          <w:p w14:paraId="5B17491A" w14:textId="77777777" w:rsidR="003D374E" w:rsidRPr="00387C93" w:rsidRDefault="003D374E" w:rsidP="00532B14">
            <w:pPr>
              <w:pStyle w:val="TAL"/>
              <w:jc w:val="center"/>
            </w:pPr>
            <w:r w:rsidRPr="00387C93">
              <w:rPr>
                <w:bCs/>
                <w:iCs/>
              </w:rPr>
              <w:t>N/A</w:t>
            </w:r>
          </w:p>
        </w:tc>
      </w:tr>
      <w:tr w:rsidR="003D374E" w:rsidRPr="00387C93" w14:paraId="115E4135" w14:textId="77777777" w:rsidTr="00532B14">
        <w:trPr>
          <w:cantSplit/>
          <w:tblHeader/>
        </w:trPr>
        <w:tc>
          <w:tcPr>
            <w:tcW w:w="6917" w:type="dxa"/>
          </w:tcPr>
          <w:p w14:paraId="1AAE8AF1" w14:textId="77777777" w:rsidR="003D374E" w:rsidRPr="00387C93" w:rsidRDefault="003D374E" w:rsidP="00532B14">
            <w:pPr>
              <w:pStyle w:val="TAL"/>
              <w:rPr>
                <w:b/>
                <w:bCs/>
                <w:i/>
                <w:iCs/>
              </w:rPr>
            </w:pPr>
            <w:r w:rsidRPr="00387C93">
              <w:rPr>
                <w:b/>
                <w:bCs/>
                <w:i/>
                <w:iCs/>
              </w:rPr>
              <w:lastRenderedPageBreak/>
              <w:t>supportedModulationOrderDL</w:t>
            </w:r>
          </w:p>
          <w:p w14:paraId="35150BAE" w14:textId="77777777" w:rsidR="003D374E" w:rsidRPr="00387C93" w:rsidRDefault="003D374E" w:rsidP="00532B14">
            <w:pPr>
              <w:pStyle w:val="TAL"/>
            </w:pPr>
            <w:r w:rsidRPr="00387C93">
              <w:rPr>
                <w:rFonts w:cs="Arial"/>
                <w:szCs w:val="18"/>
              </w:rPr>
              <w:t>Indicates the maximum supported modulation order to be applied for downlink in the carrier in the max data rate calculation as defined in 4.1.2. If included, t</w:t>
            </w:r>
            <w:r w:rsidRPr="00387C93">
              <w:t>he network may use a modulation order on this serving cell which is higher than the value indicated in this field as long as UE supports the modulation of higher value for downlink. If not included:</w:t>
            </w:r>
          </w:p>
          <w:p w14:paraId="036DDAAC" w14:textId="77777777" w:rsidR="003D374E" w:rsidRPr="00387C93" w:rsidRDefault="003D374E" w:rsidP="00532B14">
            <w:pPr>
              <w:pStyle w:val="TAL"/>
              <w:rPr>
                <w:rFonts w:cs="Arial"/>
                <w:szCs w:val="18"/>
              </w:rPr>
            </w:pPr>
            <w:r w:rsidRPr="00387C93">
              <w:rPr>
                <w:rFonts w:cs="Arial"/>
                <w:szCs w:val="18"/>
              </w:rPr>
              <w:t>-</w:t>
            </w:r>
            <w:r w:rsidRPr="00387C93">
              <w:rPr>
                <w:rFonts w:cs="Arial"/>
                <w:szCs w:val="18"/>
              </w:rPr>
              <w:tab/>
              <w:t xml:space="preserve">for FR1, the network uses the modulation order signalled in </w:t>
            </w:r>
            <w:r w:rsidRPr="00387C93">
              <w:rPr>
                <w:rFonts w:cs="Arial"/>
                <w:i/>
                <w:iCs/>
                <w:szCs w:val="18"/>
              </w:rPr>
              <w:t>pdsch-256QAM-FR1</w:t>
            </w:r>
            <w:r w:rsidRPr="00387C93">
              <w:rPr>
                <w:rFonts w:cs="Arial"/>
                <w:szCs w:val="18"/>
              </w:rPr>
              <w:t>.</w:t>
            </w:r>
          </w:p>
          <w:p w14:paraId="286A9E66" w14:textId="77777777" w:rsidR="003D374E" w:rsidRPr="00387C93" w:rsidRDefault="003D374E" w:rsidP="00532B14">
            <w:pPr>
              <w:pStyle w:val="TAL"/>
              <w:rPr>
                <w:rFonts w:cs="Arial"/>
                <w:szCs w:val="18"/>
              </w:rPr>
            </w:pPr>
            <w:r w:rsidRPr="00387C93">
              <w:rPr>
                <w:rFonts w:cs="Arial"/>
                <w:szCs w:val="18"/>
              </w:rPr>
              <w:t>-</w:t>
            </w:r>
            <w:r w:rsidRPr="00387C93">
              <w:rPr>
                <w:rFonts w:cs="Arial"/>
                <w:szCs w:val="18"/>
              </w:rPr>
              <w:tab/>
              <w:t xml:space="preserve">for FR2, the network uses the modulation order signalled per band i.e. </w:t>
            </w:r>
            <w:r w:rsidRPr="00387C93">
              <w:rPr>
                <w:rFonts w:cs="Arial"/>
                <w:i/>
                <w:iCs/>
                <w:szCs w:val="18"/>
              </w:rPr>
              <w:t>pdsch-256QAM-FR2</w:t>
            </w:r>
            <w:r w:rsidRPr="00387C93">
              <w:rPr>
                <w:rFonts w:cs="Arial"/>
                <w:szCs w:val="18"/>
              </w:rPr>
              <w:t xml:space="preserve"> if signalled. If not signalled in a given band, the network shall use the modulation order 64QAM.</w:t>
            </w:r>
          </w:p>
          <w:p w14:paraId="1D4B8573" w14:textId="77777777" w:rsidR="003D374E" w:rsidRPr="00387C93" w:rsidRDefault="003D374E" w:rsidP="00532B14">
            <w:pPr>
              <w:pStyle w:val="TAL"/>
            </w:pPr>
            <w:r w:rsidRPr="00387C93">
              <w:t>In all the cases, it shall be ensured that the data rate does not exceed the max data rate (</w:t>
            </w:r>
            <w:r w:rsidRPr="00387C93">
              <w:rPr>
                <w:i/>
                <w:iCs/>
              </w:rPr>
              <w:t>DataRate</w:t>
            </w:r>
            <w:r w:rsidRPr="00387C93">
              <w:t>) and max data rate per CC (</w:t>
            </w:r>
            <w:r w:rsidRPr="00387C93">
              <w:rPr>
                <w:i/>
                <w:iCs/>
              </w:rPr>
              <w:t>DataRateCC</w:t>
            </w:r>
            <w:r w:rsidRPr="00387C93">
              <w:t>) according to TS 38.214 [12].</w:t>
            </w:r>
          </w:p>
        </w:tc>
        <w:tc>
          <w:tcPr>
            <w:tcW w:w="709" w:type="dxa"/>
          </w:tcPr>
          <w:p w14:paraId="754B50CF" w14:textId="77777777" w:rsidR="003D374E" w:rsidRPr="00387C93" w:rsidRDefault="003D374E" w:rsidP="00532B14">
            <w:pPr>
              <w:pStyle w:val="TAL"/>
              <w:jc w:val="center"/>
            </w:pPr>
            <w:r w:rsidRPr="00387C93">
              <w:t>FSPC</w:t>
            </w:r>
          </w:p>
        </w:tc>
        <w:tc>
          <w:tcPr>
            <w:tcW w:w="567" w:type="dxa"/>
          </w:tcPr>
          <w:p w14:paraId="656812B4" w14:textId="77777777" w:rsidR="003D374E" w:rsidRPr="00387C93" w:rsidRDefault="003D374E" w:rsidP="00532B14">
            <w:pPr>
              <w:pStyle w:val="TAL"/>
              <w:jc w:val="center"/>
            </w:pPr>
            <w:r w:rsidRPr="00387C93">
              <w:t>No</w:t>
            </w:r>
          </w:p>
        </w:tc>
        <w:tc>
          <w:tcPr>
            <w:tcW w:w="709" w:type="dxa"/>
          </w:tcPr>
          <w:p w14:paraId="64A266D2" w14:textId="77777777" w:rsidR="003D374E" w:rsidRPr="00387C93" w:rsidRDefault="003D374E" w:rsidP="00532B14">
            <w:pPr>
              <w:pStyle w:val="TAL"/>
              <w:jc w:val="center"/>
            </w:pPr>
            <w:r w:rsidRPr="00387C93">
              <w:rPr>
                <w:bCs/>
                <w:iCs/>
              </w:rPr>
              <w:t>N/A</w:t>
            </w:r>
          </w:p>
        </w:tc>
        <w:tc>
          <w:tcPr>
            <w:tcW w:w="728" w:type="dxa"/>
          </w:tcPr>
          <w:p w14:paraId="454F618D" w14:textId="77777777" w:rsidR="003D374E" w:rsidRPr="00387C93" w:rsidRDefault="003D374E" w:rsidP="00532B14">
            <w:pPr>
              <w:pStyle w:val="TAL"/>
              <w:jc w:val="center"/>
            </w:pPr>
            <w:r w:rsidRPr="00387C93">
              <w:rPr>
                <w:bCs/>
                <w:iCs/>
              </w:rPr>
              <w:t>N/A</w:t>
            </w:r>
          </w:p>
        </w:tc>
      </w:tr>
      <w:tr w:rsidR="003D374E" w:rsidRPr="00387C93" w14:paraId="37701F56" w14:textId="77777777" w:rsidTr="00532B14">
        <w:trPr>
          <w:cantSplit/>
          <w:tblHeader/>
        </w:trPr>
        <w:tc>
          <w:tcPr>
            <w:tcW w:w="6917" w:type="dxa"/>
          </w:tcPr>
          <w:p w14:paraId="67F83FB4" w14:textId="77777777" w:rsidR="003D374E" w:rsidRPr="00387C93" w:rsidRDefault="003D374E" w:rsidP="00532B14">
            <w:pPr>
              <w:pStyle w:val="TAL"/>
              <w:rPr>
                <w:b/>
                <w:bCs/>
                <w:i/>
                <w:iCs/>
              </w:rPr>
            </w:pPr>
            <w:r w:rsidRPr="00387C93">
              <w:rPr>
                <w:b/>
                <w:bCs/>
                <w:i/>
                <w:iCs/>
              </w:rPr>
              <w:t>supportedSubCarrierSpacingDL</w:t>
            </w:r>
          </w:p>
          <w:p w14:paraId="39B0D819" w14:textId="77777777" w:rsidR="003D374E" w:rsidRPr="00387C93" w:rsidRDefault="003D374E" w:rsidP="00532B14">
            <w:pPr>
              <w:pStyle w:val="TAL"/>
            </w:pPr>
            <w:r w:rsidRPr="00387C93">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505F0CA6" w14:textId="77777777" w:rsidR="003D374E" w:rsidRPr="00387C93" w:rsidRDefault="003D374E" w:rsidP="00532B14">
            <w:pPr>
              <w:pStyle w:val="TAL"/>
              <w:jc w:val="center"/>
            </w:pPr>
            <w:r w:rsidRPr="00387C93">
              <w:t>FSPC</w:t>
            </w:r>
          </w:p>
        </w:tc>
        <w:tc>
          <w:tcPr>
            <w:tcW w:w="567" w:type="dxa"/>
          </w:tcPr>
          <w:p w14:paraId="697526C7" w14:textId="77777777" w:rsidR="003D374E" w:rsidRPr="00387C93" w:rsidRDefault="003D374E" w:rsidP="00532B14">
            <w:pPr>
              <w:pStyle w:val="TAL"/>
              <w:jc w:val="center"/>
            </w:pPr>
            <w:r w:rsidRPr="00387C93">
              <w:t>CY</w:t>
            </w:r>
          </w:p>
        </w:tc>
        <w:tc>
          <w:tcPr>
            <w:tcW w:w="709" w:type="dxa"/>
          </w:tcPr>
          <w:p w14:paraId="4E5D7E67" w14:textId="77777777" w:rsidR="003D374E" w:rsidRPr="00387C93" w:rsidRDefault="003D374E" w:rsidP="00532B14">
            <w:pPr>
              <w:pStyle w:val="TAL"/>
              <w:jc w:val="center"/>
            </w:pPr>
            <w:r w:rsidRPr="00387C93">
              <w:rPr>
                <w:bCs/>
                <w:iCs/>
              </w:rPr>
              <w:t>N/A</w:t>
            </w:r>
          </w:p>
        </w:tc>
        <w:tc>
          <w:tcPr>
            <w:tcW w:w="728" w:type="dxa"/>
          </w:tcPr>
          <w:p w14:paraId="73C714A6" w14:textId="77777777" w:rsidR="003D374E" w:rsidRPr="00387C93" w:rsidRDefault="003D374E" w:rsidP="00532B14">
            <w:pPr>
              <w:pStyle w:val="TAL"/>
              <w:jc w:val="center"/>
            </w:pPr>
            <w:r w:rsidRPr="00387C93">
              <w:rPr>
                <w:bCs/>
                <w:iCs/>
              </w:rPr>
              <w:t>N/A</w:t>
            </w:r>
          </w:p>
        </w:tc>
      </w:tr>
      <w:tr w:rsidR="003D374E" w:rsidRPr="00387C93" w14:paraId="4F572EAF" w14:textId="77777777" w:rsidTr="00532B14">
        <w:trPr>
          <w:cantSplit/>
          <w:tblHeader/>
        </w:trPr>
        <w:tc>
          <w:tcPr>
            <w:tcW w:w="6917" w:type="dxa"/>
          </w:tcPr>
          <w:p w14:paraId="636F09F8" w14:textId="77777777" w:rsidR="003D374E" w:rsidRPr="00387C93" w:rsidRDefault="003D374E" w:rsidP="00532B14">
            <w:pPr>
              <w:pStyle w:val="TAL"/>
              <w:rPr>
                <w:b/>
                <w:bCs/>
                <w:i/>
                <w:iCs/>
              </w:rPr>
            </w:pPr>
            <w:r w:rsidRPr="00387C93">
              <w:rPr>
                <w:b/>
                <w:bCs/>
                <w:i/>
                <w:iCs/>
              </w:rPr>
              <w:t>supportFDM-SchemeB-r16</w:t>
            </w:r>
          </w:p>
          <w:p w14:paraId="35DE663B" w14:textId="77777777" w:rsidR="003D374E" w:rsidRPr="00387C93" w:rsidRDefault="003D374E" w:rsidP="00532B14">
            <w:pPr>
              <w:pStyle w:val="TAL"/>
              <w:rPr>
                <w:b/>
                <w:bCs/>
                <w:i/>
                <w:iCs/>
              </w:rPr>
            </w:pPr>
            <w:r w:rsidRPr="00387C93">
              <w:rPr>
                <w:bCs/>
                <w:iCs/>
              </w:rPr>
              <w:t>Indicates whether UE supports single DCI based FDMSchemeB.</w:t>
            </w:r>
          </w:p>
        </w:tc>
        <w:tc>
          <w:tcPr>
            <w:tcW w:w="709" w:type="dxa"/>
          </w:tcPr>
          <w:p w14:paraId="3004B7EE" w14:textId="77777777" w:rsidR="003D374E" w:rsidRPr="00387C93" w:rsidRDefault="003D374E" w:rsidP="00532B14">
            <w:pPr>
              <w:pStyle w:val="TAL"/>
              <w:jc w:val="center"/>
            </w:pPr>
            <w:r w:rsidRPr="00387C93">
              <w:rPr>
                <w:bCs/>
                <w:iCs/>
              </w:rPr>
              <w:t>FSPC</w:t>
            </w:r>
          </w:p>
        </w:tc>
        <w:tc>
          <w:tcPr>
            <w:tcW w:w="567" w:type="dxa"/>
          </w:tcPr>
          <w:p w14:paraId="4010FEC7" w14:textId="77777777" w:rsidR="003D374E" w:rsidRPr="00387C93" w:rsidRDefault="003D374E" w:rsidP="00532B14">
            <w:pPr>
              <w:pStyle w:val="TAL"/>
              <w:jc w:val="center"/>
            </w:pPr>
            <w:r w:rsidRPr="00387C93">
              <w:rPr>
                <w:bCs/>
                <w:iCs/>
              </w:rPr>
              <w:t>No</w:t>
            </w:r>
          </w:p>
        </w:tc>
        <w:tc>
          <w:tcPr>
            <w:tcW w:w="709" w:type="dxa"/>
          </w:tcPr>
          <w:p w14:paraId="670ADF8C" w14:textId="77777777" w:rsidR="003D374E" w:rsidRPr="00387C93" w:rsidRDefault="003D374E" w:rsidP="00532B14">
            <w:pPr>
              <w:pStyle w:val="TAL"/>
              <w:jc w:val="center"/>
              <w:rPr>
                <w:bCs/>
                <w:iCs/>
              </w:rPr>
            </w:pPr>
            <w:r w:rsidRPr="00387C93">
              <w:rPr>
                <w:bCs/>
                <w:iCs/>
              </w:rPr>
              <w:t>N/A</w:t>
            </w:r>
          </w:p>
        </w:tc>
        <w:tc>
          <w:tcPr>
            <w:tcW w:w="728" w:type="dxa"/>
          </w:tcPr>
          <w:p w14:paraId="272EF419" w14:textId="77777777" w:rsidR="003D374E" w:rsidRPr="00387C93" w:rsidRDefault="003D374E" w:rsidP="00532B14">
            <w:pPr>
              <w:pStyle w:val="TAL"/>
              <w:jc w:val="center"/>
              <w:rPr>
                <w:bCs/>
                <w:iCs/>
              </w:rPr>
            </w:pPr>
            <w:r w:rsidRPr="00387C93">
              <w:rPr>
                <w:bCs/>
                <w:iCs/>
              </w:rPr>
              <w:t>N/A</w:t>
            </w:r>
          </w:p>
        </w:tc>
      </w:tr>
    </w:tbl>
    <w:p w14:paraId="5EA6D3FA" w14:textId="0BC70E92" w:rsidR="003D374E" w:rsidRDefault="003D374E" w:rsidP="003D374E">
      <w:pPr>
        <w:rPr>
          <w:rFonts w:ascii="Arial" w:hAnsi="Arial"/>
        </w:rPr>
      </w:pPr>
    </w:p>
    <w:p w14:paraId="6D6A9139" w14:textId="77777777" w:rsidR="007F0696" w:rsidRPr="0077198F" w:rsidRDefault="007F0696" w:rsidP="007F0696">
      <w:pPr>
        <w:pBdr>
          <w:top w:val="single" w:sz="4" w:space="1" w:color="auto"/>
          <w:left w:val="single" w:sz="4" w:space="4" w:color="auto"/>
          <w:bottom w:val="single" w:sz="4" w:space="1" w:color="auto"/>
          <w:right w:val="single" w:sz="4" w:space="4" w:color="auto"/>
        </w:pBdr>
        <w:shd w:val="clear" w:color="auto" w:fill="FFFF00"/>
        <w:jc w:val="center"/>
        <w:rPr>
          <w:i/>
          <w:noProof/>
        </w:rPr>
      </w:pPr>
      <w:r>
        <w:rPr>
          <w:i/>
          <w:noProof/>
        </w:rPr>
        <w:t>Next</w:t>
      </w:r>
      <w:r w:rsidRPr="0077198F">
        <w:rPr>
          <w:i/>
          <w:noProof/>
        </w:rPr>
        <w:t xml:space="preserve"> change</w:t>
      </w:r>
    </w:p>
    <w:p w14:paraId="282028ED" w14:textId="534A0DBD" w:rsidR="003D374E" w:rsidRDefault="003D374E">
      <w:pPr>
        <w:spacing w:after="160"/>
      </w:pPr>
      <w:r>
        <w:br w:type="page"/>
      </w:r>
    </w:p>
    <w:p w14:paraId="5AFDFD7A" w14:textId="5CF207C9" w:rsidR="00365318" w:rsidRDefault="00365318">
      <w:pPr>
        <w:spacing w:after="160"/>
      </w:pPr>
    </w:p>
    <w:p w14:paraId="4C219B63" w14:textId="4052F7FC" w:rsidR="00365318" w:rsidRDefault="00365318">
      <w:pPr>
        <w:spacing w:after="160"/>
      </w:pPr>
    </w:p>
    <w:p w14:paraId="4A006247" w14:textId="77777777" w:rsidR="00365318" w:rsidRDefault="00365318">
      <w:pPr>
        <w:spacing w:after="160"/>
        <w:rPr>
          <w:rFonts w:ascii="Arial" w:hAnsi="Arial"/>
          <w:sz w:val="24"/>
        </w:rPr>
      </w:pPr>
    </w:p>
    <w:p w14:paraId="3FEE3D65" w14:textId="642CDCD1" w:rsidR="007D5A87" w:rsidRPr="00387C93" w:rsidRDefault="007D5A87" w:rsidP="007D5A87">
      <w:pPr>
        <w:pStyle w:val="Heading4"/>
      </w:pPr>
      <w:r w:rsidRPr="00387C93">
        <w:lastRenderedPageBreak/>
        <w:t>4.2.7.7</w:t>
      </w:r>
      <w:r w:rsidRPr="00387C93">
        <w:tab/>
      </w:r>
      <w:r w:rsidRPr="00387C93">
        <w:rPr>
          <w:i/>
        </w:rPr>
        <w:t>FeatureSetUplink</w:t>
      </w:r>
      <w:r w:rsidRPr="00387C93">
        <w:t xml:space="preserve"> parameters</w:t>
      </w:r>
      <w:bookmarkEnd w:id="857"/>
      <w:bookmarkEnd w:id="8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D5A87" w:rsidRPr="00387C93" w14:paraId="6AD8FA2B" w14:textId="77777777" w:rsidTr="00B3294B">
        <w:trPr>
          <w:cantSplit/>
          <w:tblHeader/>
        </w:trPr>
        <w:tc>
          <w:tcPr>
            <w:tcW w:w="6917" w:type="dxa"/>
          </w:tcPr>
          <w:p w14:paraId="31B6126D" w14:textId="77777777" w:rsidR="007D5A87" w:rsidRPr="00387C93" w:rsidRDefault="007D5A87" w:rsidP="00B3294B">
            <w:pPr>
              <w:pStyle w:val="TAH"/>
            </w:pPr>
            <w:r w:rsidRPr="00387C93">
              <w:lastRenderedPageBreak/>
              <w:t>Definitions for parameters</w:t>
            </w:r>
          </w:p>
        </w:tc>
        <w:tc>
          <w:tcPr>
            <w:tcW w:w="709" w:type="dxa"/>
          </w:tcPr>
          <w:p w14:paraId="30EDA50F" w14:textId="77777777" w:rsidR="007D5A87" w:rsidRPr="00387C93" w:rsidRDefault="007D5A87" w:rsidP="00B3294B">
            <w:pPr>
              <w:pStyle w:val="TAH"/>
            </w:pPr>
            <w:r w:rsidRPr="00387C93">
              <w:t>Per</w:t>
            </w:r>
          </w:p>
        </w:tc>
        <w:tc>
          <w:tcPr>
            <w:tcW w:w="567" w:type="dxa"/>
          </w:tcPr>
          <w:p w14:paraId="27E1F28A" w14:textId="77777777" w:rsidR="007D5A87" w:rsidRPr="00387C93" w:rsidRDefault="007D5A87" w:rsidP="00B3294B">
            <w:pPr>
              <w:pStyle w:val="TAH"/>
            </w:pPr>
            <w:r w:rsidRPr="00387C93">
              <w:t>M</w:t>
            </w:r>
          </w:p>
        </w:tc>
        <w:tc>
          <w:tcPr>
            <w:tcW w:w="709" w:type="dxa"/>
          </w:tcPr>
          <w:p w14:paraId="2222538E" w14:textId="77777777" w:rsidR="007D5A87" w:rsidRPr="00387C93" w:rsidRDefault="007D5A87" w:rsidP="00B3294B">
            <w:pPr>
              <w:pStyle w:val="TAH"/>
            </w:pPr>
            <w:r w:rsidRPr="00387C93">
              <w:t>FDD-TDD</w:t>
            </w:r>
          </w:p>
          <w:p w14:paraId="19EC23A3" w14:textId="77777777" w:rsidR="007D5A87" w:rsidRPr="00387C93" w:rsidRDefault="007D5A87" w:rsidP="00B3294B">
            <w:pPr>
              <w:pStyle w:val="TAH"/>
            </w:pPr>
            <w:r w:rsidRPr="00387C93">
              <w:t>DIFF</w:t>
            </w:r>
          </w:p>
        </w:tc>
        <w:tc>
          <w:tcPr>
            <w:tcW w:w="728" w:type="dxa"/>
          </w:tcPr>
          <w:p w14:paraId="131FEEC6" w14:textId="77777777" w:rsidR="007D5A87" w:rsidRPr="00387C93" w:rsidRDefault="007D5A87" w:rsidP="00B3294B">
            <w:pPr>
              <w:pStyle w:val="TAH"/>
            </w:pPr>
            <w:r w:rsidRPr="00387C93">
              <w:t>FR1-FR2</w:t>
            </w:r>
          </w:p>
          <w:p w14:paraId="4B17CB24" w14:textId="77777777" w:rsidR="007D5A87" w:rsidRPr="00387C93" w:rsidRDefault="007D5A87" w:rsidP="00B3294B">
            <w:pPr>
              <w:pStyle w:val="TAH"/>
            </w:pPr>
            <w:r w:rsidRPr="00387C93">
              <w:t>DIFF</w:t>
            </w:r>
          </w:p>
        </w:tc>
      </w:tr>
      <w:tr w:rsidR="007D5A87" w:rsidRPr="00387C93" w14:paraId="0A2160F0" w14:textId="77777777" w:rsidTr="00B3294B">
        <w:trPr>
          <w:cantSplit/>
          <w:tblHeader/>
        </w:trPr>
        <w:tc>
          <w:tcPr>
            <w:tcW w:w="6917" w:type="dxa"/>
          </w:tcPr>
          <w:p w14:paraId="21023883" w14:textId="77777777" w:rsidR="007D5A87" w:rsidRPr="00387C93" w:rsidRDefault="007D5A87" w:rsidP="00B3294B">
            <w:pPr>
              <w:pStyle w:val="TAL"/>
              <w:rPr>
                <w:b/>
                <w:i/>
              </w:rPr>
            </w:pPr>
            <w:r w:rsidRPr="00387C93">
              <w:rPr>
                <w:b/>
                <w:i/>
              </w:rPr>
              <w:t>scalingFactor</w:t>
            </w:r>
          </w:p>
          <w:p w14:paraId="6D3EBADA" w14:textId="77777777" w:rsidR="007D5A87" w:rsidRPr="00387C93" w:rsidRDefault="007D5A87" w:rsidP="00B3294B">
            <w:pPr>
              <w:pStyle w:val="TAL"/>
            </w:pPr>
            <w:r w:rsidRPr="00387C93">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1A931F0E" w14:textId="77777777" w:rsidR="007D5A87" w:rsidRPr="00387C93" w:rsidRDefault="007D5A87" w:rsidP="00B3294B">
            <w:pPr>
              <w:pStyle w:val="TAL"/>
              <w:jc w:val="center"/>
            </w:pPr>
            <w:r w:rsidRPr="00387C93">
              <w:t>FS</w:t>
            </w:r>
          </w:p>
        </w:tc>
        <w:tc>
          <w:tcPr>
            <w:tcW w:w="567" w:type="dxa"/>
          </w:tcPr>
          <w:p w14:paraId="191B1842" w14:textId="77777777" w:rsidR="007D5A87" w:rsidRPr="00387C93" w:rsidRDefault="007D5A87" w:rsidP="00B3294B">
            <w:pPr>
              <w:pStyle w:val="TAL"/>
              <w:jc w:val="center"/>
            </w:pPr>
            <w:r w:rsidRPr="00387C93">
              <w:t>No</w:t>
            </w:r>
          </w:p>
        </w:tc>
        <w:tc>
          <w:tcPr>
            <w:tcW w:w="709" w:type="dxa"/>
          </w:tcPr>
          <w:p w14:paraId="3F7E49FC" w14:textId="77777777" w:rsidR="007D5A87" w:rsidRPr="00387C93" w:rsidRDefault="007D5A87" w:rsidP="00B3294B">
            <w:pPr>
              <w:pStyle w:val="TAL"/>
              <w:jc w:val="center"/>
            </w:pPr>
            <w:r w:rsidRPr="00387C93">
              <w:rPr>
                <w:bCs/>
                <w:iCs/>
              </w:rPr>
              <w:t>N/A</w:t>
            </w:r>
          </w:p>
        </w:tc>
        <w:tc>
          <w:tcPr>
            <w:tcW w:w="728" w:type="dxa"/>
          </w:tcPr>
          <w:p w14:paraId="6AE91040" w14:textId="77777777" w:rsidR="007D5A87" w:rsidRPr="00387C93" w:rsidRDefault="007D5A87" w:rsidP="00B3294B">
            <w:pPr>
              <w:pStyle w:val="TAL"/>
              <w:jc w:val="center"/>
            </w:pPr>
            <w:r w:rsidRPr="00387C93">
              <w:rPr>
                <w:bCs/>
                <w:iCs/>
              </w:rPr>
              <w:t>N/A</w:t>
            </w:r>
          </w:p>
        </w:tc>
      </w:tr>
      <w:tr w:rsidR="007D5A87" w:rsidRPr="00387C93" w14:paraId="4C9301E4" w14:textId="77777777" w:rsidTr="00B3294B">
        <w:trPr>
          <w:cantSplit/>
          <w:tblHeader/>
        </w:trPr>
        <w:tc>
          <w:tcPr>
            <w:tcW w:w="6917" w:type="dxa"/>
          </w:tcPr>
          <w:p w14:paraId="3D908A10" w14:textId="77777777" w:rsidR="007D5A87" w:rsidRPr="00387C93" w:rsidRDefault="007D5A87" w:rsidP="00B3294B">
            <w:pPr>
              <w:pStyle w:val="TAL"/>
              <w:rPr>
                <w:b/>
                <w:i/>
              </w:rPr>
            </w:pPr>
            <w:r w:rsidRPr="00387C93">
              <w:rPr>
                <w:b/>
                <w:i/>
              </w:rPr>
              <w:t>cbgPUSCH-ProcessingType1-DifferentTB-PerSlot</w:t>
            </w:r>
          </w:p>
          <w:p w14:paraId="6D0D6E76" w14:textId="77777777" w:rsidR="007D5A87" w:rsidRPr="00387C93" w:rsidRDefault="007D5A87" w:rsidP="00B3294B">
            <w:pPr>
              <w:pStyle w:val="TAL"/>
              <w:rPr>
                <w:b/>
                <w:i/>
              </w:rPr>
            </w:pPr>
            <w:r w:rsidRPr="00387C93">
              <w:t>Defines whether the UE capable of processing time capability 1 supports CBG based transmission with one or with up to two or with up to four or with up to seven unicast PUSCHs per slot per CC.</w:t>
            </w:r>
          </w:p>
        </w:tc>
        <w:tc>
          <w:tcPr>
            <w:tcW w:w="709" w:type="dxa"/>
          </w:tcPr>
          <w:p w14:paraId="37539F3A" w14:textId="77777777" w:rsidR="007D5A87" w:rsidRPr="00387C93" w:rsidRDefault="007D5A87" w:rsidP="00B3294B">
            <w:pPr>
              <w:pStyle w:val="TAL"/>
              <w:jc w:val="center"/>
            </w:pPr>
            <w:r w:rsidRPr="00387C93">
              <w:t>FS</w:t>
            </w:r>
          </w:p>
        </w:tc>
        <w:tc>
          <w:tcPr>
            <w:tcW w:w="567" w:type="dxa"/>
          </w:tcPr>
          <w:p w14:paraId="1E103F60" w14:textId="77777777" w:rsidR="007D5A87" w:rsidRPr="00387C93" w:rsidRDefault="007D5A87" w:rsidP="00B3294B">
            <w:pPr>
              <w:pStyle w:val="TAL"/>
              <w:jc w:val="center"/>
            </w:pPr>
            <w:r w:rsidRPr="00387C93">
              <w:t>No</w:t>
            </w:r>
          </w:p>
        </w:tc>
        <w:tc>
          <w:tcPr>
            <w:tcW w:w="709" w:type="dxa"/>
          </w:tcPr>
          <w:p w14:paraId="705C0E67" w14:textId="77777777" w:rsidR="007D5A87" w:rsidRPr="00387C93" w:rsidRDefault="007D5A87" w:rsidP="00B3294B">
            <w:pPr>
              <w:pStyle w:val="TAL"/>
              <w:jc w:val="center"/>
            </w:pPr>
            <w:r w:rsidRPr="00387C93">
              <w:rPr>
                <w:bCs/>
                <w:iCs/>
              </w:rPr>
              <w:t>N/A</w:t>
            </w:r>
          </w:p>
        </w:tc>
        <w:tc>
          <w:tcPr>
            <w:tcW w:w="728" w:type="dxa"/>
          </w:tcPr>
          <w:p w14:paraId="16A17F08" w14:textId="77777777" w:rsidR="007D5A87" w:rsidRPr="00387C93" w:rsidRDefault="007D5A87" w:rsidP="00B3294B">
            <w:pPr>
              <w:pStyle w:val="TAL"/>
              <w:jc w:val="center"/>
            </w:pPr>
            <w:r w:rsidRPr="00387C93">
              <w:rPr>
                <w:bCs/>
                <w:iCs/>
              </w:rPr>
              <w:t>N/A</w:t>
            </w:r>
          </w:p>
        </w:tc>
      </w:tr>
      <w:tr w:rsidR="007D5A87" w:rsidRPr="00387C93" w14:paraId="12C5A423" w14:textId="77777777" w:rsidTr="00B3294B">
        <w:trPr>
          <w:cantSplit/>
          <w:tblHeader/>
        </w:trPr>
        <w:tc>
          <w:tcPr>
            <w:tcW w:w="6917" w:type="dxa"/>
          </w:tcPr>
          <w:p w14:paraId="3EBC5335" w14:textId="77777777" w:rsidR="007D5A87" w:rsidRPr="00387C93" w:rsidRDefault="007D5A87" w:rsidP="00B3294B">
            <w:pPr>
              <w:pStyle w:val="TAL"/>
              <w:rPr>
                <w:b/>
                <w:i/>
              </w:rPr>
            </w:pPr>
            <w:r w:rsidRPr="00387C93">
              <w:rPr>
                <w:b/>
                <w:i/>
              </w:rPr>
              <w:t>cbgPUSCH-ProcessingType2-DifferentTB-PerSlot</w:t>
            </w:r>
          </w:p>
          <w:p w14:paraId="59D0E7C0" w14:textId="77777777" w:rsidR="007D5A87" w:rsidRPr="00387C93" w:rsidRDefault="007D5A87" w:rsidP="00B3294B">
            <w:pPr>
              <w:pStyle w:val="TAL"/>
              <w:rPr>
                <w:b/>
                <w:i/>
              </w:rPr>
            </w:pPr>
            <w:r w:rsidRPr="00387C93">
              <w:t>Defines whether the UE capable of processing time capability 2 supports CBG based transmission with one or with up to two or with up to four or with up to seven unicast PUSCHs per slot per CC.</w:t>
            </w:r>
          </w:p>
        </w:tc>
        <w:tc>
          <w:tcPr>
            <w:tcW w:w="709" w:type="dxa"/>
          </w:tcPr>
          <w:p w14:paraId="3E57A63D" w14:textId="77777777" w:rsidR="007D5A87" w:rsidRPr="00387C93" w:rsidRDefault="007D5A87" w:rsidP="00B3294B">
            <w:pPr>
              <w:pStyle w:val="TAL"/>
              <w:jc w:val="center"/>
            </w:pPr>
            <w:r w:rsidRPr="00387C93">
              <w:t>FS</w:t>
            </w:r>
          </w:p>
        </w:tc>
        <w:tc>
          <w:tcPr>
            <w:tcW w:w="567" w:type="dxa"/>
          </w:tcPr>
          <w:p w14:paraId="439144CE" w14:textId="77777777" w:rsidR="007D5A87" w:rsidRPr="00387C93" w:rsidRDefault="007D5A87" w:rsidP="00B3294B">
            <w:pPr>
              <w:pStyle w:val="TAL"/>
              <w:jc w:val="center"/>
            </w:pPr>
            <w:r w:rsidRPr="00387C93">
              <w:t>No</w:t>
            </w:r>
          </w:p>
        </w:tc>
        <w:tc>
          <w:tcPr>
            <w:tcW w:w="709" w:type="dxa"/>
          </w:tcPr>
          <w:p w14:paraId="37097A17" w14:textId="77777777" w:rsidR="007D5A87" w:rsidRPr="00387C93" w:rsidRDefault="007D5A87" w:rsidP="00B3294B">
            <w:pPr>
              <w:pStyle w:val="TAL"/>
              <w:jc w:val="center"/>
            </w:pPr>
            <w:r w:rsidRPr="00387C93">
              <w:rPr>
                <w:bCs/>
                <w:iCs/>
              </w:rPr>
              <w:t>N/A</w:t>
            </w:r>
          </w:p>
        </w:tc>
        <w:tc>
          <w:tcPr>
            <w:tcW w:w="728" w:type="dxa"/>
          </w:tcPr>
          <w:p w14:paraId="019D8360" w14:textId="77777777" w:rsidR="007D5A87" w:rsidRPr="00387C93" w:rsidRDefault="007D5A87" w:rsidP="00B3294B">
            <w:pPr>
              <w:pStyle w:val="TAL"/>
              <w:jc w:val="center"/>
            </w:pPr>
            <w:r w:rsidRPr="00387C93">
              <w:rPr>
                <w:bCs/>
                <w:iCs/>
              </w:rPr>
              <w:t>N/A</w:t>
            </w:r>
          </w:p>
        </w:tc>
      </w:tr>
      <w:tr w:rsidR="007D5A87" w:rsidRPr="00387C93" w14:paraId="25066727" w14:textId="77777777" w:rsidTr="00B3294B">
        <w:trPr>
          <w:cantSplit/>
          <w:tblHeader/>
        </w:trPr>
        <w:tc>
          <w:tcPr>
            <w:tcW w:w="6917" w:type="dxa"/>
          </w:tcPr>
          <w:p w14:paraId="43369747" w14:textId="77777777" w:rsidR="007D5A87" w:rsidRPr="00387C93" w:rsidRDefault="007D5A87" w:rsidP="00B3294B">
            <w:pPr>
              <w:pStyle w:val="TAL"/>
              <w:rPr>
                <w:b/>
                <w:i/>
              </w:rPr>
            </w:pPr>
            <w:r w:rsidRPr="00387C93">
              <w:rPr>
                <w:b/>
                <w:i/>
              </w:rPr>
              <w:t>crossCarrierScheduling-OtherSCS</w:t>
            </w:r>
          </w:p>
          <w:p w14:paraId="2056457D" w14:textId="77777777" w:rsidR="007D5A87" w:rsidRPr="00387C93" w:rsidRDefault="007D5A87" w:rsidP="00B3294B">
            <w:pPr>
              <w:pStyle w:val="TAL"/>
              <w:rPr>
                <w:rFonts w:cs="Arial"/>
                <w:szCs w:val="18"/>
                <w:lang w:eastAsia="zh-CN"/>
              </w:rPr>
            </w:pPr>
            <w:r w:rsidRPr="00387C93">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r w:rsidRPr="00387C93">
              <w:rPr>
                <w:rFonts w:cs="Arial"/>
                <w:i/>
                <w:szCs w:val="18"/>
              </w:rPr>
              <w:t>crossCarrierScheduling-OtherSCS</w:t>
            </w:r>
            <w:r w:rsidRPr="00387C93">
              <w:rPr>
                <w:rFonts w:cs="Arial"/>
                <w:szCs w:val="18"/>
              </w:rPr>
              <w:t xml:space="preserve"> in the associated </w:t>
            </w:r>
            <w:r w:rsidRPr="00387C93">
              <w:rPr>
                <w:rFonts w:cs="Arial"/>
                <w:i/>
                <w:szCs w:val="18"/>
              </w:rPr>
              <w:t>FeatureSetDownlink</w:t>
            </w:r>
            <w:r w:rsidRPr="00387C93">
              <w:rPr>
                <w:rFonts w:cs="Arial"/>
                <w:szCs w:val="18"/>
              </w:rPr>
              <w:t xml:space="preserve"> (if present).</w:t>
            </w:r>
          </w:p>
          <w:p w14:paraId="28B4A188" w14:textId="77777777" w:rsidR="007D5A87" w:rsidRPr="00387C93" w:rsidRDefault="007D5A87" w:rsidP="00B3294B">
            <w:pPr>
              <w:pStyle w:val="TAN"/>
            </w:pPr>
            <w:r w:rsidRPr="00387C93">
              <w:rPr>
                <w:rFonts w:cs="Arial"/>
                <w:szCs w:val="18"/>
                <w:lang w:eastAsia="zh-CN"/>
              </w:rPr>
              <w:t>NOTE:</w:t>
            </w:r>
            <w:r w:rsidRPr="00387C93">
              <w:tab/>
            </w:r>
            <w:r w:rsidRPr="00387C93">
              <w:rPr>
                <w:noProof/>
                <w:lang w:eastAsia="zh-CN"/>
              </w:rPr>
              <w:t xml:space="preserve">Cross-carrier scheduling with different numerologies is supported </w:t>
            </w:r>
            <w:r w:rsidRPr="00387C93">
              <w:rPr>
                <w:lang w:eastAsia="zh-CN"/>
              </w:rPr>
              <w:t xml:space="preserve">depends on whether </w:t>
            </w:r>
            <w:r w:rsidRPr="00387C93">
              <w:rPr>
                <w:bCs/>
                <w:i/>
              </w:rPr>
              <w:t>crossCarrierSchedulingUL-DiffSCS-r16</w:t>
            </w:r>
            <w:r w:rsidRPr="00387C93">
              <w:rPr>
                <w:lang w:eastAsia="zh-CN"/>
              </w:rPr>
              <w:t xml:space="preserve"> is supported for the UL band combination</w:t>
            </w:r>
            <w:r w:rsidRPr="00387C93">
              <w:rPr>
                <w:noProof/>
                <w:lang w:eastAsia="zh-CN"/>
              </w:rPr>
              <w:t>.</w:t>
            </w:r>
          </w:p>
        </w:tc>
        <w:tc>
          <w:tcPr>
            <w:tcW w:w="709" w:type="dxa"/>
          </w:tcPr>
          <w:p w14:paraId="34A59F12" w14:textId="77777777" w:rsidR="007D5A87" w:rsidRPr="00387C93" w:rsidRDefault="007D5A87" w:rsidP="00B3294B">
            <w:pPr>
              <w:pStyle w:val="TAL"/>
              <w:jc w:val="center"/>
            </w:pPr>
            <w:r w:rsidRPr="00387C93">
              <w:t>FS</w:t>
            </w:r>
          </w:p>
        </w:tc>
        <w:tc>
          <w:tcPr>
            <w:tcW w:w="567" w:type="dxa"/>
          </w:tcPr>
          <w:p w14:paraId="50D44603" w14:textId="77777777" w:rsidR="007D5A87" w:rsidRPr="00387C93" w:rsidRDefault="007D5A87" w:rsidP="00B3294B">
            <w:pPr>
              <w:pStyle w:val="TAL"/>
              <w:jc w:val="center"/>
            </w:pPr>
            <w:r w:rsidRPr="00387C93">
              <w:t>No</w:t>
            </w:r>
          </w:p>
        </w:tc>
        <w:tc>
          <w:tcPr>
            <w:tcW w:w="709" w:type="dxa"/>
          </w:tcPr>
          <w:p w14:paraId="7A8EBE13" w14:textId="77777777" w:rsidR="007D5A87" w:rsidRPr="00387C93" w:rsidRDefault="007D5A87" w:rsidP="00B3294B">
            <w:pPr>
              <w:pStyle w:val="TAL"/>
              <w:jc w:val="center"/>
            </w:pPr>
            <w:r w:rsidRPr="00387C93">
              <w:rPr>
                <w:bCs/>
                <w:iCs/>
              </w:rPr>
              <w:t>N/A</w:t>
            </w:r>
          </w:p>
        </w:tc>
        <w:tc>
          <w:tcPr>
            <w:tcW w:w="728" w:type="dxa"/>
          </w:tcPr>
          <w:p w14:paraId="511EC8B3" w14:textId="77777777" w:rsidR="007D5A87" w:rsidRPr="00387C93" w:rsidRDefault="007D5A87" w:rsidP="00B3294B">
            <w:pPr>
              <w:pStyle w:val="TAL"/>
              <w:jc w:val="center"/>
            </w:pPr>
            <w:r w:rsidRPr="00387C93">
              <w:rPr>
                <w:bCs/>
                <w:iCs/>
              </w:rPr>
              <w:t>N/A</w:t>
            </w:r>
          </w:p>
        </w:tc>
      </w:tr>
      <w:tr w:rsidR="007D5A87" w:rsidRPr="00387C93" w14:paraId="55D3E137" w14:textId="77777777" w:rsidTr="00B3294B">
        <w:trPr>
          <w:cantSplit/>
          <w:tblHeader/>
        </w:trPr>
        <w:tc>
          <w:tcPr>
            <w:tcW w:w="6917" w:type="dxa"/>
          </w:tcPr>
          <w:p w14:paraId="01AFFAC5" w14:textId="77777777" w:rsidR="007D5A87" w:rsidRPr="00387C93" w:rsidRDefault="007D5A87" w:rsidP="00B3294B">
            <w:pPr>
              <w:pStyle w:val="TAL"/>
              <w:rPr>
                <w:b/>
                <w:i/>
              </w:rPr>
            </w:pPr>
            <w:r w:rsidRPr="00387C93">
              <w:rPr>
                <w:b/>
                <w:i/>
              </w:rPr>
              <w:t>crossCarrierSchedulingProcessing-DiffSCS-r16</w:t>
            </w:r>
          </w:p>
          <w:p w14:paraId="57340280" w14:textId="77777777" w:rsidR="007D5A87" w:rsidRPr="00387C93" w:rsidRDefault="007D5A87" w:rsidP="00B3294B">
            <w:pPr>
              <w:pStyle w:val="TAL"/>
              <w:rPr>
                <w:b/>
                <w:i/>
              </w:rPr>
            </w:pPr>
            <w:r w:rsidRPr="00387C93">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span in a slot of scheduling CC.</w:t>
            </w:r>
          </w:p>
        </w:tc>
        <w:tc>
          <w:tcPr>
            <w:tcW w:w="709" w:type="dxa"/>
          </w:tcPr>
          <w:p w14:paraId="0150C56B" w14:textId="77777777" w:rsidR="007D5A87" w:rsidRPr="00387C93" w:rsidRDefault="007D5A87" w:rsidP="00B3294B">
            <w:pPr>
              <w:pStyle w:val="TAL"/>
              <w:jc w:val="center"/>
            </w:pPr>
            <w:r w:rsidRPr="00387C93">
              <w:t>FS</w:t>
            </w:r>
          </w:p>
        </w:tc>
        <w:tc>
          <w:tcPr>
            <w:tcW w:w="567" w:type="dxa"/>
          </w:tcPr>
          <w:p w14:paraId="12B246FB" w14:textId="77777777" w:rsidR="007D5A87" w:rsidRPr="00387C93" w:rsidRDefault="007D5A87" w:rsidP="00B3294B">
            <w:pPr>
              <w:pStyle w:val="TAL"/>
              <w:jc w:val="center"/>
            </w:pPr>
            <w:r w:rsidRPr="00387C93">
              <w:t>No</w:t>
            </w:r>
          </w:p>
        </w:tc>
        <w:tc>
          <w:tcPr>
            <w:tcW w:w="709" w:type="dxa"/>
          </w:tcPr>
          <w:p w14:paraId="5C59CBFF" w14:textId="77777777" w:rsidR="007D5A87" w:rsidRPr="00387C93" w:rsidRDefault="007D5A87" w:rsidP="00B3294B">
            <w:pPr>
              <w:pStyle w:val="TAL"/>
              <w:jc w:val="center"/>
              <w:rPr>
                <w:bCs/>
                <w:iCs/>
              </w:rPr>
            </w:pPr>
            <w:r w:rsidRPr="00387C93">
              <w:rPr>
                <w:bCs/>
                <w:iCs/>
              </w:rPr>
              <w:t>N/A</w:t>
            </w:r>
          </w:p>
        </w:tc>
        <w:tc>
          <w:tcPr>
            <w:tcW w:w="728" w:type="dxa"/>
          </w:tcPr>
          <w:p w14:paraId="7BF3DF8B" w14:textId="77777777" w:rsidR="007D5A87" w:rsidRPr="00387C93" w:rsidRDefault="007D5A87" w:rsidP="00B3294B">
            <w:pPr>
              <w:pStyle w:val="TAL"/>
              <w:jc w:val="center"/>
              <w:rPr>
                <w:bCs/>
                <w:iCs/>
              </w:rPr>
            </w:pPr>
            <w:r w:rsidRPr="00387C93">
              <w:rPr>
                <w:bCs/>
                <w:iCs/>
              </w:rPr>
              <w:t>N/A</w:t>
            </w:r>
          </w:p>
        </w:tc>
      </w:tr>
      <w:tr w:rsidR="007D5A87" w:rsidRPr="00387C93" w14:paraId="7B5165C7" w14:textId="77777777" w:rsidTr="00B3294B">
        <w:trPr>
          <w:cantSplit/>
          <w:tblHeader/>
        </w:trPr>
        <w:tc>
          <w:tcPr>
            <w:tcW w:w="6917" w:type="dxa"/>
          </w:tcPr>
          <w:p w14:paraId="3C73CF6D" w14:textId="77777777" w:rsidR="007D5A87" w:rsidRPr="00387C93" w:rsidRDefault="007D5A87" w:rsidP="00B3294B">
            <w:pPr>
              <w:pStyle w:val="TAL"/>
              <w:rPr>
                <w:b/>
                <w:i/>
              </w:rPr>
            </w:pPr>
            <w:r w:rsidRPr="00387C93">
              <w:rPr>
                <w:b/>
                <w:i/>
              </w:rPr>
              <w:t>dynamicSwitchSUL</w:t>
            </w:r>
          </w:p>
          <w:p w14:paraId="41E95746" w14:textId="77777777" w:rsidR="007D5A87" w:rsidRPr="00387C93" w:rsidRDefault="007D5A87" w:rsidP="00B3294B">
            <w:pPr>
              <w:pStyle w:val="TAL"/>
            </w:pPr>
            <w:r w:rsidRPr="00387C93">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2FC5E7A1" w14:textId="77777777" w:rsidR="007D5A87" w:rsidRPr="00387C93" w:rsidRDefault="007D5A87" w:rsidP="00B3294B">
            <w:pPr>
              <w:pStyle w:val="TAL"/>
              <w:jc w:val="center"/>
            </w:pPr>
            <w:r w:rsidRPr="00387C93">
              <w:rPr>
                <w:lang w:eastAsia="ko-KR"/>
              </w:rPr>
              <w:t>FS</w:t>
            </w:r>
          </w:p>
        </w:tc>
        <w:tc>
          <w:tcPr>
            <w:tcW w:w="567" w:type="dxa"/>
          </w:tcPr>
          <w:p w14:paraId="5653E51A" w14:textId="77777777" w:rsidR="007D5A87" w:rsidRPr="00387C93" w:rsidRDefault="007D5A87" w:rsidP="00B3294B">
            <w:pPr>
              <w:pStyle w:val="TAL"/>
              <w:jc w:val="center"/>
            </w:pPr>
            <w:r w:rsidRPr="00387C93">
              <w:t>No</w:t>
            </w:r>
          </w:p>
        </w:tc>
        <w:tc>
          <w:tcPr>
            <w:tcW w:w="709" w:type="dxa"/>
          </w:tcPr>
          <w:p w14:paraId="6B88F993" w14:textId="77777777" w:rsidR="007D5A87" w:rsidRPr="00387C93" w:rsidRDefault="007D5A87" w:rsidP="00B3294B">
            <w:pPr>
              <w:pStyle w:val="TAL"/>
              <w:jc w:val="center"/>
            </w:pPr>
            <w:r w:rsidRPr="00387C93">
              <w:rPr>
                <w:bCs/>
                <w:iCs/>
              </w:rPr>
              <w:t>N/A</w:t>
            </w:r>
          </w:p>
        </w:tc>
        <w:tc>
          <w:tcPr>
            <w:tcW w:w="728" w:type="dxa"/>
          </w:tcPr>
          <w:p w14:paraId="00DB6229" w14:textId="77777777" w:rsidR="007D5A87" w:rsidRPr="00387C93" w:rsidRDefault="007D5A87" w:rsidP="00B3294B">
            <w:pPr>
              <w:pStyle w:val="TAL"/>
              <w:jc w:val="center"/>
            </w:pPr>
            <w:r w:rsidRPr="00387C93">
              <w:rPr>
                <w:bCs/>
                <w:iCs/>
              </w:rPr>
              <w:t>N/A</w:t>
            </w:r>
          </w:p>
        </w:tc>
      </w:tr>
      <w:tr w:rsidR="007D5A87" w:rsidRPr="00387C93" w14:paraId="2ED52FBB" w14:textId="77777777" w:rsidTr="00B3294B">
        <w:trPr>
          <w:cantSplit/>
          <w:tblHeader/>
        </w:trPr>
        <w:tc>
          <w:tcPr>
            <w:tcW w:w="6917" w:type="dxa"/>
          </w:tcPr>
          <w:p w14:paraId="7CBA8DE8" w14:textId="77777777" w:rsidR="007D5A87" w:rsidRPr="00387C93" w:rsidRDefault="007D5A87" w:rsidP="00B3294B">
            <w:pPr>
              <w:pStyle w:val="TAL"/>
              <w:rPr>
                <w:b/>
                <w:i/>
              </w:rPr>
            </w:pPr>
            <w:r w:rsidRPr="00387C93">
              <w:rPr>
                <w:b/>
                <w:i/>
              </w:rPr>
              <w:t>featureSetListPerUplinkCC</w:t>
            </w:r>
          </w:p>
          <w:p w14:paraId="1BE30A60" w14:textId="77777777" w:rsidR="007D5A87" w:rsidRPr="00387C93" w:rsidRDefault="007D5A87" w:rsidP="00B3294B">
            <w:pPr>
              <w:pStyle w:val="TAL"/>
            </w:pPr>
            <w:r w:rsidRPr="00387C93">
              <w:rPr>
                <w:rFonts w:cs="Arial"/>
                <w:szCs w:val="18"/>
              </w:rPr>
              <w:t xml:space="preserve">Indicates which features the UE supports on the individual UL carriers of the feature set (and hence of a band entry that refer to the feature set) by </w:t>
            </w:r>
            <w:r w:rsidRPr="00387C93">
              <w:rPr>
                <w:rFonts w:cs="Arial"/>
                <w:i/>
                <w:szCs w:val="18"/>
              </w:rPr>
              <w:t>FeatureSetUplinkPerCC-Id</w:t>
            </w:r>
            <w:r w:rsidRPr="00387C93">
              <w:rPr>
                <w:rFonts w:cs="Arial"/>
                <w:szCs w:val="18"/>
              </w:rPr>
              <w:t xml:space="preserve">. The UE shall hence include as many </w:t>
            </w:r>
            <w:r w:rsidRPr="00387C93">
              <w:rPr>
                <w:rFonts w:cs="Arial"/>
                <w:i/>
                <w:szCs w:val="18"/>
              </w:rPr>
              <w:t>FeatureSetUplinkPerCC-Id</w:t>
            </w:r>
            <w:r w:rsidRPr="00387C93">
              <w:rPr>
                <w:rFonts w:cs="Arial"/>
                <w:szCs w:val="18"/>
              </w:rPr>
              <w:t xml:space="preserve"> in this list as the number of carriers it supports according to the </w:t>
            </w:r>
            <w:r w:rsidRPr="00387C93">
              <w:rPr>
                <w:rFonts w:cs="Arial"/>
                <w:i/>
                <w:szCs w:val="18"/>
              </w:rPr>
              <w:t>ca-bandwidthClassUL</w:t>
            </w:r>
            <w:r w:rsidRPr="00387C93">
              <w:rPr>
                <w:rFonts w:cs="Arial"/>
                <w:szCs w:val="18"/>
              </w:rPr>
              <w:t xml:space="preserve">. The order of the elements in this list is not relevant, i.e., the network may configure any of the carriers in accordance with any of the </w:t>
            </w:r>
            <w:r w:rsidRPr="00387C93">
              <w:rPr>
                <w:rFonts w:cs="Arial"/>
                <w:i/>
                <w:szCs w:val="18"/>
              </w:rPr>
              <w:t>FeatureSetUplinkPerCC-Id</w:t>
            </w:r>
            <w:r w:rsidRPr="00387C93">
              <w:rPr>
                <w:rFonts w:cs="Arial"/>
                <w:szCs w:val="18"/>
              </w:rPr>
              <w:t xml:space="preserve"> in this list. A fallback per CC feature set resulting from the reported feature set per UL CC is not signalled but the UE shall support it.</w:t>
            </w:r>
          </w:p>
        </w:tc>
        <w:tc>
          <w:tcPr>
            <w:tcW w:w="709" w:type="dxa"/>
          </w:tcPr>
          <w:p w14:paraId="7011B98C" w14:textId="77777777" w:rsidR="007D5A87" w:rsidRPr="00387C93" w:rsidRDefault="007D5A87" w:rsidP="00B3294B">
            <w:pPr>
              <w:pStyle w:val="TAL"/>
              <w:jc w:val="center"/>
            </w:pPr>
            <w:r w:rsidRPr="00387C93">
              <w:t>FS</w:t>
            </w:r>
          </w:p>
        </w:tc>
        <w:tc>
          <w:tcPr>
            <w:tcW w:w="567" w:type="dxa"/>
          </w:tcPr>
          <w:p w14:paraId="7308244C" w14:textId="77777777" w:rsidR="007D5A87" w:rsidRPr="00387C93" w:rsidRDefault="007D5A87" w:rsidP="00B3294B">
            <w:pPr>
              <w:pStyle w:val="TAL"/>
              <w:jc w:val="center"/>
            </w:pPr>
            <w:r w:rsidRPr="00387C93">
              <w:t>N/A</w:t>
            </w:r>
          </w:p>
        </w:tc>
        <w:tc>
          <w:tcPr>
            <w:tcW w:w="709" w:type="dxa"/>
          </w:tcPr>
          <w:p w14:paraId="1A655BF1" w14:textId="77777777" w:rsidR="007D5A87" w:rsidRPr="00387C93" w:rsidRDefault="007D5A87" w:rsidP="00B3294B">
            <w:pPr>
              <w:pStyle w:val="TAL"/>
              <w:jc w:val="center"/>
            </w:pPr>
            <w:r w:rsidRPr="00387C93">
              <w:rPr>
                <w:bCs/>
                <w:iCs/>
              </w:rPr>
              <w:t>N/A</w:t>
            </w:r>
          </w:p>
        </w:tc>
        <w:tc>
          <w:tcPr>
            <w:tcW w:w="728" w:type="dxa"/>
          </w:tcPr>
          <w:p w14:paraId="3D84E86B" w14:textId="77777777" w:rsidR="007D5A87" w:rsidRPr="00387C93" w:rsidRDefault="007D5A87" w:rsidP="00B3294B">
            <w:pPr>
              <w:pStyle w:val="TAL"/>
              <w:jc w:val="center"/>
            </w:pPr>
            <w:r w:rsidRPr="00387C93">
              <w:rPr>
                <w:bCs/>
                <w:iCs/>
              </w:rPr>
              <w:t>N/A</w:t>
            </w:r>
          </w:p>
        </w:tc>
      </w:tr>
      <w:tr w:rsidR="007D5A87" w:rsidRPr="00387C93" w14:paraId="01BA5558" w14:textId="77777777" w:rsidTr="00B3294B">
        <w:trPr>
          <w:cantSplit/>
          <w:tblHeader/>
        </w:trPr>
        <w:tc>
          <w:tcPr>
            <w:tcW w:w="6917" w:type="dxa"/>
          </w:tcPr>
          <w:p w14:paraId="4394F120" w14:textId="77777777" w:rsidR="007D5A87" w:rsidRPr="00387C93" w:rsidRDefault="007D5A87" w:rsidP="00B3294B">
            <w:pPr>
              <w:pStyle w:val="TAL"/>
              <w:rPr>
                <w:b/>
                <w:bCs/>
                <w:i/>
                <w:iCs/>
              </w:rPr>
            </w:pPr>
            <w:r w:rsidRPr="00387C93">
              <w:rPr>
                <w:b/>
                <w:bCs/>
                <w:i/>
                <w:iCs/>
              </w:rPr>
              <w:t>intraBandFreqSeparationUL, intraBandFreqSeparationUL-v1620</w:t>
            </w:r>
          </w:p>
          <w:p w14:paraId="43F32A72" w14:textId="77777777" w:rsidR="007D5A87" w:rsidRPr="00387C93" w:rsidRDefault="007D5A87" w:rsidP="00B3294B">
            <w:pPr>
              <w:pStyle w:val="TAL"/>
              <w:rPr>
                <w:bCs/>
                <w:iCs/>
              </w:rPr>
            </w:pPr>
            <w:r w:rsidRPr="00387C93">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387C93">
              <w:t>in the FeatureSetUplink of each band entry within a band.</w:t>
            </w:r>
            <w:r w:rsidRPr="00387C93">
              <w:rPr>
                <w:bCs/>
                <w:iCs/>
              </w:rPr>
              <w:t xml:space="preserve"> </w:t>
            </w:r>
            <w:r w:rsidRPr="00387C93">
              <w:t>The values mhzX corresponds to the values XMHz defined in TS 38.101-2 [3]</w:t>
            </w:r>
            <w:r w:rsidRPr="00387C93">
              <w:rPr>
                <w:bCs/>
                <w:iCs/>
              </w:rPr>
              <w:t>. It is mandatory to report for UE which supports UL non-contiguous CA in FR2.</w:t>
            </w:r>
          </w:p>
          <w:p w14:paraId="62B03EBD" w14:textId="77777777" w:rsidR="007D5A87" w:rsidRPr="00387C93" w:rsidRDefault="007D5A87" w:rsidP="00B3294B">
            <w:pPr>
              <w:pStyle w:val="TAL"/>
            </w:pPr>
            <w:r w:rsidRPr="00387C93">
              <w:rPr>
                <w:rFonts w:cs="Arial"/>
                <w:iCs/>
                <w:szCs w:val="18"/>
              </w:rPr>
              <w:t xml:space="preserve">If the UE sets the field </w:t>
            </w:r>
            <w:r w:rsidRPr="00387C93">
              <w:rPr>
                <w:rFonts w:cs="Arial"/>
                <w:i/>
                <w:iCs/>
                <w:szCs w:val="18"/>
              </w:rPr>
              <w:t>intraBandFreqSeparationUL-v1620</w:t>
            </w:r>
            <w:r w:rsidRPr="00387C93">
              <w:rPr>
                <w:rFonts w:cs="Arial"/>
                <w:iCs/>
                <w:szCs w:val="18"/>
              </w:rPr>
              <w:t xml:space="preserve"> it shall set </w:t>
            </w:r>
            <w:r w:rsidRPr="00387C93">
              <w:rPr>
                <w:rFonts w:cs="Arial"/>
                <w:i/>
                <w:iCs/>
                <w:szCs w:val="18"/>
              </w:rPr>
              <w:t xml:space="preserve">intraBandFreqSeparationUL </w:t>
            </w:r>
            <w:r w:rsidRPr="00387C93">
              <w:rPr>
                <w:rFonts w:cs="Arial"/>
                <w:iCs/>
                <w:szCs w:val="18"/>
              </w:rPr>
              <w:t>(without suffix) to the nearest smaller value.</w:t>
            </w:r>
          </w:p>
        </w:tc>
        <w:tc>
          <w:tcPr>
            <w:tcW w:w="709" w:type="dxa"/>
          </w:tcPr>
          <w:p w14:paraId="1E63C502" w14:textId="77777777" w:rsidR="007D5A87" w:rsidRPr="00387C93" w:rsidRDefault="007D5A87" w:rsidP="00B3294B">
            <w:pPr>
              <w:pStyle w:val="TAL"/>
              <w:jc w:val="center"/>
            </w:pPr>
            <w:r w:rsidRPr="00387C93">
              <w:rPr>
                <w:bCs/>
                <w:iCs/>
              </w:rPr>
              <w:t>FS</w:t>
            </w:r>
          </w:p>
        </w:tc>
        <w:tc>
          <w:tcPr>
            <w:tcW w:w="567" w:type="dxa"/>
          </w:tcPr>
          <w:p w14:paraId="7489AA3A" w14:textId="77777777" w:rsidR="007D5A87" w:rsidRPr="00387C93" w:rsidRDefault="007D5A87" w:rsidP="00B3294B">
            <w:pPr>
              <w:pStyle w:val="TAL"/>
              <w:jc w:val="center"/>
            </w:pPr>
            <w:r w:rsidRPr="00387C93">
              <w:rPr>
                <w:bCs/>
                <w:iCs/>
              </w:rPr>
              <w:t>CY</w:t>
            </w:r>
          </w:p>
        </w:tc>
        <w:tc>
          <w:tcPr>
            <w:tcW w:w="709" w:type="dxa"/>
          </w:tcPr>
          <w:p w14:paraId="60545E5E" w14:textId="77777777" w:rsidR="007D5A87" w:rsidRPr="00387C93" w:rsidRDefault="007D5A87" w:rsidP="00B3294B">
            <w:pPr>
              <w:pStyle w:val="TAL"/>
              <w:jc w:val="center"/>
            </w:pPr>
            <w:r w:rsidRPr="00387C93">
              <w:rPr>
                <w:bCs/>
                <w:iCs/>
              </w:rPr>
              <w:t>N/A</w:t>
            </w:r>
          </w:p>
        </w:tc>
        <w:tc>
          <w:tcPr>
            <w:tcW w:w="728" w:type="dxa"/>
          </w:tcPr>
          <w:p w14:paraId="1FB51A30" w14:textId="77777777" w:rsidR="007D5A87" w:rsidRPr="00387C93" w:rsidRDefault="007D5A87" w:rsidP="00B3294B">
            <w:pPr>
              <w:pStyle w:val="TAL"/>
              <w:jc w:val="center"/>
            </w:pPr>
            <w:r w:rsidRPr="00387C93">
              <w:t>FR2 only</w:t>
            </w:r>
          </w:p>
        </w:tc>
      </w:tr>
      <w:tr w:rsidR="007D5A87" w:rsidRPr="00387C93" w14:paraId="6373AF8D" w14:textId="77777777" w:rsidTr="00B3294B">
        <w:trPr>
          <w:cantSplit/>
          <w:tblHeader/>
        </w:trPr>
        <w:tc>
          <w:tcPr>
            <w:tcW w:w="6917" w:type="dxa"/>
          </w:tcPr>
          <w:p w14:paraId="6468C365" w14:textId="77777777" w:rsidR="007D5A87" w:rsidRPr="00387C93" w:rsidRDefault="007D5A87" w:rsidP="00B3294B">
            <w:pPr>
              <w:pStyle w:val="TAL"/>
              <w:rPr>
                <w:b/>
                <w:bCs/>
                <w:i/>
                <w:iCs/>
              </w:rPr>
            </w:pPr>
            <w:r w:rsidRPr="00387C93">
              <w:rPr>
                <w:b/>
                <w:bCs/>
                <w:i/>
                <w:iCs/>
              </w:rPr>
              <w:lastRenderedPageBreak/>
              <w:t>intraFreqDAPS-UL-r16</w:t>
            </w:r>
          </w:p>
          <w:p w14:paraId="221CDCE7" w14:textId="77777777" w:rsidR="007D5A87" w:rsidRPr="00387C93" w:rsidRDefault="007D5A87" w:rsidP="00B3294B">
            <w:pPr>
              <w:pStyle w:val="TAL"/>
            </w:pPr>
            <w:r w:rsidRPr="00387C93">
              <w:rPr>
                <w:rFonts w:cs="Arial"/>
                <w:szCs w:val="18"/>
              </w:rPr>
              <w:t xml:space="preserve">Indicates whether UE supports enhanced uplink capabilities for intra-frequency DAPS handover. The UE only includes this capability signalling if </w:t>
            </w:r>
            <w:r w:rsidRPr="00387C93">
              <w:rPr>
                <w:rFonts w:cs="Arial"/>
                <w:i/>
                <w:szCs w:val="18"/>
              </w:rPr>
              <w:t>intraFreqDAPS-r16</w:t>
            </w:r>
            <w:r w:rsidRPr="00387C93">
              <w:rPr>
                <w:rFonts w:cs="Arial"/>
                <w:szCs w:val="18"/>
              </w:rPr>
              <w:t xml:space="preserve"> is included in the </w:t>
            </w:r>
            <w:r w:rsidRPr="00387C93">
              <w:rPr>
                <w:i/>
              </w:rPr>
              <w:t>FeatureSetDownlink</w:t>
            </w:r>
            <w:r w:rsidRPr="00387C93">
              <w:t xml:space="preserve"> for the same </w:t>
            </w:r>
            <w:r w:rsidRPr="00387C93">
              <w:rPr>
                <w:i/>
              </w:rPr>
              <w:t>FeatureSet</w:t>
            </w:r>
            <w:r w:rsidRPr="00387C93">
              <w:rPr>
                <w:rFonts w:cs="Arial"/>
                <w:szCs w:val="18"/>
              </w:rPr>
              <w:t xml:space="preserve">. </w:t>
            </w:r>
            <w:r w:rsidRPr="00387C93">
              <w:t>The capability signalling comprises of the following parameters:</w:t>
            </w:r>
          </w:p>
          <w:p w14:paraId="485340EA" w14:textId="77777777" w:rsidR="007D5A87" w:rsidRPr="00387C93" w:rsidRDefault="007D5A87" w:rsidP="00B3294B">
            <w:pPr>
              <w:pStyle w:val="TAL"/>
            </w:pPr>
          </w:p>
          <w:p w14:paraId="3CEE3749" w14:textId="77777777" w:rsidR="007D5A87" w:rsidRPr="00387C93" w:rsidRDefault="007D5A87" w:rsidP="00B3294B">
            <w:pPr>
              <w:keepNext/>
              <w:keepLines/>
              <w:spacing w:after="0"/>
              <w:ind w:left="360" w:hangingChars="200" w:hanging="36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intraFreqDynamicPowersharingDAPS-r16</w:t>
            </w:r>
            <w:r w:rsidRPr="00387C93">
              <w:rPr>
                <w:rFonts w:ascii="Arial" w:hAnsi="Arial" w:cs="Arial"/>
                <w:sz w:val="18"/>
                <w:szCs w:val="18"/>
              </w:rPr>
              <w:t xml:space="preserve"> indicates the value of T offset (short or long) that the UE supports for dynamic UL power sharing during DAPS handover between source and target cells of same FR. The UE only includes this field if </w:t>
            </w:r>
            <w:r w:rsidRPr="00387C93">
              <w:rPr>
                <w:rFonts w:ascii="Arial" w:hAnsi="Arial" w:cs="Arial"/>
                <w:i/>
                <w:sz w:val="18"/>
                <w:szCs w:val="18"/>
              </w:rPr>
              <w:t>intraFreqSemiStaticPowerSharingDAPS-Mode1-r16</w:t>
            </w:r>
            <w:r w:rsidRPr="00387C93">
              <w:rPr>
                <w:rFonts w:ascii="Arial" w:hAnsi="Arial" w:cs="Arial"/>
                <w:sz w:val="18"/>
                <w:szCs w:val="18"/>
              </w:rPr>
              <w:t xml:space="preserve"> is included. </w:t>
            </w:r>
            <w:r w:rsidRPr="00387C93">
              <w:rPr>
                <w:rFonts w:ascii="Arial" w:hAnsi="Arial" w:cs="Arial"/>
                <w:sz w:val="18"/>
              </w:rPr>
              <w:t>Otherwise, the UE does not include this field.</w:t>
            </w:r>
          </w:p>
          <w:p w14:paraId="19CBC30A" w14:textId="77777777" w:rsidR="007D5A87" w:rsidRPr="00387C93" w:rsidRDefault="007D5A87" w:rsidP="00B3294B">
            <w:pPr>
              <w:keepNext/>
              <w:keepLines/>
              <w:spacing w:after="0"/>
              <w:ind w:left="360" w:hangingChars="200" w:hanging="360"/>
              <w:rPr>
                <w:rFonts w:ascii="Arial" w:hAnsi="Arial" w:cs="Arial"/>
                <w:sz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intraFreqMultiUL-TransmissionDAPS-r16</w:t>
            </w:r>
            <w:r w:rsidRPr="00387C93">
              <w:rPr>
                <w:rFonts w:ascii="Arial" w:hAnsi="Arial" w:cs="Arial"/>
                <w:sz w:val="18"/>
              </w:rPr>
              <w:t xml:space="preserve"> indicates whether the UE supports simultaneous UL transmission in source PCell and target PCell</w:t>
            </w:r>
            <w:r w:rsidRPr="00387C93">
              <w:rPr>
                <w:rFonts w:ascii="Arial" w:hAnsi="Arial" w:cs="Arial"/>
                <w:sz w:val="18"/>
                <w:szCs w:val="18"/>
              </w:rPr>
              <w:t xml:space="preserve"> during a DAPS handover</w:t>
            </w:r>
            <w:r w:rsidRPr="00387C93">
              <w:rPr>
                <w:rFonts w:ascii="Arial" w:hAnsi="Arial" w:cs="Arial"/>
                <w:sz w:val="18"/>
              </w:rPr>
              <w:t xml:space="preserve">. The UE only includes this field if any of </w:t>
            </w:r>
            <w:r w:rsidRPr="00387C93">
              <w:rPr>
                <w:rFonts w:ascii="Arial" w:hAnsi="Arial" w:cs="Arial"/>
                <w:i/>
                <w:sz w:val="18"/>
              </w:rPr>
              <w:t>intraFreqSemiStaticPowerSharingDAPS-Mode1-r16</w:t>
            </w:r>
            <w:r w:rsidRPr="00387C93">
              <w:rPr>
                <w:rFonts w:ascii="Arial" w:hAnsi="Arial" w:cs="Arial"/>
                <w:sz w:val="18"/>
              </w:rPr>
              <w:t xml:space="preserve">, </w:t>
            </w:r>
            <w:r w:rsidRPr="00387C93">
              <w:rPr>
                <w:rFonts w:ascii="Arial" w:hAnsi="Arial" w:cs="Arial"/>
                <w:i/>
                <w:sz w:val="18"/>
              </w:rPr>
              <w:t>intraFreqSemiStaticPowerSharingDAPS-Mode2-r16</w:t>
            </w:r>
            <w:r w:rsidRPr="00387C93">
              <w:rPr>
                <w:rFonts w:ascii="Arial" w:hAnsi="Arial" w:cs="Arial"/>
                <w:sz w:val="18"/>
              </w:rPr>
              <w:t xml:space="preserve"> or </w:t>
            </w:r>
            <w:r w:rsidRPr="00387C93">
              <w:rPr>
                <w:rFonts w:ascii="Arial" w:hAnsi="Arial" w:cs="Arial"/>
                <w:i/>
                <w:sz w:val="18"/>
              </w:rPr>
              <w:t>intraFreqDynamicPowersSharingDAPS-r16</w:t>
            </w:r>
            <w:r w:rsidRPr="00387C93">
              <w:rPr>
                <w:rFonts w:ascii="Arial" w:hAnsi="Arial" w:cs="Arial"/>
                <w:sz w:val="18"/>
              </w:rPr>
              <w:t xml:space="preserve"> are included. Otherwise, the UE does not include this field.</w:t>
            </w:r>
          </w:p>
          <w:p w14:paraId="3906101B" w14:textId="77777777" w:rsidR="007D5A87" w:rsidRPr="00387C93" w:rsidRDefault="007D5A87" w:rsidP="00B3294B">
            <w:pPr>
              <w:keepNext/>
              <w:keepLines/>
              <w:spacing w:after="0"/>
              <w:ind w:left="360" w:hangingChars="200" w:hanging="360"/>
              <w:rPr>
                <w:rFonts w:ascii="Arial" w:hAnsi="Arial"/>
                <w:sz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intraFreqSemiStaticPowerSharingDAPS-Mode1-r16</w:t>
            </w:r>
            <w:r w:rsidRPr="00387C93">
              <w:rPr>
                <w:rFonts w:ascii="Arial" w:hAnsi="Arial" w:cs="Arial"/>
                <w:sz w:val="18"/>
              </w:rPr>
              <w:t xml:space="preserve"> indicates whether the UE supports semi-static UL power sharing mode 1 during DAPS handover between source and target cells of same FR.</w:t>
            </w:r>
          </w:p>
          <w:p w14:paraId="38A49B80" w14:textId="77777777" w:rsidR="007D5A87" w:rsidRPr="00387C93" w:rsidRDefault="007D5A87" w:rsidP="00B3294B">
            <w:pPr>
              <w:keepNext/>
              <w:keepLines/>
              <w:spacing w:after="0"/>
              <w:ind w:left="360" w:hangingChars="200" w:hanging="360"/>
              <w:rPr>
                <w:rFonts w:ascii="Arial" w:hAnsi="Arial"/>
                <w:sz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intraFreqSemiStaticPowerSharingDAPS-Mode2-r16</w:t>
            </w:r>
            <w:r w:rsidRPr="00387C93">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387C93">
              <w:rPr>
                <w:rFonts w:ascii="Arial" w:hAnsi="Arial" w:cs="Arial"/>
                <w:i/>
                <w:sz w:val="18"/>
              </w:rPr>
              <w:t>intraFreqSemiStaticPowerSharingDAPS-Mode1-r16</w:t>
            </w:r>
            <w:r w:rsidRPr="00387C93">
              <w:rPr>
                <w:rFonts w:ascii="Arial" w:hAnsi="Arial" w:cs="Arial"/>
                <w:sz w:val="18"/>
              </w:rPr>
              <w:t xml:space="preserve"> is included. Otherwise, the UE does not include this field.</w:t>
            </w:r>
          </w:p>
          <w:p w14:paraId="1DEE401D" w14:textId="77777777" w:rsidR="007D5A87" w:rsidRPr="00387C93" w:rsidRDefault="007D5A87" w:rsidP="00B3294B">
            <w:pPr>
              <w:keepNext/>
              <w:keepLines/>
              <w:spacing w:after="0"/>
              <w:ind w:left="360" w:hangingChars="200" w:hanging="360"/>
              <w:rPr>
                <w:rFonts w:cs="Arial"/>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intraFreqTwoTAGs-DAPS-r16</w:t>
            </w:r>
            <w:r w:rsidRPr="00387C93">
              <w:rPr>
                <w:rFonts w:ascii="Arial" w:hAnsi="Arial" w:cs="Arial"/>
                <w:sz w:val="18"/>
              </w:rPr>
              <w:t xml:space="preserve"> indicates whether the UE supports different timing advance groups in source PCell and intra-frequency target PCell</w:t>
            </w:r>
            <w:r w:rsidRPr="00387C93">
              <w:rPr>
                <w:rFonts w:ascii="DengXian" w:eastAsia="DengXian" w:hAnsi="DengXian" w:cs="Arial"/>
                <w:sz w:val="18"/>
                <w:lang w:eastAsia="zh-CN"/>
              </w:rPr>
              <w:t>.</w:t>
            </w:r>
            <w:r w:rsidRPr="00387C93">
              <w:rPr>
                <w:rFonts w:ascii="Arial" w:hAnsi="Arial" w:cs="Arial"/>
                <w:sz w:val="18"/>
              </w:rPr>
              <w:t xml:space="preserve"> It is mandatory with capability signalling.</w:t>
            </w:r>
          </w:p>
        </w:tc>
        <w:tc>
          <w:tcPr>
            <w:tcW w:w="709" w:type="dxa"/>
          </w:tcPr>
          <w:p w14:paraId="581E5E5E" w14:textId="77777777" w:rsidR="007D5A87" w:rsidRPr="00387C93" w:rsidRDefault="007D5A87" w:rsidP="00B3294B">
            <w:pPr>
              <w:pStyle w:val="TAL"/>
              <w:jc w:val="center"/>
              <w:rPr>
                <w:bCs/>
                <w:iCs/>
              </w:rPr>
            </w:pPr>
            <w:r w:rsidRPr="00387C93">
              <w:t>FS</w:t>
            </w:r>
          </w:p>
        </w:tc>
        <w:tc>
          <w:tcPr>
            <w:tcW w:w="567" w:type="dxa"/>
          </w:tcPr>
          <w:p w14:paraId="20172114" w14:textId="77777777" w:rsidR="007D5A87" w:rsidRPr="00387C93" w:rsidRDefault="007D5A87" w:rsidP="00B3294B">
            <w:pPr>
              <w:pStyle w:val="TAL"/>
              <w:jc w:val="center"/>
              <w:rPr>
                <w:bCs/>
                <w:iCs/>
              </w:rPr>
            </w:pPr>
            <w:r w:rsidRPr="00387C93">
              <w:rPr>
                <w:bCs/>
                <w:iCs/>
              </w:rPr>
              <w:t>No</w:t>
            </w:r>
          </w:p>
        </w:tc>
        <w:tc>
          <w:tcPr>
            <w:tcW w:w="709" w:type="dxa"/>
          </w:tcPr>
          <w:p w14:paraId="325CC971" w14:textId="77777777" w:rsidR="007D5A87" w:rsidRPr="00387C93" w:rsidRDefault="007D5A87" w:rsidP="00B3294B">
            <w:pPr>
              <w:pStyle w:val="TAL"/>
              <w:jc w:val="center"/>
              <w:rPr>
                <w:bCs/>
                <w:iCs/>
              </w:rPr>
            </w:pPr>
            <w:r w:rsidRPr="00387C93">
              <w:rPr>
                <w:bCs/>
                <w:iCs/>
              </w:rPr>
              <w:t>N/A</w:t>
            </w:r>
          </w:p>
        </w:tc>
        <w:tc>
          <w:tcPr>
            <w:tcW w:w="728" w:type="dxa"/>
          </w:tcPr>
          <w:p w14:paraId="2CA8D157" w14:textId="77777777" w:rsidR="007D5A87" w:rsidRPr="00387C93" w:rsidRDefault="007D5A87" w:rsidP="00B3294B">
            <w:pPr>
              <w:pStyle w:val="TAL"/>
              <w:jc w:val="center"/>
            </w:pPr>
            <w:r w:rsidRPr="00387C93">
              <w:rPr>
                <w:bCs/>
                <w:iCs/>
              </w:rPr>
              <w:t>N/A</w:t>
            </w:r>
          </w:p>
        </w:tc>
      </w:tr>
      <w:tr w:rsidR="007D5A87" w:rsidRPr="00387C93" w14:paraId="66AD3E94" w14:textId="77777777" w:rsidTr="00B3294B">
        <w:trPr>
          <w:cantSplit/>
          <w:tblHeader/>
        </w:trPr>
        <w:tc>
          <w:tcPr>
            <w:tcW w:w="6917" w:type="dxa"/>
          </w:tcPr>
          <w:p w14:paraId="68228FDC" w14:textId="77777777" w:rsidR="007D5A87" w:rsidRPr="00387C93" w:rsidRDefault="007D5A87" w:rsidP="00B3294B">
            <w:pPr>
              <w:pStyle w:val="TAL"/>
              <w:rPr>
                <w:b/>
                <w:bCs/>
                <w:i/>
                <w:iCs/>
              </w:rPr>
            </w:pPr>
            <w:r w:rsidRPr="00387C93">
              <w:rPr>
                <w:b/>
                <w:bCs/>
                <w:i/>
                <w:iCs/>
              </w:rPr>
              <w:t>multiPUCCH-r16</w:t>
            </w:r>
          </w:p>
          <w:p w14:paraId="10F5CA62" w14:textId="77777777" w:rsidR="007D5A87" w:rsidRPr="00387C93" w:rsidRDefault="007D5A87" w:rsidP="00B3294B">
            <w:pPr>
              <w:pStyle w:val="TAL"/>
              <w:rPr>
                <w:bCs/>
                <w:iCs/>
              </w:rPr>
            </w:pPr>
            <w:r w:rsidRPr="00387C93">
              <w:rPr>
                <w:bCs/>
                <w:iCs/>
              </w:rPr>
              <w:t>Indicates whether the UE supports more than one PUCCH for HARQ-ACK transmission within a slot. This field includes the following parameters:</w:t>
            </w:r>
          </w:p>
          <w:p w14:paraId="4061D4D0" w14:textId="77777777" w:rsidR="007D5A87" w:rsidRPr="00387C93" w:rsidRDefault="007D5A87"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sub-SlotConfig-NCP-r16</w:t>
            </w:r>
            <w:r w:rsidRPr="00387C93">
              <w:rPr>
                <w:rFonts w:ascii="Arial" w:hAnsi="Arial" w:cs="Arial"/>
                <w:sz w:val="18"/>
                <w:szCs w:val="18"/>
              </w:rPr>
              <w:t xml:space="preserve"> indicates the sub-slot configuration for NCP;</w:t>
            </w:r>
          </w:p>
          <w:p w14:paraId="042E06C8" w14:textId="77777777" w:rsidR="007D5A87" w:rsidRPr="00387C93" w:rsidRDefault="007D5A87"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sub-SlotConfig-ECP-r16</w:t>
            </w:r>
            <w:r w:rsidRPr="00387C93">
              <w:rPr>
                <w:rFonts w:ascii="Arial" w:hAnsi="Arial" w:cs="Arial"/>
                <w:sz w:val="18"/>
                <w:szCs w:val="18"/>
              </w:rPr>
              <w:t xml:space="preserve"> indicates the sub-slot configuration for ECP.</w:t>
            </w:r>
          </w:p>
          <w:p w14:paraId="74C6EA9D" w14:textId="77777777" w:rsidR="007D5A87" w:rsidRPr="00387C93" w:rsidRDefault="007D5A87" w:rsidP="00B3294B">
            <w:pPr>
              <w:pStyle w:val="TAL"/>
              <w:rPr>
                <w:bCs/>
                <w:iCs/>
              </w:rPr>
            </w:pPr>
            <w:r w:rsidRPr="00387C93">
              <w:rPr>
                <w:bCs/>
                <w:iCs/>
              </w:rPr>
              <w:t xml:space="preserve">For NCP, the value </w:t>
            </w:r>
            <w:r w:rsidRPr="00387C93">
              <w:rPr>
                <w:bCs/>
                <w:i/>
                <w:iCs/>
              </w:rPr>
              <w:t>set1</w:t>
            </w:r>
            <w:r w:rsidRPr="00387C93">
              <w:rPr>
                <w:bCs/>
                <w:iCs/>
              </w:rPr>
              <w:t xml:space="preserve"> denotes 7-symbol*2, and </w:t>
            </w:r>
            <w:r w:rsidRPr="00387C93">
              <w:rPr>
                <w:bCs/>
                <w:i/>
                <w:iCs/>
              </w:rPr>
              <w:t>set2</w:t>
            </w:r>
            <w:r w:rsidRPr="00387C93">
              <w:rPr>
                <w:bCs/>
                <w:iCs/>
              </w:rPr>
              <w:t xml:space="preserve"> denotes 2-symbol*7 and 7-symbol*2.</w:t>
            </w:r>
          </w:p>
          <w:p w14:paraId="0E237F93" w14:textId="77777777" w:rsidR="007D5A87" w:rsidRPr="00387C93" w:rsidRDefault="007D5A87" w:rsidP="00B3294B">
            <w:pPr>
              <w:pStyle w:val="TAL"/>
              <w:rPr>
                <w:b/>
                <w:bCs/>
                <w:i/>
                <w:iCs/>
              </w:rPr>
            </w:pPr>
            <w:r w:rsidRPr="00387C93">
              <w:rPr>
                <w:bCs/>
                <w:iCs/>
              </w:rPr>
              <w:t xml:space="preserve">For ECP, the value </w:t>
            </w:r>
            <w:r w:rsidRPr="00387C93">
              <w:rPr>
                <w:bCs/>
                <w:i/>
                <w:iCs/>
              </w:rPr>
              <w:t>set1</w:t>
            </w:r>
            <w:r w:rsidRPr="00387C93">
              <w:rPr>
                <w:bCs/>
                <w:iCs/>
              </w:rPr>
              <w:t xml:space="preserve"> denotes 6-symbol*2, and </w:t>
            </w:r>
            <w:r w:rsidRPr="00387C93">
              <w:rPr>
                <w:bCs/>
                <w:i/>
                <w:iCs/>
              </w:rPr>
              <w:t>set2</w:t>
            </w:r>
            <w:r w:rsidRPr="00387C93">
              <w:rPr>
                <w:bCs/>
                <w:iCs/>
              </w:rPr>
              <w:t xml:space="preserve"> denotes 2-symbol*6 and 6-symbol*2.</w:t>
            </w:r>
          </w:p>
        </w:tc>
        <w:tc>
          <w:tcPr>
            <w:tcW w:w="709" w:type="dxa"/>
          </w:tcPr>
          <w:p w14:paraId="02E1EBAB" w14:textId="77777777" w:rsidR="007D5A87" w:rsidRPr="00387C93" w:rsidRDefault="007D5A87" w:rsidP="00B3294B">
            <w:pPr>
              <w:pStyle w:val="TAL"/>
              <w:jc w:val="center"/>
              <w:rPr>
                <w:bCs/>
                <w:iCs/>
              </w:rPr>
            </w:pPr>
            <w:r w:rsidRPr="00387C93">
              <w:rPr>
                <w:bCs/>
                <w:iCs/>
              </w:rPr>
              <w:t>FS</w:t>
            </w:r>
          </w:p>
        </w:tc>
        <w:tc>
          <w:tcPr>
            <w:tcW w:w="567" w:type="dxa"/>
          </w:tcPr>
          <w:p w14:paraId="301ABA9E" w14:textId="77777777" w:rsidR="007D5A87" w:rsidRPr="00387C93" w:rsidRDefault="007D5A87" w:rsidP="00B3294B">
            <w:pPr>
              <w:pStyle w:val="TAL"/>
              <w:jc w:val="center"/>
              <w:rPr>
                <w:bCs/>
                <w:iCs/>
              </w:rPr>
            </w:pPr>
            <w:r w:rsidRPr="00387C93">
              <w:rPr>
                <w:bCs/>
                <w:iCs/>
              </w:rPr>
              <w:t>No</w:t>
            </w:r>
          </w:p>
        </w:tc>
        <w:tc>
          <w:tcPr>
            <w:tcW w:w="709" w:type="dxa"/>
          </w:tcPr>
          <w:p w14:paraId="0C75FB6C" w14:textId="77777777" w:rsidR="007D5A87" w:rsidRPr="00387C93" w:rsidRDefault="007D5A87" w:rsidP="00B3294B">
            <w:pPr>
              <w:pStyle w:val="TAL"/>
              <w:jc w:val="center"/>
              <w:rPr>
                <w:bCs/>
                <w:iCs/>
              </w:rPr>
            </w:pPr>
            <w:r w:rsidRPr="00387C93">
              <w:rPr>
                <w:bCs/>
                <w:iCs/>
              </w:rPr>
              <w:t>N/A</w:t>
            </w:r>
          </w:p>
        </w:tc>
        <w:tc>
          <w:tcPr>
            <w:tcW w:w="728" w:type="dxa"/>
          </w:tcPr>
          <w:p w14:paraId="253B154F" w14:textId="77777777" w:rsidR="007D5A87" w:rsidRPr="00387C93" w:rsidRDefault="007D5A87" w:rsidP="00B3294B">
            <w:pPr>
              <w:pStyle w:val="TAL"/>
              <w:jc w:val="center"/>
            </w:pPr>
            <w:r w:rsidRPr="00387C93">
              <w:t>N/A</w:t>
            </w:r>
          </w:p>
        </w:tc>
      </w:tr>
      <w:tr w:rsidR="007D5A87" w:rsidRPr="00387C93" w14:paraId="761FDE61" w14:textId="77777777" w:rsidTr="00B3294B">
        <w:trPr>
          <w:cantSplit/>
          <w:tblHeader/>
        </w:trPr>
        <w:tc>
          <w:tcPr>
            <w:tcW w:w="6917" w:type="dxa"/>
          </w:tcPr>
          <w:p w14:paraId="1F46AD87" w14:textId="77777777" w:rsidR="007D5A87" w:rsidRPr="00387C93" w:rsidRDefault="007D5A87" w:rsidP="00B3294B">
            <w:pPr>
              <w:pStyle w:val="TAL"/>
              <w:rPr>
                <w:b/>
                <w:bCs/>
                <w:i/>
                <w:iCs/>
              </w:rPr>
            </w:pPr>
            <w:r w:rsidRPr="00387C93">
              <w:rPr>
                <w:b/>
                <w:bCs/>
                <w:i/>
                <w:iCs/>
              </w:rPr>
              <w:t>mux-SR-HARQ-ACK-r16</w:t>
            </w:r>
          </w:p>
          <w:p w14:paraId="757BCDE2" w14:textId="69D49FB5" w:rsidR="007D5A87" w:rsidRPr="00387C93" w:rsidRDefault="007D5A87" w:rsidP="00B3294B">
            <w:pPr>
              <w:pStyle w:val="TAL"/>
              <w:rPr>
                <w:b/>
                <w:bCs/>
                <w:i/>
                <w:iCs/>
              </w:rPr>
            </w:pPr>
            <w:r w:rsidRPr="00387C93">
              <w:rPr>
                <w:bCs/>
                <w:iCs/>
              </w:rPr>
              <w:t xml:space="preserve">Indicates whether the UE supports SR/HARQ-ACK multiplexing </w:t>
            </w:r>
            <w:commentRangeStart w:id="900"/>
            <w:del w:id="901" w:author="NR-R16-UE-Cap-rev1" w:date="2020-10-19T15:52:00Z">
              <w:r w:rsidRPr="00387C93" w:rsidDel="00E63DD6">
                <w:rPr>
                  <w:bCs/>
                  <w:iCs/>
                </w:rPr>
                <w:delText>at most</w:delText>
              </w:r>
              <w:commentRangeEnd w:id="900"/>
              <w:r w:rsidR="005421CB" w:rsidDel="00E63DD6">
                <w:rPr>
                  <w:rStyle w:val="CommentReference"/>
                  <w:rFonts w:ascii="Times New Roman" w:hAnsi="Times New Roman"/>
                </w:rPr>
                <w:commentReference w:id="900"/>
              </w:r>
              <w:r w:rsidRPr="00387C93" w:rsidDel="00E63DD6">
                <w:rPr>
                  <w:bCs/>
                  <w:iCs/>
                </w:rPr>
                <w:delText xml:space="preserve"> </w:delText>
              </w:r>
            </w:del>
            <w:r w:rsidRPr="00387C93">
              <w:rPr>
                <w:bCs/>
                <w:iCs/>
              </w:rPr>
              <w:t>once per subslot using a PUCCH (or HARQ-ACK piggybacked on a PUSCH) when SR/HARQ-ACK are supposed to be sent with different starting symbols in a subslot.</w:t>
            </w:r>
          </w:p>
        </w:tc>
        <w:tc>
          <w:tcPr>
            <w:tcW w:w="709" w:type="dxa"/>
          </w:tcPr>
          <w:p w14:paraId="29965FFF" w14:textId="77777777" w:rsidR="007D5A87" w:rsidRPr="00387C93" w:rsidRDefault="007D5A87" w:rsidP="00B3294B">
            <w:pPr>
              <w:pStyle w:val="TAL"/>
              <w:jc w:val="center"/>
              <w:rPr>
                <w:bCs/>
                <w:iCs/>
              </w:rPr>
            </w:pPr>
            <w:r w:rsidRPr="00387C93">
              <w:rPr>
                <w:bCs/>
                <w:iCs/>
              </w:rPr>
              <w:t>FS</w:t>
            </w:r>
          </w:p>
        </w:tc>
        <w:tc>
          <w:tcPr>
            <w:tcW w:w="567" w:type="dxa"/>
          </w:tcPr>
          <w:p w14:paraId="08ED8E16" w14:textId="77777777" w:rsidR="007D5A87" w:rsidRPr="00387C93" w:rsidRDefault="007D5A87" w:rsidP="00B3294B">
            <w:pPr>
              <w:pStyle w:val="TAL"/>
              <w:jc w:val="center"/>
              <w:rPr>
                <w:bCs/>
                <w:iCs/>
              </w:rPr>
            </w:pPr>
            <w:r w:rsidRPr="00387C93">
              <w:rPr>
                <w:bCs/>
                <w:iCs/>
              </w:rPr>
              <w:t>No</w:t>
            </w:r>
          </w:p>
        </w:tc>
        <w:tc>
          <w:tcPr>
            <w:tcW w:w="709" w:type="dxa"/>
          </w:tcPr>
          <w:p w14:paraId="1C708A4E" w14:textId="77777777" w:rsidR="007D5A87" w:rsidRPr="00387C93" w:rsidRDefault="007D5A87" w:rsidP="00B3294B">
            <w:pPr>
              <w:pStyle w:val="TAL"/>
              <w:jc w:val="center"/>
              <w:rPr>
                <w:bCs/>
                <w:iCs/>
              </w:rPr>
            </w:pPr>
            <w:r w:rsidRPr="00387C93">
              <w:rPr>
                <w:bCs/>
                <w:iCs/>
              </w:rPr>
              <w:t>N/A</w:t>
            </w:r>
          </w:p>
        </w:tc>
        <w:tc>
          <w:tcPr>
            <w:tcW w:w="728" w:type="dxa"/>
          </w:tcPr>
          <w:p w14:paraId="2476A18A" w14:textId="77777777" w:rsidR="007D5A87" w:rsidRPr="00387C93" w:rsidRDefault="007D5A87" w:rsidP="00B3294B">
            <w:pPr>
              <w:pStyle w:val="TAL"/>
              <w:jc w:val="center"/>
            </w:pPr>
            <w:r w:rsidRPr="00387C93">
              <w:t>N/A</w:t>
            </w:r>
          </w:p>
        </w:tc>
      </w:tr>
      <w:tr w:rsidR="005E3E8D" w:rsidRPr="00387C93" w14:paraId="0785A182" w14:textId="77777777" w:rsidTr="00B3294B">
        <w:trPr>
          <w:cantSplit/>
          <w:tblHeader/>
          <w:ins w:id="902" w:author="NR-R16-UE-Cap-rev3" w:date="2020-11-10T10:24:00Z"/>
        </w:trPr>
        <w:tc>
          <w:tcPr>
            <w:tcW w:w="6917" w:type="dxa"/>
          </w:tcPr>
          <w:p w14:paraId="7D4B7688" w14:textId="77777777" w:rsidR="007222E1" w:rsidRPr="00A17ED4" w:rsidRDefault="00A17ED4" w:rsidP="00B3294B">
            <w:pPr>
              <w:pStyle w:val="TAL"/>
              <w:rPr>
                <w:ins w:id="903" w:author="NR-R16-UE-Cap-rev3" w:date="2020-11-10T10:28:00Z"/>
                <w:b/>
                <w:bCs/>
                <w:i/>
                <w:iCs/>
              </w:rPr>
            </w:pPr>
            <w:ins w:id="904" w:author="NR-R16-UE-Cap-rev3" w:date="2020-11-10T10:28:00Z">
              <w:r w:rsidRPr="00A17ED4">
                <w:rPr>
                  <w:b/>
                  <w:bCs/>
                  <w:i/>
                  <w:iCs/>
                </w:rPr>
                <w:t>offsetSRS-CB-PUSCH-Ant-Switch-fr1-</w:t>
              </w:r>
              <w:commentRangeStart w:id="905"/>
              <w:r w:rsidRPr="00A17ED4">
                <w:rPr>
                  <w:b/>
                  <w:bCs/>
                  <w:i/>
                  <w:iCs/>
                </w:rPr>
                <w:t>r16</w:t>
              </w:r>
            </w:ins>
            <w:commentRangeEnd w:id="905"/>
            <w:ins w:id="906" w:author="NR-R16-UE-Cap-rev3" w:date="2020-11-13T11:56:00Z">
              <w:r w:rsidR="00895082">
                <w:rPr>
                  <w:rStyle w:val="CommentReference"/>
                  <w:rFonts w:ascii="Times New Roman" w:hAnsi="Times New Roman"/>
                </w:rPr>
                <w:commentReference w:id="905"/>
              </w:r>
            </w:ins>
          </w:p>
          <w:p w14:paraId="65640892" w14:textId="37BDF668" w:rsidR="00A17ED4" w:rsidRDefault="0046110F" w:rsidP="00B3294B">
            <w:pPr>
              <w:pStyle w:val="TAL"/>
              <w:rPr>
                <w:ins w:id="907" w:author="NR-R16-UE-Cap-rev3" w:date="2020-11-10T10:52:00Z"/>
              </w:rPr>
            </w:pPr>
            <w:ins w:id="908" w:author="NR-R16-UE-Cap-rev3" w:date="2020-11-10T10:29:00Z">
              <w:r>
                <w:t>Indicates whether</w:t>
              </w:r>
              <w:r w:rsidR="008455BE">
                <w:t xml:space="preserve"> </w:t>
              </w:r>
              <w:r w:rsidR="008455BE" w:rsidRPr="008455BE">
                <w:t>UE requires minimum of 19 symbols offset between aperiodic SRS triggering and transmission</w:t>
              </w:r>
            </w:ins>
            <w:ins w:id="909" w:author="NR-R16-UE-Cap-rev3" w:date="2020-11-10T10:30:00Z">
              <w:r w:rsidR="009941C7">
                <w:t xml:space="preserve"> for SRS for codebook</w:t>
              </w:r>
            </w:ins>
            <w:ins w:id="910" w:author="NR-R16-UE-Cap-rev3" w:date="2020-11-10T10:32:00Z">
              <w:r w:rsidR="002F1971">
                <w:t xml:space="preserve"> based</w:t>
              </w:r>
            </w:ins>
            <w:ins w:id="911" w:author="NR-R16-UE-Cap-rev3" w:date="2020-11-10T10:30:00Z">
              <w:r w:rsidR="009941C7">
                <w:t xml:space="preserve"> PUSCH and antenna switching</w:t>
              </w:r>
            </w:ins>
            <w:ins w:id="912" w:author="NR-R16-UE-Cap-rev3" w:date="2020-11-10T10:52:00Z">
              <w:r w:rsidR="006D4CB5">
                <w:t>.</w:t>
              </w:r>
            </w:ins>
            <w:ins w:id="913" w:author="NR-R16-UE-Cap-rev3" w:date="2020-11-13T20:05:00Z">
              <w:r w:rsidR="005119F5">
                <w:t xml:space="preserve"> The capability is applied to FR1 carrier only.</w:t>
              </w:r>
            </w:ins>
          </w:p>
          <w:p w14:paraId="0D3353E5" w14:textId="77777777" w:rsidR="006D4CB5" w:rsidRDefault="006D4CB5" w:rsidP="00B3294B">
            <w:pPr>
              <w:pStyle w:val="TAL"/>
              <w:rPr>
                <w:ins w:id="914" w:author="NR-R16-UE-Cap-rev3" w:date="2020-11-10T10:52:00Z"/>
              </w:rPr>
            </w:pPr>
          </w:p>
          <w:p w14:paraId="2BF5FD81" w14:textId="0DA967F3" w:rsidR="006D4CB5" w:rsidRPr="008455BE" w:rsidRDefault="006D4CB5" w:rsidP="00B3294B">
            <w:pPr>
              <w:pStyle w:val="TAL"/>
              <w:rPr>
                <w:ins w:id="915" w:author="NR-R16-UE-Cap-rev3" w:date="2020-11-10T10:24:00Z"/>
              </w:rPr>
            </w:pPr>
            <w:ins w:id="916" w:author="NR-R16-UE-Cap-rev3" w:date="2020-11-10T10:52:00Z">
              <w:r>
                <w:t>UE indicati</w:t>
              </w:r>
            </w:ins>
            <w:ins w:id="917" w:author="NR-R16-UE-Cap-rev3" w:date="2020-11-10T10:53:00Z">
              <w:r>
                <w:t xml:space="preserve">ng support of this shall indicate support of </w:t>
              </w:r>
              <w:r w:rsidR="00B021C8" w:rsidRPr="000E3724">
                <w:rPr>
                  <w:i/>
                </w:rPr>
                <w:t>supportedSRS-Resources</w:t>
              </w:r>
            </w:ins>
            <w:ins w:id="918" w:author="NR-R16-UE-Cap-rev3" w:date="2020-11-10T10:54:00Z">
              <w:r w:rsidR="00FB6D8C">
                <w:rPr>
                  <w:i/>
                </w:rPr>
                <w:t>.</w:t>
              </w:r>
            </w:ins>
          </w:p>
        </w:tc>
        <w:tc>
          <w:tcPr>
            <w:tcW w:w="709" w:type="dxa"/>
          </w:tcPr>
          <w:p w14:paraId="170AFD7B" w14:textId="76BEA75A" w:rsidR="005E3E8D" w:rsidRPr="00387C93" w:rsidRDefault="007222E1" w:rsidP="00B3294B">
            <w:pPr>
              <w:pStyle w:val="TAL"/>
              <w:jc w:val="center"/>
              <w:rPr>
                <w:ins w:id="919" w:author="NR-R16-UE-Cap-rev3" w:date="2020-11-10T10:24:00Z"/>
                <w:bCs/>
                <w:iCs/>
              </w:rPr>
            </w:pPr>
            <w:ins w:id="920" w:author="NR-R16-UE-Cap-rev3" w:date="2020-11-10T10:24:00Z">
              <w:r>
                <w:rPr>
                  <w:bCs/>
                  <w:iCs/>
                </w:rPr>
                <w:t>FS</w:t>
              </w:r>
            </w:ins>
          </w:p>
        </w:tc>
        <w:tc>
          <w:tcPr>
            <w:tcW w:w="567" w:type="dxa"/>
          </w:tcPr>
          <w:p w14:paraId="1BAB1354" w14:textId="748C49CB" w:rsidR="005E3E8D" w:rsidRPr="00387C93" w:rsidRDefault="007222E1" w:rsidP="00B3294B">
            <w:pPr>
              <w:pStyle w:val="TAL"/>
              <w:jc w:val="center"/>
              <w:rPr>
                <w:ins w:id="921" w:author="NR-R16-UE-Cap-rev3" w:date="2020-11-10T10:24:00Z"/>
                <w:bCs/>
                <w:iCs/>
              </w:rPr>
            </w:pPr>
            <w:ins w:id="922" w:author="NR-R16-UE-Cap-rev3" w:date="2020-11-10T10:25:00Z">
              <w:r>
                <w:rPr>
                  <w:bCs/>
                  <w:iCs/>
                </w:rPr>
                <w:t>No</w:t>
              </w:r>
            </w:ins>
          </w:p>
        </w:tc>
        <w:tc>
          <w:tcPr>
            <w:tcW w:w="709" w:type="dxa"/>
          </w:tcPr>
          <w:p w14:paraId="0D114779" w14:textId="0DD5FF85" w:rsidR="005E3E8D" w:rsidRPr="00387C93" w:rsidRDefault="007222E1" w:rsidP="00B3294B">
            <w:pPr>
              <w:pStyle w:val="TAL"/>
              <w:jc w:val="center"/>
              <w:rPr>
                <w:ins w:id="923" w:author="NR-R16-UE-Cap-rev3" w:date="2020-11-10T10:24:00Z"/>
                <w:bCs/>
                <w:iCs/>
              </w:rPr>
            </w:pPr>
            <w:ins w:id="924" w:author="NR-R16-UE-Cap-rev3" w:date="2020-11-10T10:25:00Z">
              <w:r>
                <w:rPr>
                  <w:bCs/>
                  <w:iCs/>
                </w:rPr>
                <w:t>N/A</w:t>
              </w:r>
            </w:ins>
          </w:p>
        </w:tc>
        <w:tc>
          <w:tcPr>
            <w:tcW w:w="728" w:type="dxa"/>
          </w:tcPr>
          <w:p w14:paraId="6AEFAB25" w14:textId="4BD9FF92" w:rsidR="005E3E8D" w:rsidRPr="00387C93" w:rsidRDefault="007222E1" w:rsidP="00B3294B">
            <w:pPr>
              <w:pStyle w:val="TAL"/>
              <w:jc w:val="center"/>
              <w:rPr>
                <w:ins w:id="925" w:author="NR-R16-UE-Cap-rev3" w:date="2020-11-10T10:24:00Z"/>
              </w:rPr>
            </w:pPr>
            <w:ins w:id="926" w:author="NR-R16-UE-Cap-rev3" w:date="2020-11-10T10:25:00Z">
              <w:r>
                <w:t>N/A</w:t>
              </w:r>
            </w:ins>
          </w:p>
        </w:tc>
      </w:tr>
      <w:tr w:rsidR="000473A1" w:rsidRPr="00387C93" w14:paraId="4A2A9716" w14:textId="77777777" w:rsidTr="00B3294B">
        <w:trPr>
          <w:cantSplit/>
          <w:tblHeader/>
          <w:ins w:id="927" w:author="NR-R16-UE-Cap-rev3" w:date="2020-11-10T10:25:00Z"/>
        </w:trPr>
        <w:tc>
          <w:tcPr>
            <w:tcW w:w="6917" w:type="dxa"/>
          </w:tcPr>
          <w:p w14:paraId="7F4E68F3" w14:textId="77777777" w:rsidR="00F379C2" w:rsidRPr="00F379C2" w:rsidRDefault="00F379C2" w:rsidP="001E293D">
            <w:pPr>
              <w:pStyle w:val="TAL"/>
              <w:rPr>
                <w:ins w:id="928" w:author="NR-R16-UE-Cap-rev3" w:date="2020-11-10T10:33:00Z"/>
                <w:b/>
                <w:bCs/>
                <w:i/>
                <w:iCs/>
              </w:rPr>
            </w:pPr>
            <w:ins w:id="929" w:author="NR-R16-UE-Cap-rev3" w:date="2020-11-10T10:33:00Z">
              <w:r w:rsidRPr="00F379C2">
                <w:rPr>
                  <w:b/>
                  <w:bCs/>
                  <w:i/>
                  <w:iCs/>
                </w:rPr>
                <w:t>offsetSRS-CB-PUSCH-PDCCH-MonitorSingleOcc-fr1-</w:t>
              </w:r>
              <w:commentRangeStart w:id="930"/>
              <w:r w:rsidRPr="00F379C2">
                <w:rPr>
                  <w:b/>
                  <w:bCs/>
                  <w:i/>
                  <w:iCs/>
                </w:rPr>
                <w:t>r16</w:t>
              </w:r>
            </w:ins>
            <w:commentRangeEnd w:id="930"/>
            <w:ins w:id="931" w:author="NR-R16-UE-Cap-rev3" w:date="2020-11-13T11:57:00Z">
              <w:r w:rsidR="006E0750">
                <w:rPr>
                  <w:rStyle w:val="CommentReference"/>
                  <w:rFonts w:ascii="Times New Roman" w:hAnsi="Times New Roman"/>
                </w:rPr>
                <w:commentReference w:id="930"/>
              </w:r>
            </w:ins>
          </w:p>
          <w:p w14:paraId="159D220B" w14:textId="44124F5A" w:rsidR="000473A1" w:rsidRDefault="001E293D" w:rsidP="001E293D">
            <w:pPr>
              <w:pStyle w:val="TAL"/>
              <w:rPr>
                <w:ins w:id="932" w:author="NR-R16-UE-Cap-rev3" w:date="2020-11-10T10:54:00Z"/>
              </w:rPr>
            </w:pPr>
            <w:ins w:id="933" w:author="NR-R16-UE-Cap-rev3" w:date="2020-11-10T10:33:00Z">
              <w:r>
                <w:t xml:space="preserve">Indicates whether </w:t>
              </w:r>
              <w:r w:rsidRPr="008455BE">
                <w:t>UE requires minimum of 19 symbols offset between aperiodic SRS triggering and transmission</w:t>
              </w:r>
              <w:r>
                <w:t xml:space="preserve"> for SRS for codebook based PUSCH and antenna switching </w:t>
              </w:r>
            </w:ins>
            <w:ins w:id="934" w:author="NR-R16-UE-Cap-rev3" w:date="2020-11-10T10:52:00Z">
              <w:r w:rsidR="00221DB9">
                <w:t xml:space="preserve">for the case of PDCCH monitoring </w:t>
              </w:r>
            </w:ins>
            <w:ins w:id="935" w:author="NR-R16-UE-Cap-rev3" w:date="2020-11-10T10:35:00Z">
              <w:r w:rsidR="00413624" w:rsidRPr="00413624">
                <w:t>on any span of up to 3 consecutive OFDM symbols of a slot</w:t>
              </w:r>
              <w:r w:rsidR="00413624">
                <w:t>.</w:t>
              </w:r>
            </w:ins>
            <w:ins w:id="936" w:author="NR-R16-UE-Cap-rev3" w:date="2020-11-13T20:05:00Z">
              <w:r w:rsidR="00C90C54">
                <w:t xml:space="preserve"> The capability is applied to FR1 carrier only.</w:t>
              </w:r>
            </w:ins>
          </w:p>
          <w:p w14:paraId="1131AB33" w14:textId="77777777" w:rsidR="00FB6D8C" w:rsidRDefault="00FB6D8C" w:rsidP="001E293D">
            <w:pPr>
              <w:pStyle w:val="TAL"/>
              <w:rPr>
                <w:ins w:id="937" w:author="NR-R16-UE-Cap-rev3" w:date="2020-11-10T10:54:00Z"/>
              </w:rPr>
            </w:pPr>
          </w:p>
          <w:p w14:paraId="2BE3C415" w14:textId="0CD5BCAC" w:rsidR="00FB6D8C" w:rsidRDefault="00FB6D8C" w:rsidP="001E293D">
            <w:pPr>
              <w:pStyle w:val="TAL"/>
              <w:rPr>
                <w:ins w:id="938" w:author="NR-R16-UE-Cap-rev3" w:date="2020-11-10T10:25:00Z"/>
              </w:rPr>
            </w:pPr>
            <w:ins w:id="939" w:author="NR-R16-UE-Cap-rev3" w:date="2020-11-10T10:54:00Z">
              <w:r>
                <w:t xml:space="preserve">UE indicating support of this shall indicate support of </w:t>
              </w:r>
              <w:r w:rsidRPr="000E3724">
                <w:rPr>
                  <w:i/>
                </w:rPr>
                <w:t>supportedSRS-Resources</w:t>
              </w:r>
            </w:ins>
            <w:ins w:id="940" w:author="NR-R16-UE-Cap-rev3" w:date="2020-11-10T10:55:00Z">
              <w:r w:rsidR="00E36783">
                <w:rPr>
                  <w:iCs/>
                </w:rPr>
                <w:t xml:space="preserve"> and</w:t>
              </w:r>
            </w:ins>
            <w:ins w:id="941" w:author="NR-R16-UE-Cap-rev3" w:date="2020-11-10T10:56:00Z">
              <w:r w:rsidR="00BA6967">
                <w:rPr>
                  <w:iCs/>
                </w:rPr>
                <w:t xml:space="preserve"> </w:t>
              </w:r>
              <w:r w:rsidR="00BA6967" w:rsidRPr="000E3724">
                <w:rPr>
                  <w:i/>
                </w:rPr>
                <w:t>pdcchMonitoringSingleOccasio</w:t>
              </w:r>
            </w:ins>
            <w:ins w:id="942" w:author="NR-R16-UE-Cap-rev3" w:date="2020-11-10T10:57:00Z">
              <w:r w:rsidR="00482170">
                <w:rPr>
                  <w:i/>
                </w:rPr>
                <w:t>n</w:t>
              </w:r>
            </w:ins>
            <w:ins w:id="943" w:author="NR-R16-UE-Cap-rev3" w:date="2020-11-10T10:54:00Z">
              <w:r>
                <w:rPr>
                  <w:i/>
                </w:rPr>
                <w:t>.</w:t>
              </w:r>
            </w:ins>
          </w:p>
        </w:tc>
        <w:tc>
          <w:tcPr>
            <w:tcW w:w="709" w:type="dxa"/>
          </w:tcPr>
          <w:p w14:paraId="5BE626BB" w14:textId="7997AA2A" w:rsidR="000473A1" w:rsidRDefault="000473A1" w:rsidP="000473A1">
            <w:pPr>
              <w:pStyle w:val="TAL"/>
              <w:jc w:val="center"/>
              <w:rPr>
                <w:ins w:id="944" w:author="NR-R16-UE-Cap-rev3" w:date="2020-11-10T10:25:00Z"/>
                <w:bCs/>
                <w:iCs/>
              </w:rPr>
            </w:pPr>
            <w:ins w:id="945" w:author="NR-R16-UE-Cap-rev3" w:date="2020-11-10T10:25:00Z">
              <w:r>
                <w:rPr>
                  <w:bCs/>
                  <w:iCs/>
                </w:rPr>
                <w:t>FS</w:t>
              </w:r>
            </w:ins>
          </w:p>
        </w:tc>
        <w:tc>
          <w:tcPr>
            <w:tcW w:w="567" w:type="dxa"/>
          </w:tcPr>
          <w:p w14:paraId="2768AA41" w14:textId="4A680E19" w:rsidR="000473A1" w:rsidRDefault="000473A1" w:rsidP="000473A1">
            <w:pPr>
              <w:pStyle w:val="TAL"/>
              <w:jc w:val="center"/>
              <w:rPr>
                <w:ins w:id="946" w:author="NR-R16-UE-Cap-rev3" w:date="2020-11-10T10:25:00Z"/>
                <w:bCs/>
                <w:iCs/>
              </w:rPr>
            </w:pPr>
            <w:ins w:id="947" w:author="NR-R16-UE-Cap-rev3" w:date="2020-11-10T10:25:00Z">
              <w:r>
                <w:rPr>
                  <w:bCs/>
                  <w:iCs/>
                </w:rPr>
                <w:t>No</w:t>
              </w:r>
            </w:ins>
          </w:p>
        </w:tc>
        <w:tc>
          <w:tcPr>
            <w:tcW w:w="709" w:type="dxa"/>
          </w:tcPr>
          <w:p w14:paraId="75583CAD" w14:textId="14F1A87B" w:rsidR="000473A1" w:rsidRDefault="000473A1" w:rsidP="000473A1">
            <w:pPr>
              <w:pStyle w:val="TAL"/>
              <w:jc w:val="center"/>
              <w:rPr>
                <w:ins w:id="948" w:author="NR-R16-UE-Cap-rev3" w:date="2020-11-10T10:25:00Z"/>
                <w:bCs/>
                <w:iCs/>
              </w:rPr>
            </w:pPr>
            <w:ins w:id="949" w:author="NR-R16-UE-Cap-rev3" w:date="2020-11-10T10:25:00Z">
              <w:r>
                <w:rPr>
                  <w:bCs/>
                  <w:iCs/>
                </w:rPr>
                <w:t>N/A</w:t>
              </w:r>
            </w:ins>
          </w:p>
        </w:tc>
        <w:tc>
          <w:tcPr>
            <w:tcW w:w="728" w:type="dxa"/>
          </w:tcPr>
          <w:p w14:paraId="551CBA79" w14:textId="15D93088" w:rsidR="000473A1" w:rsidRDefault="000473A1" w:rsidP="000473A1">
            <w:pPr>
              <w:pStyle w:val="TAL"/>
              <w:jc w:val="center"/>
              <w:rPr>
                <w:ins w:id="950" w:author="NR-R16-UE-Cap-rev3" w:date="2020-11-10T10:25:00Z"/>
              </w:rPr>
            </w:pPr>
            <w:ins w:id="951" w:author="NR-R16-UE-Cap-rev3" w:date="2020-11-10T10:25:00Z">
              <w:r>
                <w:t>N/A</w:t>
              </w:r>
            </w:ins>
          </w:p>
        </w:tc>
      </w:tr>
      <w:tr w:rsidR="000473A1" w:rsidRPr="00387C93" w14:paraId="4AACE791" w14:textId="77777777" w:rsidTr="00B3294B">
        <w:trPr>
          <w:cantSplit/>
          <w:tblHeader/>
          <w:ins w:id="952" w:author="NR-R16-UE-Cap-rev3" w:date="2020-11-10T10:25:00Z"/>
        </w:trPr>
        <w:tc>
          <w:tcPr>
            <w:tcW w:w="6917" w:type="dxa"/>
          </w:tcPr>
          <w:p w14:paraId="17A32AD8" w14:textId="77777777" w:rsidR="00170C45" w:rsidRPr="00170C45" w:rsidRDefault="00170C45" w:rsidP="00413624">
            <w:pPr>
              <w:pStyle w:val="TAL"/>
              <w:rPr>
                <w:ins w:id="953" w:author="NR-R16-UE-Cap-rev3" w:date="2020-11-10T10:36:00Z"/>
                <w:b/>
                <w:bCs/>
                <w:i/>
                <w:iCs/>
              </w:rPr>
            </w:pPr>
            <w:ins w:id="954" w:author="NR-R16-UE-Cap-rev3" w:date="2020-11-10T10:36:00Z">
              <w:r w:rsidRPr="00170C45">
                <w:rPr>
                  <w:b/>
                  <w:bCs/>
                  <w:i/>
                  <w:iCs/>
                </w:rPr>
                <w:lastRenderedPageBreak/>
                <w:t>offsetSRS-CB-PUSCH-PDCCH-MonitorAnyOccWithoutGap-fr1-</w:t>
              </w:r>
              <w:commentRangeStart w:id="955"/>
              <w:r w:rsidRPr="00170C45">
                <w:rPr>
                  <w:b/>
                  <w:bCs/>
                  <w:i/>
                  <w:iCs/>
                </w:rPr>
                <w:t>r16</w:t>
              </w:r>
            </w:ins>
            <w:commentRangeEnd w:id="955"/>
            <w:ins w:id="956" w:author="NR-R16-UE-Cap-rev3" w:date="2020-11-13T11:57:00Z">
              <w:r w:rsidR="006E0750">
                <w:rPr>
                  <w:rStyle w:val="CommentReference"/>
                  <w:rFonts w:ascii="Times New Roman" w:hAnsi="Times New Roman"/>
                </w:rPr>
                <w:commentReference w:id="955"/>
              </w:r>
            </w:ins>
          </w:p>
          <w:p w14:paraId="0182E4B6" w14:textId="5701AA31" w:rsidR="000473A1" w:rsidRDefault="00413624" w:rsidP="00413624">
            <w:pPr>
              <w:pStyle w:val="TAL"/>
              <w:rPr>
                <w:ins w:id="957" w:author="NR-R16-UE-Cap-rev3" w:date="2020-11-10T10:54:00Z"/>
              </w:rPr>
            </w:pPr>
            <w:ins w:id="958" w:author="NR-R16-UE-Cap-rev3" w:date="2020-11-10T10:36:00Z">
              <w:r>
                <w:t xml:space="preserve">Indicates whether </w:t>
              </w:r>
              <w:r w:rsidRPr="008455BE">
                <w:t>UE requires minimum of 19 symbols offset between aperiodic SRS triggering and transmission</w:t>
              </w:r>
              <w:r>
                <w:t xml:space="preserve"> </w:t>
              </w:r>
            </w:ins>
            <w:ins w:id="959" w:author="NR-R16-UE-Cap-rev3" w:date="2020-11-10T10:52:00Z">
              <w:r w:rsidR="00221DB9">
                <w:t xml:space="preserve">for the case of PDCCH monitoring with </w:t>
              </w:r>
            </w:ins>
            <w:ins w:id="960" w:author="NR-R16-UE-Cap-rev3" w:date="2020-11-10T10:37:00Z">
              <w:r w:rsidR="00D80798" w:rsidRPr="00D80798">
                <w:t xml:space="preserve">type 1 CSS with dedicated RRC configuration, type 3 CSS, and UE-SS, monitoring occasion </w:t>
              </w:r>
            </w:ins>
            <w:ins w:id="961" w:author="NR-R16-UE-Cap-rev3" w:date="2020-11-10T10:47:00Z">
              <w:r w:rsidR="005F5BC0">
                <w:t>of</w:t>
              </w:r>
            </w:ins>
            <w:ins w:id="962" w:author="NR-R16-UE-Cap-rev3" w:date="2020-11-10T10:37:00Z">
              <w:r w:rsidR="00D80798" w:rsidRPr="00D80798">
                <w:t xml:space="preserve"> any OFDM symbol(s) of a slot for Case 2</w:t>
              </w:r>
            </w:ins>
            <w:ins w:id="963" w:author="NR-R16-UE-Cap-rev3" w:date="2020-11-10T10:54:00Z">
              <w:r w:rsidR="00FB6D8C">
                <w:t>.</w:t>
              </w:r>
            </w:ins>
            <w:ins w:id="964" w:author="NR-R16-UE-Cap-rev3" w:date="2020-11-13T20:05:00Z">
              <w:r w:rsidR="00C90C54">
                <w:t xml:space="preserve"> The capability is applied to FR1 carrier only.</w:t>
              </w:r>
            </w:ins>
          </w:p>
          <w:p w14:paraId="557E947A" w14:textId="77777777" w:rsidR="00FB6D8C" w:rsidRDefault="00FB6D8C" w:rsidP="00413624">
            <w:pPr>
              <w:pStyle w:val="TAL"/>
              <w:rPr>
                <w:ins w:id="965" w:author="NR-R16-UE-Cap-rev3" w:date="2020-11-10T10:54:00Z"/>
              </w:rPr>
            </w:pPr>
          </w:p>
          <w:p w14:paraId="20FEC37F" w14:textId="71F2A0DE" w:rsidR="00FB6D8C" w:rsidRDefault="00FB6D8C" w:rsidP="00413624">
            <w:pPr>
              <w:pStyle w:val="TAL"/>
              <w:rPr>
                <w:ins w:id="966" w:author="NR-R16-UE-Cap-rev3" w:date="2020-11-10T10:25:00Z"/>
              </w:rPr>
            </w:pPr>
            <w:ins w:id="967" w:author="NR-R16-UE-Cap-rev3" w:date="2020-11-10T10:54:00Z">
              <w:r>
                <w:t xml:space="preserve">UE indicating support of this shall indicate support of </w:t>
              </w:r>
              <w:r w:rsidRPr="000E3724">
                <w:rPr>
                  <w:i/>
                </w:rPr>
                <w:t>supportedSRS-Resources</w:t>
              </w:r>
            </w:ins>
            <w:ins w:id="968" w:author="NR-R16-UE-Cap-rev3" w:date="2020-11-10T10:55:00Z">
              <w:r w:rsidR="00E36783">
                <w:rPr>
                  <w:iCs/>
                </w:rPr>
                <w:t xml:space="preserve"> and</w:t>
              </w:r>
            </w:ins>
            <w:ins w:id="969" w:author="NR-R16-UE-Cap-rev3" w:date="2020-11-10T10:57:00Z">
              <w:r w:rsidR="00482170">
                <w:rPr>
                  <w:iCs/>
                </w:rPr>
                <w:t xml:space="preserve"> </w:t>
              </w:r>
              <w:r w:rsidR="00482170" w:rsidRPr="000E3724">
                <w:rPr>
                  <w:i/>
                </w:rPr>
                <w:t>pdcch-MonitoringAnyOccasions</w:t>
              </w:r>
              <w:r w:rsidR="004C17D5">
                <w:rPr>
                  <w:i/>
                </w:rPr>
                <w:t xml:space="preserve"> </w:t>
              </w:r>
              <w:r w:rsidR="004C17D5" w:rsidRPr="00A72A38">
                <w:rPr>
                  <w:iCs/>
                </w:rPr>
                <w:t>with</w:t>
              </w:r>
              <w:r w:rsidR="004C17D5">
                <w:rPr>
                  <w:i/>
                </w:rPr>
                <w:t xml:space="preserve"> </w:t>
              </w:r>
              <w:r w:rsidR="00A72A38" w:rsidRPr="000E3724">
                <w:rPr>
                  <w:i/>
                </w:rPr>
                <w:t>withoutDCI-Gap</w:t>
              </w:r>
            </w:ins>
            <w:ins w:id="970" w:author="NR-R16-UE-Cap-rev3" w:date="2020-11-10T10:54:00Z">
              <w:r w:rsidR="00E36783">
                <w:rPr>
                  <w:i/>
                </w:rPr>
                <w:t>.</w:t>
              </w:r>
            </w:ins>
          </w:p>
        </w:tc>
        <w:tc>
          <w:tcPr>
            <w:tcW w:w="709" w:type="dxa"/>
          </w:tcPr>
          <w:p w14:paraId="689EA15F" w14:textId="33B4A9E6" w:rsidR="000473A1" w:rsidRDefault="000473A1" w:rsidP="000473A1">
            <w:pPr>
              <w:pStyle w:val="TAL"/>
              <w:jc w:val="center"/>
              <w:rPr>
                <w:ins w:id="971" w:author="NR-R16-UE-Cap-rev3" w:date="2020-11-10T10:25:00Z"/>
                <w:bCs/>
                <w:iCs/>
              </w:rPr>
            </w:pPr>
            <w:ins w:id="972" w:author="NR-R16-UE-Cap-rev3" w:date="2020-11-10T10:25:00Z">
              <w:r>
                <w:rPr>
                  <w:bCs/>
                  <w:iCs/>
                </w:rPr>
                <w:t>FS</w:t>
              </w:r>
            </w:ins>
          </w:p>
        </w:tc>
        <w:tc>
          <w:tcPr>
            <w:tcW w:w="567" w:type="dxa"/>
          </w:tcPr>
          <w:p w14:paraId="28A1A93B" w14:textId="34E6AB3B" w:rsidR="000473A1" w:rsidRDefault="000473A1" w:rsidP="000473A1">
            <w:pPr>
              <w:pStyle w:val="TAL"/>
              <w:jc w:val="center"/>
              <w:rPr>
                <w:ins w:id="973" w:author="NR-R16-UE-Cap-rev3" w:date="2020-11-10T10:25:00Z"/>
                <w:bCs/>
                <w:iCs/>
              </w:rPr>
            </w:pPr>
            <w:ins w:id="974" w:author="NR-R16-UE-Cap-rev3" w:date="2020-11-10T10:25:00Z">
              <w:r>
                <w:rPr>
                  <w:bCs/>
                  <w:iCs/>
                </w:rPr>
                <w:t>No</w:t>
              </w:r>
            </w:ins>
          </w:p>
        </w:tc>
        <w:tc>
          <w:tcPr>
            <w:tcW w:w="709" w:type="dxa"/>
          </w:tcPr>
          <w:p w14:paraId="5CE60F9A" w14:textId="1043C5A3" w:rsidR="000473A1" w:rsidRDefault="000473A1" w:rsidP="000473A1">
            <w:pPr>
              <w:pStyle w:val="TAL"/>
              <w:jc w:val="center"/>
              <w:rPr>
                <w:ins w:id="975" w:author="NR-R16-UE-Cap-rev3" w:date="2020-11-10T10:25:00Z"/>
                <w:bCs/>
                <w:iCs/>
              </w:rPr>
            </w:pPr>
            <w:ins w:id="976" w:author="NR-R16-UE-Cap-rev3" w:date="2020-11-10T10:25:00Z">
              <w:r>
                <w:rPr>
                  <w:bCs/>
                  <w:iCs/>
                </w:rPr>
                <w:t>N/A</w:t>
              </w:r>
            </w:ins>
          </w:p>
        </w:tc>
        <w:tc>
          <w:tcPr>
            <w:tcW w:w="728" w:type="dxa"/>
          </w:tcPr>
          <w:p w14:paraId="00F1789E" w14:textId="1301B178" w:rsidR="000473A1" w:rsidRDefault="000473A1" w:rsidP="000473A1">
            <w:pPr>
              <w:pStyle w:val="TAL"/>
              <w:jc w:val="center"/>
              <w:rPr>
                <w:ins w:id="977" w:author="NR-R16-UE-Cap-rev3" w:date="2020-11-10T10:25:00Z"/>
              </w:rPr>
            </w:pPr>
            <w:ins w:id="978" w:author="NR-R16-UE-Cap-rev3" w:date="2020-11-10T10:25:00Z">
              <w:r>
                <w:t>N/A</w:t>
              </w:r>
            </w:ins>
          </w:p>
        </w:tc>
      </w:tr>
      <w:tr w:rsidR="000473A1" w:rsidRPr="00387C93" w14:paraId="650EB4CA" w14:textId="77777777" w:rsidTr="00B3294B">
        <w:trPr>
          <w:cantSplit/>
          <w:tblHeader/>
          <w:ins w:id="979" w:author="NR-R16-UE-Cap-rev3" w:date="2020-11-10T10:25:00Z"/>
        </w:trPr>
        <w:tc>
          <w:tcPr>
            <w:tcW w:w="6917" w:type="dxa"/>
          </w:tcPr>
          <w:p w14:paraId="006789D4" w14:textId="77777777" w:rsidR="00E65D9F" w:rsidRPr="009771F3" w:rsidRDefault="00E65D9F" w:rsidP="00413624">
            <w:pPr>
              <w:pStyle w:val="TAL"/>
              <w:rPr>
                <w:ins w:id="980" w:author="NR-R16-UE-Cap-rev3" w:date="2020-11-10T10:38:00Z"/>
                <w:b/>
                <w:bCs/>
                <w:i/>
                <w:iCs/>
              </w:rPr>
            </w:pPr>
            <w:ins w:id="981" w:author="NR-R16-UE-Cap-rev3" w:date="2020-11-10T10:38:00Z">
              <w:r w:rsidRPr="009771F3">
                <w:rPr>
                  <w:b/>
                  <w:bCs/>
                  <w:i/>
                  <w:iCs/>
                </w:rPr>
                <w:t>offsetSRS-CB-PUSCH-PDCCH-MonitorAnyOccWithGap-fr1-</w:t>
              </w:r>
              <w:commentRangeStart w:id="982"/>
              <w:r w:rsidRPr="009771F3">
                <w:rPr>
                  <w:b/>
                  <w:bCs/>
                  <w:i/>
                  <w:iCs/>
                </w:rPr>
                <w:t>r16</w:t>
              </w:r>
            </w:ins>
            <w:commentRangeEnd w:id="982"/>
            <w:ins w:id="983" w:author="NR-R16-UE-Cap-rev3" w:date="2020-11-13T11:57:00Z">
              <w:r w:rsidR="006E0750">
                <w:rPr>
                  <w:rStyle w:val="CommentReference"/>
                  <w:rFonts w:ascii="Times New Roman" w:hAnsi="Times New Roman"/>
                </w:rPr>
                <w:commentReference w:id="982"/>
              </w:r>
            </w:ins>
          </w:p>
          <w:p w14:paraId="4C0ED212" w14:textId="1A95FA65" w:rsidR="000473A1" w:rsidRDefault="00413624" w:rsidP="00413624">
            <w:pPr>
              <w:pStyle w:val="TAL"/>
              <w:rPr>
                <w:ins w:id="984" w:author="NR-R16-UE-Cap-rev3" w:date="2020-11-10T10:54:00Z"/>
              </w:rPr>
            </w:pPr>
            <w:ins w:id="985" w:author="NR-R16-UE-Cap-rev3" w:date="2020-11-10T10:36:00Z">
              <w:r>
                <w:t xml:space="preserve">Indicates whether </w:t>
              </w:r>
              <w:r w:rsidRPr="008455BE">
                <w:t>UE requires minimum of 19 symbols offset between aperiodic SRS triggering and transmission</w:t>
              </w:r>
              <w:r>
                <w:t xml:space="preserve"> for SRS for codebook based PUSCH and antenna switching </w:t>
              </w:r>
            </w:ins>
            <w:ins w:id="986" w:author="NR-R16-UE-Cap-rev3" w:date="2020-11-10T10:48:00Z">
              <w:r w:rsidR="007C29A5">
                <w:t>for</w:t>
              </w:r>
            </w:ins>
            <w:ins w:id="987" w:author="NR-R16-UE-Cap-rev3" w:date="2020-11-10T10:51:00Z">
              <w:r w:rsidR="00901B0E">
                <w:t xml:space="preserve"> the case of PDCCH monitoring with</w:t>
              </w:r>
            </w:ins>
            <w:ins w:id="988" w:author="NR-R16-UE-Cap-rev3" w:date="2020-11-10T10:40:00Z">
              <w:r w:rsidR="00A86154">
                <w:t xml:space="preserve"> </w:t>
              </w:r>
              <w:r w:rsidR="00260B6F" w:rsidRPr="00260B6F">
                <w:t xml:space="preserve">type 1 CSS with dedicated RRC configuration, type 3 CSS, and UE-SS, monitoring occasion </w:t>
              </w:r>
            </w:ins>
            <w:ins w:id="989" w:author="NR-R16-UE-Cap-rev3" w:date="2020-11-10T10:48:00Z">
              <w:r w:rsidR="007C29A5">
                <w:t xml:space="preserve">of </w:t>
              </w:r>
            </w:ins>
            <w:ins w:id="990" w:author="NR-R16-UE-Cap-rev3" w:date="2020-11-10T10:40:00Z">
              <w:r w:rsidR="00260B6F" w:rsidRPr="00260B6F">
                <w:t>any OFDM symbol(s) of a slot for Case 2 with a DCI gap</w:t>
              </w:r>
            </w:ins>
            <w:ins w:id="991" w:author="NR-R16-UE-Cap-rev3" w:date="2020-11-10T10:36:00Z">
              <w:r>
                <w:t>.</w:t>
              </w:r>
            </w:ins>
            <w:ins w:id="992" w:author="NR-R16-UE-Cap-rev3" w:date="2020-11-13T20:05:00Z">
              <w:r w:rsidR="00FA5821">
                <w:t xml:space="preserve"> The capability is applied to FR1 carrier only.</w:t>
              </w:r>
            </w:ins>
          </w:p>
          <w:p w14:paraId="1594F4A5" w14:textId="77777777" w:rsidR="00E36783" w:rsidRDefault="00E36783" w:rsidP="00413624">
            <w:pPr>
              <w:pStyle w:val="TAL"/>
              <w:rPr>
                <w:ins w:id="993" w:author="NR-R16-UE-Cap-rev3" w:date="2020-11-10T10:54:00Z"/>
              </w:rPr>
            </w:pPr>
          </w:p>
          <w:p w14:paraId="2A4AC02F" w14:textId="7AF80371" w:rsidR="00E36783" w:rsidRDefault="00E36783" w:rsidP="00413624">
            <w:pPr>
              <w:pStyle w:val="TAL"/>
              <w:rPr>
                <w:ins w:id="994" w:author="NR-R16-UE-Cap-rev3" w:date="2020-11-10T10:25:00Z"/>
              </w:rPr>
            </w:pPr>
            <w:ins w:id="995" w:author="NR-R16-UE-Cap-rev3" w:date="2020-11-10T10:54:00Z">
              <w:r>
                <w:t xml:space="preserve">UE indicating support of this shall indicate support of </w:t>
              </w:r>
              <w:r w:rsidRPr="000E3724">
                <w:rPr>
                  <w:i/>
                </w:rPr>
                <w:t>supportedSRS-Resources</w:t>
              </w:r>
            </w:ins>
            <w:ins w:id="996" w:author="NR-R16-UE-Cap-rev3" w:date="2020-11-10T10:55:00Z">
              <w:r>
                <w:rPr>
                  <w:iCs/>
                </w:rPr>
                <w:t xml:space="preserve"> and</w:t>
              </w:r>
            </w:ins>
            <w:ins w:id="997" w:author="NR-R16-UE-Cap-rev3" w:date="2020-11-10T10:58:00Z">
              <w:r w:rsidR="00A72A38">
                <w:rPr>
                  <w:iCs/>
                </w:rPr>
                <w:t xml:space="preserve"> </w:t>
              </w:r>
              <w:r w:rsidR="00A72A38" w:rsidRPr="000E3724">
                <w:rPr>
                  <w:i/>
                </w:rPr>
                <w:t>pdcch-MonitoringAnyOccasions</w:t>
              </w:r>
              <w:r w:rsidR="00A72A38">
                <w:rPr>
                  <w:i/>
                </w:rPr>
                <w:t xml:space="preserve"> </w:t>
              </w:r>
              <w:r w:rsidR="00A72A38" w:rsidRPr="00A72A38">
                <w:rPr>
                  <w:iCs/>
                </w:rPr>
                <w:t>with</w:t>
              </w:r>
              <w:r w:rsidR="00A72A38">
                <w:rPr>
                  <w:i/>
                </w:rPr>
                <w:t xml:space="preserve"> </w:t>
              </w:r>
              <w:r w:rsidR="00A72A38" w:rsidRPr="000E3724">
                <w:rPr>
                  <w:i/>
                </w:rPr>
                <w:t>wit</w:t>
              </w:r>
              <w:r w:rsidR="00A72A38">
                <w:rPr>
                  <w:i/>
                </w:rPr>
                <w:t>h</w:t>
              </w:r>
              <w:r w:rsidR="00A72A38" w:rsidRPr="000E3724">
                <w:rPr>
                  <w:i/>
                </w:rPr>
                <w:t>DCI-Gap</w:t>
              </w:r>
            </w:ins>
            <w:ins w:id="998" w:author="NR-R16-UE-Cap-rev3" w:date="2020-11-10T10:54:00Z">
              <w:r>
                <w:rPr>
                  <w:i/>
                </w:rPr>
                <w:t>.</w:t>
              </w:r>
            </w:ins>
          </w:p>
        </w:tc>
        <w:tc>
          <w:tcPr>
            <w:tcW w:w="709" w:type="dxa"/>
          </w:tcPr>
          <w:p w14:paraId="10BB89B8" w14:textId="27144298" w:rsidR="000473A1" w:rsidRDefault="000473A1" w:rsidP="000473A1">
            <w:pPr>
              <w:pStyle w:val="TAL"/>
              <w:jc w:val="center"/>
              <w:rPr>
                <w:ins w:id="999" w:author="NR-R16-UE-Cap-rev3" w:date="2020-11-10T10:25:00Z"/>
                <w:bCs/>
                <w:iCs/>
              </w:rPr>
            </w:pPr>
            <w:ins w:id="1000" w:author="NR-R16-UE-Cap-rev3" w:date="2020-11-10T10:25:00Z">
              <w:r>
                <w:rPr>
                  <w:bCs/>
                  <w:iCs/>
                </w:rPr>
                <w:t>FS</w:t>
              </w:r>
            </w:ins>
          </w:p>
        </w:tc>
        <w:tc>
          <w:tcPr>
            <w:tcW w:w="567" w:type="dxa"/>
          </w:tcPr>
          <w:p w14:paraId="059F05A1" w14:textId="4F4B7FEF" w:rsidR="000473A1" w:rsidRDefault="000473A1" w:rsidP="000473A1">
            <w:pPr>
              <w:pStyle w:val="TAL"/>
              <w:jc w:val="center"/>
              <w:rPr>
                <w:ins w:id="1001" w:author="NR-R16-UE-Cap-rev3" w:date="2020-11-10T10:25:00Z"/>
                <w:bCs/>
                <w:iCs/>
              </w:rPr>
            </w:pPr>
            <w:ins w:id="1002" w:author="NR-R16-UE-Cap-rev3" w:date="2020-11-10T10:25:00Z">
              <w:r>
                <w:rPr>
                  <w:bCs/>
                  <w:iCs/>
                </w:rPr>
                <w:t>No</w:t>
              </w:r>
            </w:ins>
          </w:p>
        </w:tc>
        <w:tc>
          <w:tcPr>
            <w:tcW w:w="709" w:type="dxa"/>
          </w:tcPr>
          <w:p w14:paraId="40A7A44A" w14:textId="1E77CEF0" w:rsidR="000473A1" w:rsidRDefault="000473A1" w:rsidP="000473A1">
            <w:pPr>
              <w:pStyle w:val="TAL"/>
              <w:jc w:val="center"/>
              <w:rPr>
                <w:ins w:id="1003" w:author="NR-R16-UE-Cap-rev3" w:date="2020-11-10T10:25:00Z"/>
                <w:bCs/>
                <w:iCs/>
              </w:rPr>
            </w:pPr>
            <w:ins w:id="1004" w:author="NR-R16-UE-Cap-rev3" w:date="2020-11-10T10:25:00Z">
              <w:r>
                <w:rPr>
                  <w:bCs/>
                  <w:iCs/>
                </w:rPr>
                <w:t>N/A</w:t>
              </w:r>
            </w:ins>
          </w:p>
        </w:tc>
        <w:tc>
          <w:tcPr>
            <w:tcW w:w="728" w:type="dxa"/>
          </w:tcPr>
          <w:p w14:paraId="7A568A90" w14:textId="754AA23A" w:rsidR="000473A1" w:rsidRDefault="000473A1" w:rsidP="000473A1">
            <w:pPr>
              <w:pStyle w:val="TAL"/>
              <w:jc w:val="center"/>
              <w:rPr>
                <w:ins w:id="1005" w:author="NR-R16-UE-Cap-rev3" w:date="2020-11-10T10:25:00Z"/>
              </w:rPr>
            </w:pPr>
            <w:ins w:id="1006" w:author="NR-R16-UE-Cap-rev3" w:date="2020-11-10T10:25:00Z">
              <w:r>
                <w:t>N/A</w:t>
              </w:r>
            </w:ins>
          </w:p>
        </w:tc>
      </w:tr>
      <w:tr w:rsidR="000473A1" w:rsidRPr="00387C93" w14:paraId="357C50AD" w14:textId="77777777" w:rsidTr="00B3294B">
        <w:trPr>
          <w:cantSplit/>
          <w:tblHeader/>
          <w:ins w:id="1007" w:author="NR-R16-UE-Cap-rev3" w:date="2020-11-10T10:25:00Z"/>
        </w:trPr>
        <w:tc>
          <w:tcPr>
            <w:tcW w:w="6917" w:type="dxa"/>
          </w:tcPr>
          <w:p w14:paraId="3153F143" w14:textId="77777777" w:rsidR="009771F3" w:rsidRPr="009771F3" w:rsidRDefault="009771F3" w:rsidP="00413624">
            <w:pPr>
              <w:pStyle w:val="TAL"/>
              <w:rPr>
                <w:ins w:id="1008" w:author="NR-R16-UE-Cap-rev3" w:date="2020-11-10T10:39:00Z"/>
                <w:b/>
                <w:bCs/>
                <w:i/>
                <w:iCs/>
              </w:rPr>
            </w:pPr>
            <w:ins w:id="1009" w:author="NR-R16-UE-Cap-rev3" w:date="2020-11-10T10:39:00Z">
              <w:r w:rsidRPr="009771F3">
                <w:rPr>
                  <w:b/>
                  <w:bCs/>
                  <w:i/>
                  <w:iCs/>
                </w:rPr>
                <w:t>offsetSRS-CB-PUSCH-PDCCH-MonitorAnyOccWithSpanGap-fr1-</w:t>
              </w:r>
              <w:commentRangeStart w:id="1010"/>
              <w:r w:rsidRPr="009771F3">
                <w:rPr>
                  <w:b/>
                  <w:bCs/>
                  <w:i/>
                  <w:iCs/>
                </w:rPr>
                <w:t>r16</w:t>
              </w:r>
            </w:ins>
            <w:commentRangeEnd w:id="1010"/>
            <w:ins w:id="1011" w:author="NR-R16-UE-Cap-rev3" w:date="2020-11-13T11:57:00Z">
              <w:r w:rsidR="00143BB8">
                <w:rPr>
                  <w:rStyle w:val="CommentReference"/>
                  <w:rFonts w:ascii="Times New Roman" w:hAnsi="Times New Roman"/>
                </w:rPr>
                <w:commentReference w:id="1010"/>
              </w:r>
            </w:ins>
          </w:p>
          <w:p w14:paraId="543CA99F" w14:textId="6CBCF7FB" w:rsidR="000473A1" w:rsidRDefault="00413624" w:rsidP="00413624">
            <w:pPr>
              <w:pStyle w:val="TAL"/>
              <w:rPr>
                <w:ins w:id="1012" w:author="NR-R16-UE-Cap-rev3" w:date="2020-11-10T10:55:00Z"/>
              </w:rPr>
            </w:pPr>
            <w:ins w:id="1013" w:author="NR-R16-UE-Cap-rev3" w:date="2020-11-10T10:36:00Z">
              <w:r>
                <w:t xml:space="preserve">Indicates whether </w:t>
              </w:r>
              <w:r w:rsidRPr="008455BE">
                <w:t>UE requires minimum of 19 symbols offset between aperiodic SRS triggering and transmission</w:t>
              </w:r>
              <w:r>
                <w:t xml:space="preserve"> for</w:t>
              </w:r>
            </w:ins>
            <w:ins w:id="1014" w:author="NR-R16-UE-Cap-rev3" w:date="2020-11-10T10:50:00Z">
              <w:r w:rsidR="00D636BD">
                <w:t xml:space="preserve"> the case of</w:t>
              </w:r>
            </w:ins>
            <w:ins w:id="1015" w:author="NR-R16-UE-Cap-rev3" w:date="2020-11-10T10:51:00Z">
              <w:r w:rsidR="00D636BD">
                <w:t xml:space="preserve"> </w:t>
              </w:r>
            </w:ins>
            <w:ins w:id="1016" w:author="NR-R16-UE-Cap-rev3" w:date="2020-11-10T10:50:00Z">
              <w:r w:rsidR="00D636BD">
                <w:t>PDCCH monitoring</w:t>
              </w:r>
            </w:ins>
            <w:ins w:id="1017" w:author="NR-R16-UE-Cap-rev3" w:date="2020-11-10T10:36:00Z">
              <w:r>
                <w:t xml:space="preserve"> </w:t>
              </w:r>
            </w:ins>
            <w:ins w:id="1018" w:author="NR-R16-UE-Cap-rev3" w:date="2020-11-10T10:51:00Z">
              <w:r w:rsidR="00901B0E">
                <w:t xml:space="preserve">with </w:t>
              </w:r>
            </w:ins>
            <w:ins w:id="1019" w:author="NR-R16-UE-Cap-rev3" w:date="2020-11-10T10:49:00Z">
              <w:r w:rsidR="00254763">
                <w:t>a</w:t>
              </w:r>
              <w:r w:rsidR="00E70E10" w:rsidRPr="00E70E10">
                <w:t xml:space="preserve">ll PDCCH monitoring occasion </w:t>
              </w:r>
            </w:ins>
            <w:ins w:id="1020" w:author="NR-R16-UE-Cap-rev3" w:date="2020-11-10T10:50:00Z">
              <w:r w:rsidR="00254763">
                <w:t xml:space="preserve">which </w:t>
              </w:r>
            </w:ins>
            <w:ins w:id="1021" w:author="NR-R16-UE-Cap-rev3" w:date="2020-11-10T10:49:00Z">
              <w:r w:rsidR="00E70E10" w:rsidRPr="00E70E10">
                <w:t>can be any OFDM symbol(s) of a slot for Case 2 with a span gap</w:t>
              </w:r>
            </w:ins>
            <w:ins w:id="1022" w:author="NR-R16-UE-Cap-rev3" w:date="2020-11-10T10:55:00Z">
              <w:r w:rsidR="00E36783">
                <w:t>.</w:t>
              </w:r>
            </w:ins>
            <w:ins w:id="1023" w:author="NR-R16-UE-Cap-rev3" w:date="2020-11-13T20:07:00Z">
              <w:r w:rsidR="00904839">
                <w:t xml:space="preserve"> The capability is applied to FR1 carrier only.</w:t>
              </w:r>
            </w:ins>
          </w:p>
          <w:p w14:paraId="6E6A7A04" w14:textId="77777777" w:rsidR="00E36783" w:rsidRDefault="00E36783" w:rsidP="00413624">
            <w:pPr>
              <w:pStyle w:val="TAL"/>
              <w:rPr>
                <w:ins w:id="1024" w:author="NR-R16-UE-Cap-rev3" w:date="2020-11-10T10:55:00Z"/>
              </w:rPr>
            </w:pPr>
          </w:p>
          <w:p w14:paraId="47F6EA32" w14:textId="39D440EE" w:rsidR="00E36783" w:rsidRPr="003228F0" w:rsidRDefault="00E36783" w:rsidP="00413624">
            <w:pPr>
              <w:pStyle w:val="TAL"/>
              <w:rPr>
                <w:ins w:id="1025" w:author="NR-R16-UE-Cap-rev3" w:date="2020-11-10T10:25:00Z"/>
                <w:i/>
              </w:rPr>
            </w:pPr>
            <w:ins w:id="1026" w:author="NR-R16-UE-Cap-rev3" w:date="2020-11-10T10:55:00Z">
              <w:r>
                <w:t xml:space="preserve">UE indicating support of this shall indicate support of </w:t>
              </w:r>
              <w:r w:rsidRPr="000E3724">
                <w:rPr>
                  <w:i/>
                </w:rPr>
                <w:t>supportedSRS-Resources</w:t>
              </w:r>
              <w:r w:rsidR="00CE08F8">
                <w:rPr>
                  <w:iCs/>
                </w:rPr>
                <w:t xml:space="preserve"> and</w:t>
              </w:r>
            </w:ins>
            <w:ins w:id="1027" w:author="NR-R16-UE-Cap-rev3" w:date="2020-11-10T10:59:00Z">
              <w:r w:rsidR="00D43C5F">
                <w:rPr>
                  <w:iCs/>
                </w:rPr>
                <w:t xml:space="preserve"> </w:t>
              </w:r>
              <w:r w:rsidR="00D43C5F" w:rsidRPr="000E3724">
                <w:rPr>
                  <w:i/>
                </w:rPr>
                <w:t>pdcch-MonitoringAnyOccasionsWithSpanGap</w:t>
              </w:r>
              <w:r w:rsidR="00D43C5F">
                <w:rPr>
                  <w:iCs/>
                </w:rPr>
                <w:t>.</w:t>
              </w:r>
            </w:ins>
          </w:p>
        </w:tc>
        <w:tc>
          <w:tcPr>
            <w:tcW w:w="709" w:type="dxa"/>
          </w:tcPr>
          <w:p w14:paraId="66835355" w14:textId="1DB036B4" w:rsidR="000473A1" w:rsidRDefault="000473A1" w:rsidP="000473A1">
            <w:pPr>
              <w:pStyle w:val="TAL"/>
              <w:jc w:val="center"/>
              <w:rPr>
                <w:ins w:id="1028" w:author="NR-R16-UE-Cap-rev3" w:date="2020-11-10T10:25:00Z"/>
                <w:bCs/>
                <w:iCs/>
              </w:rPr>
            </w:pPr>
            <w:ins w:id="1029" w:author="NR-R16-UE-Cap-rev3" w:date="2020-11-10T10:25:00Z">
              <w:r>
                <w:rPr>
                  <w:bCs/>
                  <w:iCs/>
                </w:rPr>
                <w:t>FS</w:t>
              </w:r>
            </w:ins>
          </w:p>
        </w:tc>
        <w:tc>
          <w:tcPr>
            <w:tcW w:w="567" w:type="dxa"/>
          </w:tcPr>
          <w:p w14:paraId="5720D58B" w14:textId="0C2F5343" w:rsidR="000473A1" w:rsidRDefault="000473A1" w:rsidP="000473A1">
            <w:pPr>
              <w:pStyle w:val="TAL"/>
              <w:jc w:val="center"/>
              <w:rPr>
                <w:ins w:id="1030" w:author="NR-R16-UE-Cap-rev3" w:date="2020-11-10T10:25:00Z"/>
                <w:bCs/>
                <w:iCs/>
              </w:rPr>
            </w:pPr>
            <w:ins w:id="1031" w:author="NR-R16-UE-Cap-rev3" w:date="2020-11-10T10:25:00Z">
              <w:r>
                <w:rPr>
                  <w:bCs/>
                  <w:iCs/>
                </w:rPr>
                <w:t>No</w:t>
              </w:r>
            </w:ins>
          </w:p>
        </w:tc>
        <w:tc>
          <w:tcPr>
            <w:tcW w:w="709" w:type="dxa"/>
          </w:tcPr>
          <w:p w14:paraId="21AD2464" w14:textId="0E99E9D7" w:rsidR="000473A1" w:rsidRDefault="000473A1" w:rsidP="000473A1">
            <w:pPr>
              <w:pStyle w:val="TAL"/>
              <w:jc w:val="center"/>
              <w:rPr>
                <w:ins w:id="1032" w:author="NR-R16-UE-Cap-rev3" w:date="2020-11-10T10:25:00Z"/>
                <w:bCs/>
                <w:iCs/>
              </w:rPr>
            </w:pPr>
            <w:ins w:id="1033" w:author="NR-R16-UE-Cap-rev3" w:date="2020-11-10T10:25:00Z">
              <w:r>
                <w:rPr>
                  <w:bCs/>
                  <w:iCs/>
                </w:rPr>
                <w:t>N/A</w:t>
              </w:r>
            </w:ins>
          </w:p>
        </w:tc>
        <w:tc>
          <w:tcPr>
            <w:tcW w:w="728" w:type="dxa"/>
          </w:tcPr>
          <w:p w14:paraId="0A59E394" w14:textId="41AC8EEF" w:rsidR="000473A1" w:rsidRDefault="000473A1" w:rsidP="000473A1">
            <w:pPr>
              <w:pStyle w:val="TAL"/>
              <w:jc w:val="center"/>
              <w:rPr>
                <w:ins w:id="1034" w:author="NR-R16-UE-Cap-rev3" w:date="2020-11-10T10:25:00Z"/>
              </w:rPr>
            </w:pPr>
            <w:ins w:id="1035" w:author="NR-R16-UE-Cap-rev3" w:date="2020-11-10T10:25:00Z">
              <w:r>
                <w:t>N/A</w:t>
              </w:r>
            </w:ins>
          </w:p>
        </w:tc>
      </w:tr>
      <w:tr w:rsidR="000473A1" w:rsidRPr="00387C93" w14:paraId="1815307D" w14:textId="77777777" w:rsidTr="00B3294B">
        <w:trPr>
          <w:cantSplit/>
          <w:tblHeader/>
        </w:trPr>
        <w:tc>
          <w:tcPr>
            <w:tcW w:w="6917" w:type="dxa"/>
          </w:tcPr>
          <w:p w14:paraId="3FA338BB" w14:textId="77777777" w:rsidR="000473A1" w:rsidRPr="00387C93" w:rsidRDefault="000473A1" w:rsidP="000473A1">
            <w:pPr>
              <w:pStyle w:val="TAL"/>
              <w:rPr>
                <w:b/>
                <w:i/>
              </w:rPr>
            </w:pPr>
            <w:r w:rsidRPr="00387C93">
              <w:rPr>
                <w:b/>
                <w:i/>
              </w:rPr>
              <w:t>pa-PhaseDiscontinuityImpacts</w:t>
            </w:r>
          </w:p>
          <w:p w14:paraId="73C443C2" w14:textId="77777777" w:rsidR="000473A1" w:rsidRPr="00387C93" w:rsidRDefault="000473A1" w:rsidP="000473A1">
            <w:pPr>
              <w:pStyle w:val="TAL"/>
            </w:pPr>
            <w:r w:rsidRPr="00387C93">
              <w:t>Indicates incapability motivated by impacts of PA phase discontinuity with overlapping transmissions with non-aligned starting or ending times or hop boundaries across carriers for intra-band (NG)EN-DC/NE-DC, intra-band CA and FDM based ULSUP.</w:t>
            </w:r>
          </w:p>
        </w:tc>
        <w:tc>
          <w:tcPr>
            <w:tcW w:w="709" w:type="dxa"/>
          </w:tcPr>
          <w:p w14:paraId="4B6863E9" w14:textId="77777777" w:rsidR="000473A1" w:rsidRPr="00387C93" w:rsidRDefault="000473A1" w:rsidP="000473A1">
            <w:pPr>
              <w:pStyle w:val="TAL"/>
              <w:jc w:val="center"/>
            </w:pPr>
            <w:r w:rsidRPr="00387C93">
              <w:t>FS</w:t>
            </w:r>
          </w:p>
        </w:tc>
        <w:tc>
          <w:tcPr>
            <w:tcW w:w="567" w:type="dxa"/>
          </w:tcPr>
          <w:p w14:paraId="7ECDB3FD" w14:textId="77777777" w:rsidR="000473A1" w:rsidRPr="00387C93" w:rsidRDefault="000473A1" w:rsidP="000473A1">
            <w:pPr>
              <w:pStyle w:val="TAL"/>
              <w:jc w:val="center"/>
            </w:pPr>
            <w:r w:rsidRPr="00387C93">
              <w:t>No</w:t>
            </w:r>
          </w:p>
        </w:tc>
        <w:tc>
          <w:tcPr>
            <w:tcW w:w="709" w:type="dxa"/>
          </w:tcPr>
          <w:p w14:paraId="347EE2A7" w14:textId="77777777" w:rsidR="000473A1" w:rsidRPr="00387C93" w:rsidRDefault="000473A1" w:rsidP="000473A1">
            <w:pPr>
              <w:pStyle w:val="TAL"/>
              <w:jc w:val="center"/>
            </w:pPr>
            <w:r w:rsidRPr="00387C93">
              <w:rPr>
                <w:bCs/>
                <w:iCs/>
              </w:rPr>
              <w:t>N/A</w:t>
            </w:r>
          </w:p>
        </w:tc>
        <w:tc>
          <w:tcPr>
            <w:tcW w:w="728" w:type="dxa"/>
          </w:tcPr>
          <w:p w14:paraId="02C9F052" w14:textId="77777777" w:rsidR="000473A1" w:rsidRPr="00387C93" w:rsidRDefault="000473A1" w:rsidP="000473A1">
            <w:pPr>
              <w:pStyle w:val="TAL"/>
              <w:jc w:val="center"/>
            </w:pPr>
            <w:r w:rsidRPr="00387C93">
              <w:rPr>
                <w:bCs/>
                <w:iCs/>
              </w:rPr>
              <w:t>N/A</w:t>
            </w:r>
          </w:p>
        </w:tc>
      </w:tr>
      <w:tr w:rsidR="002E166E" w:rsidRPr="00387C93" w14:paraId="5983BBEA" w14:textId="77777777" w:rsidTr="00B3294B">
        <w:trPr>
          <w:cantSplit/>
          <w:tblHeader/>
          <w:ins w:id="1036" w:author="NR-R16-UE-Cap-rev3" w:date="2020-11-10T11:34:00Z"/>
        </w:trPr>
        <w:tc>
          <w:tcPr>
            <w:tcW w:w="6917" w:type="dxa"/>
          </w:tcPr>
          <w:p w14:paraId="2774A6D5" w14:textId="77777777" w:rsidR="002E166E" w:rsidRDefault="002E166E" w:rsidP="002E166E">
            <w:pPr>
              <w:pStyle w:val="TAL"/>
              <w:rPr>
                <w:ins w:id="1037" w:author="NR-R16-UE-Cap-rev3" w:date="2020-11-10T11:34:00Z"/>
                <w:b/>
                <w:i/>
              </w:rPr>
            </w:pPr>
            <w:ins w:id="1038" w:author="NR-R16-UE-Cap-rev3" w:date="2020-11-10T11:34:00Z">
              <w:r>
                <w:rPr>
                  <w:b/>
                  <w:i/>
                </w:rPr>
                <w:t>partialCancellationPUCCH-PUSCH-PRACH-TX-</w:t>
              </w:r>
              <w:commentRangeStart w:id="1039"/>
              <w:r>
                <w:rPr>
                  <w:b/>
                  <w:i/>
                </w:rPr>
                <w:t>r16</w:t>
              </w:r>
            </w:ins>
            <w:commentRangeEnd w:id="1039"/>
            <w:ins w:id="1040" w:author="NR-R16-UE-Cap-rev3" w:date="2020-11-13T11:57:00Z">
              <w:r w:rsidR="00143BB8">
                <w:rPr>
                  <w:rStyle w:val="CommentReference"/>
                  <w:rFonts w:ascii="Times New Roman" w:hAnsi="Times New Roman"/>
                </w:rPr>
                <w:commentReference w:id="1039"/>
              </w:r>
            </w:ins>
          </w:p>
          <w:p w14:paraId="1B74DEDD" w14:textId="7844897A" w:rsidR="00EB549E" w:rsidRPr="00295337" w:rsidRDefault="00EB549E" w:rsidP="00EB549E">
            <w:pPr>
              <w:pStyle w:val="TAL"/>
              <w:rPr>
                <w:ins w:id="1041" w:author="NR-R16-UE-Cap-rev3" w:date="2020-11-10T11:36:00Z"/>
                <w:bCs/>
                <w:iCs/>
              </w:rPr>
            </w:pPr>
            <w:ins w:id="1042" w:author="NR-R16-UE-Cap-rev3" w:date="2020-11-10T11:36:00Z">
              <w:r w:rsidRPr="00295337">
                <w:rPr>
                  <w:bCs/>
                  <w:iCs/>
                </w:rPr>
                <w:t>Indicates whether UE supports the partial cancellation of the configured PUCCH or PUSCH or PRACH transmission</w:t>
              </w:r>
            </w:ins>
            <w:ins w:id="1043" w:author="NR-R16-UE-Cap-rev3" w:date="2020-11-10T11:37:00Z">
              <w:r w:rsidR="00295337">
                <w:rPr>
                  <w:bCs/>
                  <w:iCs/>
                </w:rPr>
                <w:t xml:space="preserve"> in set of symbols</w:t>
              </w:r>
              <w:r w:rsidR="00330F39">
                <w:rPr>
                  <w:bCs/>
                  <w:iCs/>
                </w:rPr>
                <w:t xml:space="preserve"> of a slot due to</w:t>
              </w:r>
            </w:ins>
            <w:ins w:id="1044" w:author="NR-R16-UE-Cap-rev3" w:date="2020-11-10T11:36:00Z">
              <w:r w:rsidRPr="00295337">
                <w:rPr>
                  <w:bCs/>
                  <w:iCs/>
                </w:rPr>
                <w:t xml:space="preserve">: </w:t>
              </w:r>
            </w:ins>
          </w:p>
          <w:p w14:paraId="6D967E94" w14:textId="2BBD569E" w:rsidR="00EB549E" w:rsidRDefault="00330F39" w:rsidP="007773C7">
            <w:pPr>
              <w:pStyle w:val="TAL"/>
              <w:numPr>
                <w:ilvl w:val="0"/>
                <w:numId w:val="8"/>
              </w:numPr>
              <w:rPr>
                <w:ins w:id="1045" w:author="NR-R16-UE-Cap-rev3" w:date="2020-11-10T11:38:00Z"/>
                <w:bCs/>
                <w:iCs/>
              </w:rPr>
            </w:pPr>
            <w:ins w:id="1046" w:author="NR-R16-UE-Cap-rev3" w:date="2020-11-10T11:37:00Z">
              <w:r>
                <w:rPr>
                  <w:bCs/>
                  <w:iCs/>
                </w:rPr>
                <w:t>D</w:t>
              </w:r>
            </w:ins>
            <w:ins w:id="1047" w:author="NR-R16-UE-Cap-rev3" w:date="2020-11-10T11:36:00Z">
              <w:r w:rsidR="00EB549E" w:rsidRPr="00295337">
                <w:rPr>
                  <w:bCs/>
                  <w:iCs/>
                </w:rPr>
                <w:t>etection of a DCI format 2_0 with a slot format value other than 255 that indicates a slot format with a subset of symbols from the set of symbols as downlink or flexible</w:t>
              </w:r>
            </w:ins>
            <w:ins w:id="1048" w:author="NR-R16-UE-Cap-rev3" w:date="2020-11-14T09:49:00Z">
              <w:r w:rsidR="00BB078F">
                <w:rPr>
                  <w:bCs/>
                  <w:iCs/>
                </w:rPr>
                <w:t>, and</w:t>
              </w:r>
            </w:ins>
          </w:p>
          <w:p w14:paraId="4E580D0D" w14:textId="23C802EB" w:rsidR="002E166E" w:rsidRPr="007773C7" w:rsidRDefault="007773C7" w:rsidP="007773C7">
            <w:pPr>
              <w:pStyle w:val="TAL"/>
              <w:numPr>
                <w:ilvl w:val="0"/>
                <w:numId w:val="8"/>
              </w:numPr>
              <w:rPr>
                <w:ins w:id="1049" w:author="NR-R16-UE-Cap-rev3" w:date="2020-11-10T11:34:00Z"/>
                <w:bCs/>
                <w:iCs/>
              </w:rPr>
            </w:pPr>
            <w:ins w:id="1050" w:author="NR-R16-UE-Cap-rev3" w:date="2020-11-10T11:38:00Z">
              <w:r>
                <w:rPr>
                  <w:bCs/>
                  <w:iCs/>
                </w:rPr>
                <w:t>D</w:t>
              </w:r>
            </w:ins>
            <w:ins w:id="1051" w:author="NR-R16-UE-Cap-rev3" w:date="2020-11-10T11:36:00Z">
              <w:r w:rsidR="00EB549E" w:rsidRPr="007773C7">
                <w:rPr>
                  <w:bCs/>
                  <w:iCs/>
                </w:rPr>
                <w:t>etection of a DCI format 1_0, DCI format 1_1, DCI format 1_2 or DCI format 0_1 and DCI format 0_2 indicating to the UE to receive CSI-RS or PDSCH in a subset of symbols from the set of symbols.</w:t>
              </w:r>
            </w:ins>
          </w:p>
        </w:tc>
        <w:tc>
          <w:tcPr>
            <w:tcW w:w="709" w:type="dxa"/>
          </w:tcPr>
          <w:p w14:paraId="22F99659" w14:textId="761EEFBE" w:rsidR="002E166E" w:rsidRPr="00387C93" w:rsidRDefault="002E166E" w:rsidP="002E166E">
            <w:pPr>
              <w:pStyle w:val="TAL"/>
              <w:jc w:val="center"/>
              <w:rPr>
                <w:ins w:id="1052" w:author="NR-R16-UE-Cap-rev3" w:date="2020-11-10T11:34:00Z"/>
              </w:rPr>
            </w:pPr>
            <w:ins w:id="1053" w:author="NR-R16-UE-Cap-rev3" w:date="2020-11-10T11:35:00Z">
              <w:r w:rsidRPr="00387C93">
                <w:t>FS</w:t>
              </w:r>
            </w:ins>
          </w:p>
        </w:tc>
        <w:tc>
          <w:tcPr>
            <w:tcW w:w="567" w:type="dxa"/>
          </w:tcPr>
          <w:p w14:paraId="5C099A04" w14:textId="1BE049FB" w:rsidR="002E166E" w:rsidRPr="00387C93" w:rsidRDefault="002E166E" w:rsidP="002E166E">
            <w:pPr>
              <w:pStyle w:val="TAL"/>
              <w:jc w:val="center"/>
              <w:rPr>
                <w:ins w:id="1054" w:author="NR-R16-UE-Cap-rev3" w:date="2020-11-10T11:34:00Z"/>
              </w:rPr>
            </w:pPr>
            <w:ins w:id="1055" w:author="NR-R16-UE-Cap-rev3" w:date="2020-11-10T11:35:00Z">
              <w:r w:rsidRPr="00387C93">
                <w:t>No</w:t>
              </w:r>
            </w:ins>
          </w:p>
        </w:tc>
        <w:tc>
          <w:tcPr>
            <w:tcW w:w="709" w:type="dxa"/>
          </w:tcPr>
          <w:p w14:paraId="77666271" w14:textId="0682E2B3" w:rsidR="002E166E" w:rsidRPr="00387C93" w:rsidRDefault="002E166E" w:rsidP="002E166E">
            <w:pPr>
              <w:pStyle w:val="TAL"/>
              <w:jc w:val="center"/>
              <w:rPr>
                <w:ins w:id="1056" w:author="NR-R16-UE-Cap-rev3" w:date="2020-11-10T11:34:00Z"/>
                <w:bCs/>
                <w:iCs/>
              </w:rPr>
            </w:pPr>
            <w:ins w:id="1057" w:author="NR-R16-UE-Cap-rev3" w:date="2020-11-10T11:35:00Z">
              <w:r w:rsidRPr="00387C93">
                <w:rPr>
                  <w:bCs/>
                  <w:iCs/>
                </w:rPr>
                <w:t>N/A</w:t>
              </w:r>
            </w:ins>
          </w:p>
        </w:tc>
        <w:tc>
          <w:tcPr>
            <w:tcW w:w="728" w:type="dxa"/>
          </w:tcPr>
          <w:p w14:paraId="2DDB84D5" w14:textId="663FAF90" w:rsidR="002E166E" w:rsidRPr="00387C93" w:rsidRDefault="002E166E" w:rsidP="002E166E">
            <w:pPr>
              <w:pStyle w:val="TAL"/>
              <w:jc w:val="center"/>
              <w:rPr>
                <w:ins w:id="1058" w:author="NR-R16-UE-Cap-rev3" w:date="2020-11-10T11:34:00Z"/>
                <w:bCs/>
                <w:iCs/>
              </w:rPr>
            </w:pPr>
            <w:ins w:id="1059" w:author="NR-R16-UE-Cap-rev3" w:date="2020-11-10T11:35:00Z">
              <w:r w:rsidRPr="00387C93">
                <w:rPr>
                  <w:bCs/>
                  <w:iCs/>
                </w:rPr>
                <w:t>N/A</w:t>
              </w:r>
            </w:ins>
          </w:p>
        </w:tc>
      </w:tr>
      <w:tr w:rsidR="002E166E" w:rsidRPr="00387C93" w14:paraId="3F9F4898" w14:textId="77777777" w:rsidTr="00B3294B">
        <w:trPr>
          <w:cantSplit/>
          <w:tblHeader/>
        </w:trPr>
        <w:tc>
          <w:tcPr>
            <w:tcW w:w="6917" w:type="dxa"/>
          </w:tcPr>
          <w:p w14:paraId="7FF1F5D0" w14:textId="77777777" w:rsidR="002E166E" w:rsidRPr="00387C93" w:rsidRDefault="002E166E" w:rsidP="002E166E">
            <w:pPr>
              <w:pStyle w:val="TAL"/>
              <w:rPr>
                <w:b/>
                <w:i/>
              </w:rPr>
            </w:pPr>
            <w:r w:rsidRPr="00387C93">
              <w:rPr>
                <w:b/>
                <w:i/>
              </w:rPr>
              <w:t>pusch-ProcessingType1-DifferentTB-PerSlot</w:t>
            </w:r>
          </w:p>
          <w:p w14:paraId="00702B92" w14:textId="77777777" w:rsidR="002E166E" w:rsidRPr="00387C93" w:rsidRDefault="002E166E" w:rsidP="002E166E">
            <w:pPr>
              <w:pStyle w:val="TAL"/>
            </w:pPr>
            <w:r w:rsidRPr="00387C93">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6A442F04" w14:textId="77777777" w:rsidR="002E166E" w:rsidRPr="00387C93" w:rsidRDefault="002E166E" w:rsidP="002E166E">
            <w:pPr>
              <w:pStyle w:val="TAL"/>
              <w:jc w:val="center"/>
            </w:pPr>
            <w:r w:rsidRPr="00387C93">
              <w:rPr>
                <w:lang w:eastAsia="ko-KR"/>
              </w:rPr>
              <w:t>FS</w:t>
            </w:r>
          </w:p>
        </w:tc>
        <w:tc>
          <w:tcPr>
            <w:tcW w:w="567" w:type="dxa"/>
          </w:tcPr>
          <w:p w14:paraId="54CCA862" w14:textId="77777777" w:rsidR="002E166E" w:rsidRPr="00387C93" w:rsidRDefault="002E166E" w:rsidP="002E166E">
            <w:pPr>
              <w:pStyle w:val="TAL"/>
              <w:jc w:val="center"/>
            </w:pPr>
            <w:r w:rsidRPr="00387C93">
              <w:t>No</w:t>
            </w:r>
          </w:p>
        </w:tc>
        <w:tc>
          <w:tcPr>
            <w:tcW w:w="709" w:type="dxa"/>
          </w:tcPr>
          <w:p w14:paraId="4A64AD8A" w14:textId="77777777" w:rsidR="002E166E" w:rsidRPr="00387C93" w:rsidRDefault="002E166E" w:rsidP="002E166E">
            <w:pPr>
              <w:pStyle w:val="TAL"/>
              <w:jc w:val="center"/>
            </w:pPr>
            <w:r w:rsidRPr="00387C93">
              <w:rPr>
                <w:bCs/>
                <w:iCs/>
              </w:rPr>
              <w:t>N/A</w:t>
            </w:r>
          </w:p>
        </w:tc>
        <w:tc>
          <w:tcPr>
            <w:tcW w:w="728" w:type="dxa"/>
          </w:tcPr>
          <w:p w14:paraId="13625D3A" w14:textId="77777777" w:rsidR="002E166E" w:rsidRPr="00387C93" w:rsidRDefault="002E166E" w:rsidP="002E166E">
            <w:pPr>
              <w:pStyle w:val="TAL"/>
              <w:jc w:val="center"/>
            </w:pPr>
            <w:r w:rsidRPr="00387C93">
              <w:rPr>
                <w:bCs/>
                <w:iCs/>
              </w:rPr>
              <w:t>N/A</w:t>
            </w:r>
          </w:p>
        </w:tc>
      </w:tr>
      <w:tr w:rsidR="002E166E" w:rsidRPr="00387C93" w14:paraId="1CDA1520" w14:textId="77777777" w:rsidTr="00B3294B">
        <w:trPr>
          <w:cantSplit/>
          <w:tblHeader/>
        </w:trPr>
        <w:tc>
          <w:tcPr>
            <w:tcW w:w="6917" w:type="dxa"/>
          </w:tcPr>
          <w:p w14:paraId="5CB0D6D8" w14:textId="77777777" w:rsidR="002E166E" w:rsidRPr="00387C93" w:rsidRDefault="002E166E" w:rsidP="002E166E">
            <w:pPr>
              <w:pStyle w:val="TAL"/>
              <w:rPr>
                <w:rFonts w:cs="Arial"/>
                <w:b/>
                <w:i/>
                <w:szCs w:val="18"/>
              </w:rPr>
            </w:pPr>
            <w:r w:rsidRPr="00387C93">
              <w:rPr>
                <w:rFonts w:cs="Arial"/>
                <w:b/>
                <w:i/>
                <w:szCs w:val="18"/>
              </w:rPr>
              <w:lastRenderedPageBreak/>
              <w:t>pusch-ProcessingType2</w:t>
            </w:r>
          </w:p>
          <w:p w14:paraId="072EFE54" w14:textId="77777777" w:rsidR="002E166E" w:rsidRPr="00387C93" w:rsidRDefault="002E166E" w:rsidP="002E166E">
            <w:pPr>
              <w:pStyle w:val="TAL"/>
              <w:rPr>
                <w:rFonts w:cs="Arial"/>
                <w:szCs w:val="18"/>
              </w:rPr>
            </w:pPr>
            <w:r w:rsidRPr="00387C93">
              <w:rPr>
                <w:rFonts w:cs="Arial"/>
                <w:szCs w:val="18"/>
              </w:rPr>
              <w:t xml:space="preserve">Indicates whether the UE supports PUSCH processing capability 2. </w:t>
            </w:r>
            <w:r w:rsidRPr="00387C93">
              <w:t xml:space="preserve">The UE supports it only if all serving cells are self-scheduled and if all serving cells in one band on which the network configured processingType2 use the same subcarrier spacing. </w:t>
            </w:r>
            <w:r w:rsidRPr="00387C93">
              <w:rPr>
                <w:rFonts w:cs="Arial"/>
                <w:szCs w:val="18"/>
              </w:rPr>
              <w:t>This capability signalling comprises the following parameters for each sub-carrier spacing supported by the UE.</w:t>
            </w:r>
          </w:p>
          <w:p w14:paraId="30DF9889" w14:textId="77777777" w:rsidR="002E166E" w:rsidRPr="00387C93" w:rsidRDefault="002E166E" w:rsidP="002E166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fallback</w:t>
            </w:r>
            <w:r w:rsidRPr="00387C93">
              <w:rPr>
                <w:rFonts w:ascii="Arial" w:hAnsi="Arial" w:cs="Arial"/>
                <w:sz w:val="18"/>
                <w:szCs w:val="18"/>
              </w:rPr>
              <w:t xml:space="preserve"> indicates whether the UE supports PUSCH processing capability 2 when the number of configured carriers is larger than </w:t>
            </w:r>
            <w:r w:rsidRPr="00387C93">
              <w:rPr>
                <w:rFonts w:ascii="Arial" w:hAnsi="Arial" w:cs="Arial"/>
                <w:i/>
                <w:sz w:val="18"/>
                <w:szCs w:val="18"/>
              </w:rPr>
              <w:t>numberOfCarriers</w:t>
            </w:r>
            <w:r w:rsidRPr="00387C93">
              <w:rPr>
                <w:rFonts w:ascii="Arial" w:hAnsi="Arial" w:cs="Arial"/>
                <w:sz w:val="18"/>
                <w:szCs w:val="18"/>
              </w:rPr>
              <w:t xml:space="preserve"> for a reported value of </w:t>
            </w:r>
            <w:r w:rsidRPr="00387C93">
              <w:rPr>
                <w:rFonts w:ascii="Arial" w:hAnsi="Arial" w:cs="Arial"/>
                <w:i/>
                <w:sz w:val="18"/>
                <w:szCs w:val="18"/>
              </w:rPr>
              <w:t>differentTB-PerSlot</w:t>
            </w:r>
            <w:r w:rsidRPr="00387C93">
              <w:rPr>
                <w:rFonts w:ascii="Arial" w:hAnsi="Arial" w:cs="Arial"/>
                <w:sz w:val="18"/>
                <w:szCs w:val="18"/>
              </w:rPr>
              <w:t xml:space="preserve">. If </w:t>
            </w:r>
            <w:r w:rsidRPr="00387C93">
              <w:rPr>
                <w:rFonts w:ascii="Arial" w:hAnsi="Arial" w:cs="Arial"/>
                <w:i/>
                <w:iCs/>
                <w:sz w:val="18"/>
                <w:szCs w:val="18"/>
              </w:rPr>
              <w:t>fallback</w:t>
            </w:r>
            <w:r w:rsidRPr="00387C93">
              <w:rPr>
                <w:rFonts w:ascii="Arial" w:hAnsi="Arial" w:cs="Arial"/>
                <w:sz w:val="18"/>
                <w:szCs w:val="18"/>
              </w:rPr>
              <w:t xml:space="preserve"> = 'sc', UE supports capability 2 processing time on lowest cell index among the configured carriers in the band where the value is reported, if </w:t>
            </w:r>
            <w:r w:rsidRPr="00387C93">
              <w:rPr>
                <w:rFonts w:ascii="Arial" w:hAnsi="Arial" w:cs="Arial"/>
                <w:i/>
                <w:iCs/>
                <w:sz w:val="18"/>
                <w:szCs w:val="18"/>
              </w:rPr>
              <w:t>fallback</w:t>
            </w:r>
            <w:r w:rsidRPr="00387C93">
              <w:rPr>
                <w:rFonts w:ascii="Arial" w:hAnsi="Arial" w:cs="Arial"/>
                <w:sz w:val="18"/>
                <w:szCs w:val="18"/>
              </w:rPr>
              <w:t xml:space="preserve"> = 'cap1-only', UE supports only capability 1, in the band where the value is reported;</w:t>
            </w:r>
          </w:p>
          <w:p w14:paraId="0CEB8635" w14:textId="77777777" w:rsidR="002E166E" w:rsidRPr="00387C93" w:rsidRDefault="002E166E" w:rsidP="002E166E">
            <w:pPr>
              <w:pStyle w:val="B1"/>
              <w:rPr>
                <w:rFonts w:ascii="Arial" w:hAnsi="Arial"/>
                <w:b/>
                <w:i/>
                <w:sz w:val="18"/>
              </w:rPr>
            </w:pPr>
            <w:r w:rsidRPr="00387C93" w:rsidDel="002B4052">
              <w:rPr>
                <w:rFonts w:ascii="Arial" w:hAnsi="Arial" w:cs="Arial"/>
                <w:sz w:val="18"/>
                <w:szCs w:val="18"/>
              </w:rPr>
              <w:t>-</w:t>
            </w:r>
            <w:r w:rsidRPr="00387C93" w:rsidDel="002B4052">
              <w:rPr>
                <w:rFonts w:ascii="Arial" w:hAnsi="Arial" w:cs="Arial"/>
                <w:sz w:val="18"/>
                <w:szCs w:val="18"/>
              </w:rPr>
              <w:tab/>
            </w:r>
            <w:r w:rsidRPr="00387C93">
              <w:rPr>
                <w:rFonts w:ascii="Arial" w:hAnsi="Arial" w:cs="Arial"/>
                <w:i/>
                <w:sz w:val="18"/>
                <w:szCs w:val="18"/>
              </w:rPr>
              <w:t>differentTB-PerSlot</w:t>
            </w:r>
            <w:r w:rsidRPr="00387C93">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387C93">
              <w:rPr>
                <w:rFonts w:ascii="Arial" w:hAnsi="Arial" w:cs="Arial"/>
                <w:i/>
                <w:sz w:val="18"/>
                <w:szCs w:val="18"/>
              </w:rPr>
              <w:t>numberOfCarriers</w:t>
            </w:r>
            <w:r w:rsidRPr="00387C93">
              <w:rPr>
                <w:rFonts w:ascii="Arial" w:hAnsi="Arial" w:cs="Arial"/>
                <w:sz w:val="18"/>
                <w:szCs w:val="18"/>
              </w:rPr>
              <w:t xml:space="preserve"> for 1, 2, 4 or 7 transport blocks per slot in this field if </w:t>
            </w:r>
            <w:r w:rsidRPr="00387C93">
              <w:rPr>
                <w:rFonts w:ascii="Arial" w:hAnsi="Arial" w:cs="Arial"/>
                <w:i/>
                <w:sz w:val="18"/>
                <w:szCs w:val="18"/>
              </w:rPr>
              <w:t>pusch-ProcessingType2</w:t>
            </w:r>
            <w:r w:rsidRPr="00387C93">
              <w:rPr>
                <w:rFonts w:ascii="Arial" w:hAnsi="Arial" w:cs="Arial"/>
                <w:sz w:val="18"/>
                <w:szCs w:val="18"/>
              </w:rPr>
              <w:t xml:space="preserve"> is indicated.</w:t>
            </w:r>
          </w:p>
        </w:tc>
        <w:tc>
          <w:tcPr>
            <w:tcW w:w="709" w:type="dxa"/>
          </w:tcPr>
          <w:p w14:paraId="428848D7" w14:textId="77777777" w:rsidR="002E166E" w:rsidRPr="00387C93" w:rsidRDefault="002E166E" w:rsidP="002E166E">
            <w:pPr>
              <w:pStyle w:val="TAL"/>
              <w:jc w:val="center"/>
              <w:rPr>
                <w:lang w:eastAsia="ko-KR"/>
              </w:rPr>
            </w:pPr>
            <w:r w:rsidRPr="00387C93">
              <w:rPr>
                <w:lang w:eastAsia="ko-KR"/>
              </w:rPr>
              <w:t>FS</w:t>
            </w:r>
          </w:p>
        </w:tc>
        <w:tc>
          <w:tcPr>
            <w:tcW w:w="567" w:type="dxa"/>
          </w:tcPr>
          <w:p w14:paraId="015F32AE" w14:textId="77777777" w:rsidR="002E166E" w:rsidRPr="00387C93" w:rsidRDefault="002E166E" w:rsidP="002E166E">
            <w:pPr>
              <w:pStyle w:val="TAL"/>
              <w:jc w:val="center"/>
            </w:pPr>
            <w:r w:rsidRPr="00387C93">
              <w:t>No</w:t>
            </w:r>
          </w:p>
        </w:tc>
        <w:tc>
          <w:tcPr>
            <w:tcW w:w="709" w:type="dxa"/>
          </w:tcPr>
          <w:p w14:paraId="3C27F722" w14:textId="77777777" w:rsidR="002E166E" w:rsidRPr="00387C93" w:rsidRDefault="002E166E" w:rsidP="002E166E">
            <w:pPr>
              <w:pStyle w:val="TAL"/>
              <w:jc w:val="center"/>
            </w:pPr>
            <w:r w:rsidRPr="00387C93">
              <w:rPr>
                <w:bCs/>
                <w:iCs/>
              </w:rPr>
              <w:t>N/A</w:t>
            </w:r>
          </w:p>
        </w:tc>
        <w:tc>
          <w:tcPr>
            <w:tcW w:w="728" w:type="dxa"/>
          </w:tcPr>
          <w:p w14:paraId="6440967D" w14:textId="77777777" w:rsidR="002E166E" w:rsidRPr="00387C93" w:rsidRDefault="002E166E" w:rsidP="002E166E">
            <w:pPr>
              <w:pStyle w:val="TAL"/>
              <w:jc w:val="center"/>
            </w:pPr>
            <w:r w:rsidRPr="00387C93">
              <w:t>FR1 only</w:t>
            </w:r>
          </w:p>
        </w:tc>
      </w:tr>
      <w:tr w:rsidR="002E166E" w:rsidRPr="00387C93" w14:paraId="221AE768" w14:textId="77777777" w:rsidTr="00B3294B">
        <w:trPr>
          <w:cantSplit/>
          <w:tblHeader/>
        </w:trPr>
        <w:tc>
          <w:tcPr>
            <w:tcW w:w="6917" w:type="dxa"/>
          </w:tcPr>
          <w:p w14:paraId="75692CB0" w14:textId="77777777" w:rsidR="002E166E" w:rsidRPr="00387C93" w:rsidRDefault="002E166E" w:rsidP="002E166E">
            <w:pPr>
              <w:pStyle w:val="TAL"/>
              <w:rPr>
                <w:b/>
                <w:bCs/>
                <w:i/>
                <w:iCs/>
              </w:rPr>
            </w:pPr>
            <w:r w:rsidRPr="00387C93">
              <w:rPr>
                <w:b/>
                <w:bCs/>
                <w:i/>
                <w:iCs/>
              </w:rPr>
              <w:t>pusch-RepetitionTypeB-r16</w:t>
            </w:r>
          </w:p>
          <w:p w14:paraId="5EE44164" w14:textId="77777777" w:rsidR="002E166E" w:rsidRPr="00387C93" w:rsidRDefault="002E166E" w:rsidP="002E166E">
            <w:pPr>
              <w:pStyle w:val="TAL"/>
            </w:pPr>
            <w:r w:rsidRPr="00387C93">
              <w:t>Indicates whether the UE supports PUSCH repetition type B, as specified in 6.1.2 of TS 38.214.</w:t>
            </w:r>
          </w:p>
        </w:tc>
        <w:tc>
          <w:tcPr>
            <w:tcW w:w="709" w:type="dxa"/>
          </w:tcPr>
          <w:p w14:paraId="75AD7111" w14:textId="77777777" w:rsidR="002E166E" w:rsidRPr="00387C93" w:rsidRDefault="002E166E" w:rsidP="002E166E">
            <w:pPr>
              <w:pStyle w:val="TAL"/>
              <w:jc w:val="center"/>
              <w:rPr>
                <w:rFonts w:cs="Arial"/>
                <w:szCs w:val="18"/>
                <w:lang w:eastAsia="ko-KR"/>
              </w:rPr>
            </w:pPr>
            <w:r w:rsidRPr="00387C93">
              <w:t>FS</w:t>
            </w:r>
          </w:p>
        </w:tc>
        <w:tc>
          <w:tcPr>
            <w:tcW w:w="567" w:type="dxa"/>
          </w:tcPr>
          <w:p w14:paraId="19D78DEB" w14:textId="77777777" w:rsidR="002E166E" w:rsidRPr="00387C93" w:rsidRDefault="002E166E" w:rsidP="002E166E">
            <w:pPr>
              <w:pStyle w:val="TAL"/>
              <w:jc w:val="center"/>
              <w:rPr>
                <w:rFonts w:cs="Arial"/>
                <w:szCs w:val="18"/>
              </w:rPr>
            </w:pPr>
            <w:r w:rsidRPr="00387C93">
              <w:t>No</w:t>
            </w:r>
          </w:p>
        </w:tc>
        <w:tc>
          <w:tcPr>
            <w:tcW w:w="709" w:type="dxa"/>
          </w:tcPr>
          <w:p w14:paraId="7D6C23D8" w14:textId="77777777" w:rsidR="002E166E" w:rsidRPr="00387C93" w:rsidRDefault="002E166E" w:rsidP="002E166E">
            <w:pPr>
              <w:pStyle w:val="TAL"/>
              <w:jc w:val="center"/>
              <w:rPr>
                <w:rFonts w:cs="Arial"/>
                <w:szCs w:val="18"/>
              </w:rPr>
            </w:pPr>
            <w:r w:rsidRPr="00387C93">
              <w:rPr>
                <w:bCs/>
                <w:iCs/>
              </w:rPr>
              <w:t>N/A</w:t>
            </w:r>
          </w:p>
        </w:tc>
        <w:tc>
          <w:tcPr>
            <w:tcW w:w="728" w:type="dxa"/>
          </w:tcPr>
          <w:p w14:paraId="38A80D81" w14:textId="77777777" w:rsidR="002E166E" w:rsidRPr="00387C93" w:rsidRDefault="002E166E" w:rsidP="002E166E">
            <w:pPr>
              <w:pStyle w:val="TAL"/>
              <w:jc w:val="center"/>
              <w:rPr>
                <w:rFonts w:cs="Arial"/>
                <w:szCs w:val="18"/>
              </w:rPr>
            </w:pPr>
            <w:r w:rsidRPr="00387C93">
              <w:rPr>
                <w:bCs/>
                <w:iCs/>
              </w:rPr>
              <w:t>N/A</w:t>
            </w:r>
          </w:p>
        </w:tc>
      </w:tr>
      <w:tr w:rsidR="002E166E" w:rsidRPr="00387C93" w14:paraId="7C07DED8" w14:textId="77777777" w:rsidTr="00B3294B">
        <w:trPr>
          <w:cantSplit/>
          <w:tblHeader/>
        </w:trPr>
        <w:tc>
          <w:tcPr>
            <w:tcW w:w="6917" w:type="dxa"/>
          </w:tcPr>
          <w:p w14:paraId="7D2C3694" w14:textId="77777777" w:rsidR="002E166E" w:rsidRPr="00387C93" w:rsidRDefault="002E166E" w:rsidP="002E166E">
            <w:pPr>
              <w:keepNext/>
              <w:keepLines/>
              <w:spacing w:after="0"/>
              <w:rPr>
                <w:rFonts w:ascii="Arial" w:hAnsi="Arial"/>
                <w:b/>
                <w:i/>
                <w:sz w:val="18"/>
              </w:rPr>
            </w:pPr>
            <w:r w:rsidRPr="00387C93">
              <w:rPr>
                <w:rFonts w:ascii="Arial" w:hAnsi="Arial"/>
                <w:b/>
                <w:i/>
                <w:sz w:val="18"/>
              </w:rPr>
              <w:t>pusch-SeparationWithGap</w:t>
            </w:r>
          </w:p>
          <w:p w14:paraId="2436B5A4" w14:textId="77777777" w:rsidR="002E166E" w:rsidRPr="00387C93" w:rsidRDefault="002E166E" w:rsidP="002E166E">
            <w:pPr>
              <w:pStyle w:val="TAL"/>
              <w:rPr>
                <w:rFonts w:cs="Arial"/>
                <w:b/>
                <w:i/>
                <w:szCs w:val="18"/>
              </w:rPr>
            </w:pPr>
            <w:r w:rsidRPr="00387C93">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61E32161" w14:textId="77777777" w:rsidR="002E166E" w:rsidRPr="00387C93" w:rsidRDefault="002E166E" w:rsidP="002E166E">
            <w:pPr>
              <w:pStyle w:val="TAL"/>
              <w:jc w:val="center"/>
              <w:rPr>
                <w:rFonts w:cs="Arial"/>
                <w:szCs w:val="18"/>
                <w:lang w:eastAsia="ko-KR"/>
              </w:rPr>
            </w:pPr>
            <w:r w:rsidRPr="00387C93">
              <w:t>FS</w:t>
            </w:r>
          </w:p>
        </w:tc>
        <w:tc>
          <w:tcPr>
            <w:tcW w:w="567" w:type="dxa"/>
          </w:tcPr>
          <w:p w14:paraId="6184670B" w14:textId="77777777" w:rsidR="002E166E" w:rsidRPr="00387C93" w:rsidRDefault="002E166E" w:rsidP="002E166E">
            <w:pPr>
              <w:pStyle w:val="TAL"/>
              <w:jc w:val="center"/>
              <w:rPr>
                <w:rFonts w:cs="Arial"/>
                <w:szCs w:val="18"/>
              </w:rPr>
            </w:pPr>
            <w:r w:rsidRPr="00387C93">
              <w:t>No</w:t>
            </w:r>
          </w:p>
        </w:tc>
        <w:tc>
          <w:tcPr>
            <w:tcW w:w="709" w:type="dxa"/>
          </w:tcPr>
          <w:p w14:paraId="2F7204E9" w14:textId="77777777" w:rsidR="002E166E" w:rsidRPr="00387C93" w:rsidRDefault="002E166E" w:rsidP="002E166E">
            <w:pPr>
              <w:pStyle w:val="TAL"/>
              <w:jc w:val="center"/>
              <w:rPr>
                <w:rFonts w:cs="Arial"/>
                <w:szCs w:val="18"/>
              </w:rPr>
            </w:pPr>
            <w:r w:rsidRPr="00387C93">
              <w:rPr>
                <w:bCs/>
                <w:iCs/>
              </w:rPr>
              <w:t>N/A</w:t>
            </w:r>
          </w:p>
        </w:tc>
        <w:tc>
          <w:tcPr>
            <w:tcW w:w="728" w:type="dxa"/>
          </w:tcPr>
          <w:p w14:paraId="44333869" w14:textId="77777777" w:rsidR="002E166E" w:rsidRPr="00387C93" w:rsidRDefault="002E166E" w:rsidP="002E166E">
            <w:pPr>
              <w:pStyle w:val="TAL"/>
              <w:jc w:val="center"/>
              <w:rPr>
                <w:rFonts w:cs="Arial"/>
                <w:szCs w:val="18"/>
              </w:rPr>
            </w:pPr>
            <w:r w:rsidRPr="00387C93">
              <w:rPr>
                <w:bCs/>
                <w:iCs/>
              </w:rPr>
              <w:t>N/A</w:t>
            </w:r>
          </w:p>
        </w:tc>
      </w:tr>
      <w:tr w:rsidR="002E166E" w:rsidRPr="00387C93" w14:paraId="18A9049D" w14:textId="77777777" w:rsidTr="00B3294B">
        <w:trPr>
          <w:cantSplit/>
          <w:tblHeader/>
        </w:trPr>
        <w:tc>
          <w:tcPr>
            <w:tcW w:w="6917" w:type="dxa"/>
          </w:tcPr>
          <w:p w14:paraId="54FD0857" w14:textId="77777777" w:rsidR="002E166E" w:rsidRPr="00387C93" w:rsidRDefault="002E166E" w:rsidP="002E166E">
            <w:pPr>
              <w:pStyle w:val="TAL"/>
              <w:rPr>
                <w:b/>
                <w:i/>
              </w:rPr>
            </w:pPr>
            <w:r w:rsidRPr="00387C93">
              <w:rPr>
                <w:b/>
                <w:i/>
              </w:rPr>
              <w:t>searchSpaceSharingCA-UL</w:t>
            </w:r>
          </w:p>
          <w:p w14:paraId="0A35E5D3" w14:textId="77777777" w:rsidR="002E166E" w:rsidRPr="00387C93" w:rsidRDefault="002E166E" w:rsidP="002E166E">
            <w:pPr>
              <w:pStyle w:val="TAL"/>
            </w:pPr>
            <w:r w:rsidRPr="00387C93">
              <w:t>Defines whether the UE supports UL PDCCH search space sharing for carrier aggregation operation.</w:t>
            </w:r>
          </w:p>
        </w:tc>
        <w:tc>
          <w:tcPr>
            <w:tcW w:w="709" w:type="dxa"/>
          </w:tcPr>
          <w:p w14:paraId="50BE7890" w14:textId="77777777" w:rsidR="002E166E" w:rsidRPr="00387C93" w:rsidRDefault="002E166E" w:rsidP="002E166E">
            <w:pPr>
              <w:pStyle w:val="TAL"/>
              <w:jc w:val="center"/>
            </w:pPr>
            <w:r w:rsidRPr="00387C93">
              <w:t>FS</w:t>
            </w:r>
          </w:p>
        </w:tc>
        <w:tc>
          <w:tcPr>
            <w:tcW w:w="567" w:type="dxa"/>
          </w:tcPr>
          <w:p w14:paraId="36240CE5" w14:textId="77777777" w:rsidR="002E166E" w:rsidRPr="00387C93" w:rsidRDefault="002E166E" w:rsidP="002E166E">
            <w:pPr>
              <w:pStyle w:val="TAL"/>
              <w:jc w:val="center"/>
            </w:pPr>
            <w:r w:rsidRPr="00387C93">
              <w:t>No</w:t>
            </w:r>
          </w:p>
        </w:tc>
        <w:tc>
          <w:tcPr>
            <w:tcW w:w="709" w:type="dxa"/>
          </w:tcPr>
          <w:p w14:paraId="200F8C34" w14:textId="77777777" w:rsidR="002E166E" w:rsidRPr="00387C93" w:rsidRDefault="002E166E" w:rsidP="002E166E">
            <w:pPr>
              <w:pStyle w:val="TAL"/>
              <w:jc w:val="center"/>
            </w:pPr>
            <w:r w:rsidRPr="00387C93">
              <w:rPr>
                <w:bCs/>
                <w:iCs/>
              </w:rPr>
              <w:t>N/A</w:t>
            </w:r>
          </w:p>
        </w:tc>
        <w:tc>
          <w:tcPr>
            <w:tcW w:w="728" w:type="dxa"/>
          </w:tcPr>
          <w:p w14:paraId="0F8266A8" w14:textId="77777777" w:rsidR="002E166E" w:rsidRPr="00387C93" w:rsidRDefault="002E166E" w:rsidP="002E166E">
            <w:pPr>
              <w:pStyle w:val="TAL"/>
              <w:jc w:val="center"/>
            </w:pPr>
            <w:r w:rsidRPr="00387C93">
              <w:rPr>
                <w:bCs/>
                <w:iCs/>
              </w:rPr>
              <w:t>N/A</w:t>
            </w:r>
          </w:p>
        </w:tc>
      </w:tr>
      <w:tr w:rsidR="002E166E" w:rsidRPr="00387C93" w14:paraId="16C27097" w14:textId="77777777" w:rsidTr="00B3294B">
        <w:trPr>
          <w:cantSplit/>
          <w:tblHeader/>
        </w:trPr>
        <w:tc>
          <w:tcPr>
            <w:tcW w:w="6917" w:type="dxa"/>
          </w:tcPr>
          <w:p w14:paraId="2722BCC0" w14:textId="77777777" w:rsidR="002E166E" w:rsidRPr="00387C93" w:rsidRDefault="002E166E" w:rsidP="002E166E">
            <w:pPr>
              <w:pStyle w:val="TAL"/>
              <w:rPr>
                <w:b/>
                <w:i/>
              </w:rPr>
            </w:pPr>
            <w:r w:rsidRPr="00387C93">
              <w:rPr>
                <w:b/>
                <w:i/>
              </w:rPr>
              <w:t>simultaneousTxSUL-NonSUL</w:t>
            </w:r>
          </w:p>
          <w:p w14:paraId="7AAFD0B0" w14:textId="77777777" w:rsidR="002E166E" w:rsidRPr="00387C93" w:rsidRDefault="002E166E" w:rsidP="002E166E">
            <w:pPr>
              <w:pStyle w:val="TAL"/>
            </w:pPr>
            <w:r w:rsidRPr="00387C93">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45E5DFF5" w14:textId="77777777" w:rsidR="002E166E" w:rsidRPr="00387C93" w:rsidRDefault="002E166E" w:rsidP="002E166E">
            <w:pPr>
              <w:pStyle w:val="TAL"/>
              <w:jc w:val="center"/>
            </w:pPr>
            <w:r w:rsidRPr="00387C93">
              <w:t>FS</w:t>
            </w:r>
          </w:p>
        </w:tc>
        <w:tc>
          <w:tcPr>
            <w:tcW w:w="567" w:type="dxa"/>
          </w:tcPr>
          <w:p w14:paraId="1ECD82C3" w14:textId="77777777" w:rsidR="002E166E" w:rsidRPr="00387C93" w:rsidRDefault="002E166E" w:rsidP="002E166E">
            <w:pPr>
              <w:pStyle w:val="TAL"/>
              <w:jc w:val="center"/>
            </w:pPr>
            <w:r w:rsidRPr="00387C93">
              <w:t>No</w:t>
            </w:r>
          </w:p>
        </w:tc>
        <w:tc>
          <w:tcPr>
            <w:tcW w:w="709" w:type="dxa"/>
          </w:tcPr>
          <w:p w14:paraId="4D1E34A0" w14:textId="77777777" w:rsidR="002E166E" w:rsidRPr="00387C93" w:rsidRDefault="002E166E" w:rsidP="002E166E">
            <w:pPr>
              <w:pStyle w:val="TAL"/>
              <w:jc w:val="center"/>
            </w:pPr>
            <w:r w:rsidRPr="00387C93">
              <w:rPr>
                <w:bCs/>
                <w:iCs/>
              </w:rPr>
              <w:t>N/A</w:t>
            </w:r>
          </w:p>
        </w:tc>
        <w:tc>
          <w:tcPr>
            <w:tcW w:w="728" w:type="dxa"/>
          </w:tcPr>
          <w:p w14:paraId="1AD5CA66" w14:textId="77777777" w:rsidR="002E166E" w:rsidRPr="00387C93" w:rsidRDefault="002E166E" w:rsidP="002E166E">
            <w:pPr>
              <w:pStyle w:val="TAL"/>
              <w:jc w:val="center"/>
            </w:pPr>
            <w:r w:rsidRPr="00387C93">
              <w:rPr>
                <w:bCs/>
                <w:iCs/>
              </w:rPr>
              <w:t>N/A</w:t>
            </w:r>
          </w:p>
        </w:tc>
      </w:tr>
      <w:tr w:rsidR="002E166E" w:rsidRPr="00387C93" w14:paraId="41B8AE50" w14:textId="77777777" w:rsidTr="00B3294B">
        <w:trPr>
          <w:cantSplit/>
          <w:tblHeader/>
        </w:trPr>
        <w:tc>
          <w:tcPr>
            <w:tcW w:w="6917" w:type="dxa"/>
          </w:tcPr>
          <w:p w14:paraId="3C6619E9" w14:textId="77777777" w:rsidR="002E166E" w:rsidRPr="00387C93" w:rsidRDefault="002E166E" w:rsidP="002E166E">
            <w:pPr>
              <w:pStyle w:val="TAL"/>
              <w:rPr>
                <w:rFonts w:eastAsia="SimSun"/>
                <w:b/>
                <w:bCs/>
                <w:i/>
                <w:iCs/>
                <w:lang w:eastAsia="zh-CN"/>
              </w:rPr>
            </w:pPr>
            <w:r w:rsidRPr="00387C93">
              <w:rPr>
                <w:rFonts w:eastAsia="SimSun"/>
                <w:b/>
                <w:bCs/>
                <w:i/>
                <w:iCs/>
                <w:lang w:eastAsia="zh-CN"/>
              </w:rPr>
              <w:t>srs-PosResources-r16</w:t>
            </w:r>
          </w:p>
          <w:p w14:paraId="33FCDD4E" w14:textId="77777777" w:rsidR="002E166E" w:rsidRPr="00387C93" w:rsidRDefault="002E166E" w:rsidP="002E166E">
            <w:pPr>
              <w:pStyle w:val="TAL"/>
              <w:rPr>
                <w:rFonts w:eastAsia="SimSun"/>
                <w:bCs/>
                <w:iCs/>
                <w:lang w:eastAsia="zh-CN"/>
              </w:rPr>
            </w:pPr>
            <w:r w:rsidRPr="00387C93">
              <w:rPr>
                <w:rFonts w:eastAsia="SimSun"/>
                <w:bCs/>
                <w:iCs/>
                <w:lang w:eastAsia="zh-CN"/>
              </w:rPr>
              <w:t>Indicates support of SRS for positioning. UE supporting this feature should also support open loop power control for positioning SRS based on SSB from the serving cell.</w:t>
            </w:r>
          </w:p>
          <w:p w14:paraId="06C2D520" w14:textId="77777777" w:rsidR="002E166E" w:rsidRPr="00387C93" w:rsidRDefault="002E166E" w:rsidP="002E166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 xml:space="preserve">maxNumberSRS-PosResourceSetPerBWP-r16 </w:t>
            </w:r>
            <w:r w:rsidRPr="00387C93">
              <w:rPr>
                <w:rFonts w:ascii="Arial" w:hAnsi="Arial" w:cs="Arial"/>
                <w:sz w:val="18"/>
                <w:szCs w:val="18"/>
              </w:rPr>
              <w:t>Indicates the max number of SRS Resource Sets for positioning supported by UE per BWP</w:t>
            </w:r>
            <w:r w:rsidRPr="00387C93">
              <w:rPr>
                <w:rFonts w:ascii="Arial" w:hAnsi="Arial" w:cs="Arial"/>
                <w:i/>
                <w:sz w:val="18"/>
                <w:szCs w:val="18"/>
              </w:rPr>
              <w:t>.</w:t>
            </w:r>
          </w:p>
          <w:p w14:paraId="7B76F3A7" w14:textId="77777777" w:rsidR="002E166E" w:rsidRPr="00387C93" w:rsidRDefault="002E166E" w:rsidP="002E166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maxNumberSRS-PosResourcePerBWP-r16</w:t>
            </w:r>
            <w:r w:rsidRPr="00387C93">
              <w:rPr>
                <w:rFonts w:ascii="Arial" w:hAnsi="Arial" w:cs="Arial"/>
                <w:sz w:val="18"/>
                <w:szCs w:val="18"/>
              </w:rPr>
              <w:t xml:space="preserve"> indicates the max number of SRS resources for positioning supported by UE per BWP, including periodic, semi-persistent, and aperiodic SRS;</w:t>
            </w:r>
          </w:p>
          <w:p w14:paraId="1D6E555E" w14:textId="77777777" w:rsidR="002E166E" w:rsidRPr="00387C93" w:rsidRDefault="002E166E" w:rsidP="002E166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maxNumberSRS-ResourcePerBWP-PerSlot-r16</w:t>
            </w:r>
            <w:r w:rsidRPr="00387C93">
              <w:rPr>
                <w:rFonts w:ascii="Arial" w:hAnsi="Arial" w:cs="Arial"/>
                <w:sz w:val="18"/>
                <w:szCs w:val="18"/>
              </w:rPr>
              <w:t xml:space="preserve"> indicates the max number of SRS resources configured by </w:t>
            </w:r>
            <w:r w:rsidRPr="00387C93">
              <w:rPr>
                <w:rFonts w:ascii="Arial" w:hAnsi="Arial" w:cs="Arial"/>
                <w:i/>
                <w:sz w:val="18"/>
                <w:szCs w:val="18"/>
              </w:rPr>
              <w:t xml:space="preserve">SRS-Resource </w:t>
            </w:r>
            <w:r w:rsidRPr="00387C93">
              <w:rPr>
                <w:rFonts w:ascii="Arial" w:hAnsi="Arial" w:cs="Arial"/>
                <w:sz w:val="18"/>
                <w:szCs w:val="18"/>
              </w:rPr>
              <w:t xml:space="preserve">and </w:t>
            </w:r>
            <w:r w:rsidRPr="00387C93">
              <w:rPr>
                <w:rFonts w:ascii="Arial" w:hAnsi="Arial" w:cs="Arial"/>
                <w:i/>
                <w:sz w:val="18"/>
                <w:szCs w:val="18"/>
              </w:rPr>
              <w:t>SRS-PosResource-r16</w:t>
            </w:r>
            <w:r w:rsidRPr="00387C93">
              <w:rPr>
                <w:rFonts w:ascii="Arial" w:hAnsi="Arial" w:cs="Arial"/>
                <w:sz w:val="18"/>
                <w:szCs w:val="18"/>
              </w:rPr>
              <w:t xml:space="preserve"> supported by UE per BWP, including periodic, semi-persistent, and aperiodic SRS;</w:t>
            </w:r>
          </w:p>
          <w:p w14:paraId="2CCDA8D4" w14:textId="77777777" w:rsidR="002E166E" w:rsidRPr="00387C93" w:rsidRDefault="002E166E" w:rsidP="002E166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maxNumberPeriodicSRS-PosResourcPerBWP-r16</w:t>
            </w:r>
            <w:r w:rsidRPr="00387C93">
              <w:rPr>
                <w:rFonts w:ascii="Arial" w:hAnsi="Arial" w:cs="Arial"/>
                <w:sz w:val="18"/>
                <w:szCs w:val="18"/>
              </w:rPr>
              <w:t xml:space="preserve"> indicates the max number of periodic SRS resources for positioning supported by UE per BWP;</w:t>
            </w:r>
          </w:p>
          <w:p w14:paraId="68D290E6" w14:textId="77777777" w:rsidR="002E166E" w:rsidRPr="00387C93" w:rsidRDefault="002E166E" w:rsidP="002E166E">
            <w:pPr>
              <w:pStyle w:val="B1"/>
              <w:rPr>
                <w:rFonts w:cs="Arial"/>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maxNumberPeriodicSRS-PosResourcePerBWP-PerSlot-r16</w:t>
            </w:r>
            <w:r w:rsidRPr="00387C93">
              <w:rPr>
                <w:rFonts w:ascii="Arial" w:hAnsi="Arial" w:cs="Arial"/>
                <w:sz w:val="18"/>
                <w:szCs w:val="18"/>
              </w:rPr>
              <w:t xml:space="preserve"> indicates the max number of periodic SRS resources for positioning supported by UE per BWP per slot</w:t>
            </w:r>
          </w:p>
        </w:tc>
        <w:tc>
          <w:tcPr>
            <w:tcW w:w="709" w:type="dxa"/>
          </w:tcPr>
          <w:p w14:paraId="710DB71F" w14:textId="77777777" w:rsidR="002E166E" w:rsidRPr="00387C93" w:rsidRDefault="002E166E" w:rsidP="002E166E">
            <w:pPr>
              <w:pStyle w:val="TAL"/>
              <w:jc w:val="center"/>
            </w:pPr>
            <w:r w:rsidRPr="00387C93">
              <w:rPr>
                <w:rFonts w:eastAsia="SimSun"/>
                <w:lang w:eastAsia="zh-CN"/>
              </w:rPr>
              <w:t>FS</w:t>
            </w:r>
          </w:p>
        </w:tc>
        <w:tc>
          <w:tcPr>
            <w:tcW w:w="567" w:type="dxa"/>
          </w:tcPr>
          <w:p w14:paraId="36370BDC" w14:textId="77777777" w:rsidR="002E166E" w:rsidRPr="00387C93" w:rsidRDefault="002E166E" w:rsidP="002E166E">
            <w:pPr>
              <w:pStyle w:val="TAL"/>
              <w:jc w:val="center"/>
            </w:pPr>
            <w:r w:rsidRPr="00387C93">
              <w:rPr>
                <w:rFonts w:eastAsia="SimSun"/>
                <w:lang w:eastAsia="zh-CN"/>
              </w:rPr>
              <w:t>No</w:t>
            </w:r>
          </w:p>
        </w:tc>
        <w:tc>
          <w:tcPr>
            <w:tcW w:w="709" w:type="dxa"/>
          </w:tcPr>
          <w:p w14:paraId="78CECA77" w14:textId="77777777" w:rsidR="002E166E" w:rsidRPr="00387C93" w:rsidRDefault="002E166E" w:rsidP="002E166E">
            <w:pPr>
              <w:pStyle w:val="TAL"/>
              <w:jc w:val="center"/>
            </w:pPr>
            <w:r w:rsidRPr="00387C93">
              <w:rPr>
                <w:bCs/>
                <w:iCs/>
              </w:rPr>
              <w:t>N/A</w:t>
            </w:r>
          </w:p>
        </w:tc>
        <w:tc>
          <w:tcPr>
            <w:tcW w:w="728" w:type="dxa"/>
          </w:tcPr>
          <w:p w14:paraId="303A2560" w14:textId="77777777" w:rsidR="002E166E" w:rsidRPr="00387C93" w:rsidRDefault="002E166E" w:rsidP="002E166E">
            <w:pPr>
              <w:pStyle w:val="TAL"/>
              <w:jc w:val="center"/>
            </w:pPr>
            <w:r w:rsidRPr="00387C93">
              <w:rPr>
                <w:bCs/>
                <w:iCs/>
              </w:rPr>
              <w:t>N/A</w:t>
            </w:r>
          </w:p>
        </w:tc>
      </w:tr>
      <w:tr w:rsidR="002E166E" w:rsidRPr="00387C93" w14:paraId="4D8A07F2" w14:textId="77777777" w:rsidTr="00B3294B">
        <w:trPr>
          <w:cantSplit/>
          <w:tblHeader/>
        </w:trPr>
        <w:tc>
          <w:tcPr>
            <w:tcW w:w="6917" w:type="dxa"/>
          </w:tcPr>
          <w:p w14:paraId="6504161E" w14:textId="77777777" w:rsidR="002E166E" w:rsidRPr="00387C93" w:rsidRDefault="002E166E" w:rsidP="002E166E">
            <w:pPr>
              <w:pStyle w:val="TAL"/>
              <w:rPr>
                <w:rFonts w:eastAsia="SimSun"/>
                <w:b/>
                <w:bCs/>
                <w:i/>
                <w:iCs/>
                <w:lang w:eastAsia="zh-CN"/>
              </w:rPr>
            </w:pPr>
            <w:r w:rsidRPr="00387C93">
              <w:rPr>
                <w:rFonts w:eastAsia="SimSun"/>
                <w:b/>
                <w:bCs/>
                <w:i/>
                <w:iCs/>
                <w:lang w:eastAsia="zh-CN"/>
              </w:rPr>
              <w:lastRenderedPageBreak/>
              <w:t>srs-PosResourceAP-r16</w:t>
            </w:r>
          </w:p>
          <w:p w14:paraId="68D15BAE" w14:textId="77777777" w:rsidR="002E166E" w:rsidRPr="00387C93" w:rsidRDefault="002E166E" w:rsidP="002E166E">
            <w:pPr>
              <w:pStyle w:val="TAL"/>
              <w:rPr>
                <w:rFonts w:eastAsia="SimSun"/>
                <w:bCs/>
                <w:iCs/>
                <w:lang w:eastAsia="zh-CN"/>
              </w:rPr>
            </w:pPr>
            <w:r w:rsidRPr="00387C93">
              <w:rPr>
                <w:rFonts w:eastAsia="SimSun"/>
                <w:bCs/>
                <w:iCs/>
                <w:lang w:eastAsia="zh-CN"/>
              </w:rPr>
              <w:t xml:space="preserve">Indicates support of aperiodic SRS for positioning. </w:t>
            </w:r>
            <w:r w:rsidRPr="00387C93">
              <w:rPr>
                <w:bCs/>
                <w:iCs/>
              </w:rPr>
              <w:t xml:space="preserve">The UE can include this field only if the UE supports </w:t>
            </w:r>
            <w:r w:rsidRPr="00387C93">
              <w:rPr>
                <w:bCs/>
                <w:i/>
              </w:rPr>
              <w:t>srs-PosResources-r16</w:t>
            </w:r>
            <w:r w:rsidRPr="00387C93">
              <w:rPr>
                <w:bCs/>
                <w:iCs/>
              </w:rPr>
              <w:t>. Otherwise, the UE does not include this field;</w:t>
            </w:r>
          </w:p>
          <w:p w14:paraId="42B719CC" w14:textId="77777777" w:rsidR="002E166E" w:rsidRPr="00387C93" w:rsidRDefault="002E166E" w:rsidP="002E166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maxNumberAP-SRS-PosResourcPerBWP-r16</w:t>
            </w:r>
            <w:r w:rsidRPr="00387C93">
              <w:rPr>
                <w:rFonts w:ascii="Arial" w:hAnsi="Arial" w:cs="Arial"/>
                <w:sz w:val="18"/>
                <w:szCs w:val="18"/>
              </w:rPr>
              <w:t xml:space="preserve"> indicates the max number of aperiodic SRS resources for positioning supported by UE per BWP;</w:t>
            </w:r>
          </w:p>
          <w:p w14:paraId="05657D0E" w14:textId="77777777" w:rsidR="002E166E" w:rsidRPr="00387C93" w:rsidRDefault="002E166E" w:rsidP="002E166E">
            <w:pPr>
              <w:pStyle w:val="B1"/>
              <w:spacing w:after="0"/>
              <w:rPr>
                <w:rFonts w:cs="Arial"/>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maxNumberAP-SRS-PosResourcePerBWP-PerSlot-r16</w:t>
            </w:r>
            <w:r w:rsidRPr="00387C93">
              <w:rPr>
                <w:rFonts w:ascii="Arial" w:hAnsi="Arial" w:cs="Arial"/>
                <w:sz w:val="18"/>
                <w:szCs w:val="18"/>
              </w:rPr>
              <w:t xml:space="preserve"> indicates the max number of aperiodic SRS resources for positioning supported by UE per BWP per slot.</w:t>
            </w:r>
          </w:p>
          <w:p w14:paraId="217B42AD" w14:textId="77777777" w:rsidR="002E166E" w:rsidRPr="00387C93" w:rsidRDefault="002E166E" w:rsidP="002E166E">
            <w:pPr>
              <w:pStyle w:val="TAL"/>
              <w:rPr>
                <w:b/>
                <w:i/>
              </w:rPr>
            </w:pPr>
          </w:p>
        </w:tc>
        <w:tc>
          <w:tcPr>
            <w:tcW w:w="709" w:type="dxa"/>
          </w:tcPr>
          <w:p w14:paraId="10B9B05B" w14:textId="77777777" w:rsidR="002E166E" w:rsidRPr="00387C93" w:rsidRDefault="002E166E" w:rsidP="002E166E">
            <w:pPr>
              <w:pStyle w:val="TAL"/>
              <w:jc w:val="center"/>
            </w:pPr>
            <w:r w:rsidRPr="00387C93">
              <w:rPr>
                <w:rFonts w:eastAsia="SimSun"/>
                <w:lang w:eastAsia="zh-CN"/>
              </w:rPr>
              <w:t>FS</w:t>
            </w:r>
          </w:p>
        </w:tc>
        <w:tc>
          <w:tcPr>
            <w:tcW w:w="567" w:type="dxa"/>
          </w:tcPr>
          <w:p w14:paraId="3EAF4DCE" w14:textId="77777777" w:rsidR="002E166E" w:rsidRPr="00387C93" w:rsidRDefault="002E166E" w:rsidP="002E166E">
            <w:pPr>
              <w:pStyle w:val="TAL"/>
              <w:jc w:val="center"/>
            </w:pPr>
            <w:r w:rsidRPr="00387C93">
              <w:rPr>
                <w:rFonts w:eastAsia="SimSun"/>
                <w:lang w:eastAsia="zh-CN"/>
              </w:rPr>
              <w:t>No</w:t>
            </w:r>
          </w:p>
        </w:tc>
        <w:tc>
          <w:tcPr>
            <w:tcW w:w="709" w:type="dxa"/>
          </w:tcPr>
          <w:p w14:paraId="66489AE5" w14:textId="77777777" w:rsidR="002E166E" w:rsidRPr="00387C93" w:rsidRDefault="002E166E" w:rsidP="002E166E">
            <w:pPr>
              <w:pStyle w:val="TAL"/>
              <w:jc w:val="center"/>
            </w:pPr>
            <w:r w:rsidRPr="00387C93">
              <w:rPr>
                <w:bCs/>
                <w:iCs/>
              </w:rPr>
              <w:t>N/A</w:t>
            </w:r>
          </w:p>
        </w:tc>
        <w:tc>
          <w:tcPr>
            <w:tcW w:w="728" w:type="dxa"/>
          </w:tcPr>
          <w:p w14:paraId="0A6B32D7" w14:textId="77777777" w:rsidR="002E166E" w:rsidRPr="00387C93" w:rsidRDefault="002E166E" w:rsidP="002E166E">
            <w:pPr>
              <w:pStyle w:val="TAL"/>
              <w:jc w:val="center"/>
            </w:pPr>
            <w:r w:rsidRPr="00387C93">
              <w:rPr>
                <w:bCs/>
                <w:iCs/>
              </w:rPr>
              <w:t>N/A</w:t>
            </w:r>
          </w:p>
        </w:tc>
      </w:tr>
      <w:tr w:rsidR="002E166E" w:rsidRPr="00387C93" w14:paraId="533EF7E7" w14:textId="77777777" w:rsidTr="00B3294B">
        <w:trPr>
          <w:cantSplit/>
          <w:tblHeader/>
        </w:trPr>
        <w:tc>
          <w:tcPr>
            <w:tcW w:w="6917" w:type="dxa"/>
          </w:tcPr>
          <w:p w14:paraId="435F9E57" w14:textId="77777777" w:rsidR="002E166E" w:rsidRPr="00387C93" w:rsidRDefault="002E166E" w:rsidP="002E166E">
            <w:pPr>
              <w:pStyle w:val="TAL"/>
              <w:rPr>
                <w:rFonts w:eastAsia="SimSun"/>
                <w:bCs/>
                <w:iCs/>
                <w:lang w:eastAsia="zh-CN"/>
              </w:rPr>
            </w:pPr>
            <w:r w:rsidRPr="00387C93">
              <w:rPr>
                <w:rFonts w:eastAsia="SimSun"/>
                <w:b/>
                <w:bCs/>
                <w:i/>
                <w:iCs/>
                <w:lang w:eastAsia="zh-CN"/>
              </w:rPr>
              <w:t>srs-PosResourceSP-r16</w:t>
            </w:r>
            <w:r w:rsidRPr="00387C93">
              <w:rPr>
                <w:rFonts w:eastAsia="SimSun"/>
                <w:bCs/>
                <w:iCs/>
                <w:lang w:eastAsia="zh-CN"/>
              </w:rPr>
              <w:t xml:space="preserve">Indicates support of semi-persistent SRS for positioning. </w:t>
            </w:r>
            <w:r w:rsidRPr="00387C93">
              <w:rPr>
                <w:bCs/>
                <w:iCs/>
              </w:rPr>
              <w:t xml:space="preserve">The UE can include this field only if the UE supports </w:t>
            </w:r>
            <w:r w:rsidRPr="00387C93">
              <w:rPr>
                <w:bCs/>
                <w:i/>
              </w:rPr>
              <w:t>srs-PosResources-r16</w:t>
            </w:r>
            <w:r w:rsidRPr="00387C93">
              <w:rPr>
                <w:bCs/>
                <w:iCs/>
              </w:rPr>
              <w:t>. Otherwise, the UE does not include this field;</w:t>
            </w:r>
          </w:p>
          <w:p w14:paraId="464A37C3" w14:textId="77777777" w:rsidR="002E166E" w:rsidRPr="00387C93" w:rsidRDefault="002E166E" w:rsidP="002E166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maxNumberSP-SRS-PosResourcPerBWP-r16</w:t>
            </w:r>
            <w:r w:rsidRPr="00387C93">
              <w:rPr>
                <w:rFonts w:ascii="Arial" w:hAnsi="Arial" w:cs="Arial"/>
                <w:sz w:val="18"/>
                <w:szCs w:val="18"/>
              </w:rPr>
              <w:t xml:space="preserve"> indicates the max number of semi-persistent SRS resources for positioning supported by UE per BWP;</w:t>
            </w:r>
          </w:p>
          <w:p w14:paraId="284A0A9C" w14:textId="77777777" w:rsidR="002E166E" w:rsidRPr="00387C93" w:rsidRDefault="002E166E" w:rsidP="002E166E">
            <w:pPr>
              <w:pStyle w:val="B1"/>
              <w:spacing w:after="0"/>
              <w:rPr>
                <w:rFonts w:cs="Arial"/>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maxNumberSP-SRS-PosResourcePerBWP-PerSlot-r16</w:t>
            </w:r>
            <w:r w:rsidRPr="00387C93">
              <w:rPr>
                <w:rFonts w:ascii="Arial" w:hAnsi="Arial" w:cs="Arial"/>
                <w:sz w:val="18"/>
                <w:szCs w:val="18"/>
              </w:rPr>
              <w:t xml:space="preserve"> indicates the max number of semi-persistent SRS resources for positioning supported by UE per BWP per slot</w:t>
            </w:r>
          </w:p>
          <w:p w14:paraId="3B85C330" w14:textId="77777777" w:rsidR="002E166E" w:rsidRPr="00387C93" w:rsidRDefault="002E166E" w:rsidP="002E166E">
            <w:pPr>
              <w:pStyle w:val="TAL"/>
              <w:rPr>
                <w:b/>
                <w:i/>
              </w:rPr>
            </w:pPr>
          </w:p>
        </w:tc>
        <w:tc>
          <w:tcPr>
            <w:tcW w:w="709" w:type="dxa"/>
          </w:tcPr>
          <w:p w14:paraId="159DCAFA" w14:textId="77777777" w:rsidR="002E166E" w:rsidRPr="00387C93" w:rsidRDefault="002E166E" w:rsidP="002E166E">
            <w:pPr>
              <w:pStyle w:val="TAL"/>
              <w:jc w:val="center"/>
            </w:pPr>
            <w:r w:rsidRPr="00387C93">
              <w:rPr>
                <w:rFonts w:eastAsia="SimSun"/>
                <w:lang w:eastAsia="zh-CN"/>
              </w:rPr>
              <w:t>FS</w:t>
            </w:r>
          </w:p>
        </w:tc>
        <w:tc>
          <w:tcPr>
            <w:tcW w:w="567" w:type="dxa"/>
          </w:tcPr>
          <w:p w14:paraId="618097AF" w14:textId="77777777" w:rsidR="002E166E" w:rsidRPr="00387C93" w:rsidRDefault="002E166E" w:rsidP="002E166E">
            <w:pPr>
              <w:pStyle w:val="TAL"/>
              <w:jc w:val="center"/>
            </w:pPr>
            <w:r w:rsidRPr="00387C93">
              <w:rPr>
                <w:rFonts w:eastAsia="SimSun"/>
                <w:lang w:eastAsia="zh-CN"/>
              </w:rPr>
              <w:t>No</w:t>
            </w:r>
          </w:p>
        </w:tc>
        <w:tc>
          <w:tcPr>
            <w:tcW w:w="709" w:type="dxa"/>
          </w:tcPr>
          <w:p w14:paraId="1D47FDA0" w14:textId="77777777" w:rsidR="002E166E" w:rsidRPr="00387C93" w:rsidRDefault="002E166E" w:rsidP="002E166E">
            <w:pPr>
              <w:pStyle w:val="TAL"/>
              <w:jc w:val="center"/>
            </w:pPr>
            <w:r w:rsidRPr="00387C93">
              <w:rPr>
                <w:bCs/>
                <w:iCs/>
              </w:rPr>
              <w:t>N/A</w:t>
            </w:r>
          </w:p>
        </w:tc>
        <w:tc>
          <w:tcPr>
            <w:tcW w:w="728" w:type="dxa"/>
          </w:tcPr>
          <w:p w14:paraId="6DD9AFED" w14:textId="77777777" w:rsidR="002E166E" w:rsidRPr="00387C93" w:rsidRDefault="002E166E" w:rsidP="002E166E">
            <w:pPr>
              <w:pStyle w:val="TAL"/>
              <w:jc w:val="center"/>
            </w:pPr>
            <w:r w:rsidRPr="00387C93">
              <w:rPr>
                <w:bCs/>
                <w:iCs/>
              </w:rPr>
              <w:t>N/A</w:t>
            </w:r>
          </w:p>
        </w:tc>
      </w:tr>
      <w:tr w:rsidR="002E166E" w:rsidRPr="00387C93" w14:paraId="4C7F024D" w14:textId="77777777" w:rsidTr="00B3294B">
        <w:trPr>
          <w:cantSplit/>
          <w:tblHeader/>
        </w:trPr>
        <w:tc>
          <w:tcPr>
            <w:tcW w:w="6917" w:type="dxa"/>
          </w:tcPr>
          <w:p w14:paraId="31B94CD5" w14:textId="77777777" w:rsidR="002E166E" w:rsidRPr="00387C93" w:rsidRDefault="002E166E" w:rsidP="002E166E">
            <w:pPr>
              <w:pStyle w:val="TAL"/>
              <w:rPr>
                <w:b/>
                <w:i/>
              </w:rPr>
            </w:pPr>
            <w:r w:rsidRPr="00387C93">
              <w:rPr>
                <w:b/>
                <w:i/>
              </w:rPr>
              <w:t>supportedSRS-Resources</w:t>
            </w:r>
          </w:p>
          <w:p w14:paraId="2CC56125" w14:textId="77777777" w:rsidR="002E166E" w:rsidRPr="00387C93" w:rsidRDefault="002E166E" w:rsidP="002E166E">
            <w:pPr>
              <w:pStyle w:val="TAL"/>
            </w:pPr>
            <w:r w:rsidRPr="00387C93">
              <w:t>Defines support of SRS resources. The capability signalling comprising indication of:</w:t>
            </w:r>
          </w:p>
          <w:p w14:paraId="2B2C9326" w14:textId="77777777" w:rsidR="002E166E" w:rsidRPr="00387C93" w:rsidRDefault="002E166E" w:rsidP="002E166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maxNumberAperiodicSRS-PerBWP</w:t>
            </w:r>
            <w:r w:rsidRPr="00387C93">
              <w:rPr>
                <w:rFonts w:ascii="Arial" w:hAnsi="Arial" w:cs="Arial"/>
                <w:sz w:val="18"/>
                <w:szCs w:val="18"/>
              </w:rPr>
              <w:t xml:space="preserve"> indicates supported maximum number of aperiodic SRS resources that can be configured for the UE per each BWP</w:t>
            </w:r>
          </w:p>
          <w:p w14:paraId="6815CFF3" w14:textId="77777777" w:rsidR="002E166E" w:rsidRPr="00387C93" w:rsidRDefault="002E166E" w:rsidP="002E166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maxNumberAperiodicSRS-PerBWP-PerSlot</w:t>
            </w:r>
            <w:r w:rsidRPr="00387C93">
              <w:rPr>
                <w:rFonts w:ascii="Arial" w:hAnsi="Arial" w:cs="Arial"/>
                <w:sz w:val="18"/>
                <w:szCs w:val="18"/>
              </w:rPr>
              <w:t xml:space="preserve"> indicates supported maximum number of aperiodic SRS resources per slot in the BWP</w:t>
            </w:r>
          </w:p>
          <w:p w14:paraId="27D7917E" w14:textId="77777777" w:rsidR="002E166E" w:rsidRPr="00387C93" w:rsidRDefault="002E166E" w:rsidP="002E166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maxNumberPeriodicSRS-PerBWP</w:t>
            </w:r>
            <w:r w:rsidRPr="00387C93">
              <w:rPr>
                <w:rFonts w:ascii="Arial" w:hAnsi="Arial" w:cs="Arial"/>
                <w:sz w:val="18"/>
                <w:szCs w:val="18"/>
              </w:rPr>
              <w:t xml:space="preserve"> indicates supported maximum number of periodic SRS resources per BWP</w:t>
            </w:r>
          </w:p>
          <w:p w14:paraId="13F55E0D" w14:textId="77777777" w:rsidR="002E166E" w:rsidRPr="00387C93" w:rsidRDefault="002E166E" w:rsidP="002E166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maxNumberPeriodicSRS-PerBWP-PerSlot</w:t>
            </w:r>
            <w:r w:rsidRPr="00387C93">
              <w:rPr>
                <w:rFonts w:ascii="Arial" w:hAnsi="Arial" w:cs="Arial"/>
                <w:sz w:val="18"/>
                <w:szCs w:val="18"/>
              </w:rPr>
              <w:t xml:space="preserve"> indicates supported maximum number of periodic SRS resources per slot in the BWP</w:t>
            </w:r>
          </w:p>
          <w:p w14:paraId="4725D2F1" w14:textId="77777777" w:rsidR="002E166E" w:rsidRPr="00387C93" w:rsidRDefault="002E166E" w:rsidP="002E166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maxNumberSemiPersistentSRS-PerBWP</w:t>
            </w:r>
            <w:r w:rsidRPr="00387C93">
              <w:rPr>
                <w:rFonts w:ascii="Arial" w:hAnsi="Arial" w:cs="Arial"/>
                <w:sz w:val="18"/>
                <w:szCs w:val="18"/>
              </w:rPr>
              <w:t xml:space="preserve"> indicate supported maximum number of semi-persistent SRS resources that can be configured for the UE per each BWP</w:t>
            </w:r>
          </w:p>
          <w:p w14:paraId="111A4690" w14:textId="77777777" w:rsidR="002E166E" w:rsidRPr="00387C93" w:rsidRDefault="002E166E" w:rsidP="002E166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maxNumberSemiPersistentSRS-PerBWP-PerSlot</w:t>
            </w:r>
            <w:r w:rsidRPr="00387C93">
              <w:rPr>
                <w:rFonts w:ascii="Arial" w:hAnsi="Arial" w:cs="Arial"/>
                <w:sz w:val="18"/>
                <w:szCs w:val="18"/>
              </w:rPr>
              <w:t xml:space="preserve"> indicates supported maximum number of semi-persistent SRS resources per slot in the BWP</w:t>
            </w:r>
          </w:p>
          <w:p w14:paraId="3811C214" w14:textId="77777777" w:rsidR="002E166E" w:rsidRPr="00387C93" w:rsidRDefault="002E166E" w:rsidP="002E166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maxNumberSRS-Ports-PerResource</w:t>
            </w:r>
            <w:r w:rsidRPr="00387C93">
              <w:rPr>
                <w:rFonts w:ascii="Arial" w:hAnsi="Arial" w:cs="Arial"/>
                <w:sz w:val="18"/>
                <w:szCs w:val="18"/>
              </w:rPr>
              <w:t xml:space="preserve"> indicates supported maximum number of SRS antenna port per each SRS resource.</w:t>
            </w:r>
          </w:p>
          <w:p w14:paraId="1C4F42D9" w14:textId="77777777" w:rsidR="002E166E" w:rsidRPr="00387C93" w:rsidRDefault="002E166E" w:rsidP="002E166E">
            <w:pPr>
              <w:pStyle w:val="TAL"/>
            </w:pPr>
            <w:r w:rsidRPr="00387C93">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27C4408C" w14:textId="77777777" w:rsidR="002E166E" w:rsidRPr="00387C93" w:rsidRDefault="002E166E" w:rsidP="002E166E">
            <w:pPr>
              <w:pStyle w:val="TAL"/>
              <w:jc w:val="center"/>
            </w:pPr>
            <w:r w:rsidRPr="00387C93">
              <w:t>FS</w:t>
            </w:r>
          </w:p>
        </w:tc>
        <w:tc>
          <w:tcPr>
            <w:tcW w:w="567" w:type="dxa"/>
          </w:tcPr>
          <w:p w14:paraId="2EECF9CD" w14:textId="77777777" w:rsidR="002E166E" w:rsidRPr="00387C93" w:rsidRDefault="002E166E" w:rsidP="002E166E">
            <w:pPr>
              <w:pStyle w:val="TAL"/>
              <w:jc w:val="center"/>
            </w:pPr>
            <w:r w:rsidRPr="00387C93">
              <w:t>FD</w:t>
            </w:r>
          </w:p>
        </w:tc>
        <w:tc>
          <w:tcPr>
            <w:tcW w:w="709" w:type="dxa"/>
          </w:tcPr>
          <w:p w14:paraId="5437F720" w14:textId="77777777" w:rsidR="002E166E" w:rsidRPr="00387C93" w:rsidRDefault="002E166E" w:rsidP="002E166E">
            <w:pPr>
              <w:pStyle w:val="TAL"/>
              <w:jc w:val="center"/>
            </w:pPr>
            <w:r w:rsidRPr="00387C93">
              <w:rPr>
                <w:bCs/>
                <w:iCs/>
              </w:rPr>
              <w:t>N/A</w:t>
            </w:r>
          </w:p>
        </w:tc>
        <w:tc>
          <w:tcPr>
            <w:tcW w:w="728" w:type="dxa"/>
          </w:tcPr>
          <w:p w14:paraId="021075AC" w14:textId="77777777" w:rsidR="002E166E" w:rsidRPr="00387C93" w:rsidRDefault="002E166E" w:rsidP="002E166E">
            <w:pPr>
              <w:pStyle w:val="TAL"/>
              <w:jc w:val="center"/>
            </w:pPr>
            <w:r w:rsidRPr="00387C93">
              <w:rPr>
                <w:bCs/>
                <w:iCs/>
              </w:rPr>
              <w:t>N/A</w:t>
            </w:r>
          </w:p>
        </w:tc>
      </w:tr>
      <w:tr w:rsidR="002E166E" w:rsidRPr="00387C93" w14:paraId="3F6F1C54" w14:textId="77777777" w:rsidTr="00B3294B">
        <w:trPr>
          <w:cantSplit/>
          <w:tblHeader/>
        </w:trPr>
        <w:tc>
          <w:tcPr>
            <w:tcW w:w="6917" w:type="dxa"/>
          </w:tcPr>
          <w:p w14:paraId="3F88345E" w14:textId="77777777" w:rsidR="002E166E" w:rsidRPr="00387C93" w:rsidRDefault="002E166E" w:rsidP="002E166E">
            <w:pPr>
              <w:pStyle w:val="TAL"/>
              <w:rPr>
                <w:b/>
                <w:i/>
              </w:rPr>
            </w:pPr>
            <w:r w:rsidRPr="00387C93">
              <w:rPr>
                <w:b/>
                <w:i/>
              </w:rPr>
              <w:t>twoHARQ-ACK-Codebook-type1-r16</w:t>
            </w:r>
          </w:p>
          <w:p w14:paraId="674DD64F" w14:textId="77777777" w:rsidR="002E166E" w:rsidRPr="00387C93" w:rsidRDefault="002E166E" w:rsidP="002E166E">
            <w:pPr>
              <w:pStyle w:val="TAL"/>
              <w:rPr>
                <w:b/>
                <w:i/>
              </w:rPr>
            </w:pPr>
            <w:r w:rsidRPr="00387C93">
              <w:t>Indicates whether the UE supports two HARQ-ACK codebooks with up to one subslot based HARQ-ACK codebook (i.e. slot-based + slot-based, or slot-based + subslot based) simultaneously constructed for supporting HARQ-ACK codebooks with different priorities at a UE.</w:t>
            </w:r>
          </w:p>
        </w:tc>
        <w:tc>
          <w:tcPr>
            <w:tcW w:w="709" w:type="dxa"/>
          </w:tcPr>
          <w:p w14:paraId="30237E93" w14:textId="77777777" w:rsidR="002E166E" w:rsidRPr="00387C93" w:rsidRDefault="002E166E" w:rsidP="002E166E">
            <w:pPr>
              <w:pStyle w:val="TAL"/>
              <w:jc w:val="center"/>
            </w:pPr>
            <w:r w:rsidRPr="00387C93">
              <w:t>FS</w:t>
            </w:r>
          </w:p>
        </w:tc>
        <w:tc>
          <w:tcPr>
            <w:tcW w:w="567" w:type="dxa"/>
          </w:tcPr>
          <w:p w14:paraId="5CBB9A21" w14:textId="77777777" w:rsidR="002E166E" w:rsidRPr="00387C93" w:rsidRDefault="002E166E" w:rsidP="002E166E">
            <w:pPr>
              <w:pStyle w:val="TAL"/>
              <w:jc w:val="center"/>
            </w:pPr>
            <w:r w:rsidRPr="00387C93">
              <w:t>No</w:t>
            </w:r>
          </w:p>
        </w:tc>
        <w:tc>
          <w:tcPr>
            <w:tcW w:w="709" w:type="dxa"/>
          </w:tcPr>
          <w:p w14:paraId="2414BDD4" w14:textId="77777777" w:rsidR="002E166E" w:rsidRPr="00387C93" w:rsidRDefault="002E166E" w:rsidP="002E166E">
            <w:pPr>
              <w:pStyle w:val="TAL"/>
              <w:jc w:val="center"/>
              <w:rPr>
                <w:bCs/>
                <w:iCs/>
              </w:rPr>
            </w:pPr>
            <w:r w:rsidRPr="00387C93">
              <w:rPr>
                <w:bCs/>
                <w:iCs/>
              </w:rPr>
              <w:t>N/A</w:t>
            </w:r>
          </w:p>
        </w:tc>
        <w:tc>
          <w:tcPr>
            <w:tcW w:w="728" w:type="dxa"/>
          </w:tcPr>
          <w:p w14:paraId="4AC33FB0" w14:textId="77777777" w:rsidR="002E166E" w:rsidRPr="00387C93" w:rsidRDefault="002E166E" w:rsidP="002E166E">
            <w:pPr>
              <w:pStyle w:val="TAL"/>
              <w:jc w:val="center"/>
              <w:rPr>
                <w:bCs/>
                <w:iCs/>
              </w:rPr>
            </w:pPr>
            <w:r w:rsidRPr="00387C93">
              <w:rPr>
                <w:bCs/>
                <w:iCs/>
              </w:rPr>
              <w:t>N/A</w:t>
            </w:r>
          </w:p>
        </w:tc>
      </w:tr>
      <w:tr w:rsidR="002E166E" w:rsidRPr="00387C93" w14:paraId="5EA98598" w14:textId="77777777" w:rsidTr="00B3294B">
        <w:trPr>
          <w:cantSplit/>
          <w:tblHeader/>
        </w:trPr>
        <w:tc>
          <w:tcPr>
            <w:tcW w:w="6917" w:type="dxa"/>
          </w:tcPr>
          <w:p w14:paraId="249E90BE" w14:textId="77777777" w:rsidR="002E166E" w:rsidRPr="00387C93" w:rsidRDefault="002E166E" w:rsidP="002E166E">
            <w:pPr>
              <w:pStyle w:val="TAL"/>
              <w:rPr>
                <w:b/>
                <w:i/>
              </w:rPr>
            </w:pPr>
            <w:r w:rsidRPr="00387C93">
              <w:rPr>
                <w:b/>
                <w:i/>
              </w:rPr>
              <w:t>twoHARQ-ACK-Codebook-type2-r16</w:t>
            </w:r>
          </w:p>
          <w:p w14:paraId="722394C6" w14:textId="77777777" w:rsidR="002E166E" w:rsidRPr="00387C93" w:rsidRDefault="002E166E" w:rsidP="002E166E">
            <w:pPr>
              <w:pStyle w:val="TAL"/>
              <w:rPr>
                <w:b/>
                <w:i/>
              </w:rPr>
            </w:pPr>
            <w:r w:rsidRPr="00387C93">
              <w:t>Indicates whether the UE supports two subslot based HARQ-ACK codebooks simultaneously constructed for supporting HARQ-ACK codebooks with different priorities at a UE.</w:t>
            </w:r>
          </w:p>
        </w:tc>
        <w:tc>
          <w:tcPr>
            <w:tcW w:w="709" w:type="dxa"/>
          </w:tcPr>
          <w:p w14:paraId="5A0F6245" w14:textId="77777777" w:rsidR="002E166E" w:rsidRPr="00387C93" w:rsidRDefault="002E166E" w:rsidP="002E166E">
            <w:pPr>
              <w:pStyle w:val="TAL"/>
              <w:jc w:val="center"/>
            </w:pPr>
            <w:r w:rsidRPr="00387C93">
              <w:t>FS</w:t>
            </w:r>
          </w:p>
        </w:tc>
        <w:tc>
          <w:tcPr>
            <w:tcW w:w="567" w:type="dxa"/>
          </w:tcPr>
          <w:p w14:paraId="1B39D21A" w14:textId="77777777" w:rsidR="002E166E" w:rsidRPr="00387C93" w:rsidRDefault="002E166E" w:rsidP="002E166E">
            <w:pPr>
              <w:pStyle w:val="TAL"/>
              <w:jc w:val="center"/>
            </w:pPr>
            <w:r w:rsidRPr="00387C93">
              <w:t>No</w:t>
            </w:r>
          </w:p>
        </w:tc>
        <w:tc>
          <w:tcPr>
            <w:tcW w:w="709" w:type="dxa"/>
          </w:tcPr>
          <w:p w14:paraId="143DEB8A" w14:textId="77777777" w:rsidR="002E166E" w:rsidRPr="00387C93" w:rsidRDefault="002E166E" w:rsidP="002E166E">
            <w:pPr>
              <w:pStyle w:val="TAL"/>
              <w:jc w:val="center"/>
              <w:rPr>
                <w:bCs/>
                <w:iCs/>
              </w:rPr>
            </w:pPr>
            <w:r w:rsidRPr="00387C93">
              <w:rPr>
                <w:bCs/>
                <w:iCs/>
              </w:rPr>
              <w:t>N/A</w:t>
            </w:r>
          </w:p>
        </w:tc>
        <w:tc>
          <w:tcPr>
            <w:tcW w:w="728" w:type="dxa"/>
          </w:tcPr>
          <w:p w14:paraId="2681DA89" w14:textId="77777777" w:rsidR="002E166E" w:rsidRPr="00387C93" w:rsidRDefault="002E166E" w:rsidP="002E166E">
            <w:pPr>
              <w:pStyle w:val="TAL"/>
              <w:jc w:val="center"/>
              <w:rPr>
                <w:bCs/>
                <w:iCs/>
              </w:rPr>
            </w:pPr>
            <w:r w:rsidRPr="00387C93">
              <w:rPr>
                <w:bCs/>
                <w:iCs/>
              </w:rPr>
              <w:t>N/A</w:t>
            </w:r>
          </w:p>
        </w:tc>
      </w:tr>
      <w:tr w:rsidR="002E166E" w:rsidRPr="00387C93" w14:paraId="6B3F6CC8" w14:textId="77777777" w:rsidTr="00B3294B">
        <w:trPr>
          <w:cantSplit/>
          <w:tblHeader/>
        </w:trPr>
        <w:tc>
          <w:tcPr>
            <w:tcW w:w="6917" w:type="dxa"/>
          </w:tcPr>
          <w:p w14:paraId="28771188" w14:textId="77777777" w:rsidR="002E166E" w:rsidRPr="00387C93" w:rsidRDefault="002E166E" w:rsidP="002E166E">
            <w:pPr>
              <w:pStyle w:val="TAL"/>
              <w:rPr>
                <w:b/>
                <w:i/>
              </w:rPr>
            </w:pPr>
            <w:r w:rsidRPr="00387C93">
              <w:rPr>
                <w:b/>
                <w:i/>
              </w:rPr>
              <w:lastRenderedPageBreak/>
              <w:t>twoPUCCH-Group</w:t>
            </w:r>
          </w:p>
          <w:p w14:paraId="7AE844CD" w14:textId="77777777" w:rsidR="002E166E" w:rsidRPr="00387C93" w:rsidRDefault="002E166E" w:rsidP="002E166E">
            <w:pPr>
              <w:pStyle w:val="TAL"/>
            </w:pPr>
            <w:r w:rsidRPr="00387C93">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387C93">
              <w:rPr>
                <w:lang w:eastAsia="zh-CN"/>
              </w:rPr>
              <w:t>.</w:t>
            </w:r>
          </w:p>
        </w:tc>
        <w:tc>
          <w:tcPr>
            <w:tcW w:w="709" w:type="dxa"/>
          </w:tcPr>
          <w:p w14:paraId="3BA467BB" w14:textId="77777777" w:rsidR="002E166E" w:rsidRPr="00387C93" w:rsidRDefault="002E166E" w:rsidP="002E166E">
            <w:pPr>
              <w:pStyle w:val="TAL"/>
              <w:jc w:val="center"/>
            </w:pPr>
            <w:r w:rsidRPr="00387C93">
              <w:t>FS</w:t>
            </w:r>
          </w:p>
        </w:tc>
        <w:tc>
          <w:tcPr>
            <w:tcW w:w="567" w:type="dxa"/>
          </w:tcPr>
          <w:p w14:paraId="2D2C4322" w14:textId="77777777" w:rsidR="002E166E" w:rsidRPr="00387C93" w:rsidRDefault="002E166E" w:rsidP="002E166E">
            <w:pPr>
              <w:pStyle w:val="TAL"/>
              <w:jc w:val="center"/>
            </w:pPr>
            <w:r w:rsidRPr="00387C93">
              <w:t>No</w:t>
            </w:r>
          </w:p>
        </w:tc>
        <w:tc>
          <w:tcPr>
            <w:tcW w:w="709" w:type="dxa"/>
          </w:tcPr>
          <w:p w14:paraId="16182CCC" w14:textId="77777777" w:rsidR="002E166E" w:rsidRPr="00387C93" w:rsidRDefault="002E166E" w:rsidP="002E166E">
            <w:pPr>
              <w:pStyle w:val="TAL"/>
              <w:jc w:val="center"/>
            </w:pPr>
            <w:r w:rsidRPr="00387C93">
              <w:rPr>
                <w:bCs/>
                <w:iCs/>
              </w:rPr>
              <w:t>N/A</w:t>
            </w:r>
          </w:p>
        </w:tc>
        <w:tc>
          <w:tcPr>
            <w:tcW w:w="728" w:type="dxa"/>
          </w:tcPr>
          <w:p w14:paraId="387B3F7D" w14:textId="77777777" w:rsidR="002E166E" w:rsidRPr="00387C93" w:rsidRDefault="002E166E" w:rsidP="002E166E">
            <w:pPr>
              <w:pStyle w:val="TAL"/>
              <w:jc w:val="center"/>
            </w:pPr>
            <w:r w:rsidRPr="00387C93">
              <w:rPr>
                <w:bCs/>
                <w:iCs/>
              </w:rPr>
              <w:t>N/A</w:t>
            </w:r>
          </w:p>
        </w:tc>
      </w:tr>
      <w:tr w:rsidR="002E166E" w:rsidRPr="00387C93" w14:paraId="1235DBFA" w14:textId="77777777" w:rsidTr="00B3294B">
        <w:trPr>
          <w:cantSplit/>
          <w:tblHeader/>
        </w:trPr>
        <w:tc>
          <w:tcPr>
            <w:tcW w:w="6917" w:type="dxa"/>
          </w:tcPr>
          <w:p w14:paraId="7B3D34B5" w14:textId="77777777" w:rsidR="002E166E" w:rsidRPr="00387C93" w:rsidRDefault="002E166E" w:rsidP="002E166E">
            <w:pPr>
              <w:pStyle w:val="TAL"/>
              <w:rPr>
                <w:b/>
                <w:i/>
              </w:rPr>
            </w:pPr>
            <w:r w:rsidRPr="00387C93">
              <w:rPr>
                <w:b/>
                <w:i/>
              </w:rPr>
              <w:t>twoPUCCH-Type1-r16</w:t>
            </w:r>
          </w:p>
          <w:p w14:paraId="761BEDED" w14:textId="77777777" w:rsidR="002E166E" w:rsidRPr="00387C93" w:rsidRDefault="002E166E" w:rsidP="002E166E">
            <w:pPr>
              <w:pStyle w:val="TAL"/>
              <w:rPr>
                <w:b/>
                <w:i/>
              </w:rPr>
            </w:pPr>
            <w:r w:rsidRPr="00387C93">
              <w:t>Indicates whether the UE supports two PUCCH of format 0 or 2 for a single 7*2-symbol subslot based HARQ-ACK codebook.</w:t>
            </w:r>
          </w:p>
        </w:tc>
        <w:tc>
          <w:tcPr>
            <w:tcW w:w="709" w:type="dxa"/>
          </w:tcPr>
          <w:p w14:paraId="288385C6" w14:textId="77777777" w:rsidR="002E166E" w:rsidRPr="00387C93" w:rsidRDefault="002E166E" w:rsidP="002E166E">
            <w:pPr>
              <w:pStyle w:val="TAL"/>
              <w:jc w:val="center"/>
            </w:pPr>
            <w:r w:rsidRPr="00387C93">
              <w:t>FS</w:t>
            </w:r>
          </w:p>
        </w:tc>
        <w:tc>
          <w:tcPr>
            <w:tcW w:w="567" w:type="dxa"/>
          </w:tcPr>
          <w:p w14:paraId="58AFCD54" w14:textId="77777777" w:rsidR="002E166E" w:rsidRPr="00387C93" w:rsidRDefault="002E166E" w:rsidP="002E166E">
            <w:pPr>
              <w:pStyle w:val="TAL"/>
              <w:jc w:val="center"/>
            </w:pPr>
            <w:r w:rsidRPr="00387C93">
              <w:t>No</w:t>
            </w:r>
          </w:p>
        </w:tc>
        <w:tc>
          <w:tcPr>
            <w:tcW w:w="709" w:type="dxa"/>
          </w:tcPr>
          <w:p w14:paraId="6B64E588" w14:textId="77777777" w:rsidR="002E166E" w:rsidRPr="00387C93" w:rsidRDefault="002E166E" w:rsidP="002E166E">
            <w:pPr>
              <w:pStyle w:val="TAL"/>
              <w:jc w:val="center"/>
              <w:rPr>
                <w:bCs/>
                <w:iCs/>
              </w:rPr>
            </w:pPr>
            <w:r w:rsidRPr="00387C93">
              <w:rPr>
                <w:bCs/>
                <w:iCs/>
              </w:rPr>
              <w:t>N/A</w:t>
            </w:r>
          </w:p>
        </w:tc>
        <w:tc>
          <w:tcPr>
            <w:tcW w:w="728" w:type="dxa"/>
          </w:tcPr>
          <w:p w14:paraId="18C68054" w14:textId="77777777" w:rsidR="002E166E" w:rsidRPr="00387C93" w:rsidRDefault="002E166E" w:rsidP="002E166E">
            <w:pPr>
              <w:pStyle w:val="TAL"/>
              <w:jc w:val="center"/>
              <w:rPr>
                <w:bCs/>
                <w:iCs/>
              </w:rPr>
            </w:pPr>
            <w:r w:rsidRPr="00387C93">
              <w:rPr>
                <w:bCs/>
                <w:iCs/>
              </w:rPr>
              <w:t>N/A</w:t>
            </w:r>
          </w:p>
        </w:tc>
      </w:tr>
      <w:tr w:rsidR="002E166E" w:rsidRPr="00387C93" w14:paraId="7D613EC8" w14:textId="77777777" w:rsidTr="00B3294B">
        <w:trPr>
          <w:cantSplit/>
          <w:tblHeader/>
        </w:trPr>
        <w:tc>
          <w:tcPr>
            <w:tcW w:w="6917" w:type="dxa"/>
          </w:tcPr>
          <w:p w14:paraId="3744C7E8" w14:textId="77777777" w:rsidR="002E166E" w:rsidRPr="00387C93" w:rsidRDefault="002E166E" w:rsidP="002E166E">
            <w:pPr>
              <w:pStyle w:val="TAL"/>
              <w:rPr>
                <w:b/>
                <w:i/>
              </w:rPr>
            </w:pPr>
            <w:r w:rsidRPr="00387C93">
              <w:rPr>
                <w:b/>
                <w:i/>
              </w:rPr>
              <w:t>twoPUCCH-Type2-r16</w:t>
            </w:r>
          </w:p>
          <w:p w14:paraId="64B5F110" w14:textId="77777777" w:rsidR="002E166E" w:rsidRPr="00387C93" w:rsidRDefault="002E166E" w:rsidP="002E166E">
            <w:pPr>
              <w:pStyle w:val="TAL"/>
              <w:rPr>
                <w:b/>
                <w:i/>
              </w:rPr>
            </w:pPr>
            <w:r w:rsidRPr="00387C93">
              <w:t>Indicates whether the UE supports two PUCCH of format 0 or 2 for a single 2*7-symbol subslot based HARQ-ACK codebook.</w:t>
            </w:r>
          </w:p>
        </w:tc>
        <w:tc>
          <w:tcPr>
            <w:tcW w:w="709" w:type="dxa"/>
          </w:tcPr>
          <w:p w14:paraId="32EDCE3A" w14:textId="77777777" w:rsidR="002E166E" w:rsidRPr="00387C93" w:rsidRDefault="002E166E" w:rsidP="002E166E">
            <w:pPr>
              <w:pStyle w:val="TAL"/>
              <w:jc w:val="center"/>
            </w:pPr>
            <w:r w:rsidRPr="00387C93">
              <w:t>FS</w:t>
            </w:r>
          </w:p>
        </w:tc>
        <w:tc>
          <w:tcPr>
            <w:tcW w:w="567" w:type="dxa"/>
          </w:tcPr>
          <w:p w14:paraId="680D519F" w14:textId="77777777" w:rsidR="002E166E" w:rsidRPr="00387C93" w:rsidRDefault="002E166E" w:rsidP="002E166E">
            <w:pPr>
              <w:pStyle w:val="TAL"/>
              <w:jc w:val="center"/>
            </w:pPr>
            <w:r w:rsidRPr="00387C93">
              <w:t>No</w:t>
            </w:r>
          </w:p>
        </w:tc>
        <w:tc>
          <w:tcPr>
            <w:tcW w:w="709" w:type="dxa"/>
          </w:tcPr>
          <w:p w14:paraId="620136B2" w14:textId="77777777" w:rsidR="002E166E" w:rsidRPr="00387C93" w:rsidRDefault="002E166E" w:rsidP="002E166E">
            <w:pPr>
              <w:pStyle w:val="TAL"/>
              <w:jc w:val="center"/>
              <w:rPr>
                <w:bCs/>
                <w:iCs/>
              </w:rPr>
            </w:pPr>
            <w:r w:rsidRPr="00387C93">
              <w:rPr>
                <w:bCs/>
                <w:iCs/>
              </w:rPr>
              <w:t>N/A</w:t>
            </w:r>
          </w:p>
        </w:tc>
        <w:tc>
          <w:tcPr>
            <w:tcW w:w="728" w:type="dxa"/>
          </w:tcPr>
          <w:p w14:paraId="639C471E" w14:textId="77777777" w:rsidR="002E166E" w:rsidRPr="00387C93" w:rsidRDefault="002E166E" w:rsidP="002E166E">
            <w:pPr>
              <w:pStyle w:val="TAL"/>
              <w:jc w:val="center"/>
              <w:rPr>
                <w:bCs/>
                <w:iCs/>
              </w:rPr>
            </w:pPr>
            <w:r w:rsidRPr="00387C93">
              <w:rPr>
                <w:bCs/>
                <w:iCs/>
              </w:rPr>
              <w:t>N/A</w:t>
            </w:r>
          </w:p>
        </w:tc>
      </w:tr>
      <w:tr w:rsidR="002E166E" w:rsidRPr="00387C93" w14:paraId="61F08B0E" w14:textId="77777777" w:rsidTr="00B3294B">
        <w:trPr>
          <w:cantSplit/>
          <w:tblHeader/>
        </w:trPr>
        <w:tc>
          <w:tcPr>
            <w:tcW w:w="6917" w:type="dxa"/>
          </w:tcPr>
          <w:p w14:paraId="16B28CA6" w14:textId="77777777" w:rsidR="002E166E" w:rsidRPr="00387C93" w:rsidRDefault="002E166E" w:rsidP="002E166E">
            <w:pPr>
              <w:pStyle w:val="TAL"/>
              <w:rPr>
                <w:b/>
                <w:i/>
              </w:rPr>
            </w:pPr>
            <w:r w:rsidRPr="00387C93">
              <w:rPr>
                <w:b/>
                <w:i/>
              </w:rPr>
              <w:t>twoPUCCH-Type3-r16</w:t>
            </w:r>
          </w:p>
          <w:p w14:paraId="5ACA77DF" w14:textId="77777777" w:rsidR="002E166E" w:rsidRPr="00387C93" w:rsidRDefault="002E166E" w:rsidP="002E166E">
            <w:pPr>
              <w:pStyle w:val="TAL"/>
              <w:rPr>
                <w:b/>
                <w:i/>
              </w:rPr>
            </w:pPr>
            <w:r w:rsidRPr="00387C93">
              <w:t>Indicates whether the UE supports one PUCCH format 0 or 2 and one PUCCH format 1, 3 or 4 in the same subslot for a single 2*7-symbol HARQ-ACK codebooks.</w:t>
            </w:r>
          </w:p>
        </w:tc>
        <w:tc>
          <w:tcPr>
            <w:tcW w:w="709" w:type="dxa"/>
          </w:tcPr>
          <w:p w14:paraId="24658F5D" w14:textId="77777777" w:rsidR="002E166E" w:rsidRPr="00387C93" w:rsidRDefault="002E166E" w:rsidP="002E166E">
            <w:pPr>
              <w:pStyle w:val="TAL"/>
              <w:jc w:val="center"/>
            </w:pPr>
            <w:r w:rsidRPr="00387C93">
              <w:t>FS</w:t>
            </w:r>
          </w:p>
        </w:tc>
        <w:tc>
          <w:tcPr>
            <w:tcW w:w="567" w:type="dxa"/>
          </w:tcPr>
          <w:p w14:paraId="6739A518" w14:textId="77777777" w:rsidR="002E166E" w:rsidRPr="00387C93" w:rsidRDefault="002E166E" w:rsidP="002E166E">
            <w:pPr>
              <w:pStyle w:val="TAL"/>
              <w:jc w:val="center"/>
            </w:pPr>
            <w:r w:rsidRPr="00387C93">
              <w:t>No</w:t>
            </w:r>
          </w:p>
        </w:tc>
        <w:tc>
          <w:tcPr>
            <w:tcW w:w="709" w:type="dxa"/>
          </w:tcPr>
          <w:p w14:paraId="297F8068" w14:textId="77777777" w:rsidR="002E166E" w:rsidRPr="00387C93" w:rsidRDefault="002E166E" w:rsidP="002E166E">
            <w:pPr>
              <w:pStyle w:val="TAL"/>
              <w:jc w:val="center"/>
              <w:rPr>
                <w:bCs/>
                <w:iCs/>
              </w:rPr>
            </w:pPr>
            <w:r w:rsidRPr="00387C93">
              <w:rPr>
                <w:bCs/>
                <w:iCs/>
              </w:rPr>
              <w:t>N/A</w:t>
            </w:r>
          </w:p>
        </w:tc>
        <w:tc>
          <w:tcPr>
            <w:tcW w:w="728" w:type="dxa"/>
          </w:tcPr>
          <w:p w14:paraId="1B6DE4D5" w14:textId="77777777" w:rsidR="002E166E" w:rsidRPr="00387C93" w:rsidRDefault="002E166E" w:rsidP="002E166E">
            <w:pPr>
              <w:pStyle w:val="TAL"/>
              <w:jc w:val="center"/>
              <w:rPr>
                <w:bCs/>
                <w:iCs/>
              </w:rPr>
            </w:pPr>
            <w:r w:rsidRPr="00387C93">
              <w:rPr>
                <w:bCs/>
                <w:iCs/>
              </w:rPr>
              <w:t>N/A</w:t>
            </w:r>
          </w:p>
        </w:tc>
      </w:tr>
      <w:tr w:rsidR="002E166E" w:rsidRPr="00387C93" w14:paraId="4B626809" w14:textId="77777777" w:rsidTr="00B3294B">
        <w:trPr>
          <w:cantSplit/>
          <w:tblHeader/>
        </w:trPr>
        <w:tc>
          <w:tcPr>
            <w:tcW w:w="6917" w:type="dxa"/>
          </w:tcPr>
          <w:p w14:paraId="64138375" w14:textId="77777777" w:rsidR="002E166E" w:rsidRPr="00387C93" w:rsidRDefault="002E166E" w:rsidP="002E166E">
            <w:pPr>
              <w:pStyle w:val="TAL"/>
              <w:rPr>
                <w:b/>
                <w:i/>
              </w:rPr>
            </w:pPr>
            <w:r w:rsidRPr="00387C93">
              <w:rPr>
                <w:b/>
                <w:i/>
              </w:rPr>
              <w:t>twoPUCCH-Type4-r16</w:t>
            </w:r>
          </w:p>
          <w:p w14:paraId="5BA70482" w14:textId="77777777" w:rsidR="002E166E" w:rsidRPr="00387C93" w:rsidRDefault="002E166E" w:rsidP="002E166E">
            <w:pPr>
              <w:pStyle w:val="TAL"/>
              <w:rPr>
                <w:b/>
                <w:i/>
              </w:rPr>
            </w:pPr>
            <w:r w:rsidRPr="00387C93">
              <w:t xml:space="preserve">Indicates whether the UE supports two PUCCH transmissions in the same subslot for a single 2*7-symbol HARQ-ACK codebooks which are not covered by </w:t>
            </w:r>
            <w:r w:rsidRPr="00387C93">
              <w:rPr>
                <w:i/>
              </w:rPr>
              <w:t>twoPUCCH-Type2-r16</w:t>
            </w:r>
            <w:r w:rsidRPr="00387C93">
              <w:t xml:space="preserve"> and </w:t>
            </w:r>
            <w:r w:rsidRPr="00387C93">
              <w:rPr>
                <w:i/>
              </w:rPr>
              <w:t>twoPUCCH-Type3-r16</w:t>
            </w:r>
            <w:r w:rsidRPr="00387C93">
              <w:t>.</w:t>
            </w:r>
          </w:p>
        </w:tc>
        <w:tc>
          <w:tcPr>
            <w:tcW w:w="709" w:type="dxa"/>
          </w:tcPr>
          <w:p w14:paraId="3164C35F" w14:textId="77777777" w:rsidR="002E166E" w:rsidRPr="00387C93" w:rsidRDefault="002E166E" w:rsidP="002E166E">
            <w:pPr>
              <w:pStyle w:val="TAL"/>
              <w:jc w:val="center"/>
            </w:pPr>
            <w:r w:rsidRPr="00387C93">
              <w:t>FS</w:t>
            </w:r>
          </w:p>
        </w:tc>
        <w:tc>
          <w:tcPr>
            <w:tcW w:w="567" w:type="dxa"/>
          </w:tcPr>
          <w:p w14:paraId="01A7ECAE" w14:textId="77777777" w:rsidR="002E166E" w:rsidRPr="00387C93" w:rsidRDefault="002E166E" w:rsidP="002E166E">
            <w:pPr>
              <w:pStyle w:val="TAL"/>
              <w:jc w:val="center"/>
            </w:pPr>
            <w:r w:rsidRPr="00387C93">
              <w:t>No</w:t>
            </w:r>
          </w:p>
        </w:tc>
        <w:tc>
          <w:tcPr>
            <w:tcW w:w="709" w:type="dxa"/>
          </w:tcPr>
          <w:p w14:paraId="222F8889" w14:textId="77777777" w:rsidR="002E166E" w:rsidRPr="00387C93" w:rsidRDefault="002E166E" w:rsidP="002E166E">
            <w:pPr>
              <w:pStyle w:val="TAL"/>
              <w:jc w:val="center"/>
              <w:rPr>
                <w:bCs/>
                <w:iCs/>
              </w:rPr>
            </w:pPr>
            <w:r w:rsidRPr="00387C93">
              <w:rPr>
                <w:bCs/>
                <w:iCs/>
              </w:rPr>
              <w:t>N/A</w:t>
            </w:r>
          </w:p>
        </w:tc>
        <w:tc>
          <w:tcPr>
            <w:tcW w:w="728" w:type="dxa"/>
          </w:tcPr>
          <w:p w14:paraId="1495A187" w14:textId="77777777" w:rsidR="002E166E" w:rsidRPr="00387C93" w:rsidRDefault="002E166E" w:rsidP="002E166E">
            <w:pPr>
              <w:pStyle w:val="TAL"/>
              <w:jc w:val="center"/>
              <w:rPr>
                <w:bCs/>
                <w:iCs/>
              </w:rPr>
            </w:pPr>
            <w:r w:rsidRPr="00387C93">
              <w:rPr>
                <w:bCs/>
                <w:iCs/>
              </w:rPr>
              <w:t>N/A</w:t>
            </w:r>
          </w:p>
        </w:tc>
      </w:tr>
      <w:tr w:rsidR="002E166E" w:rsidRPr="00387C93" w14:paraId="74715023" w14:textId="77777777" w:rsidTr="00B3294B">
        <w:trPr>
          <w:cantSplit/>
          <w:tblHeader/>
        </w:trPr>
        <w:tc>
          <w:tcPr>
            <w:tcW w:w="6917" w:type="dxa"/>
          </w:tcPr>
          <w:p w14:paraId="193DF501" w14:textId="77777777" w:rsidR="002E166E" w:rsidRPr="00387C93" w:rsidRDefault="002E166E" w:rsidP="002E166E">
            <w:pPr>
              <w:pStyle w:val="TAL"/>
              <w:rPr>
                <w:b/>
                <w:i/>
              </w:rPr>
            </w:pPr>
            <w:commentRangeStart w:id="1060"/>
            <w:r w:rsidRPr="00387C93">
              <w:rPr>
                <w:b/>
                <w:i/>
              </w:rPr>
              <w:t>twoPUCCH-Type5-r16</w:t>
            </w:r>
            <w:commentRangeEnd w:id="1060"/>
            <w:r>
              <w:rPr>
                <w:rStyle w:val="CommentReference"/>
                <w:rFonts w:ascii="Times New Roman" w:hAnsi="Times New Roman"/>
              </w:rPr>
              <w:commentReference w:id="1060"/>
            </w:r>
          </w:p>
          <w:p w14:paraId="78ECED58" w14:textId="044D8BE4" w:rsidR="002E166E" w:rsidRPr="00387C93" w:rsidRDefault="002E166E" w:rsidP="002E166E">
            <w:pPr>
              <w:pStyle w:val="TAL"/>
              <w:rPr>
                <w:b/>
                <w:i/>
              </w:rPr>
            </w:pPr>
            <w:r w:rsidRPr="00387C93">
              <w:t>Indicates whether the UE supports two PUCCH of format 0 or 2 for two HARQ-ACK codebooks with one 7*2-symbol subslot based HARQ-ACK codebook.</w:t>
            </w:r>
            <w:ins w:id="1061" w:author="NR-R16-UE-Cap-rev1" w:date="2020-10-19T16:19:00Z">
              <w:r>
                <w:t xml:space="preserve"> </w:t>
              </w:r>
              <w:r>
                <w:rPr>
                  <w:lang w:val="en-US"/>
                </w:rPr>
                <w:t>When simultaneously configured with two slot-based HARQ-ACK codebooks, the capability for each HARQ-ACK codebook is subject</w:t>
              </w:r>
            </w:ins>
            <w:ins w:id="1062" w:author="NR-R16-UE-Cap-rev1" w:date="2020-10-20T09:17:00Z">
              <w:r>
                <w:rPr>
                  <w:lang w:val="en-US"/>
                </w:rPr>
                <w:t>ed</w:t>
              </w:r>
            </w:ins>
            <w:ins w:id="1063" w:author="NR-R16-UE-Cap-rev1" w:date="2020-10-19T16:19:00Z">
              <w:r>
                <w:rPr>
                  <w:lang w:val="en-US"/>
                </w:rPr>
                <w:t xml:space="preserve"> to the capability reported by</w:t>
              </w:r>
            </w:ins>
            <w:ins w:id="1064" w:author="NR-R16-UE-Cap-rev1" w:date="2020-10-19T16:22:00Z">
              <w:r>
                <w:rPr>
                  <w:lang w:val="en-US"/>
                </w:rPr>
                <w:t xml:space="preserve"> </w:t>
              </w:r>
            </w:ins>
            <w:ins w:id="1065" w:author="NR-R16-UE-Cap-rev1" w:date="2020-10-19T16:26:00Z">
              <w:r w:rsidRPr="006731C7">
                <w:rPr>
                  <w:bCs/>
                  <w:i/>
                </w:rPr>
                <w:t>twoPUCCH-F0-2-ConsecSymbols.</w:t>
              </w:r>
            </w:ins>
          </w:p>
        </w:tc>
        <w:tc>
          <w:tcPr>
            <w:tcW w:w="709" w:type="dxa"/>
          </w:tcPr>
          <w:p w14:paraId="345A3BD6" w14:textId="77777777" w:rsidR="002E166E" w:rsidRPr="00387C93" w:rsidRDefault="002E166E" w:rsidP="002E166E">
            <w:pPr>
              <w:pStyle w:val="TAL"/>
              <w:jc w:val="center"/>
            </w:pPr>
            <w:r w:rsidRPr="00387C93">
              <w:t>FS</w:t>
            </w:r>
          </w:p>
        </w:tc>
        <w:tc>
          <w:tcPr>
            <w:tcW w:w="567" w:type="dxa"/>
          </w:tcPr>
          <w:p w14:paraId="04B645C1" w14:textId="77777777" w:rsidR="002E166E" w:rsidRPr="00387C93" w:rsidRDefault="002E166E" w:rsidP="002E166E">
            <w:pPr>
              <w:pStyle w:val="TAL"/>
              <w:jc w:val="center"/>
            </w:pPr>
            <w:r w:rsidRPr="00387C93">
              <w:t>No</w:t>
            </w:r>
          </w:p>
        </w:tc>
        <w:tc>
          <w:tcPr>
            <w:tcW w:w="709" w:type="dxa"/>
          </w:tcPr>
          <w:p w14:paraId="5F9EBBC0" w14:textId="77777777" w:rsidR="002E166E" w:rsidRPr="00387C93" w:rsidRDefault="002E166E" w:rsidP="002E166E">
            <w:pPr>
              <w:pStyle w:val="TAL"/>
              <w:jc w:val="center"/>
              <w:rPr>
                <w:bCs/>
                <w:iCs/>
              </w:rPr>
            </w:pPr>
            <w:r w:rsidRPr="00387C93">
              <w:rPr>
                <w:bCs/>
                <w:iCs/>
              </w:rPr>
              <w:t>N/A</w:t>
            </w:r>
          </w:p>
        </w:tc>
        <w:tc>
          <w:tcPr>
            <w:tcW w:w="728" w:type="dxa"/>
          </w:tcPr>
          <w:p w14:paraId="6795AF41" w14:textId="77777777" w:rsidR="002E166E" w:rsidRPr="00387C93" w:rsidRDefault="002E166E" w:rsidP="002E166E">
            <w:pPr>
              <w:pStyle w:val="TAL"/>
              <w:jc w:val="center"/>
              <w:rPr>
                <w:bCs/>
                <w:iCs/>
              </w:rPr>
            </w:pPr>
            <w:r w:rsidRPr="00387C93">
              <w:rPr>
                <w:bCs/>
                <w:iCs/>
              </w:rPr>
              <w:t>N/A</w:t>
            </w:r>
          </w:p>
        </w:tc>
      </w:tr>
      <w:tr w:rsidR="002E166E" w:rsidRPr="00387C93" w14:paraId="53CBE60A" w14:textId="77777777" w:rsidTr="00B3294B">
        <w:trPr>
          <w:cantSplit/>
          <w:tblHeader/>
        </w:trPr>
        <w:tc>
          <w:tcPr>
            <w:tcW w:w="6917" w:type="dxa"/>
          </w:tcPr>
          <w:p w14:paraId="3A1C54C3" w14:textId="77777777" w:rsidR="002E166E" w:rsidRPr="00387C93" w:rsidRDefault="002E166E" w:rsidP="002E166E">
            <w:pPr>
              <w:pStyle w:val="TAL"/>
              <w:rPr>
                <w:b/>
                <w:i/>
              </w:rPr>
            </w:pPr>
            <w:r w:rsidRPr="00387C93">
              <w:rPr>
                <w:b/>
                <w:i/>
              </w:rPr>
              <w:t>twoPUCCH-Type6-r16</w:t>
            </w:r>
          </w:p>
          <w:p w14:paraId="6BEC9507" w14:textId="688DBCCE" w:rsidR="002E166E" w:rsidRPr="00387C93" w:rsidRDefault="002E166E" w:rsidP="002E166E">
            <w:pPr>
              <w:pStyle w:val="TAL"/>
              <w:rPr>
                <w:b/>
                <w:i/>
              </w:rPr>
            </w:pPr>
            <w:r w:rsidRPr="00387C93">
              <w:t>Indicates whether the UE supports two PUCCH of format 0 or 2 in consecutive symbols for two HARQ-ACK codebooks with one 2*7-symbol subslot based HARQ-ACK codebook.</w:t>
            </w:r>
            <w:ins w:id="1066" w:author="NR-R16-UE-Cap-rev1" w:date="2020-10-19T16:22:00Z">
              <w:r>
                <w:rPr>
                  <w:rFonts w:eastAsia="Times New Roman"/>
                  <w:lang w:eastAsia="zh-CN"/>
                </w:rPr>
                <w:t xml:space="preserve"> </w:t>
              </w:r>
              <w:r>
                <w:rPr>
                  <w:lang w:val="en-US"/>
                </w:rPr>
                <w:t>When simultaneously configured with two slot-based HARQ-ACK codebooks, the capability for each HARQ-ACK codebook is subject</w:t>
              </w:r>
            </w:ins>
            <w:ins w:id="1067" w:author="NR-R16-UE-Cap-rev1" w:date="2020-10-20T09:17:00Z">
              <w:r>
                <w:rPr>
                  <w:lang w:val="en-US"/>
                </w:rPr>
                <w:t>ed</w:t>
              </w:r>
            </w:ins>
            <w:ins w:id="1068" w:author="NR-R16-UE-Cap-rev1" w:date="2020-10-19T16:22:00Z">
              <w:r>
                <w:rPr>
                  <w:lang w:val="en-US"/>
                </w:rPr>
                <w:t xml:space="preserve"> to the capability reported by</w:t>
              </w:r>
            </w:ins>
            <w:ins w:id="1069" w:author="NR-R16-UE-Cap-rev1" w:date="2020-10-19T16:23:00Z">
              <w:r>
                <w:rPr>
                  <w:lang w:val="en-US"/>
                </w:rPr>
                <w:t xml:space="preserve"> </w:t>
              </w:r>
            </w:ins>
            <w:ins w:id="1070" w:author="NR-R16-UE-Cap-rev1" w:date="2020-10-19T16:27:00Z">
              <w:r w:rsidRPr="006731C7">
                <w:rPr>
                  <w:bCs/>
                  <w:i/>
                </w:rPr>
                <w:t>twoPUCCH-F0-2-ConsecSymbols.</w:t>
              </w:r>
            </w:ins>
          </w:p>
        </w:tc>
        <w:tc>
          <w:tcPr>
            <w:tcW w:w="709" w:type="dxa"/>
          </w:tcPr>
          <w:p w14:paraId="6E1E25BA" w14:textId="77777777" w:rsidR="002E166E" w:rsidRPr="00387C93" w:rsidRDefault="002E166E" w:rsidP="002E166E">
            <w:pPr>
              <w:pStyle w:val="TAL"/>
              <w:jc w:val="center"/>
            </w:pPr>
            <w:r w:rsidRPr="00387C93">
              <w:t>FS</w:t>
            </w:r>
          </w:p>
        </w:tc>
        <w:tc>
          <w:tcPr>
            <w:tcW w:w="567" w:type="dxa"/>
          </w:tcPr>
          <w:p w14:paraId="159A37E6" w14:textId="77777777" w:rsidR="002E166E" w:rsidRPr="00387C93" w:rsidRDefault="002E166E" w:rsidP="002E166E">
            <w:pPr>
              <w:pStyle w:val="TAL"/>
              <w:jc w:val="center"/>
            </w:pPr>
            <w:r w:rsidRPr="00387C93">
              <w:t>No</w:t>
            </w:r>
          </w:p>
        </w:tc>
        <w:tc>
          <w:tcPr>
            <w:tcW w:w="709" w:type="dxa"/>
          </w:tcPr>
          <w:p w14:paraId="585F389D" w14:textId="77777777" w:rsidR="002E166E" w:rsidRPr="00387C93" w:rsidRDefault="002E166E" w:rsidP="002E166E">
            <w:pPr>
              <w:pStyle w:val="TAL"/>
              <w:jc w:val="center"/>
              <w:rPr>
                <w:bCs/>
                <w:iCs/>
              </w:rPr>
            </w:pPr>
            <w:r w:rsidRPr="00387C93">
              <w:rPr>
                <w:bCs/>
                <w:iCs/>
              </w:rPr>
              <w:t>N/A</w:t>
            </w:r>
          </w:p>
        </w:tc>
        <w:tc>
          <w:tcPr>
            <w:tcW w:w="728" w:type="dxa"/>
          </w:tcPr>
          <w:p w14:paraId="580BB281" w14:textId="77777777" w:rsidR="002E166E" w:rsidRPr="00387C93" w:rsidRDefault="002E166E" w:rsidP="002E166E">
            <w:pPr>
              <w:pStyle w:val="TAL"/>
              <w:jc w:val="center"/>
              <w:rPr>
                <w:bCs/>
                <w:iCs/>
              </w:rPr>
            </w:pPr>
            <w:r w:rsidRPr="00387C93">
              <w:rPr>
                <w:bCs/>
                <w:iCs/>
              </w:rPr>
              <w:t>N/A</w:t>
            </w:r>
          </w:p>
        </w:tc>
      </w:tr>
      <w:tr w:rsidR="002E166E" w:rsidRPr="00387C93" w14:paraId="070D1CB6" w14:textId="77777777" w:rsidTr="00B3294B">
        <w:trPr>
          <w:cantSplit/>
          <w:tblHeader/>
        </w:trPr>
        <w:tc>
          <w:tcPr>
            <w:tcW w:w="6917" w:type="dxa"/>
          </w:tcPr>
          <w:p w14:paraId="5044EC0B" w14:textId="77777777" w:rsidR="002E166E" w:rsidRPr="00387C93" w:rsidRDefault="002E166E" w:rsidP="002E166E">
            <w:pPr>
              <w:pStyle w:val="TAL"/>
              <w:rPr>
                <w:b/>
                <w:i/>
              </w:rPr>
            </w:pPr>
            <w:r w:rsidRPr="00387C93">
              <w:rPr>
                <w:b/>
                <w:i/>
              </w:rPr>
              <w:t>twoPUCCH-Type7-r16</w:t>
            </w:r>
          </w:p>
          <w:p w14:paraId="7F2036BD" w14:textId="77777777" w:rsidR="002E166E" w:rsidRPr="00387C93" w:rsidRDefault="002E166E" w:rsidP="002E166E">
            <w:pPr>
              <w:pStyle w:val="TAL"/>
              <w:rPr>
                <w:b/>
                <w:i/>
              </w:rPr>
            </w:pPr>
            <w:r w:rsidRPr="00387C93">
              <w:t>Indicates whether the UE supports two PUCCH of format 0 or 2 for two subslot based HARQ-ACK codebooks.</w:t>
            </w:r>
          </w:p>
        </w:tc>
        <w:tc>
          <w:tcPr>
            <w:tcW w:w="709" w:type="dxa"/>
          </w:tcPr>
          <w:p w14:paraId="11E0DB36" w14:textId="77777777" w:rsidR="002E166E" w:rsidRPr="00387C93" w:rsidRDefault="002E166E" w:rsidP="002E166E">
            <w:pPr>
              <w:pStyle w:val="TAL"/>
              <w:jc w:val="center"/>
            </w:pPr>
            <w:r w:rsidRPr="00387C93">
              <w:t>FS</w:t>
            </w:r>
          </w:p>
        </w:tc>
        <w:tc>
          <w:tcPr>
            <w:tcW w:w="567" w:type="dxa"/>
          </w:tcPr>
          <w:p w14:paraId="7A46657B" w14:textId="77777777" w:rsidR="002E166E" w:rsidRPr="00387C93" w:rsidRDefault="002E166E" w:rsidP="002E166E">
            <w:pPr>
              <w:pStyle w:val="TAL"/>
              <w:jc w:val="center"/>
            </w:pPr>
            <w:r w:rsidRPr="00387C93">
              <w:t>No</w:t>
            </w:r>
          </w:p>
        </w:tc>
        <w:tc>
          <w:tcPr>
            <w:tcW w:w="709" w:type="dxa"/>
          </w:tcPr>
          <w:p w14:paraId="79B008BB" w14:textId="77777777" w:rsidR="002E166E" w:rsidRPr="00387C93" w:rsidRDefault="002E166E" w:rsidP="002E166E">
            <w:pPr>
              <w:pStyle w:val="TAL"/>
              <w:jc w:val="center"/>
              <w:rPr>
                <w:bCs/>
                <w:iCs/>
              </w:rPr>
            </w:pPr>
            <w:r w:rsidRPr="00387C93">
              <w:rPr>
                <w:bCs/>
                <w:iCs/>
              </w:rPr>
              <w:t>N/A</w:t>
            </w:r>
          </w:p>
        </w:tc>
        <w:tc>
          <w:tcPr>
            <w:tcW w:w="728" w:type="dxa"/>
          </w:tcPr>
          <w:p w14:paraId="714BE13F" w14:textId="77777777" w:rsidR="002E166E" w:rsidRPr="00387C93" w:rsidRDefault="002E166E" w:rsidP="002E166E">
            <w:pPr>
              <w:pStyle w:val="TAL"/>
              <w:jc w:val="center"/>
              <w:rPr>
                <w:bCs/>
                <w:iCs/>
              </w:rPr>
            </w:pPr>
            <w:r w:rsidRPr="00387C93">
              <w:rPr>
                <w:bCs/>
                <w:iCs/>
              </w:rPr>
              <w:t>N/A</w:t>
            </w:r>
          </w:p>
        </w:tc>
      </w:tr>
      <w:tr w:rsidR="002E166E" w:rsidRPr="00387C93" w14:paraId="16B36190" w14:textId="77777777" w:rsidTr="00B3294B">
        <w:trPr>
          <w:cantSplit/>
          <w:tblHeader/>
        </w:trPr>
        <w:tc>
          <w:tcPr>
            <w:tcW w:w="6917" w:type="dxa"/>
          </w:tcPr>
          <w:p w14:paraId="1D13181C" w14:textId="77777777" w:rsidR="002E166E" w:rsidRPr="00387C93" w:rsidRDefault="002E166E" w:rsidP="002E166E">
            <w:pPr>
              <w:pStyle w:val="TAL"/>
              <w:rPr>
                <w:b/>
                <w:i/>
              </w:rPr>
            </w:pPr>
            <w:r w:rsidRPr="00387C93">
              <w:rPr>
                <w:b/>
                <w:i/>
              </w:rPr>
              <w:t>twoPUCCH-Type8-r16</w:t>
            </w:r>
          </w:p>
          <w:p w14:paraId="0090A12C" w14:textId="725B628C" w:rsidR="002E166E" w:rsidRPr="00387C93" w:rsidRDefault="002E166E" w:rsidP="002E166E">
            <w:pPr>
              <w:pStyle w:val="TAL"/>
              <w:rPr>
                <w:b/>
                <w:i/>
              </w:rPr>
            </w:pPr>
            <w:r w:rsidRPr="00387C93">
              <w:t>Indicates whether the UE supports one PUCCH format 0 or 2 and one PUCCH format 1, 3 or 4 in the same subslot for HARQ-ACK codebooks with one 2*7-symbol subslot based HARQ-ACK codebook.</w:t>
            </w:r>
            <w:ins w:id="1071" w:author="NR-R16-UE-Cap-rev1" w:date="2020-10-19T16:24:00Z">
              <w:r>
                <w:t xml:space="preserve"> </w:t>
              </w:r>
              <w:r>
                <w:rPr>
                  <w:lang w:val="en-US"/>
                </w:rPr>
                <w:t>When simultaneously configured with two slot-based HARQ-ACK codebooks, the capability for each HARQ-ACK codebook is subject</w:t>
              </w:r>
            </w:ins>
            <w:ins w:id="1072" w:author="NR-R16-UE-Cap-rev1" w:date="2020-10-20T09:17:00Z">
              <w:r>
                <w:rPr>
                  <w:lang w:val="en-US"/>
                </w:rPr>
                <w:t>ed</w:t>
              </w:r>
            </w:ins>
            <w:ins w:id="1073" w:author="NR-R16-UE-Cap-rev1" w:date="2020-10-19T16:24:00Z">
              <w:r>
                <w:rPr>
                  <w:lang w:val="en-US"/>
                </w:rPr>
                <w:t xml:space="preserve"> to the capability reported by </w:t>
              </w:r>
            </w:ins>
            <w:ins w:id="1074" w:author="NR-R16-UE-Cap-rev1" w:date="2020-10-19T16:27:00Z">
              <w:r w:rsidRPr="000E3724">
                <w:rPr>
                  <w:i/>
                </w:rPr>
                <w:t>onePUCCH-LongAndShortFormat</w:t>
              </w:r>
              <w:r>
                <w:rPr>
                  <w:lang w:val="en-US"/>
                </w:rPr>
                <w:t>.</w:t>
              </w:r>
            </w:ins>
          </w:p>
        </w:tc>
        <w:tc>
          <w:tcPr>
            <w:tcW w:w="709" w:type="dxa"/>
          </w:tcPr>
          <w:p w14:paraId="4783D4E6" w14:textId="77777777" w:rsidR="002E166E" w:rsidRPr="00387C93" w:rsidRDefault="002E166E" w:rsidP="002E166E">
            <w:pPr>
              <w:pStyle w:val="TAL"/>
              <w:jc w:val="center"/>
            </w:pPr>
            <w:r w:rsidRPr="00387C93">
              <w:t>FS</w:t>
            </w:r>
          </w:p>
        </w:tc>
        <w:tc>
          <w:tcPr>
            <w:tcW w:w="567" w:type="dxa"/>
          </w:tcPr>
          <w:p w14:paraId="278B5313" w14:textId="77777777" w:rsidR="002E166E" w:rsidRPr="00387C93" w:rsidRDefault="002E166E" w:rsidP="002E166E">
            <w:pPr>
              <w:pStyle w:val="TAL"/>
              <w:jc w:val="center"/>
            </w:pPr>
            <w:r w:rsidRPr="00387C93">
              <w:t>No</w:t>
            </w:r>
          </w:p>
        </w:tc>
        <w:tc>
          <w:tcPr>
            <w:tcW w:w="709" w:type="dxa"/>
          </w:tcPr>
          <w:p w14:paraId="26FEC4D7" w14:textId="77777777" w:rsidR="002E166E" w:rsidRPr="00387C93" w:rsidRDefault="002E166E" w:rsidP="002E166E">
            <w:pPr>
              <w:pStyle w:val="TAL"/>
              <w:jc w:val="center"/>
              <w:rPr>
                <w:bCs/>
                <w:iCs/>
              </w:rPr>
            </w:pPr>
            <w:r w:rsidRPr="00387C93">
              <w:rPr>
                <w:bCs/>
                <w:iCs/>
              </w:rPr>
              <w:t>N/A</w:t>
            </w:r>
          </w:p>
        </w:tc>
        <w:tc>
          <w:tcPr>
            <w:tcW w:w="728" w:type="dxa"/>
          </w:tcPr>
          <w:p w14:paraId="16D223C8" w14:textId="77777777" w:rsidR="002E166E" w:rsidRPr="00387C93" w:rsidRDefault="002E166E" w:rsidP="002E166E">
            <w:pPr>
              <w:pStyle w:val="TAL"/>
              <w:jc w:val="center"/>
              <w:rPr>
                <w:bCs/>
                <w:iCs/>
              </w:rPr>
            </w:pPr>
            <w:r w:rsidRPr="00387C93">
              <w:rPr>
                <w:bCs/>
                <w:iCs/>
              </w:rPr>
              <w:t>N/A</w:t>
            </w:r>
          </w:p>
        </w:tc>
      </w:tr>
      <w:tr w:rsidR="002E166E" w:rsidRPr="00387C93" w14:paraId="49855176" w14:textId="77777777" w:rsidTr="00B3294B">
        <w:trPr>
          <w:cantSplit/>
          <w:tblHeader/>
        </w:trPr>
        <w:tc>
          <w:tcPr>
            <w:tcW w:w="6917" w:type="dxa"/>
          </w:tcPr>
          <w:p w14:paraId="7AB283BC" w14:textId="77777777" w:rsidR="002E166E" w:rsidRPr="00387C93" w:rsidRDefault="002E166E" w:rsidP="002E166E">
            <w:pPr>
              <w:pStyle w:val="TAL"/>
              <w:rPr>
                <w:b/>
                <w:i/>
              </w:rPr>
            </w:pPr>
            <w:r w:rsidRPr="00387C93">
              <w:rPr>
                <w:b/>
                <w:i/>
              </w:rPr>
              <w:t>twoPUCCH-Type9-r16</w:t>
            </w:r>
          </w:p>
          <w:p w14:paraId="2D74CCDE" w14:textId="77777777" w:rsidR="002E166E" w:rsidRPr="00387C93" w:rsidRDefault="002E166E" w:rsidP="002E166E">
            <w:pPr>
              <w:pStyle w:val="TAL"/>
              <w:rPr>
                <w:b/>
                <w:i/>
              </w:rPr>
            </w:pPr>
            <w:r w:rsidRPr="00387C93">
              <w:t>Indicates whether the UE supports one PUCCH format 0 or 2 and one PUCCH format 1, 3 or 4 in the same subslot for two subslot based HARQ-ACK codebooks.</w:t>
            </w:r>
          </w:p>
        </w:tc>
        <w:tc>
          <w:tcPr>
            <w:tcW w:w="709" w:type="dxa"/>
          </w:tcPr>
          <w:p w14:paraId="74E42701" w14:textId="77777777" w:rsidR="002E166E" w:rsidRPr="00387C93" w:rsidRDefault="002E166E" w:rsidP="002E166E">
            <w:pPr>
              <w:pStyle w:val="TAL"/>
              <w:jc w:val="center"/>
            </w:pPr>
            <w:r w:rsidRPr="00387C93">
              <w:t>FS</w:t>
            </w:r>
          </w:p>
        </w:tc>
        <w:tc>
          <w:tcPr>
            <w:tcW w:w="567" w:type="dxa"/>
          </w:tcPr>
          <w:p w14:paraId="6FB940B4" w14:textId="77777777" w:rsidR="002E166E" w:rsidRPr="00387C93" w:rsidRDefault="002E166E" w:rsidP="002E166E">
            <w:pPr>
              <w:pStyle w:val="TAL"/>
              <w:jc w:val="center"/>
            </w:pPr>
            <w:r w:rsidRPr="00387C93">
              <w:t>No</w:t>
            </w:r>
          </w:p>
        </w:tc>
        <w:tc>
          <w:tcPr>
            <w:tcW w:w="709" w:type="dxa"/>
          </w:tcPr>
          <w:p w14:paraId="30F43699" w14:textId="77777777" w:rsidR="002E166E" w:rsidRPr="00387C93" w:rsidRDefault="002E166E" w:rsidP="002E166E">
            <w:pPr>
              <w:pStyle w:val="TAL"/>
              <w:jc w:val="center"/>
              <w:rPr>
                <w:bCs/>
                <w:iCs/>
              </w:rPr>
            </w:pPr>
            <w:r w:rsidRPr="00387C93">
              <w:rPr>
                <w:bCs/>
                <w:iCs/>
              </w:rPr>
              <w:t>N/A</w:t>
            </w:r>
          </w:p>
        </w:tc>
        <w:tc>
          <w:tcPr>
            <w:tcW w:w="728" w:type="dxa"/>
          </w:tcPr>
          <w:p w14:paraId="23DF5324" w14:textId="77777777" w:rsidR="002E166E" w:rsidRPr="00387C93" w:rsidRDefault="002E166E" w:rsidP="002E166E">
            <w:pPr>
              <w:pStyle w:val="TAL"/>
              <w:jc w:val="center"/>
              <w:rPr>
                <w:bCs/>
                <w:iCs/>
              </w:rPr>
            </w:pPr>
            <w:r w:rsidRPr="00387C93">
              <w:rPr>
                <w:bCs/>
                <w:iCs/>
              </w:rPr>
              <w:t>N/A</w:t>
            </w:r>
          </w:p>
        </w:tc>
      </w:tr>
      <w:tr w:rsidR="002E166E" w:rsidRPr="00387C93" w14:paraId="75AD5A53" w14:textId="77777777" w:rsidTr="00B3294B">
        <w:trPr>
          <w:cantSplit/>
          <w:tblHeader/>
        </w:trPr>
        <w:tc>
          <w:tcPr>
            <w:tcW w:w="6917" w:type="dxa"/>
          </w:tcPr>
          <w:p w14:paraId="1A92FD5A" w14:textId="77777777" w:rsidR="002E166E" w:rsidRPr="00387C93" w:rsidRDefault="002E166E" w:rsidP="002E166E">
            <w:pPr>
              <w:pStyle w:val="TAL"/>
              <w:rPr>
                <w:b/>
                <w:i/>
              </w:rPr>
            </w:pPr>
            <w:r w:rsidRPr="00387C93">
              <w:rPr>
                <w:b/>
                <w:i/>
              </w:rPr>
              <w:t>twoPUCCH-Type10-r16</w:t>
            </w:r>
          </w:p>
          <w:p w14:paraId="140E253D" w14:textId="72092C57" w:rsidR="002E166E" w:rsidRPr="00387C93" w:rsidRDefault="002E166E" w:rsidP="002E166E">
            <w:pPr>
              <w:pStyle w:val="TAL"/>
              <w:rPr>
                <w:b/>
                <w:i/>
              </w:rPr>
            </w:pPr>
            <w:r w:rsidRPr="00387C93">
              <w:t xml:space="preserve">Indicates whether the UE supports two PUCCH transmissions in the same subslot for two HARQ-ACK codebooks with one 2*7-symbol subslot which are not covered by </w:t>
            </w:r>
            <w:r w:rsidRPr="00387C93">
              <w:rPr>
                <w:i/>
              </w:rPr>
              <w:t>twoPUCCH-Type5-r16</w:t>
            </w:r>
            <w:r w:rsidRPr="00387C93">
              <w:t xml:space="preserve"> and </w:t>
            </w:r>
            <w:r w:rsidRPr="00387C93">
              <w:rPr>
                <w:i/>
              </w:rPr>
              <w:t>twoPUCCH-Type7-r16</w:t>
            </w:r>
            <w:r w:rsidRPr="00387C93">
              <w:t>.</w:t>
            </w:r>
            <w:ins w:id="1075" w:author="NR-R16-UE-Cap-rev1" w:date="2020-10-19T16:24:00Z">
              <w:r>
                <w:t xml:space="preserve"> </w:t>
              </w:r>
              <w:r>
                <w:rPr>
                  <w:lang w:val="en-US"/>
                </w:rPr>
                <w:t>When simultaneously configured with two slot-based HARQ-ACK codebooks, the capability for each HARQ-ACK codebook is subject</w:t>
              </w:r>
            </w:ins>
            <w:ins w:id="1076" w:author="NR-R16-UE-Cap-rev1" w:date="2020-10-20T09:17:00Z">
              <w:r>
                <w:rPr>
                  <w:lang w:val="en-US"/>
                </w:rPr>
                <w:t>ed</w:t>
              </w:r>
            </w:ins>
            <w:ins w:id="1077" w:author="NR-R16-UE-Cap-rev1" w:date="2020-10-19T16:24:00Z">
              <w:r>
                <w:rPr>
                  <w:lang w:val="en-US"/>
                </w:rPr>
                <w:t xml:space="preserve"> to the capability reported by </w:t>
              </w:r>
            </w:ins>
            <w:ins w:id="1078" w:author="NR-R16-UE-Cap-rev1" w:date="2020-10-19T16:28:00Z">
              <w:r w:rsidRPr="000E3724">
                <w:rPr>
                  <w:i/>
                </w:rPr>
                <w:t>twoPUCCH-AnyOthersInSlot</w:t>
              </w:r>
              <w:r>
                <w:rPr>
                  <w:i/>
                </w:rPr>
                <w:t>.</w:t>
              </w:r>
            </w:ins>
          </w:p>
        </w:tc>
        <w:tc>
          <w:tcPr>
            <w:tcW w:w="709" w:type="dxa"/>
          </w:tcPr>
          <w:p w14:paraId="7DB749D5" w14:textId="77777777" w:rsidR="002E166E" w:rsidRPr="00387C93" w:rsidRDefault="002E166E" w:rsidP="002E166E">
            <w:pPr>
              <w:pStyle w:val="TAL"/>
              <w:jc w:val="center"/>
            </w:pPr>
            <w:r w:rsidRPr="00387C93">
              <w:t>FS</w:t>
            </w:r>
          </w:p>
        </w:tc>
        <w:tc>
          <w:tcPr>
            <w:tcW w:w="567" w:type="dxa"/>
          </w:tcPr>
          <w:p w14:paraId="7B9864D0" w14:textId="77777777" w:rsidR="002E166E" w:rsidRPr="00387C93" w:rsidRDefault="002E166E" w:rsidP="002E166E">
            <w:pPr>
              <w:pStyle w:val="TAL"/>
              <w:jc w:val="center"/>
            </w:pPr>
            <w:r w:rsidRPr="00387C93">
              <w:t>No</w:t>
            </w:r>
          </w:p>
        </w:tc>
        <w:tc>
          <w:tcPr>
            <w:tcW w:w="709" w:type="dxa"/>
          </w:tcPr>
          <w:p w14:paraId="20608A42" w14:textId="77777777" w:rsidR="002E166E" w:rsidRPr="00387C93" w:rsidRDefault="002E166E" w:rsidP="002E166E">
            <w:pPr>
              <w:pStyle w:val="TAL"/>
              <w:jc w:val="center"/>
              <w:rPr>
                <w:bCs/>
                <w:iCs/>
              </w:rPr>
            </w:pPr>
            <w:r w:rsidRPr="00387C93">
              <w:rPr>
                <w:bCs/>
                <w:iCs/>
              </w:rPr>
              <w:t>N/A</w:t>
            </w:r>
          </w:p>
        </w:tc>
        <w:tc>
          <w:tcPr>
            <w:tcW w:w="728" w:type="dxa"/>
          </w:tcPr>
          <w:p w14:paraId="32A4C1D8" w14:textId="77777777" w:rsidR="002E166E" w:rsidRPr="00387C93" w:rsidRDefault="002E166E" w:rsidP="002E166E">
            <w:pPr>
              <w:pStyle w:val="TAL"/>
              <w:jc w:val="center"/>
              <w:rPr>
                <w:bCs/>
                <w:iCs/>
              </w:rPr>
            </w:pPr>
            <w:r w:rsidRPr="00387C93">
              <w:rPr>
                <w:bCs/>
                <w:iCs/>
              </w:rPr>
              <w:t>N/A</w:t>
            </w:r>
          </w:p>
        </w:tc>
      </w:tr>
      <w:tr w:rsidR="002E166E" w:rsidRPr="00387C93" w14:paraId="28C27C88" w14:textId="77777777" w:rsidTr="00B3294B">
        <w:trPr>
          <w:cantSplit/>
          <w:tblHeader/>
        </w:trPr>
        <w:tc>
          <w:tcPr>
            <w:tcW w:w="6917" w:type="dxa"/>
          </w:tcPr>
          <w:p w14:paraId="166F20B6" w14:textId="77777777" w:rsidR="002E166E" w:rsidRPr="00387C93" w:rsidRDefault="002E166E" w:rsidP="002E166E">
            <w:pPr>
              <w:pStyle w:val="TAL"/>
              <w:rPr>
                <w:b/>
                <w:i/>
              </w:rPr>
            </w:pPr>
            <w:r w:rsidRPr="00387C93">
              <w:rPr>
                <w:b/>
                <w:i/>
              </w:rPr>
              <w:t>twoPUCCH-Type11-r16</w:t>
            </w:r>
          </w:p>
          <w:p w14:paraId="404691A7" w14:textId="77777777" w:rsidR="002E166E" w:rsidRPr="00387C93" w:rsidRDefault="002E166E" w:rsidP="002E166E">
            <w:pPr>
              <w:pStyle w:val="TAL"/>
              <w:rPr>
                <w:b/>
                <w:i/>
              </w:rPr>
            </w:pPr>
            <w:r w:rsidRPr="00387C93">
              <w:t xml:space="preserve">Indicates whether the UE supports two PUCCH transmissions in the same subslot for two subslot based HARQ-ACK codebooks which are not covered by </w:t>
            </w:r>
            <w:r w:rsidRPr="00387C93">
              <w:rPr>
                <w:i/>
              </w:rPr>
              <w:t>twoPUCCH-Type6-r16</w:t>
            </w:r>
            <w:r w:rsidRPr="00387C93">
              <w:t xml:space="preserve"> and </w:t>
            </w:r>
            <w:r w:rsidRPr="00387C93">
              <w:rPr>
                <w:i/>
              </w:rPr>
              <w:t>twoPUCCH-Type8-r16</w:t>
            </w:r>
            <w:r w:rsidRPr="00387C93">
              <w:t>.</w:t>
            </w:r>
          </w:p>
        </w:tc>
        <w:tc>
          <w:tcPr>
            <w:tcW w:w="709" w:type="dxa"/>
          </w:tcPr>
          <w:p w14:paraId="6E4E7B99" w14:textId="77777777" w:rsidR="002E166E" w:rsidRPr="00387C93" w:rsidRDefault="002E166E" w:rsidP="002E166E">
            <w:pPr>
              <w:pStyle w:val="TAL"/>
              <w:jc w:val="center"/>
            </w:pPr>
            <w:r w:rsidRPr="00387C93">
              <w:t>FS</w:t>
            </w:r>
          </w:p>
        </w:tc>
        <w:tc>
          <w:tcPr>
            <w:tcW w:w="567" w:type="dxa"/>
          </w:tcPr>
          <w:p w14:paraId="53E884CE" w14:textId="77777777" w:rsidR="002E166E" w:rsidRPr="00387C93" w:rsidRDefault="002E166E" w:rsidP="002E166E">
            <w:pPr>
              <w:pStyle w:val="TAL"/>
              <w:jc w:val="center"/>
            </w:pPr>
            <w:r w:rsidRPr="00387C93">
              <w:t>No</w:t>
            </w:r>
          </w:p>
        </w:tc>
        <w:tc>
          <w:tcPr>
            <w:tcW w:w="709" w:type="dxa"/>
          </w:tcPr>
          <w:p w14:paraId="1A3BC627" w14:textId="77777777" w:rsidR="002E166E" w:rsidRPr="00387C93" w:rsidRDefault="002E166E" w:rsidP="002E166E">
            <w:pPr>
              <w:pStyle w:val="TAL"/>
              <w:jc w:val="center"/>
              <w:rPr>
                <w:bCs/>
                <w:iCs/>
              </w:rPr>
            </w:pPr>
            <w:r w:rsidRPr="00387C93">
              <w:rPr>
                <w:bCs/>
                <w:iCs/>
              </w:rPr>
              <w:t>N/A</w:t>
            </w:r>
          </w:p>
        </w:tc>
        <w:tc>
          <w:tcPr>
            <w:tcW w:w="728" w:type="dxa"/>
          </w:tcPr>
          <w:p w14:paraId="022D8E8E" w14:textId="77777777" w:rsidR="002E166E" w:rsidRPr="00387C93" w:rsidRDefault="002E166E" w:rsidP="002E166E">
            <w:pPr>
              <w:pStyle w:val="TAL"/>
              <w:jc w:val="center"/>
              <w:rPr>
                <w:bCs/>
                <w:iCs/>
              </w:rPr>
            </w:pPr>
            <w:r w:rsidRPr="00387C93">
              <w:rPr>
                <w:bCs/>
                <w:iCs/>
              </w:rPr>
              <w:t>N/A</w:t>
            </w:r>
          </w:p>
        </w:tc>
      </w:tr>
      <w:tr w:rsidR="002E166E" w:rsidRPr="00387C93" w14:paraId="126857AB" w14:textId="77777777" w:rsidTr="00B3294B">
        <w:trPr>
          <w:cantSplit/>
          <w:tblHeader/>
        </w:trPr>
        <w:tc>
          <w:tcPr>
            <w:tcW w:w="6917" w:type="dxa"/>
          </w:tcPr>
          <w:p w14:paraId="483047EC" w14:textId="77777777" w:rsidR="002E166E" w:rsidRPr="00387C93" w:rsidRDefault="002E166E" w:rsidP="002E166E">
            <w:pPr>
              <w:pStyle w:val="TAL"/>
              <w:rPr>
                <w:b/>
                <w:i/>
              </w:rPr>
            </w:pPr>
            <w:r w:rsidRPr="00387C93">
              <w:rPr>
                <w:b/>
                <w:i/>
              </w:rPr>
              <w:lastRenderedPageBreak/>
              <w:t>ul-CancellationCrossCarrier-r16</w:t>
            </w:r>
          </w:p>
          <w:p w14:paraId="7F440365" w14:textId="77777777" w:rsidR="002E166E" w:rsidRPr="00387C93" w:rsidRDefault="002E166E" w:rsidP="002E166E">
            <w:pPr>
              <w:pStyle w:val="TAL"/>
            </w:pPr>
            <w:r w:rsidRPr="00387C93">
              <w:t>Indicates whether the UE supports UL cancellation scheme for cross-carrier comprised of the following functional components:</w:t>
            </w:r>
          </w:p>
          <w:p w14:paraId="6F4331A6" w14:textId="77777777" w:rsidR="002E166E" w:rsidRPr="00387C93" w:rsidRDefault="002E166E" w:rsidP="002E166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Supports group common DCI (i.e. DCI format 2_4) for cancellation indication on a different DL CC than that scheduling PUSCH or SRS;</w:t>
            </w:r>
          </w:p>
          <w:p w14:paraId="7FD4A629" w14:textId="77777777" w:rsidR="002E166E" w:rsidRPr="00387C93" w:rsidRDefault="002E166E" w:rsidP="002E166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UL cancellation for PUSCH. Cancellation is applied to each PUSCH repetition individually in case of PUSCH repetitions;</w:t>
            </w:r>
          </w:p>
          <w:p w14:paraId="1BF772A6" w14:textId="77777777" w:rsidR="002E166E" w:rsidRPr="00387C93" w:rsidRDefault="002E166E" w:rsidP="002E166E">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UL cancellation for SRS symbols that overlap with the cancelled symbols.</w:t>
            </w:r>
          </w:p>
          <w:p w14:paraId="7EF6189A" w14:textId="77777777" w:rsidR="002E166E" w:rsidRPr="00387C93" w:rsidRDefault="002E166E" w:rsidP="002E166E">
            <w:pPr>
              <w:pStyle w:val="B1"/>
              <w:spacing w:after="0"/>
              <w:rPr>
                <w:b/>
                <w:i/>
              </w:rPr>
            </w:pPr>
          </w:p>
        </w:tc>
        <w:tc>
          <w:tcPr>
            <w:tcW w:w="709" w:type="dxa"/>
          </w:tcPr>
          <w:p w14:paraId="421AC508" w14:textId="77777777" w:rsidR="002E166E" w:rsidRPr="00387C93" w:rsidRDefault="002E166E" w:rsidP="002E166E">
            <w:pPr>
              <w:pStyle w:val="TAL"/>
              <w:jc w:val="center"/>
            </w:pPr>
            <w:r w:rsidRPr="00387C93">
              <w:t>FS</w:t>
            </w:r>
          </w:p>
        </w:tc>
        <w:tc>
          <w:tcPr>
            <w:tcW w:w="567" w:type="dxa"/>
          </w:tcPr>
          <w:p w14:paraId="18058BC4" w14:textId="77777777" w:rsidR="002E166E" w:rsidRPr="00387C93" w:rsidRDefault="002E166E" w:rsidP="002E166E">
            <w:pPr>
              <w:pStyle w:val="TAL"/>
              <w:jc w:val="center"/>
            </w:pPr>
            <w:r w:rsidRPr="00387C93">
              <w:t>No</w:t>
            </w:r>
          </w:p>
        </w:tc>
        <w:tc>
          <w:tcPr>
            <w:tcW w:w="709" w:type="dxa"/>
          </w:tcPr>
          <w:p w14:paraId="27CF9919" w14:textId="77777777" w:rsidR="002E166E" w:rsidRPr="00387C93" w:rsidRDefault="002E166E" w:rsidP="002E166E">
            <w:pPr>
              <w:pStyle w:val="TAL"/>
              <w:jc w:val="center"/>
            </w:pPr>
            <w:r w:rsidRPr="00387C93">
              <w:rPr>
                <w:bCs/>
                <w:iCs/>
              </w:rPr>
              <w:t>N/A</w:t>
            </w:r>
          </w:p>
        </w:tc>
        <w:tc>
          <w:tcPr>
            <w:tcW w:w="728" w:type="dxa"/>
          </w:tcPr>
          <w:p w14:paraId="62312514" w14:textId="77777777" w:rsidR="002E166E" w:rsidRPr="00387C93" w:rsidRDefault="002E166E" w:rsidP="002E166E">
            <w:pPr>
              <w:pStyle w:val="TAL"/>
              <w:jc w:val="center"/>
            </w:pPr>
            <w:r w:rsidRPr="00387C93">
              <w:rPr>
                <w:bCs/>
                <w:iCs/>
              </w:rPr>
              <w:t>N/A</w:t>
            </w:r>
          </w:p>
        </w:tc>
      </w:tr>
      <w:tr w:rsidR="002E166E" w:rsidRPr="00387C93" w14:paraId="52D998AE" w14:textId="77777777" w:rsidTr="00B3294B">
        <w:trPr>
          <w:cantSplit/>
          <w:tblHeader/>
        </w:trPr>
        <w:tc>
          <w:tcPr>
            <w:tcW w:w="6917" w:type="dxa"/>
          </w:tcPr>
          <w:p w14:paraId="47F80813" w14:textId="77777777" w:rsidR="002E166E" w:rsidRPr="00387C93" w:rsidRDefault="002E166E" w:rsidP="002E166E">
            <w:pPr>
              <w:pStyle w:val="TAL"/>
              <w:rPr>
                <w:b/>
                <w:i/>
              </w:rPr>
            </w:pPr>
            <w:r w:rsidRPr="00387C93">
              <w:rPr>
                <w:b/>
                <w:i/>
              </w:rPr>
              <w:t>ul-CancellationSelfCarrier-r16</w:t>
            </w:r>
          </w:p>
          <w:p w14:paraId="115A8949" w14:textId="77777777" w:rsidR="002E166E" w:rsidRPr="00387C93" w:rsidRDefault="002E166E" w:rsidP="002E166E">
            <w:pPr>
              <w:pStyle w:val="TAL"/>
            </w:pPr>
            <w:r w:rsidRPr="00387C93">
              <w:t>Indicates whether the UE supports UL cancellation scheme for self-carrier comprised of the following functional components:</w:t>
            </w:r>
          </w:p>
          <w:p w14:paraId="59517AD4" w14:textId="77777777" w:rsidR="002E166E" w:rsidRPr="00387C93" w:rsidRDefault="002E166E" w:rsidP="002E166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Supports group common DCI (i.e. DCI format 2_4) for cancellation indication on the same DL CC as that scheduling PUSCH or SRS;</w:t>
            </w:r>
          </w:p>
          <w:p w14:paraId="25E1F188" w14:textId="77777777" w:rsidR="002E166E" w:rsidRPr="00387C93" w:rsidRDefault="002E166E" w:rsidP="002E166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UL cancellation for PUSCH. Cancellation is applied to each PUSCH repetition individually in case of PUSCH repetitions;</w:t>
            </w:r>
          </w:p>
          <w:p w14:paraId="67FBB210" w14:textId="77777777" w:rsidR="002E166E" w:rsidRPr="00387C93" w:rsidRDefault="002E166E" w:rsidP="002E166E">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UL cancellation for SRS symbols that overlap with the cancelled symbols.</w:t>
            </w:r>
          </w:p>
          <w:p w14:paraId="3DEB10D7" w14:textId="77777777" w:rsidR="002E166E" w:rsidRPr="00387C93" w:rsidRDefault="002E166E" w:rsidP="002E166E">
            <w:pPr>
              <w:pStyle w:val="B1"/>
              <w:spacing w:after="0"/>
              <w:rPr>
                <w:b/>
                <w:i/>
              </w:rPr>
            </w:pPr>
          </w:p>
        </w:tc>
        <w:tc>
          <w:tcPr>
            <w:tcW w:w="709" w:type="dxa"/>
          </w:tcPr>
          <w:p w14:paraId="7DF1D9B3" w14:textId="77777777" w:rsidR="002E166E" w:rsidRPr="00387C93" w:rsidRDefault="002E166E" w:rsidP="002E166E">
            <w:pPr>
              <w:pStyle w:val="TAL"/>
              <w:jc w:val="center"/>
            </w:pPr>
            <w:r w:rsidRPr="00387C93">
              <w:t>FS</w:t>
            </w:r>
          </w:p>
        </w:tc>
        <w:tc>
          <w:tcPr>
            <w:tcW w:w="567" w:type="dxa"/>
          </w:tcPr>
          <w:p w14:paraId="4239A0D0" w14:textId="77777777" w:rsidR="002E166E" w:rsidRPr="00387C93" w:rsidRDefault="002E166E" w:rsidP="002E166E">
            <w:pPr>
              <w:pStyle w:val="TAL"/>
              <w:jc w:val="center"/>
            </w:pPr>
            <w:r w:rsidRPr="00387C93">
              <w:t>No</w:t>
            </w:r>
          </w:p>
        </w:tc>
        <w:tc>
          <w:tcPr>
            <w:tcW w:w="709" w:type="dxa"/>
          </w:tcPr>
          <w:p w14:paraId="37DB1DE9" w14:textId="77777777" w:rsidR="002E166E" w:rsidRPr="00387C93" w:rsidRDefault="002E166E" w:rsidP="002E166E">
            <w:pPr>
              <w:pStyle w:val="TAL"/>
              <w:jc w:val="center"/>
            </w:pPr>
            <w:r w:rsidRPr="00387C93">
              <w:rPr>
                <w:bCs/>
                <w:iCs/>
              </w:rPr>
              <w:t>N/A</w:t>
            </w:r>
          </w:p>
        </w:tc>
        <w:tc>
          <w:tcPr>
            <w:tcW w:w="728" w:type="dxa"/>
          </w:tcPr>
          <w:p w14:paraId="6C173F05" w14:textId="77777777" w:rsidR="002E166E" w:rsidRPr="00387C93" w:rsidRDefault="002E166E" w:rsidP="002E166E">
            <w:pPr>
              <w:pStyle w:val="TAL"/>
              <w:jc w:val="center"/>
            </w:pPr>
            <w:r w:rsidRPr="00387C93">
              <w:rPr>
                <w:bCs/>
                <w:iCs/>
              </w:rPr>
              <w:t>N/A</w:t>
            </w:r>
          </w:p>
        </w:tc>
      </w:tr>
      <w:tr w:rsidR="002E166E" w:rsidRPr="00387C93" w14:paraId="1BD68FAF" w14:textId="77777777" w:rsidTr="00B3294B">
        <w:trPr>
          <w:cantSplit/>
          <w:tblHeader/>
        </w:trPr>
        <w:tc>
          <w:tcPr>
            <w:tcW w:w="6917" w:type="dxa"/>
          </w:tcPr>
          <w:p w14:paraId="00C31A6A" w14:textId="77777777" w:rsidR="002E166E" w:rsidRPr="00387C93" w:rsidRDefault="002E166E" w:rsidP="002E166E">
            <w:pPr>
              <w:pStyle w:val="TAL"/>
              <w:rPr>
                <w:b/>
                <w:i/>
              </w:rPr>
            </w:pPr>
            <w:r w:rsidRPr="00387C93">
              <w:rPr>
                <w:b/>
                <w:i/>
              </w:rPr>
              <w:t>ul-FullPwrMode-r16</w:t>
            </w:r>
          </w:p>
          <w:p w14:paraId="57D907C2" w14:textId="77777777" w:rsidR="002E166E" w:rsidRPr="00387C93" w:rsidRDefault="002E166E" w:rsidP="002E166E">
            <w:pPr>
              <w:pStyle w:val="TAL"/>
              <w:rPr>
                <w:b/>
                <w:i/>
              </w:rPr>
            </w:pPr>
            <w:r w:rsidRPr="00387C93">
              <w:rPr>
                <w:bCs/>
                <w:iCs/>
              </w:rPr>
              <w:t xml:space="preserve">Indicates the UE support of UL full power transmission mode of </w:t>
            </w:r>
            <w:r w:rsidRPr="00387C93">
              <w:rPr>
                <w:bCs/>
                <w:i/>
              </w:rPr>
              <w:t>fullpower as specified in clause 6.1.1.1 of TS.38.214 [12]</w:t>
            </w:r>
            <w:r w:rsidRPr="00387C93">
              <w:rPr>
                <w:bCs/>
                <w:iCs/>
              </w:rPr>
              <w:t xml:space="preserve">. </w:t>
            </w:r>
            <w:r w:rsidRPr="00387C93">
              <w:t xml:space="preserve">If the UE indicates this capability the UE also indicates the support of codebook based PUSCH MIMO transmission using </w:t>
            </w:r>
            <w:r w:rsidRPr="00387C93">
              <w:rPr>
                <w:i/>
              </w:rPr>
              <w:t xml:space="preserve">mimo-CB-PUSCH </w:t>
            </w:r>
            <w:r w:rsidRPr="00387C93">
              <w:t xml:space="preserve">and the support of PUSCH codebook coherency subset using </w:t>
            </w:r>
            <w:r w:rsidRPr="00387C93">
              <w:rPr>
                <w:i/>
              </w:rPr>
              <w:t>pusch-TransCoherence.</w:t>
            </w:r>
          </w:p>
        </w:tc>
        <w:tc>
          <w:tcPr>
            <w:tcW w:w="709" w:type="dxa"/>
          </w:tcPr>
          <w:p w14:paraId="3C0B809C" w14:textId="77777777" w:rsidR="002E166E" w:rsidRPr="00387C93" w:rsidRDefault="002E166E" w:rsidP="002E166E">
            <w:pPr>
              <w:pStyle w:val="TAL"/>
              <w:jc w:val="center"/>
            </w:pPr>
            <w:r w:rsidRPr="00387C93">
              <w:t>FS</w:t>
            </w:r>
          </w:p>
        </w:tc>
        <w:tc>
          <w:tcPr>
            <w:tcW w:w="567" w:type="dxa"/>
          </w:tcPr>
          <w:p w14:paraId="2051AB87" w14:textId="77777777" w:rsidR="002E166E" w:rsidRPr="00387C93" w:rsidRDefault="002E166E" w:rsidP="002E166E">
            <w:pPr>
              <w:pStyle w:val="TAL"/>
              <w:jc w:val="center"/>
            </w:pPr>
            <w:r w:rsidRPr="00387C93">
              <w:t>No</w:t>
            </w:r>
          </w:p>
        </w:tc>
        <w:tc>
          <w:tcPr>
            <w:tcW w:w="709" w:type="dxa"/>
          </w:tcPr>
          <w:p w14:paraId="782E1F20" w14:textId="77777777" w:rsidR="002E166E" w:rsidRPr="00387C93" w:rsidRDefault="002E166E" w:rsidP="002E166E">
            <w:pPr>
              <w:pStyle w:val="TAL"/>
              <w:jc w:val="center"/>
              <w:rPr>
                <w:bCs/>
                <w:iCs/>
              </w:rPr>
            </w:pPr>
            <w:r w:rsidRPr="00387C93">
              <w:t>N/A</w:t>
            </w:r>
          </w:p>
        </w:tc>
        <w:tc>
          <w:tcPr>
            <w:tcW w:w="728" w:type="dxa"/>
          </w:tcPr>
          <w:p w14:paraId="1C6CFA99" w14:textId="77777777" w:rsidR="002E166E" w:rsidRPr="00387C93" w:rsidRDefault="002E166E" w:rsidP="002E166E">
            <w:pPr>
              <w:pStyle w:val="TAL"/>
              <w:jc w:val="center"/>
              <w:rPr>
                <w:bCs/>
                <w:iCs/>
              </w:rPr>
            </w:pPr>
            <w:r w:rsidRPr="00387C93">
              <w:t>N/A</w:t>
            </w:r>
          </w:p>
        </w:tc>
      </w:tr>
      <w:tr w:rsidR="002E166E" w:rsidRPr="00387C93" w14:paraId="3FED4743" w14:textId="77777777" w:rsidTr="00B3294B">
        <w:trPr>
          <w:cantSplit/>
          <w:tblHeader/>
        </w:trPr>
        <w:tc>
          <w:tcPr>
            <w:tcW w:w="6917" w:type="dxa"/>
          </w:tcPr>
          <w:p w14:paraId="1152E6B9" w14:textId="77777777" w:rsidR="002E166E" w:rsidRPr="00387C93" w:rsidRDefault="002E166E" w:rsidP="002E166E">
            <w:pPr>
              <w:pStyle w:val="TAL"/>
              <w:rPr>
                <w:b/>
                <w:i/>
              </w:rPr>
            </w:pPr>
            <w:r w:rsidRPr="00387C93">
              <w:rPr>
                <w:b/>
                <w:i/>
              </w:rPr>
              <w:t>ul-FullPwrMode1-r16</w:t>
            </w:r>
          </w:p>
          <w:p w14:paraId="3469F8E3" w14:textId="77777777" w:rsidR="002E166E" w:rsidRPr="00387C93" w:rsidRDefault="002E166E" w:rsidP="002E166E">
            <w:pPr>
              <w:pStyle w:val="TAL"/>
              <w:rPr>
                <w:b/>
                <w:i/>
              </w:rPr>
            </w:pPr>
            <w:r w:rsidRPr="00387C93">
              <w:rPr>
                <w:bCs/>
                <w:iCs/>
              </w:rPr>
              <w:t xml:space="preserve">Indicates the UE support of UL full power transmission mode of </w:t>
            </w:r>
            <w:r w:rsidRPr="00387C93">
              <w:rPr>
                <w:bCs/>
                <w:i/>
              </w:rPr>
              <w:t>fullpowerMode1</w:t>
            </w:r>
            <w:r w:rsidRPr="00387C93">
              <w:rPr>
                <w:bCs/>
                <w:iCs/>
              </w:rPr>
              <w:t xml:space="preserve">. </w:t>
            </w:r>
            <w:r w:rsidRPr="00387C93">
              <w:t xml:space="preserve">If the UE indicates this capability the UE also indicates the support of codebook based PUSCH MIMO transmission using </w:t>
            </w:r>
            <w:r w:rsidRPr="00387C93">
              <w:rPr>
                <w:i/>
              </w:rPr>
              <w:t xml:space="preserve">mimo-CB-PUSCH </w:t>
            </w:r>
            <w:r w:rsidRPr="00387C93">
              <w:t xml:space="preserve">and the support of PUSCH codebook coherency subset using </w:t>
            </w:r>
            <w:r w:rsidRPr="00387C93">
              <w:rPr>
                <w:i/>
              </w:rPr>
              <w:t>pusch-TransCoherence.</w:t>
            </w:r>
          </w:p>
        </w:tc>
        <w:tc>
          <w:tcPr>
            <w:tcW w:w="709" w:type="dxa"/>
          </w:tcPr>
          <w:p w14:paraId="607DE059" w14:textId="77777777" w:rsidR="002E166E" w:rsidRPr="00387C93" w:rsidRDefault="002E166E" w:rsidP="002E166E">
            <w:pPr>
              <w:pStyle w:val="TAL"/>
              <w:jc w:val="center"/>
            </w:pPr>
            <w:r w:rsidRPr="00387C93">
              <w:t>FS</w:t>
            </w:r>
          </w:p>
        </w:tc>
        <w:tc>
          <w:tcPr>
            <w:tcW w:w="567" w:type="dxa"/>
          </w:tcPr>
          <w:p w14:paraId="5814A5E6" w14:textId="77777777" w:rsidR="002E166E" w:rsidRPr="00387C93" w:rsidRDefault="002E166E" w:rsidP="002E166E">
            <w:pPr>
              <w:pStyle w:val="TAL"/>
              <w:jc w:val="center"/>
            </w:pPr>
            <w:r w:rsidRPr="00387C93">
              <w:t>No</w:t>
            </w:r>
          </w:p>
        </w:tc>
        <w:tc>
          <w:tcPr>
            <w:tcW w:w="709" w:type="dxa"/>
          </w:tcPr>
          <w:p w14:paraId="2B2D5427" w14:textId="77777777" w:rsidR="002E166E" w:rsidRPr="00387C93" w:rsidRDefault="002E166E" w:rsidP="002E166E">
            <w:pPr>
              <w:pStyle w:val="TAL"/>
              <w:jc w:val="center"/>
              <w:rPr>
                <w:bCs/>
                <w:iCs/>
              </w:rPr>
            </w:pPr>
            <w:r w:rsidRPr="00387C93">
              <w:t>N/A</w:t>
            </w:r>
          </w:p>
        </w:tc>
        <w:tc>
          <w:tcPr>
            <w:tcW w:w="728" w:type="dxa"/>
          </w:tcPr>
          <w:p w14:paraId="05022FB8" w14:textId="77777777" w:rsidR="002E166E" w:rsidRPr="00387C93" w:rsidRDefault="002E166E" w:rsidP="002E166E">
            <w:pPr>
              <w:pStyle w:val="TAL"/>
              <w:jc w:val="center"/>
              <w:rPr>
                <w:bCs/>
                <w:iCs/>
              </w:rPr>
            </w:pPr>
            <w:r w:rsidRPr="00387C93">
              <w:t>N/A</w:t>
            </w:r>
          </w:p>
        </w:tc>
      </w:tr>
      <w:tr w:rsidR="002E166E" w:rsidRPr="00387C93" w14:paraId="783704A9" w14:textId="77777777" w:rsidTr="00B3294B">
        <w:trPr>
          <w:cantSplit/>
          <w:tblHeader/>
        </w:trPr>
        <w:tc>
          <w:tcPr>
            <w:tcW w:w="6917" w:type="dxa"/>
          </w:tcPr>
          <w:p w14:paraId="0CD3AFA2" w14:textId="77777777" w:rsidR="002E166E" w:rsidRPr="00387C93" w:rsidRDefault="002E166E" w:rsidP="002E166E">
            <w:pPr>
              <w:pStyle w:val="TAL"/>
              <w:rPr>
                <w:b/>
                <w:i/>
              </w:rPr>
            </w:pPr>
            <w:r w:rsidRPr="00387C93">
              <w:rPr>
                <w:b/>
                <w:i/>
              </w:rPr>
              <w:t>ul-FullPwrMode2-MaxSRS-ResInSet</w:t>
            </w:r>
          </w:p>
          <w:p w14:paraId="3005889C" w14:textId="77777777" w:rsidR="002E166E" w:rsidRPr="00387C93" w:rsidRDefault="002E166E" w:rsidP="002E166E">
            <w:pPr>
              <w:pStyle w:val="TAL"/>
              <w:rPr>
                <w:b/>
                <w:i/>
              </w:rPr>
            </w:pPr>
            <w:r w:rsidRPr="00387C93">
              <w:t xml:space="preserve">Indicates the UE support of the </w:t>
            </w:r>
            <w:r w:rsidRPr="00387C93">
              <w:rPr>
                <w:lang w:eastAsia="ko-KR"/>
              </w:rPr>
              <w:t>maximum number of SRS resources in one SRS resource set with usage set to 'codebook' for uplink full power Mode 2 operation</w:t>
            </w:r>
            <w:r w:rsidRPr="00387C93">
              <w:t xml:space="preserve">. If the UE indicates this capability the UE also indicates the support of codebook based PUSCH MIMO transmission using </w:t>
            </w:r>
            <w:r w:rsidRPr="00387C93">
              <w:rPr>
                <w:i/>
              </w:rPr>
              <w:t xml:space="preserve">mimo-CB-PUSCH </w:t>
            </w:r>
            <w:r w:rsidRPr="00387C93">
              <w:t xml:space="preserve">and the support of PUSCH codebook coherency subset using </w:t>
            </w:r>
            <w:r w:rsidRPr="00387C93">
              <w:rPr>
                <w:i/>
              </w:rPr>
              <w:t xml:space="preserve">pusch-TransCoherence. </w:t>
            </w:r>
            <w:r w:rsidRPr="00387C93">
              <w:rPr>
                <w:iCs/>
              </w:rPr>
              <w:t>A UE supports this feature shall support at least full power operation with single port.</w:t>
            </w:r>
          </w:p>
        </w:tc>
        <w:tc>
          <w:tcPr>
            <w:tcW w:w="709" w:type="dxa"/>
          </w:tcPr>
          <w:p w14:paraId="5F568955" w14:textId="77777777" w:rsidR="002E166E" w:rsidRPr="00387C93" w:rsidRDefault="002E166E" w:rsidP="002E166E">
            <w:pPr>
              <w:pStyle w:val="TAL"/>
              <w:jc w:val="center"/>
            </w:pPr>
            <w:r w:rsidRPr="00387C93">
              <w:t>FS</w:t>
            </w:r>
          </w:p>
        </w:tc>
        <w:tc>
          <w:tcPr>
            <w:tcW w:w="567" w:type="dxa"/>
          </w:tcPr>
          <w:p w14:paraId="15DF78B8" w14:textId="77777777" w:rsidR="002E166E" w:rsidRPr="00387C93" w:rsidRDefault="002E166E" w:rsidP="002E166E">
            <w:pPr>
              <w:pStyle w:val="TAL"/>
              <w:jc w:val="center"/>
            </w:pPr>
            <w:r w:rsidRPr="00387C93">
              <w:t>No</w:t>
            </w:r>
          </w:p>
        </w:tc>
        <w:tc>
          <w:tcPr>
            <w:tcW w:w="709" w:type="dxa"/>
          </w:tcPr>
          <w:p w14:paraId="3926E178" w14:textId="77777777" w:rsidR="002E166E" w:rsidRPr="00387C93" w:rsidRDefault="002E166E" w:rsidP="002E166E">
            <w:pPr>
              <w:pStyle w:val="TAL"/>
              <w:jc w:val="center"/>
            </w:pPr>
            <w:r w:rsidRPr="00387C93">
              <w:rPr>
                <w:bCs/>
                <w:iCs/>
              </w:rPr>
              <w:t>N/A</w:t>
            </w:r>
          </w:p>
        </w:tc>
        <w:tc>
          <w:tcPr>
            <w:tcW w:w="728" w:type="dxa"/>
          </w:tcPr>
          <w:p w14:paraId="23A47C08" w14:textId="77777777" w:rsidR="002E166E" w:rsidRPr="00387C93" w:rsidRDefault="002E166E" w:rsidP="002E166E">
            <w:pPr>
              <w:pStyle w:val="TAL"/>
              <w:jc w:val="center"/>
            </w:pPr>
            <w:r w:rsidRPr="00387C93">
              <w:rPr>
                <w:bCs/>
                <w:iCs/>
              </w:rPr>
              <w:t>N/A</w:t>
            </w:r>
          </w:p>
        </w:tc>
      </w:tr>
      <w:tr w:rsidR="002E166E" w:rsidRPr="00387C93" w14:paraId="309C7BDE" w14:textId="77777777" w:rsidTr="00B3294B">
        <w:trPr>
          <w:cantSplit/>
          <w:tblHeader/>
        </w:trPr>
        <w:tc>
          <w:tcPr>
            <w:tcW w:w="6917" w:type="dxa"/>
          </w:tcPr>
          <w:p w14:paraId="71BACBB7" w14:textId="77777777" w:rsidR="002E166E" w:rsidRPr="00387C93" w:rsidRDefault="002E166E" w:rsidP="002E166E">
            <w:pPr>
              <w:pStyle w:val="TAL"/>
              <w:rPr>
                <w:b/>
                <w:i/>
              </w:rPr>
            </w:pPr>
            <w:r w:rsidRPr="00387C93">
              <w:rPr>
                <w:b/>
                <w:i/>
              </w:rPr>
              <w:t>ul-FullPwrMode2-SRSConfig-diffNumSRSPorts-r16</w:t>
            </w:r>
          </w:p>
          <w:p w14:paraId="3D0EC15A" w14:textId="77777777" w:rsidR="002E166E" w:rsidRPr="00E05895" w:rsidRDefault="002E166E" w:rsidP="002E166E">
            <w:pPr>
              <w:pStyle w:val="TAL"/>
              <w:rPr>
                <w:ins w:id="1079" w:author="NR-R16-UE-Cap" w:date="2020-10-05T14:31:00Z"/>
                <w:lang w:eastAsia="ja-JP"/>
              </w:rPr>
            </w:pPr>
            <w:r w:rsidRPr="00387C93">
              <w:t xml:space="preserve">Indicates the UE supported SRS configuration with different number of antenna ports per SRS resource for uplink full power Mode 2 operation. </w:t>
            </w:r>
            <w:commentRangeStart w:id="1080"/>
            <w:ins w:id="1081" w:author="NR-R16-UE-Cap" w:date="2020-10-05T14:31:00Z">
              <w:r w:rsidRPr="00E05895">
                <w:rPr>
                  <w:lang w:eastAsia="ja-JP"/>
                </w:rPr>
                <w:t>The possible different number of antenna ports that can be configured for a SRS resource are as follow:</w:t>
              </w:r>
            </w:ins>
          </w:p>
          <w:p w14:paraId="7A1C7BB3" w14:textId="77777777" w:rsidR="002E166E" w:rsidRPr="00E05895" w:rsidRDefault="002E166E" w:rsidP="002E166E">
            <w:pPr>
              <w:pStyle w:val="TAL"/>
              <w:rPr>
                <w:ins w:id="1082" w:author="NR-R16-UE-Cap" w:date="2020-10-05T14:31:00Z"/>
                <w:lang w:eastAsia="ja-JP"/>
              </w:rPr>
            </w:pPr>
          </w:p>
          <w:p w14:paraId="31C27259" w14:textId="77777777" w:rsidR="002E166E" w:rsidRPr="00E05895" w:rsidRDefault="002E166E" w:rsidP="002E166E">
            <w:pPr>
              <w:pStyle w:val="TAL"/>
              <w:numPr>
                <w:ilvl w:val="0"/>
                <w:numId w:val="5"/>
              </w:numPr>
              <w:rPr>
                <w:ins w:id="1083" w:author="NR-R16-UE-Cap" w:date="2020-10-05T14:31:00Z"/>
                <w:lang w:eastAsia="ja-JP"/>
              </w:rPr>
            </w:pPr>
            <w:ins w:id="1084" w:author="NR-R16-UE-Cap" w:date="2020-10-05T14:31:00Z">
              <w:r w:rsidRPr="00E05895">
                <w:rPr>
                  <w:lang w:eastAsia="ja-JP"/>
                </w:rPr>
                <w:t xml:space="preserve">value </w:t>
              </w:r>
              <w:r w:rsidRPr="00E05895">
                <w:rPr>
                  <w:i/>
                  <w:iCs/>
                  <w:lang w:eastAsia="ja-JP"/>
                </w:rPr>
                <w:t>p1-2</w:t>
              </w:r>
              <w:r w:rsidRPr="00E05895">
                <w:rPr>
                  <w:lang w:eastAsia="ja-JP"/>
                </w:rPr>
                <w:t xml:space="preserve"> means that </w:t>
              </w:r>
              <w:r w:rsidRPr="00E05895">
                <w:rPr>
                  <w:color w:val="000000" w:themeColor="text1"/>
                </w:rPr>
                <w:t>each SRS resource can be configured with 1 port or 2 ports</w:t>
              </w:r>
            </w:ins>
          </w:p>
          <w:p w14:paraId="0BA97E9A" w14:textId="77777777" w:rsidR="002E166E" w:rsidRPr="00E05895" w:rsidRDefault="002E166E" w:rsidP="002E166E">
            <w:pPr>
              <w:pStyle w:val="TAL"/>
              <w:numPr>
                <w:ilvl w:val="0"/>
                <w:numId w:val="5"/>
              </w:numPr>
              <w:rPr>
                <w:ins w:id="1085" w:author="NR-R16-UE-Cap" w:date="2020-10-05T14:31:00Z"/>
                <w:lang w:eastAsia="ja-JP"/>
              </w:rPr>
            </w:pPr>
            <w:ins w:id="1086" w:author="NR-R16-UE-Cap" w:date="2020-10-05T14:31:00Z">
              <w:r w:rsidRPr="00E05895">
                <w:rPr>
                  <w:lang w:eastAsia="ja-JP"/>
                </w:rPr>
                <w:t xml:space="preserve">value </w:t>
              </w:r>
              <w:r w:rsidRPr="00E05895">
                <w:rPr>
                  <w:i/>
                  <w:iCs/>
                  <w:lang w:eastAsia="ja-JP"/>
                </w:rPr>
                <w:t>p1-4</w:t>
              </w:r>
              <w:r w:rsidRPr="00E05895">
                <w:rPr>
                  <w:lang w:eastAsia="ja-JP"/>
                </w:rPr>
                <w:t xml:space="preserve"> means that </w:t>
              </w:r>
              <w:r w:rsidRPr="00E05895">
                <w:rPr>
                  <w:color w:val="000000" w:themeColor="text1"/>
                </w:rPr>
                <w:t>each SRS resource can be configured with 1 port or 4 ports</w:t>
              </w:r>
            </w:ins>
          </w:p>
          <w:p w14:paraId="006A8B41" w14:textId="77777777" w:rsidR="002E166E" w:rsidRPr="00E05895" w:rsidRDefault="002E166E" w:rsidP="002E166E">
            <w:pPr>
              <w:pStyle w:val="TAL"/>
              <w:numPr>
                <w:ilvl w:val="0"/>
                <w:numId w:val="5"/>
              </w:numPr>
              <w:rPr>
                <w:ins w:id="1087" w:author="NR-R16-UE-Cap" w:date="2020-10-05T14:31:00Z"/>
                <w:lang w:eastAsia="ja-JP"/>
              </w:rPr>
            </w:pPr>
            <w:ins w:id="1088" w:author="NR-R16-UE-Cap" w:date="2020-10-05T14:31:00Z">
              <w:r w:rsidRPr="00E05895">
                <w:rPr>
                  <w:lang w:eastAsia="ja-JP"/>
                </w:rPr>
                <w:t xml:space="preserve">value </w:t>
              </w:r>
              <w:r w:rsidRPr="00E05895">
                <w:rPr>
                  <w:i/>
                  <w:iCs/>
                  <w:lang w:eastAsia="ja-JP"/>
                </w:rPr>
                <w:t xml:space="preserve">p1-2-4 </w:t>
              </w:r>
              <w:r w:rsidRPr="00E05895">
                <w:rPr>
                  <w:lang w:eastAsia="ja-JP"/>
                </w:rPr>
                <w:t xml:space="preserve">means that </w:t>
              </w:r>
              <w:r w:rsidRPr="00E05895">
                <w:rPr>
                  <w:color w:val="000000" w:themeColor="text1"/>
                </w:rPr>
                <w:t>each SRS resource can be configured with 1 port or 2 ports or 4 ports</w:t>
              </w:r>
              <w:commentRangeEnd w:id="1080"/>
              <w:r>
                <w:rPr>
                  <w:rStyle w:val="CommentReference"/>
                  <w:rFonts w:ascii="Times New Roman" w:hAnsi="Times New Roman"/>
                </w:rPr>
                <w:commentReference w:id="1080"/>
              </w:r>
            </w:ins>
          </w:p>
          <w:p w14:paraId="1588D2E1" w14:textId="77777777" w:rsidR="002E166E" w:rsidRDefault="002E166E" w:rsidP="002E166E">
            <w:pPr>
              <w:pStyle w:val="TAL"/>
              <w:rPr>
                <w:ins w:id="1089" w:author="NR-R16-UE-Cap" w:date="2020-10-05T14:31:00Z"/>
              </w:rPr>
            </w:pPr>
          </w:p>
          <w:p w14:paraId="0D58F841" w14:textId="77777777" w:rsidR="002E166E" w:rsidRDefault="002E166E" w:rsidP="002E166E">
            <w:pPr>
              <w:pStyle w:val="TAL"/>
              <w:rPr>
                <w:ins w:id="1090" w:author="NR-R16-UE-Cap-rev3" w:date="2020-11-10T13:45:00Z"/>
                <w:bCs/>
                <w:i/>
              </w:rPr>
            </w:pPr>
            <w:r w:rsidRPr="00387C93">
              <w:t xml:space="preserve">UE indicates support of this feature shall also indicate support of </w:t>
            </w:r>
            <w:r w:rsidRPr="00387C93">
              <w:rPr>
                <w:bCs/>
                <w:i/>
              </w:rPr>
              <w:t>ul-FullPwrMode2-MaxSRS-ResInSet.</w:t>
            </w:r>
          </w:p>
          <w:p w14:paraId="7B236FAD" w14:textId="77777777" w:rsidR="005D440D" w:rsidRDefault="005D440D" w:rsidP="002E166E">
            <w:pPr>
              <w:pStyle w:val="TAL"/>
              <w:rPr>
                <w:ins w:id="1091" w:author="NR-R16-UE-Cap-rev3" w:date="2020-11-10T13:45:00Z"/>
                <w:bCs/>
                <w:i/>
              </w:rPr>
            </w:pPr>
          </w:p>
          <w:p w14:paraId="2626234B" w14:textId="45A99E57" w:rsidR="005D440D" w:rsidRPr="00387C93" w:rsidRDefault="005D440D" w:rsidP="00FA23F0">
            <w:pPr>
              <w:pStyle w:val="TAN"/>
              <w:rPr>
                <w:b/>
                <w:i/>
              </w:rPr>
            </w:pPr>
            <w:ins w:id="1092" w:author="NR-R16-UE-Cap-rev3" w:date="2020-11-10T13:45:00Z">
              <w:r w:rsidRPr="005E44D5">
                <w:t>N</w:t>
              </w:r>
            </w:ins>
            <w:ins w:id="1093" w:author="NR-R16-UE-Cap-rev3" w:date="2020-11-10T13:46:00Z">
              <w:r w:rsidR="00FA23F0">
                <w:t>OTE</w:t>
              </w:r>
            </w:ins>
            <w:ins w:id="1094" w:author="NR-R16-UE-Cap-rev3" w:date="2020-11-10T13:45:00Z">
              <w:r w:rsidRPr="005E44D5">
                <w:t xml:space="preserve">: The </w:t>
              </w:r>
            </w:ins>
            <w:ins w:id="1095" w:author="NR-R16-UE-Cap-rev3" w:date="2020-11-10T13:46:00Z">
              <w:r w:rsidR="00FA23F0">
                <w:t>values</w:t>
              </w:r>
              <w:r w:rsidR="00F50354">
                <w:t xml:space="preserve"> </w:t>
              </w:r>
              <w:r w:rsidR="00F50354" w:rsidRPr="00F50354">
                <w:rPr>
                  <w:i/>
                  <w:iCs/>
                </w:rPr>
                <w:t>p1-2</w:t>
              </w:r>
              <w:r w:rsidR="00F50354">
                <w:t xml:space="preserve">, </w:t>
              </w:r>
              <w:r w:rsidR="00F50354" w:rsidRPr="00F50354">
                <w:rPr>
                  <w:i/>
                  <w:iCs/>
                </w:rPr>
                <w:t>p1-4</w:t>
              </w:r>
              <w:r w:rsidR="00F50354">
                <w:t xml:space="preserve"> or </w:t>
              </w:r>
              <w:r w:rsidR="00F50354" w:rsidRPr="00F50354">
                <w:rPr>
                  <w:i/>
                  <w:iCs/>
                </w:rPr>
                <w:t>p1-2-4</w:t>
              </w:r>
            </w:ins>
            <w:ins w:id="1096" w:author="NR-R16-UE-Cap-rev3" w:date="2020-11-10T13:45:00Z">
              <w:r w:rsidRPr="005E44D5">
                <w:t xml:space="preserve"> can be used if </w:t>
              </w:r>
            </w:ins>
            <w:ins w:id="1097" w:author="NR-R16-UE-Cap-rev3" w:date="2020-11-10T13:47:00Z">
              <w:r w:rsidR="00787A86" w:rsidRPr="00787A86">
                <w:rPr>
                  <w:i/>
                  <w:iCs/>
                </w:rPr>
                <w:t>ul-FullPwrMode2-MaxSRS-ResInSet</w:t>
              </w:r>
              <w:r w:rsidR="00787A86">
                <w:rPr>
                  <w:i/>
                  <w:iCs/>
                </w:rPr>
                <w:t xml:space="preserve"> </w:t>
              </w:r>
            </w:ins>
            <w:ins w:id="1098" w:author="NR-R16-UE-Cap-rev3" w:date="2020-11-10T13:45:00Z">
              <w:r w:rsidRPr="005E44D5">
                <w:t xml:space="preserve">is reported as </w:t>
              </w:r>
            </w:ins>
            <w:ins w:id="1099" w:author="NR-R16-UE-Cap-rev3" w:date="2020-11-10T13:48:00Z">
              <w:r w:rsidR="00BF0E3A" w:rsidRPr="00BF0E3A">
                <w:rPr>
                  <w:i/>
                  <w:iCs/>
                </w:rPr>
                <w:t>n</w:t>
              </w:r>
            </w:ins>
            <w:ins w:id="1100" w:author="NR-R16-UE-Cap-rev3" w:date="2020-11-10T13:45:00Z">
              <w:r w:rsidRPr="00BF0E3A">
                <w:rPr>
                  <w:i/>
                  <w:iCs/>
                </w:rPr>
                <w:t>2</w:t>
              </w:r>
              <w:r w:rsidRPr="005E44D5">
                <w:t xml:space="preserve"> or </w:t>
              </w:r>
            </w:ins>
            <w:ins w:id="1101" w:author="NR-R16-UE-Cap-rev3" w:date="2020-11-10T13:48:00Z">
              <w:r w:rsidR="00BF0E3A" w:rsidRPr="00BF0E3A">
                <w:rPr>
                  <w:i/>
                  <w:iCs/>
                </w:rPr>
                <w:t>n</w:t>
              </w:r>
            </w:ins>
            <w:ins w:id="1102" w:author="NR-R16-UE-Cap-rev3" w:date="2020-11-10T13:45:00Z">
              <w:r w:rsidRPr="00BF0E3A">
                <w:rPr>
                  <w:i/>
                  <w:iCs/>
                </w:rPr>
                <w:t>4</w:t>
              </w:r>
              <w:r w:rsidRPr="005E44D5">
                <w:t>.</w:t>
              </w:r>
            </w:ins>
          </w:p>
        </w:tc>
        <w:tc>
          <w:tcPr>
            <w:tcW w:w="709" w:type="dxa"/>
          </w:tcPr>
          <w:p w14:paraId="2024B8CF" w14:textId="77777777" w:rsidR="002E166E" w:rsidRPr="00387C93" w:rsidRDefault="002E166E" w:rsidP="002E166E">
            <w:pPr>
              <w:pStyle w:val="TAL"/>
              <w:jc w:val="center"/>
            </w:pPr>
            <w:r w:rsidRPr="00387C93">
              <w:t>FS</w:t>
            </w:r>
          </w:p>
        </w:tc>
        <w:tc>
          <w:tcPr>
            <w:tcW w:w="567" w:type="dxa"/>
          </w:tcPr>
          <w:p w14:paraId="3BD29865" w14:textId="77777777" w:rsidR="002E166E" w:rsidRPr="00387C93" w:rsidRDefault="002E166E" w:rsidP="002E166E">
            <w:pPr>
              <w:pStyle w:val="TAL"/>
              <w:jc w:val="center"/>
            </w:pPr>
            <w:r w:rsidRPr="00387C93">
              <w:t>No</w:t>
            </w:r>
          </w:p>
        </w:tc>
        <w:tc>
          <w:tcPr>
            <w:tcW w:w="709" w:type="dxa"/>
          </w:tcPr>
          <w:p w14:paraId="192D2134" w14:textId="77777777" w:rsidR="002E166E" w:rsidRPr="00387C93" w:rsidRDefault="002E166E" w:rsidP="002E166E">
            <w:pPr>
              <w:pStyle w:val="TAL"/>
              <w:jc w:val="center"/>
              <w:rPr>
                <w:bCs/>
                <w:iCs/>
              </w:rPr>
            </w:pPr>
            <w:r w:rsidRPr="00387C93">
              <w:rPr>
                <w:bCs/>
                <w:iCs/>
              </w:rPr>
              <w:t>N/A</w:t>
            </w:r>
          </w:p>
        </w:tc>
        <w:tc>
          <w:tcPr>
            <w:tcW w:w="728" w:type="dxa"/>
          </w:tcPr>
          <w:p w14:paraId="735F7871" w14:textId="77777777" w:rsidR="002E166E" w:rsidRPr="00387C93" w:rsidRDefault="002E166E" w:rsidP="002E166E">
            <w:pPr>
              <w:pStyle w:val="TAL"/>
              <w:jc w:val="center"/>
              <w:rPr>
                <w:bCs/>
                <w:iCs/>
              </w:rPr>
            </w:pPr>
            <w:r w:rsidRPr="00387C93">
              <w:rPr>
                <w:bCs/>
                <w:iCs/>
              </w:rPr>
              <w:t>N/A</w:t>
            </w:r>
          </w:p>
        </w:tc>
      </w:tr>
      <w:tr w:rsidR="002E166E" w:rsidRPr="00387C93" w14:paraId="3E4FAC62" w14:textId="77777777" w:rsidTr="00B3294B">
        <w:trPr>
          <w:cantSplit/>
          <w:tblHeader/>
        </w:trPr>
        <w:tc>
          <w:tcPr>
            <w:tcW w:w="6917" w:type="dxa"/>
          </w:tcPr>
          <w:p w14:paraId="7E48AE04" w14:textId="77777777" w:rsidR="002E166E" w:rsidRPr="00387C93" w:rsidRDefault="002E166E" w:rsidP="002E166E">
            <w:pPr>
              <w:pStyle w:val="TAL"/>
              <w:rPr>
                <w:b/>
                <w:i/>
              </w:rPr>
            </w:pPr>
            <w:r w:rsidRPr="00387C93">
              <w:rPr>
                <w:b/>
                <w:i/>
              </w:rPr>
              <w:lastRenderedPageBreak/>
              <w:t>ul-FullPwrMode2-TPMIGroup-r16</w:t>
            </w:r>
          </w:p>
          <w:p w14:paraId="4548BC66" w14:textId="77777777" w:rsidR="002E166E" w:rsidRPr="00387C93" w:rsidRDefault="002E166E" w:rsidP="002E166E">
            <w:pPr>
              <w:pStyle w:val="TAL"/>
            </w:pPr>
            <w:r w:rsidRPr="00387C93">
              <w:t>Indicates the UE supported TPMI group(s) which delivers full power.  The capability signalling comprises the following values:</w:t>
            </w:r>
          </w:p>
          <w:p w14:paraId="12707318" w14:textId="77777777" w:rsidR="002E166E" w:rsidRPr="00387C93" w:rsidRDefault="002E166E" w:rsidP="002E166E">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twoPorts-r16</w:t>
            </w:r>
            <w:r w:rsidRPr="00387C93">
              <w:rPr>
                <w:rFonts w:ascii="Arial" w:hAnsi="Arial" w:cs="Arial"/>
                <w:sz w:val="18"/>
                <w:szCs w:val="18"/>
              </w:rPr>
              <w:t xml:space="preserve"> indicates a 2-bit bitmap</w:t>
            </w:r>
          </w:p>
          <w:p w14:paraId="7EFC119E" w14:textId="77777777" w:rsidR="002E166E" w:rsidRPr="00387C93" w:rsidRDefault="002E166E" w:rsidP="002E166E">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fourPortsNonCoherent-r16</w:t>
            </w:r>
            <w:r w:rsidRPr="00387C93">
              <w:rPr>
                <w:rFonts w:ascii="Arial" w:hAnsi="Arial" w:cs="Arial"/>
                <w:sz w:val="18"/>
                <w:szCs w:val="18"/>
              </w:rPr>
              <w:t xml:space="preserve"> indicates the TPMI groups {G0-3}</w:t>
            </w:r>
          </w:p>
          <w:p w14:paraId="273CD98E" w14:textId="77777777" w:rsidR="002E166E" w:rsidRPr="00387C93" w:rsidRDefault="002E166E" w:rsidP="002E166E">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fourPortsPartialCoherent-r16</w:t>
            </w:r>
            <w:r w:rsidRPr="00387C93">
              <w:rPr>
                <w:rFonts w:ascii="Arial" w:hAnsi="Arial" w:cs="Arial"/>
                <w:sz w:val="18"/>
                <w:szCs w:val="18"/>
              </w:rPr>
              <w:t xml:space="preserve"> indicates the TPMI groups (G0-6)</w:t>
            </w:r>
          </w:p>
          <w:p w14:paraId="6472D980" w14:textId="77777777" w:rsidR="002E166E" w:rsidRPr="00387C93" w:rsidRDefault="002E166E" w:rsidP="002E166E">
            <w:pPr>
              <w:pStyle w:val="TAL"/>
            </w:pPr>
          </w:p>
          <w:p w14:paraId="250EF731" w14:textId="77777777" w:rsidR="002E166E" w:rsidRPr="00387C93" w:rsidRDefault="002E166E" w:rsidP="002E166E">
            <w:pPr>
              <w:pStyle w:val="TAL"/>
              <w:rPr>
                <w:bCs/>
                <w:i/>
              </w:rPr>
            </w:pPr>
            <w:r w:rsidRPr="00387C93">
              <w:t xml:space="preserve">UE indicates support of this feature shall also indicate support of </w:t>
            </w:r>
            <w:r w:rsidRPr="00387C93">
              <w:rPr>
                <w:bCs/>
                <w:i/>
              </w:rPr>
              <w:t>ul-FullPwrMode2-MaxSRS-ResInSet.</w:t>
            </w:r>
          </w:p>
          <w:p w14:paraId="4A2DD7A9" w14:textId="77777777" w:rsidR="002E166E" w:rsidRPr="00387C93" w:rsidRDefault="002E166E" w:rsidP="002E166E">
            <w:pPr>
              <w:pStyle w:val="TAL"/>
              <w:rPr>
                <w:bCs/>
                <w:i/>
              </w:rPr>
            </w:pPr>
          </w:p>
          <w:p w14:paraId="5BB74576" w14:textId="77777777" w:rsidR="002E166E" w:rsidRPr="00387C93" w:rsidRDefault="002E166E" w:rsidP="002E166E">
            <w:pPr>
              <w:pStyle w:val="TAN"/>
            </w:pPr>
            <w:r w:rsidRPr="00387C93">
              <w:t>NOTE 1:</w:t>
            </w:r>
            <w:r w:rsidRPr="00387C93">
              <w:tab/>
              <w:t>When a full coherent UE operates in mode 2, it reports TPMIs the same as a partial-coherent UE.</w:t>
            </w:r>
          </w:p>
          <w:p w14:paraId="20F09C42" w14:textId="77777777" w:rsidR="002E166E" w:rsidRPr="00387C93" w:rsidRDefault="002E166E" w:rsidP="002E166E">
            <w:pPr>
              <w:pStyle w:val="TAN"/>
            </w:pPr>
            <w:r w:rsidRPr="00387C93">
              <w:t>NOTE 2:</w:t>
            </w:r>
            <w:r w:rsidRPr="00387C93">
              <w:tab/>
              <w:t>For 4 port partial-coherent or full-coherent UE, UE can report: 2-port {2-bit bitmap} and one of 4-port non-coherent {G0~G3} and one of 4-port partial-coherent {G0~G6}</w:t>
            </w:r>
          </w:p>
          <w:p w14:paraId="49A74207" w14:textId="77777777" w:rsidR="002E166E" w:rsidRPr="00387C93" w:rsidRDefault="002E166E" w:rsidP="002E166E">
            <w:pPr>
              <w:pStyle w:val="TAN"/>
              <w:ind w:left="885" w:firstLine="0"/>
            </w:pPr>
            <w:r w:rsidRPr="00387C93">
              <w:t>For 4 port non-coherent UE, UE can report: 2-port {2-bit bitmap} and one of 4-port non-coherent {G0~G3}</w:t>
            </w:r>
          </w:p>
          <w:p w14:paraId="309CED45" w14:textId="77777777" w:rsidR="002E166E" w:rsidRPr="00387C93" w:rsidRDefault="002E166E" w:rsidP="002E166E">
            <w:pPr>
              <w:pStyle w:val="TAN"/>
              <w:ind w:left="885" w:firstLine="0"/>
            </w:pPr>
            <w:r w:rsidRPr="00387C93">
              <w:t>For 2 port UE, UE can report: 2-port {2-bit bitmap}</w:t>
            </w:r>
          </w:p>
          <w:p w14:paraId="0F474B08" w14:textId="77777777" w:rsidR="002E166E" w:rsidRPr="00387C93" w:rsidRDefault="002E166E" w:rsidP="002E166E">
            <w:pPr>
              <w:pStyle w:val="TAN"/>
              <w:rPr>
                <w:b/>
                <w:i/>
              </w:rPr>
            </w:pPr>
            <w:r w:rsidRPr="00387C93">
              <w:t>NOTE 3:</w:t>
            </w:r>
            <w:r w:rsidRPr="00387C93">
              <w:tab/>
              <w:t>A UE that supports this feature must report at least one of the values.</w:t>
            </w:r>
          </w:p>
        </w:tc>
        <w:tc>
          <w:tcPr>
            <w:tcW w:w="709" w:type="dxa"/>
          </w:tcPr>
          <w:p w14:paraId="3D163904" w14:textId="77777777" w:rsidR="002E166E" w:rsidRPr="00387C93" w:rsidRDefault="002E166E" w:rsidP="002E166E">
            <w:pPr>
              <w:pStyle w:val="TAL"/>
              <w:jc w:val="center"/>
            </w:pPr>
            <w:r w:rsidRPr="00387C93">
              <w:t>FS</w:t>
            </w:r>
          </w:p>
        </w:tc>
        <w:tc>
          <w:tcPr>
            <w:tcW w:w="567" w:type="dxa"/>
          </w:tcPr>
          <w:p w14:paraId="18961065" w14:textId="77777777" w:rsidR="002E166E" w:rsidRPr="00387C93" w:rsidRDefault="002E166E" w:rsidP="002E166E">
            <w:pPr>
              <w:pStyle w:val="TAL"/>
              <w:jc w:val="center"/>
            </w:pPr>
            <w:r w:rsidRPr="00387C93">
              <w:t>No</w:t>
            </w:r>
          </w:p>
        </w:tc>
        <w:tc>
          <w:tcPr>
            <w:tcW w:w="709" w:type="dxa"/>
          </w:tcPr>
          <w:p w14:paraId="4FFFA02C" w14:textId="77777777" w:rsidR="002E166E" w:rsidRPr="00387C93" w:rsidRDefault="002E166E" w:rsidP="002E166E">
            <w:pPr>
              <w:pStyle w:val="TAL"/>
              <w:jc w:val="center"/>
              <w:rPr>
                <w:bCs/>
                <w:iCs/>
              </w:rPr>
            </w:pPr>
            <w:r w:rsidRPr="00387C93">
              <w:rPr>
                <w:bCs/>
                <w:iCs/>
              </w:rPr>
              <w:t>N/A</w:t>
            </w:r>
          </w:p>
        </w:tc>
        <w:tc>
          <w:tcPr>
            <w:tcW w:w="728" w:type="dxa"/>
          </w:tcPr>
          <w:p w14:paraId="1CB09BA4" w14:textId="77777777" w:rsidR="002E166E" w:rsidRPr="00387C93" w:rsidRDefault="002E166E" w:rsidP="002E166E">
            <w:pPr>
              <w:pStyle w:val="TAL"/>
              <w:jc w:val="center"/>
              <w:rPr>
                <w:bCs/>
                <w:iCs/>
              </w:rPr>
            </w:pPr>
            <w:r w:rsidRPr="00387C93">
              <w:rPr>
                <w:bCs/>
                <w:iCs/>
              </w:rPr>
              <w:t>N/A</w:t>
            </w:r>
          </w:p>
        </w:tc>
      </w:tr>
      <w:tr w:rsidR="002E166E" w:rsidRPr="00387C93" w14:paraId="32CCBC69" w14:textId="77777777" w:rsidTr="00B3294B">
        <w:trPr>
          <w:cantSplit/>
          <w:tblHeader/>
        </w:trPr>
        <w:tc>
          <w:tcPr>
            <w:tcW w:w="6917" w:type="dxa"/>
          </w:tcPr>
          <w:p w14:paraId="11950239" w14:textId="77777777" w:rsidR="002E166E" w:rsidRPr="00387C93" w:rsidRDefault="002E166E" w:rsidP="002E166E">
            <w:pPr>
              <w:pStyle w:val="TAL"/>
              <w:rPr>
                <w:b/>
                <w:i/>
              </w:rPr>
            </w:pPr>
            <w:r w:rsidRPr="00387C93">
              <w:rPr>
                <w:b/>
                <w:i/>
              </w:rPr>
              <w:t>ul-IntraUE-Mux-r16</w:t>
            </w:r>
          </w:p>
          <w:p w14:paraId="1C82F749" w14:textId="77777777" w:rsidR="002E166E" w:rsidRPr="00387C93" w:rsidRDefault="002E166E" w:rsidP="002E166E">
            <w:pPr>
              <w:pStyle w:val="TAL"/>
            </w:pPr>
            <w:r w:rsidRPr="00387C93">
              <w:t>Indicates whether the UE supports intra-UE multiplexing/prioritization of overlapping PUCCH/PUCCH and PUCCH/PUSCH with two priority levels in the physical layer. This field includes the following parameters:</w:t>
            </w:r>
          </w:p>
          <w:p w14:paraId="6755764C" w14:textId="77777777" w:rsidR="002E166E" w:rsidRPr="00387C93" w:rsidRDefault="002E166E" w:rsidP="002E166E">
            <w:pPr>
              <w:pStyle w:val="B1"/>
              <w:rPr>
                <w:rFonts w:cs="Arial"/>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pusch-PreparationLowPriority-r16</w:t>
            </w:r>
            <w:r w:rsidRPr="00387C93">
              <w:rPr>
                <w:rFonts w:ascii="Arial" w:hAnsi="Arial" w:cs="Arial"/>
                <w:sz w:val="18"/>
                <w:szCs w:val="18"/>
              </w:rPr>
              <w:t xml:space="preserve"> indicates the additional number of symbols needed beyond the PUSCH preparation time for cancelling a low priority UL transmission;</w:t>
            </w:r>
          </w:p>
          <w:p w14:paraId="54A82616" w14:textId="77777777" w:rsidR="002E166E" w:rsidRPr="00387C93" w:rsidRDefault="002E166E" w:rsidP="002E166E">
            <w:pPr>
              <w:pStyle w:val="B1"/>
              <w:rPr>
                <w:rFonts w:cs="Arial"/>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pusch-PreparationHighPriority-r16</w:t>
            </w:r>
            <w:r w:rsidRPr="00387C93">
              <w:rPr>
                <w:rFonts w:ascii="Arial" w:hAnsi="Arial" w:cs="Arial"/>
                <w:sz w:val="18"/>
                <w:szCs w:val="18"/>
              </w:rPr>
              <w:t xml:space="preserve"> indicates the additional number of symbols needed beyond the PUSCH preparation time for scheduling a high priority UL transmission that cancels a low priority UL transmission.</w:t>
            </w:r>
          </w:p>
          <w:p w14:paraId="51CA0A16" w14:textId="77777777" w:rsidR="002E166E" w:rsidRPr="00387C93" w:rsidRDefault="002E166E" w:rsidP="002E166E">
            <w:pPr>
              <w:pStyle w:val="TAL"/>
              <w:rPr>
                <w:b/>
                <w:i/>
              </w:rPr>
            </w:pPr>
            <w:r w:rsidRPr="00387C93">
              <w:rPr>
                <w:rFonts w:cs="Arial"/>
                <w:szCs w:val="18"/>
              </w:rPr>
              <w:t xml:space="preserve">The value </w:t>
            </w:r>
            <w:r w:rsidRPr="00387C93">
              <w:rPr>
                <w:rFonts w:cs="Arial"/>
                <w:i/>
                <w:szCs w:val="18"/>
              </w:rPr>
              <w:t>sym0</w:t>
            </w:r>
            <w:r w:rsidRPr="00387C93">
              <w:rPr>
                <w:rFonts w:cs="Arial"/>
                <w:szCs w:val="18"/>
              </w:rPr>
              <w:t xml:space="preserve"> denotes 0 symbol, </w:t>
            </w:r>
            <w:r w:rsidRPr="00387C93">
              <w:rPr>
                <w:rFonts w:cs="Arial"/>
                <w:i/>
                <w:szCs w:val="18"/>
              </w:rPr>
              <w:t>sym1</w:t>
            </w:r>
            <w:r w:rsidRPr="00387C93">
              <w:rPr>
                <w:rFonts w:cs="Arial"/>
                <w:szCs w:val="18"/>
              </w:rPr>
              <w:t xml:space="preserve"> denotes one symbol, and so on.</w:t>
            </w:r>
          </w:p>
        </w:tc>
        <w:tc>
          <w:tcPr>
            <w:tcW w:w="709" w:type="dxa"/>
          </w:tcPr>
          <w:p w14:paraId="4EF1BDA4" w14:textId="77777777" w:rsidR="002E166E" w:rsidRPr="00387C93" w:rsidRDefault="002E166E" w:rsidP="002E166E">
            <w:pPr>
              <w:pStyle w:val="TAL"/>
              <w:jc w:val="center"/>
            </w:pPr>
            <w:r w:rsidRPr="00387C93">
              <w:t>FS</w:t>
            </w:r>
          </w:p>
        </w:tc>
        <w:tc>
          <w:tcPr>
            <w:tcW w:w="567" w:type="dxa"/>
          </w:tcPr>
          <w:p w14:paraId="2B0519A4" w14:textId="77777777" w:rsidR="002E166E" w:rsidRPr="00387C93" w:rsidRDefault="002E166E" w:rsidP="002E166E">
            <w:pPr>
              <w:pStyle w:val="TAL"/>
              <w:jc w:val="center"/>
            </w:pPr>
            <w:r w:rsidRPr="00387C93">
              <w:t>No</w:t>
            </w:r>
          </w:p>
        </w:tc>
        <w:tc>
          <w:tcPr>
            <w:tcW w:w="709" w:type="dxa"/>
          </w:tcPr>
          <w:p w14:paraId="7DB572FA" w14:textId="77777777" w:rsidR="002E166E" w:rsidRPr="00387C93" w:rsidRDefault="002E166E" w:rsidP="002E166E">
            <w:pPr>
              <w:pStyle w:val="TAL"/>
              <w:jc w:val="center"/>
              <w:rPr>
                <w:bCs/>
                <w:iCs/>
              </w:rPr>
            </w:pPr>
            <w:r w:rsidRPr="00387C93">
              <w:rPr>
                <w:bCs/>
                <w:iCs/>
              </w:rPr>
              <w:t>N/A</w:t>
            </w:r>
          </w:p>
        </w:tc>
        <w:tc>
          <w:tcPr>
            <w:tcW w:w="728" w:type="dxa"/>
          </w:tcPr>
          <w:p w14:paraId="3508EF2F" w14:textId="77777777" w:rsidR="002E166E" w:rsidRPr="00387C93" w:rsidRDefault="002E166E" w:rsidP="002E166E">
            <w:pPr>
              <w:pStyle w:val="TAL"/>
              <w:jc w:val="center"/>
              <w:rPr>
                <w:bCs/>
                <w:iCs/>
              </w:rPr>
            </w:pPr>
            <w:r w:rsidRPr="00387C93">
              <w:rPr>
                <w:bCs/>
                <w:iCs/>
              </w:rPr>
              <w:t>N/A</w:t>
            </w:r>
          </w:p>
        </w:tc>
      </w:tr>
      <w:tr w:rsidR="002E166E" w:rsidRPr="00387C93" w14:paraId="4216288F" w14:textId="77777777" w:rsidTr="00B3294B">
        <w:trPr>
          <w:cantSplit/>
          <w:tblHeader/>
        </w:trPr>
        <w:tc>
          <w:tcPr>
            <w:tcW w:w="6917" w:type="dxa"/>
          </w:tcPr>
          <w:p w14:paraId="7364D5EB" w14:textId="77777777" w:rsidR="002E166E" w:rsidRPr="00387C93" w:rsidRDefault="002E166E" w:rsidP="002E166E">
            <w:pPr>
              <w:pStyle w:val="TAL"/>
              <w:rPr>
                <w:b/>
                <w:i/>
              </w:rPr>
            </w:pPr>
            <w:r w:rsidRPr="00387C93">
              <w:rPr>
                <w:b/>
                <w:i/>
              </w:rPr>
              <w:t>ul-MCS-TableAlt-DynamicIndication</w:t>
            </w:r>
          </w:p>
          <w:p w14:paraId="7E6F8709" w14:textId="77777777" w:rsidR="002E166E" w:rsidRPr="00387C93" w:rsidRDefault="002E166E" w:rsidP="002E166E">
            <w:pPr>
              <w:pStyle w:val="TAL"/>
            </w:pPr>
            <w:r w:rsidRPr="00387C93">
              <w:t>Indicates whether the UE supports dynamic indication of MCS table using MCS-C-RNTI for PUSCH.</w:t>
            </w:r>
          </w:p>
        </w:tc>
        <w:tc>
          <w:tcPr>
            <w:tcW w:w="709" w:type="dxa"/>
          </w:tcPr>
          <w:p w14:paraId="179C6F6A" w14:textId="77777777" w:rsidR="002E166E" w:rsidRPr="00387C93" w:rsidRDefault="002E166E" w:rsidP="002E166E">
            <w:pPr>
              <w:pStyle w:val="TAL"/>
              <w:jc w:val="center"/>
            </w:pPr>
            <w:r w:rsidRPr="00387C93">
              <w:t>FS</w:t>
            </w:r>
          </w:p>
        </w:tc>
        <w:tc>
          <w:tcPr>
            <w:tcW w:w="567" w:type="dxa"/>
          </w:tcPr>
          <w:p w14:paraId="676AF4D2" w14:textId="77777777" w:rsidR="002E166E" w:rsidRPr="00387C93" w:rsidRDefault="002E166E" w:rsidP="002E166E">
            <w:pPr>
              <w:pStyle w:val="TAL"/>
              <w:jc w:val="center"/>
            </w:pPr>
            <w:r w:rsidRPr="00387C93">
              <w:t>No</w:t>
            </w:r>
          </w:p>
        </w:tc>
        <w:tc>
          <w:tcPr>
            <w:tcW w:w="709" w:type="dxa"/>
          </w:tcPr>
          <w:p w14:paraId="0D3F08CA" w14:textId="77777777" w:rsidR="002E166E" w:rsidRPr="00387C93" w:rsidRDefault="002E166E" w:rsidP="002E166E">
            <w:pPr>
              <w:pStyle w:val="TAL"/>
              <w:jc w:val="center"/>
            </w:pPr>
            <w:r w:rsidRPr="00387C93">
              <w:rPr>
                <w:bCs/>
                <w:iCs/>
              </w:rPr>
              <w:t>N/A</w:t>
            </w:r>
          </w:p>
        </w:tc>
        <w:tc>
          <w:tcPr>
            <w:tcW w:w="728" w:type="dxa"/>
          </w:tcPr>
          <w:p w14:paraId="4640E175" w14:textId="77777777" w:rsidR="002E166E" w:rsidRPr="00387C93" w:rsidRDefault="002E166E" w:rsidP="002E166E">
            <w:pPr>
              <w:pStyle w:val="TAL"/>
              <w:jc w:val="center"/>
            </w:pPr>
            <w:r w:rsidRPr="00387C93">
              <w:rPr>
                <w:bCs/>
                <w:iCs/>
              </w:rPr>
              <w:t>N/A</w:t>
            </w:r>
          </w:p>
        </w:tc>
      </w:tr>
      <w:tr w:rsidR="002E166E" w:rsidRPr="00387C93" w14:paraId="4A81DC69" w14:textId="77777777" w:rsidTr="00B3294B">
        <w:trPr>
          <w:cantSplit/>
          <w:tblHeader/>
        </w:trPr>
        <w:tc>
          <w:tcPr>
            <w:tcW w:w="6917" w:type="dxa"/>
          </w:tcPr>
          <w:p w14:paraId="671ED4BB" w14:textId="77777777" w:rsidR="002E166E" w:rsidRPr="00387C93" w:rsidRDefault="002E166E" w:rsidP="002E166E">
            <w:pPr>
              <w:pStyle w:val="TAL"/>
              <w:rPr>
                <w:b/>
                <w:i/>
              </w:rPr>
            </w:pPr>
            <w:r w:rsidRPr="00387C93">
              <w:rPr>
                <w:b/>
                <w:i/>
              </w:rPr>
              <w:t>zeroSlotOffsetAperiodicSRS</w:t>
            </w:r>
          </w:p>
          <w:p w14:paraId="24D40185" w14:textId="77777777" w:rsidR="002E166E" w:rsidRPr="00387C93" w:rsidRDefault="002E166E" w:rsidP="002E166E">
            <w:pPr>
              <w:pStyle w:val="TAL"/>
            </w:pPr>
            <w:r w:rsidRPr="00387C93">
              <w:t>Indicates whether the UE supports 0 slot offset between aperiodic SRS triggering and transmission, for SRS for CB PUSCH and antenna switching on FR1.</w:t>
            </w:r>
          </w:p>
        </w:tc>
        <w:tc>
          <w:tcPr>
            <w:tcW w:w="709" w:type="dxa"/>
          </w:tcPr>
          <w:p w14:paraId="744B2142" w14:textId="77777777" w:rsidR="002E166E" w:rsidRPr="00387C93" w:rsidRDefault="002E166E" w:rsidP="002E166E">
            <w:pPr>
              <w:pStyle w:val="TAL"/>
              <w:jc w:val="center"/>
            </w:pPr>
            <w:r w:rsidRPr="00387C93">
              <w:t>FS</w:t>
            </w:r>
          </w:p>
        </w:tc>
        <w:tc>
          <w:tcPr>
            <w:tcW w:w="567" w:type="dxa"/>
          </w:tcPr>
          <w:p w14:paraId="0147C7EF" w14:textId="77777777" w:rsidR="002E166E" w:rsidRPr="00387C93" w:rsidRDefault="002E166E" w:rsidP="002E166E">
            <w:pPr>
              <w:pStyle w:val="TAL"/>
              <w:jc w:val="center"/>
            </w:pPr>
            <w:r w:rsidRPr="00387C93">
              <w:t>No</w:t>
            </w:r>
          </w:p>
        </w:tc>
        <w:tc>
          <w:tcPr>
            <w:tcW w:w="709" w:type="dxa"/>
          </w:tcPr>
          <w:p w14:paraId="39CDBF1E" w14:textId="77777777" w:rsidR="002E166E" w:rsidRPr="00387C93" w:rsidRDefault="002E166E" w:rsidP="002E166E">
            <w:pPr>
              <w:pStyle w:val="TAL"/>
              <w:jc w:val="center"/>
            </w:pPr>
            <w:r w:rsidRPr="00387C93">
              <w:rPr>
                <w:bCs/>
                <w:iCs/>
              </w:rPr>
              <w:t>N/A</w:t>
            </w:r>
          </w:p>
        </w:tc>
        <w:tc>
          <w:tcPr>
            <w:tcW w:w="728" w:type="dxa"/>
          </w:tcPr>
          <w:p w14:paraId="2529AA95" w14:textId="77777777" w:rsidR="002E166E" w:rsidRPr="00387C93" w:rsidRDefault="002E166E" w:rsidP="002E166E">
            <w:pPr>
              <w:pStyle w:val="TAL"/>
              <w:jc w:val="center"/>
            </w:pPr>
            <w:r w:rsidRPr="00387C93">
              <w:rPr>
                <w:bCs/>
                <w:iCs/>
              </w:rPr>
              <w:t>N/A</w:t>
            </w:r>
          </w:p>
        </w:tc>
      </w:tr>
    </w:tbl>
    <w:p w14:paraId="72F19084" w14:textId="77777777" w:rsidR="007D5A87" w:rsidRPr="00387C93" w:rsidRDefault="007D5A87" w:rsidP="007D5A87">
      <w:pPr>
        <w:rPr>
          <w:rFonts w:ascii="Arial" w:hAnsi="Arial"/>
          <w:sz w:val="24"/>
          <w:szCs w:val="24"/>
        </w:rPr>
      </w:pPr>
    </w:p>
    <w:p w14:paraId="71A84B9A" w14:textId="77777777" w:rsidR="007F0696" w:rsidRPr="0077198F" w:rsidRDefault="007F0696" w:rsidP="007F0696">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1103" w:name="_Toc52574089"/>
      <w:bookmarkStart w:id="1104" w:name="_Toc52574175"/>
      <w:r>
        <w:rPr>
          <w:i/>
          <w:noProof/>
        </w:rPr>
        <w:t>Next</w:t>
      </w:r>
      <w:r w:rsidRPr="0077198F">
        <w:rPr>
          <w:i/>
          <w:noProof/>
        </w:rPr>
        <w:t xml:space="preserve"> change</w:t>
      </w:r>
    </w:p>
    <w:p w14:paraId="0B44B7BD" w14:textId="77777777" w:rsidR="00F60435" w:rsidRPr="00387C93" w:rsidRDefault="00F60435" w:rsidP="00F60435">
      <w:pPr>
        <w:pStyle w:val="Heading4"/>
      </w:pPr>
      <w:bookmarkStart w:id="1105" w:name="_Toc12750900"/>
      <w:bookmarkStart w:id="1106" w:name="_Toc29382264"/>
      <w:bookmarkStart w:id="1107" w:name="_Toc37093381"/>
      <w:bookmarkStart w:id="1108" w:name="_Toc37238771"/>
      <w:bookmarkStart w:id="1109" w:name="_Toc46488667"/>
      <w:bookmarkStart w:id="1110" w:name="_Toc52574088"/>
      <w:bookmarkStart w:id="1111" w:name="_Toc52574174"/>
      <w:r w:rsidRPr="00387C93">
        <w:lastRenderedPageBreak/>
        <w:t>4.2.7.8</w:t>
      </w:r>
      <w:r w:rsidRPr="00387C93">
        <w:tab/>
      </w:r>
      <w:bookmarkStart w:id="1112" w:name="_Toc37238657"/>
      <w:r w:rsidRPr="00387C93">
        <w:rPr>
          <w:i/>
        </w:rPr>
        <w:t>FeatureSetUplinkPerCC</w:t>
      </w:r>
      <w:r w:rsidRPr="00387C93">
        <w:t xml:space="preserve"> parameters</w:t>
      </w:r>
      <w:bookmarkEnd w:id="1105"/>
      <w:bookmarkEnd w:id="1106"/>
      <w:bookmarkEnd w:id="1107"/>
      <w:bookmarkEnd w:id="1108"/>
      <w:bookmarkEnd w:id="1109"/>
      <w:bookmarkEnd w:id="1110"/>
      <w:bookmarkEnd w:id="1111"/>
      <w:bookmarkEnd w:id="11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60435" w:rsidRPr="00387C93" w14:paraId="6F7B3559" w14:textId="77777777" w:rsidTr="00532B14">
        <w:trPr>
          <w:cantSplit/>
          <w:tblHeader/>
        </w:trPr>
        <w:tc>
          <w:tcPr>
            <w:tcW w:w="6917" w:type="dxa"/>
          </w:tcPr>
          <w:p w14:paraId="66497B37" w14:textId="77777777" w:rsidR="00F60435" w:rsidRPr="00387C93" w:rsidRDefault="00F60435" w:rsidP="00532B14">
            <w:pPr>
              <w:pStyle w:val="TAH"/>
            </w:pPr>
            <w:r w:rsidRPr="00387C93">
              <w:lastRenderedPageBreak/>
              <w:t>Definitions for parameters</w:t>
            </w:r>
          </w:p>
        </w:tc>
        <w:tc>
          <w:tcPr>
            <w:tcW w:w="709" w:type="dxa"/>
          </w:tcPr>
          <w:p w14:paraId="2C08D79B" w14:textId="77777777" w:rsidR="00F60435" w:rsidRPr="00387C93" w:rsidRDefault="00F60435" w:rsidP="00532B14">
            <w:pPr>
              <w:pStyle w:val="TAH"/>
            </w:pPr>
            <w:r w:rsidRPr="00387C93">
              <w:t>Per</w:t>
            </w:r>
          </w:p>
        </w:tc>
        <w:tc>
          <w:tcPr>
            <w:tcW w:w="567" w:type="dxa"/>
          </w:tcPr>
          <w:p w14:paraId="6A441AFD" w14:textId="77777777" w:rsidR="00F60435" w:rsidRPr="00387C93" w:rsidRDefault="00F60435" w:rsidP="00532B14">
            <w:pPr>
              <w:pStyle w:val="TAH"/>
            </w:pPr>
            <w:r w:rsidRPr="00387C93">
              <w:t>M</w:t>
            </w:r>
          </w:p>
        </w:tc>
        <w:tc>
          <w:tcPr>
            <w:tcW w:w="709" w:type="dxa"/>
          </w:tcPr>
          <w:p w14:paraId="51CC5944" w14:textId="77777777" w:rsidR="00F60435" w:rsidRPr="00387C93" w:rsidRDefault="00F60435" w:rsidP="00532B14">
            <w:pPr>
              <w:pStyle w:val="TAH"/>
            </w:pPr>
            <w:r w:rsidRPr="00387C93">
              <w:t>FDD-TDD</w:t>
            </w:r>
          </w:p>
          <w:p w14:paraId="27895B20" w14:textId="77777777" w:rsidR="00F60435" w:rsidRPr="00387C93" w:rsidRDefault="00F60435" w:rsidP="00532B14">
            <w:pPr>
              <w:pStyle w:val="TAH"/>
            </w:pPr>
            <w:r w:rsidRPr="00387C93">
              <w:t>DIFF</w:t>
            </w:r>
          </w:p>
        </w:tc>
        <w:tc>
          <w:tcPr>
            <w:tcW w:w="728" w:type="dxa"/>
          </w:tcPr>
          <w:p w14:paraId="5B7990CC" w14:textId="77777777" w:rsidR="00F60435" w:rsidRPr="00387C93" w:rsidRDefault="00F60435" w:rsidP="00532B14">
            <w:pPr>
              <w:pStyle w:val="TAH"/>
            </w:pPr>
            <w:r w:rsidRPr="00387C93">
              <w:t>FR1-FR2</w:t>
            </w:r>
          </w:p>
          <w:p w14:paraId="61B4C876" w14:textId="77777777" w:rsidR="00F60435" w:rsidRPr="00387C93" w:rsidRDefault="00F60435" w:rsidP="00532B14">
            <w:pPr>
              <w:pStyle w:val="TAH"/>
            </w:pPr>
            <w:r w:rsidRPr="00387C93">
              <w:t>DIFF</w:t>
            </w:r>
          </w:p>
        </w:tc>
      </w:tr>
      <w:tr w:rsidR="00F60435" w:rsidRPr="00387C93" w14:paraId="5DF8DA45" w14:textId="77777777" w:rsidTr="00532B14">
        <w:trPr>
          <w:cantSplit/>
          <w:tblHeader/>
        </w:trPr>
        <w:tc>
          <w:tcPr>
            <w:tcW w:w="6917" w:type="dxa"/>
          </w:tcPr>
          <w:p w14:paraId="64BA9968" w14:textId="77777777" w:rsidR="00F60435" w:rsidRPr="00387C93" w:rsidRDefault="00F60435" w:rsidP="00532B14">
            <w:pPr>
              <w:pStyle w:val="TAL"/>
              <w:rPr>
                <w:b/>
                <w:i/>
              </w:rPr>
            </w:pPr>
            <w:r w:rsidRPr="00387C93">
              <w:rPr>
                <w:b/>
                <w:i/>
              </w:rPr>
              <w:t>channelBW-90mhz</w:t>
            </w:r>
          </w:p>
          <w:p w14:paraId="659C1135" w14:textId="77777777" w:rsidR="00F60435" w:rsidRPr="00387C93" w:rsidRDefault="00F60435" w:rsidP="00532B14">
            <w:pPr>
              <w:pStyle w:val="TAL"/>
            </w:pPr>
            <w:r w:rsidRPr="00387C93">
              <w:t>Indicates whether the UE supports the channel bandwidth of 90 MHz.</w:t>
            </w:r>
          </w:p>
          <w:p w14:paraId="2F4D03B5" w14:textId="77777777" w:rsidR="00F60435" w:rsidRPr="00387C93" w:rsidRDefault="00F60435" w:rsidP="00532B14">
            <w:pPr>
              <w:pStyle w:val="TAL"/>
            </w:pPr>
          </w:p>
          <w:p w14:paraId="38940E59" w14:textId="77777777" w:rsidR="00F60435" w:rsidRPr="00387C93" w:rsidRDefault="00F60435" w:rsidP="00532B14">
            <w:pPr>
              <w:pStyle w:val="TAL"/>
              <w:rPr>
                <w:rFonts w:cs="Arial"/>
                <w:szCs w:val="18"/>
              </w:rPr>
            </w:pPr>
            <w:r w:rsidRPr="00387C93">
              <w:rPr>
                <w:rFonts w:cs="Arial"/>
                <w:szCs w:val="18"/>
              </w:rPr>
              <w:t>For FR1, the UE shall indicate support according to TS 38.101-1 [2], Table 5.3.5-1.</w:t>
            </w:r>
          </w:p>
        </w:tc>
        <w:tc>
          <w:tcPr>
            <w:tcW w:w="709" w:type="dxa"/>
          </w:tcPr>
          <w:p w14:paraId="22F72CC6" w14:textId="77777777" w:rsidR="00F60435" w:rsidRPr="00387C93" w:rsidRDefault="00F60435" w:rsidP="00532B14">
            <w:pPr>
              <w:pStyle w:val="TAL"/>
              <w:jc w:val="center"/>
            </w:pPr>
            <w:r w:rsidRPr="00387C93">
              <w:t>FSPC</w:t>
            </w:r>
          </w:p>
        </w:tc>
        <w:tc>
          <w:tcPr>
            <w:tcW w:w="567" w:type="dxa"/>
          </w:tcPr>
          <w:p w14:paraId="7F7D637E" w14:textId="77777777" w:rsidR="00F60435" w:rsidRPr="00387C93" w:rsidRDefault="00F60435" w:rsidP="00532B14">
            <w:pPr>
              <w:pStyle w:val="TAL"/>
              <w:jc w:val="center"/>
            </w:pPr>
            <w:r w:rsidRPr="00387C93">
              <w:t>CY</w:t>
            </w:r>
          </w:p>
        </w:tc>
        <w:tc>
          <w:tcPr>
            <w:tcW w:w="709" w:type="dxa"/>
          </w:tcPr>
          <w:p w14:paraId="085EE87D" w14:textId="77777777" w:rsidR="00F60435" w:rsidRPr="00387C93" w:rsidRDefault="00F60435" w:rsidP="00532B14">
            <w:pPr>
              <w:pStyle w:val="TAL"/>
              <w:jc w:val="center"/>
            </w:pPr>
            <w:r w:rsidRPr="00387C93">
              <w:rPr>
                <w:bCs/>
                <w:iCs/>
              </w:rPr>
              <w:t>N/A</w:t>
            </w:r>
          </w:p>
        </w:tc>
        <w:tc>
          <w:tcPr>
            <w:tcW w:w="728" w:type="dxa"/>
          </w:tcPr>
          <w:p w14:paraId="3C09C5DF" w14:textId="77777777" w:rsidR="00F60435" w:rsidRPr="00387C93" w:rsidRDefault="00F60435" w:rsidP="00532B14">
            <w:pPr>
              <w:pStyle w:val="TAL"/>
              <w:jc w:val="center"/>
            </w:pPr>
            <w:r w:rsidRPr="00387C93">
              <w:t>FR1 only</w:t>
            </w:r>
          </w:p>
        </w:tc>
      </w:tr>
      <w:tr w:rsidR="00F60435" w:rsidRPr="00387C93" w14:paraId="7CF4D8C0" w14:textId="77777777" w:rsidTr="00532B14">
        <w:trPr>
          <w:cantSplit/>
          <w:tblHeader/>
        </w:trPr>
        <w:tc>
          <w:tcPr>
            <w:tcW w:w="6917" w:type="dxa"/>
          </w:tcPr>
          <w:p w14:paraId="2EDA763D" w14:textId="77777777" w:rsidR="00F60435" w:rsidRPr="00387C93" w:rsidRDefault="00F60435" w:rsidP="00532B14">
            <w:pPr>
              <w:pStyle w:val="TAL"/>
              <w:rPr>
                <w:b/>
                <w:i/>
              </w:rPr>
            </w:pPr>
            <w:r w:rsidRPr="00387C93">
              <w:rPr>
                <w:b/>
                <w:i/>
              </w:rPr>
              <w:t>maxNumberMIMO-LayersCB-PUSCH</w:t>
            </w:r>
          </w:p>
          <w:p w14:paraId="0DF6CE97" w14:textId="77777777" w:rsidR="00F60435" w:rsidRPr="00387C93" w:rsidRDefault="00F60435" w:rsidP="00532B14">
            <w:pPr>
              <w:pStyle w:val="TAL"/>
            </w:pPr>
            <w:r w:rsidRPr="00387C93">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506034D2" w14:textId="77777777" w:rsidR="00F60435" w:rsidRPr="00387C93" w:rsidRDefault="00F60435" w:rsidP="00532B14">
            <w:pPr>
              <w:pStyle w:val="TAL"/>
              <w:jc w:val="center"/>
            </w:pPr>
            <w:r w:rsidRPr="00387C93">
              <w:t>FSPC</w:t>
            </w:r>
          </w:p>
        </w:tc>
        <w:tc>
          <w:tcPr>
            <w:tcW w:w="567" w:type="dxa"/>
          </w:tcPr>
          <w:p w14:paraId="15D73E73" w14:textId="77777777" w:rsidR="00F60435" w:rsidRPr="00387C93" w:rsidRDefault="00F60435" w:rsidP="00532B14">
            <w:pPr>
              <w:pStyle w:val="TAL"/>
              <w:jc w:val="center"/>
            </w:pPr>
            <w:r w:rsidRPr="00387C93">
              <w:t>No</w:t>
            </w:r>
          </w:p>
        </w:tc>
        <w:tc>
          <w:tcPr>
            <w:tcW w:w="709" w:type="dxa"/>
          </w:tcPr>
          <w:p w14:paraId="7D83734D" w14:textId="77777777" w:rsidR="00F60435" w:rsidRPr="00387C93" w:rsidRDefault="00F60435" w:rsidP="00532B14">
            <w:pPr>
              <w:pStyle w:val="TAL"/>
              <w:jc w:val="center"/>
            </w:pPr>
            <w:r w:rsidRPr="00387C93">
              <w:rPr>
                <w:bCs/>
                <w:iCs/>
              </w:rPr>
              <w:t>N/A</w:t>
            </w:r>
          </w:p>
        </w:tc>
        <w:tc>
          <w:tcPr>
            <w:tcW w:w="728" w:type="dxa"/>
          </w:tcPr>
          <w:p w14:paraId="36EB53A6" w14:textId="77777777" w:rsidR="00F60435" w:rsidRPr="00387C93" w:rsidRDefault="00F60435" w:rsidP="00532B14">
            <w:pPr>
              <w:pStyle w:val="TAL"/>
              <w:jc w:val="center"/>
            </w:pPr>
            <w:r w:rsidRPr="00387C93">
              <w:rPr>
                <w:bCs/>
                <w:iCs/>
              </w:rPr>
              <w:t>N/A</w:t>
            </w:r>
          </w:p>
        </w:tc>
      </w:tr>
      <w:tr w:rsidR="00F60435" w:rsidRPr="00387C93" w14:paraId="33B1DBED" w14:textId="77777777" w:rsidTr="00532B14">
        <w:trPr>
          <w:cantSplit/>
          <w:tblHeader/>
        </w:trPr>
        <w:tc>
          <w:tcPr>
            <w:tcW w:w="6917" w:type="dxa"/>
          </w:tcPr>
          <w:p w14:paraId="582C2899" w14:textId="77777777" w:rsidR="00F60435" w:rsidRPr="00387C93" w:rsidRDefault="00F60435" w:rsidP="00532B14">
            <w:pPr>
              <w:pStyle w:val="TAL"/>
              <w:rPr>
                <w:b/>
                <w:i/>
              </w:rPr>
            </w:pPr>
            <w:r w:rsidRPr="00387C93">
              <w:rPr>
                <w:b/>
                <w:i/>
              </w:rPr>
              <w:t>maxNumberMIMO-LayersNonCB-PUSCH</w:t>
            </w:r>
          </w:p>
          <w:p w14:paraId="311E5052" w14:textId="77777777" w:rsidR="00F60435" w:rsidRPr="00387C93" w:rsidRDefault="00F60435" w:rsidP="00532B14">
            <w:pPr>
              <w:pStyle w:val="TAL"/>
            </w:pPr>
            <w:r w:rsidRPr="00387C93">
              <w:t>Defines supported maximum number of MIMO layers at the UE for PUSCH transmission using non-codebook precoding. This feature is not supported for SUL.</w:t>
            </w:r>
          </w:p>
          <w:p w14:paraId="72FC325A" w14:textId="77777777" w:rsidR="00F60435" w:rsidRPr="00387C93" w:rsidRDefault="00F60435" w:rsidP="00532B14">
            <w:pPr>
              <w:pStyle w:val="TAL"/>
            </w:pPr>
            <w:r w:rsidRPr="00387C93">
              <w:rPr>
                <w:rFonts w:cs="Arial"/>
                <w:szCs w:val="18"/>
              </w:rPr>
              <w:t>UE supporting</w:t>
            </w:r>
            <w:r w:rsidRPr="00387C93">
              <w:rPr>
                <w:rFonts w:eastAsia="MS PGothic" w:cs="Arial"/>
                <w:szCs w:val="18"/>
              </w:rPr>
              <w:t xml:space="preserve"> non-codebook based PUSCH transmission</w:t>
            </w:r>
            <w:r w:rsidRPr="00387C93">
              <w:rPr>
                <w:rFonts w:cs="Arial"/>
                <w:szCs w:val="18"/>
              </w:rPr>
              <w:t xml:space="preserve"> shall indicate support of </w:t>
            </w:r>
            <w:r w:rsidRPr="00387C93">
              <w:rPr>
                <w:rFonts w:cs="Arial"/>
                <w:i/>
                <w:szCs w:val="18"/>
              </w:rPr>
              <w:t>maxNumberMIMO-LayersNonCB-PUSCH, maxNumberSRS-ResourcePerSet</w:t>
            </w:r>
            <w:r w:rsidRPr="00387C93">
              <w:rPr>
                <w:rFonts w:cs="Arial"/>
                <w:szCs w:val="18"/>
              </w:rPr>
              <w:t xml:space="preserve"> and </w:t>
            </w:r>
            <w:r w:rsidRPr="00387C93">
              <w:rPr>
                <w:rFonts w:cs="Arial"/>
                <w:i/>
                <w:szCs w:val="18"/>
              </w:rPr>
              <w:t xml:space="preserve">maxNumberSimultaneousSRS-ResourceTx </w:t>
            </w:r>
            <w:r w:rsidRPr="00387C93">
              <w:rPr>
                <w:rFonts w:cs="Arial"/>
                <w:szCs w:val="18"/>
              </w:rPr>
              <w:t>together.</w:t>
            </w:r>
          </w:p>
        </w:tc>
        <w:tc>
          <w:tcPr>
            <w:tcW w:w="709" w:type="dxa"/>
          </w:tcPr>
          <w:p w14:paraId="50249B5C" w14:textId="77777777" w:rsidR="00F60435" w:rsidRPr="00387C93" w:rsidRDefault="00F60435" w:rsidP="00532B14">
            <w:pPr>
              <w:pStyle w:val="TAL"/>
              <w:jc w:val="center"/>
            </w:pPr>
            <w:r w:rsidRPr="00387C93">
              <w:t>FSPC</w:t>
            </w:r>
          </w:p>
        </w:tc>
        <w:tc>
          <w:tcPr>
            <w:tcW w:w="567" w:type="dxa"/>
          </w:tcPr>
          <w:p w14:paraId="2768EB38" w14:textId="77777777" w:rsidR="00F60435" w:rsidRPr="00387C93" w:rsidRDefault="00F60435" w:rsidP="00532B14">
            <w:pPr>
              <w:pStyle w:val="TAL"/>
              <w:jc w:val="center"/>
            </w:pPr>
            <w:r w:rsidRPr="00387C93">
              <w:t>No</w:t>
            </w:r>
          </w:p>
        </w:tc>
        <w:tc>
          <w:tcPr>
            <w:tcW w:w="709" w:type="dxa"/>
          </w:tcPr>
          <w:p w14:paraId="7F14922A" w14:textId="77777777" w:rsidR="00F60435" w:rsidRPr="00387C93" w:rsidRDefault="00F60435" w:rsidP="00532B14">
            <w:pPr>
              <w:pStyle w:val="TAL"/>
              <w:jc w:val="center"/>
            </w:pPr>
            <w:r w:rsidRPr="00387C93">
              <w:rPr>
                <w:bCs/>
                <w:iCs/>
              </w:rPr>
              <w:t>N/A</w:t>
            </w:r>
          </w:p>
        </w:tc>
        <w:tc>
          <w:tcPr>
            <w:tcW w:w="728" w:type="dxa"/>
          </w:tcPr>
          <w:p w14:paraId="533858C2" w14:textId="77777777" w:rsidR="00F60435" w:rsidRPr="00387C93" w:rsidRDefault="00F60435" w:rsidP="00532B14">
            <w:pPr>
              <w:pStyle w:val="TAL"/>
              <w:jc w:val="center"/>
            </w:pPr>
            <w:r w:rsidRPr="00387C93">
              <w:rPr>
                <w:bCs/>
                <w:iCs/>
              </w:rPr>
              <w:t>N/A</w:t>
            </w:r>
          </w:p>
        </w:tc>
      </w:tr>
      <w:tr w:rsidR="00F60435" w:rsidRPr="00387C93" w14:paraId="47A13FBD" w14:textId="77777777" w:rsidTr="00532B14">
        <w:trPr>
          <w:cantSplit/>
          <w:tblHeader/>
        </w:trPr>
        <w:tc>
          <w:tcPr>
            <w:tcW w:w="6917" w:type="dxa"/>
          </w:tcPr>
          <w:p w14:paraId="494ED795" w14:textId="77777777" w:rsidR="00F60435" w:rsidRPr="00387C93" w:rsidRDefault="00F60435" w:rsidP="00532B14">
            <w:pPr>
              <w:pStyle w:val="TAL"/>
              <w:rPr>
                <w:b/>
                <w:i/>
              </w:rPr>
            </w:pPr>
            <w:r w:rsidRPr="00387C93">
              <w:rPr>
                <w:b/>
                <w:i/>
              </w:rPr>
              <w:t>maxNumberSimultaneousSRS-ResourceTx</w:t>
            </w:r>
          </w:p>
          <w:p w14:paraId="70B149B7" w14:textId="77777777" w:rsidR="00F60435" w:rsidRPr="00387C93" w:rsidRDefault="00F60435" w:rsidP="00532B14">
            <w:pPr>
              <w:pStyle w:val="TAL"/>
            </w:pPr>
            <w:r w:rsidRPr="00387C93">
              <w:rPr>
                <w:rFonts w:cs="Arial"/>
                <w:szCs w:val="18"/>
              </w:rPr>
              <w:t>Defines the maximum number of simultaneous transmitted SRS resources at one symbol for non-codebook based transmission to the UE. This feature is not supported for SUL.</w:t>
            </w:r>
          </w:p>
        </w:tc>
        <w:tc>
          <w:tcPr>
            <w:tcW w:w="709" w:type="dxa"/>
          </w:tcPr>
          <w:p w14:paraId="5C65E279" w14:textId="77777777" w:rsidR="00F60435" w:rsidRPr="00387C93" w:rsidRDefault="00F60435" w:rsidP="00532B14">
            <w:pPr>
              <w:pStyle w:val="TAL"/>
              <w:jc w:val="center"/>
            </w:pPr>
            <w:r w:rsidRPr="00387C93">
              <w:t>FSPC</w:t>
            </w:r>
          </w:p>
        </w:tc>
        <w:tc>
          <w:tcPr>
            <w:tcW w:w="567" w:type="dxa"/>
          </w:tcPr>
          <w:p w14:paraId="4BAE1280" w14:textId="77777777" w:rsidR="00F60435" w:rsidRPr="00387C93" w:rsidDel="00B06BBF" w:rsidRDefault="00F60435" w:rsidP="00532B14">
            <w:pPr>
              <w:pStyle w:val="TAL"/>
              <w:jc w:val="center"/>
            </w:pPr>
            <w:r w:rsidRPr="00387C93">
              <w:t>No</w:t>
            </w:r>
          </w:p>
        </w:tc>
        <w:tc>
          <w:tcPr>
            <w:tcW w:w="709" w:type="dxa"/>
          </w:tcPr>
          <w:p w14:paraId="70088A78" w14:textId="77777777" w:rsidR="00F60435" w:rsidRPr="00387C93" w:rsidRDefault="00F60435" w:rsidP="00532B14">
            <w:pPr>
              <w:pStyle w:val="TAL"/>
              <w:jc w:val="center"/>
            </w:pPr>
            <w:r w:rsidRPr="00387C93">
              <w:rPr>
                <w:bCs/>
                <w:iCs/>
              </w:rPr>
              <w:t>N/A</w:t>
            </w:r>
          </w:p>
        </w:tc>
        <w:tc>
          <w:tcPr>
            <w:tcW w:w="728" w:type="dxa"/>
          </w:tcPr>
          <w:p w14:paraId="12B512DC" w14:textId="77777777" w:rsidR="00F60435" w:rsidRPr="00387C93" w:rsidRDefault="00F60435" w:rsidP="00532B14">
            <w:pPr>
              <w:pStyle w:val="TAL"/>
              <w:jc w:val="center"/>
            </w:pPr>
            <w:r w:rsidRPr="00387C93">
              <w:rPr>
                <w:bCs/>
                <w:iCs/>
              </w:rPr>
              <w:t>N/A</w:t>
            </w:r>
          </w:p>
        </w:tc>
      </w:tr>
      <w:tr w:rsidR="00F60435" w:rsidRPr="00387C93" w14:paraId="79174028" w14:textId="77777777" w:rsidTr="00532B14">
        <w:trPr>
          <w:cantSplit/>
          <w:tblHeader/>
        </w:trPr>
        <w:tc>
          <w:tcPr>
            <w:tcW w:w="6917" w:type="dxa"/>
          </w:tcPr>
          <w:p w14:paraId="101709E2" w14:textId="77777777" w:rsidR="00F60435" w:rsidRPr="00387C93" w:rsidRDefault="00F60435" w:rsidP="00532B14">
            <w:pPr>
              <w:pStyle w:val="TAL"/>
              <w:rPr>
                <w:b/>
                <w:i/>
              </w:rPr>
            </w:pPr>
            <w:r w:rsidRPr="00387C93">
              <w:rPr>
                <w:b/>
                <w:i/>
              </w:rPr>
              <w:t>maxNumberSRS-ResourcePerSet</w:t>
            </w:r>
          </w:p>
          <w:p w14:paraId="5EE2DCDF" w14:textId="77777777" w:rsidR="00F60435" w:rsidRPr="00387C93" w:rsidRDefault="00F60435" w:rsidP="00532B14">
            <w:pPr>
              <w:pStyle w:val="TAL"/>
            </w:pPr>
            <w:r w:rsidRPr="00387C93">
              <w:rPr>
                <w:rFonts w:cs="Arial"/>
                <w:szCs w:val="18"/>
              </w:rPr>
              <w:t>Defines the maximum number of SRS resources per SRS resource set configured for codebook or non-codebook based transmission to the UE. This feature is not supported for SUL.</w:t>
            </w:r>
          </w:p>
        </w:tc>
        <w:tc>
          <w:tcPr>
            <w:tcW w:w="709" w:type="dxa"/>
          </w:tcPr>
          <w:p w14:paraId="40403293" w14:textId="77777777" w:rsidR="00F60435" w:rsidRPr="00387C93" w:rsidRDefault="00F60435" w:rsidP="00532B14">
            <w:pPr>
              <w:pStyle w:val="TAL"/>
              <w:jc w:val="center"/>
            </w:pPr>
            <w:r w:rsidRPr="00387C93">
              <w:t>FSPC</w:t>
            </w:r>
          </w:p>
        </w:tc>
        <w:tc>
          <w:tcPr>
            <w:tcW w:w="567" w:type="dxa"/>
          </w:tcPr>
          <w:p w14:paraId="79E109E4" w14:textId="77777777" w:rsidR="00F60435" w:rsidRPr="00387C93" w:rsidRDefault="00F60435" w:rsidP="00532B14">
            <w:pPr>
              <w:pStyle w:val="TAL"/>
              <w:jc w:val="center"/>
            </w:pPr>
            <w:r w:rsidRPr="00387C93">
              <w:t>No</w:t>
            </w:r>
          </w:p>
        </w:tc>
        <w:tc>
          <w:tcPr>
            <w:tcW w:w="709" w:type="dxa"/>
          </w:tcPr>
          <w:p w14:paraId="49455D86" w14:textId="77777777" w:rsidR="00F60435" w:rsidRPr="00387C93" w:rsidRDefault="00F60435" w:rsidP="00532B14">
            <w:pPr>
              <w:pStyle w:val="TAL"/>
              <w:jc w:val="center"/>
            </w:pPr>
            <w:r w:rsidRPr="00387C93">
              <w:rPr>
                <w:bCs/>
                <w:iCs/>
              </w:rPr>
              <w:t>N/A</w:t>
            </w:r>
          </w:p>
        </w:tc>
        <w:tc>
          <w:tcPr>
            <w:tcW w:w="728" w:type="dxa"/>
          </w:tcPr>
          <w:p w14:paraId="0521B487" w14:textId="77777777" w:rsidR="00F60435" w:rsidRPr="00387C93" w:rsidRDefault="00F60435" w:rsidP="00532B14">
            <w:pPr>
              <w:pStyle w:val="TAL"/>
              <w:jc w:val="center"/>
            </w:pPr>
            <w:r w:rsidRPr="00387C93">
              <w:rPr>
                <w:bCs/>
                <w:iCs/>
              </w:rPr>
              <w:t>N/A</w:t>
            </w:r>
          </w:p>
        </w:tc>
      </w:tr>
      <w:tr w:rsidR="00F60435" w:rsidRPr="00387C93" w14:paraId="28FCFE75" w14:textId="77777777" w:rsidTr="00532B14">
        <w:trPr>
          <w:cantSplit/>
          <w:tblHeader/>
        </w:trPr>
        <w:tc>
          <w:tcPr>
            <w:tcW w:w="6917" w:type="dxa"/>
          </w:tcPr>
          <w:p w14:paraId="0C0549AD" w14:textId="77777777" w:rsidR="00F60435" w:rsidRPr="00387C93" w:rsidRDefault="00F60435" w:rsidP="00532B14">
            <w:pPr>
              <w:pStyle w:val="TAL"/>
              <w:rPr>
                <w:b/>
                <w:i/>
              </w:rPr>
            </w:pPr>
            <w:r w:rsidRPr="00387C93">
              <w:rPr>
                <w:b/>
                <w:i/>
              </w:rPr>
              <w:t>supportedBandwidthUL</w:t>
            </w:r>
          </w:p>
          <w:p w14:paraId="41E8312A" w14:textId="7F5A2F8E" w:rsidR="00F60435" w:rsidRPr="00387C93" w:rsidRDefault="00F60435" w:rsidP="00532B14">
            <w:pPr>
              <w:pStyle w:val="TAL"/>
            </w:pPr>
            <w:r w:rsidRPr="00387C93">
              <w:t>Indicates maximum UL channel bandwidth supported for a given SCS that UE supports within a single CC</w:t>
            </w:r>
            <w:ins w:id="1113" w:author="R2-2011240" w:date="2020-11-13T11:47:00Z">
              <w:r w:rsidR="00DE6217">
                <w:t xml:space="preserve"> </w:t>
              </w:r>
              <w:r w:rsidR="00DE6217" w:rsidRPr="00DC1F15">
                <w:rPr>
                  <w:rFonts w:eastAsia="Times New Roman"/>
                  <w:lang w:eastAsia="ja-JP"/>
                </w:rPr>
                <w:t>(and in case of intra-frequency DAPS handover for the source and target cells)</w:t>
              </w:r>
            </w:ins>
            <w:r w:rsidRPr="00387C93">
              <w:t>, which is defined in Table 5.3.5-1 in TS38.101-1 [2] for FR1 and Table 5.3.5-1 in TS 38.101-2 [3] for FR2.</w:t>
            </w:r>
          </w:p>
          <w:p w14:paraId="03B2DE65" w14:textId="77777777" w:rsidR="00F60435" w:rsidRPr="00387C93" w:rsidRDefault="00F60435" w:rsidP="00532B14">
            <w:pPr>
              <w:pStyle w:val="TAL"/>
            </w:pPr>
            <w:r w:rsidRPr="00387C93">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000A7CC5" w14:textId="77777777" w:rsidR="00F60435" w:rsidRPr="00387C93" w:rsidRDefault="00F60435" w:rsidP="00532B14">
            <w:pPr>
              <w:pStyle w:val="TAL"/>
            </w:pPr>
          </w:p>
          <w:p w14:paraId="2D614E43" w14:textId="77777777" w:rsidR="00F60435" w:rsidRPr="00387C93" w:rsidRDefault="00F60435" w:rsidP="00532B14">
            <w:pPr>
              <w:pStyle w:val="TAN"/>
            </w:pPr>
            <w:r w:rsidRPr="00387C93">
              <w:t>NOTE:</w:t>
            </w:r>
            <w:r w:rsidRPr="00387C93">
              <w:tab/>
              <w:t xml:space="preserve">To determine whether the UE supports a channel bandwidth of 90 MHz the network may ignore this capability for and validate instead the </w:t>
            </w:r>
            <w:r w:rsidRPr="00387C93">
              <w:rPr>
                <w:i/>
              </w:rPr>
              <w:t>channelBW-90mhz</w:t>
            </w:r>
            <w:r w:rsidRPr="00387C93">
              <w:t xml:space="preserve"> and the </w:t>
            </w:r>
            <w:r w:rsidRPr="00387C93">
              <w:rPr>
                <w:i/>
              </w:rPr>
              <w:t>supportedBandwidthCombiantionSet</w:t>
            </w:r>
            <w:r w:rsidRPr="00387C93">
              <w:t xml:space="preserve">. For serving cells with other channel bandwidths the network validates the </w:t>
            </w:r>
            <w:r w:rsidRPr="00387C93">
              <w:rPr>
                <w:i/>
              </w:rPr>
              <w:t>channelBWs-UL</w:t>
            </w:r>
            <w:r w:rsidRPr="00387C93">
              <w:t xml:space="preserve">, the </w:t>
            </w:r>
            <w:r w:rsidRPr="00387C93">
              <w:rPr>
                <w:i/>
              </w:rPr>
              <w:t>supportedBandwidthCombinationSet</w:t>
            </w:r>
            <w:r w:rsidRPr="00387C93">
              <w:t xml:space="preserve"> and </w:t>
            </w:r>
            <w:r w:rsidRPr="00387C93">
              <w:rPr>
                <w:i/>
              </w:rPr>
              <w:t>supportedBandwidthUL</w:t>
            </w:r>
            <w:r w:rsidRPr="00387C93">
              <w:t>.</w:t>
            </w:r>
          </w:p>
        </w:tc>
        <w:tc>
          <w:tcPr>
            <w:tcW w:w="709" w:type="dxa"/>
          </w:tcPr>
          <w:p w14:paraId="090418C4" w14:textId="77777777" w:rsidR="00F60435" w:rsidRPr="00387C93" w:rsidRDefault="00F60435" w:rsidP="00532B14">
            <w:pPr>
              <w:pStyle w:val="TAL"/>
              <w:jc w:val="center"/>
            </w:pPr>
            <w:r w:rsidRPr="00387C93">
              <w:t>FSPC</w:t>
            </w:r>
          </w:p>
        </w:tc>
        <w:tc>
          <w:tcPr>
            <w:tcW w:w="567" w:type="dxa"/>
          </w:tcPr>
          <w:p w14:paraId="7D36CFB2" w14:textId="77777777" w:rsidR="00F60435" w:rsidRPr="00387C93" w:rsidRDefault="00F60435" w:rsidP="00532B14">
            <w:pPr>
              <w:pStyle w:val="TAL"/>
              <w:jc w:val="center"/>
            </w:pPr>
            <w:r w:rsidRPr="00387C93">
              <w:t>CY</w:t>
            </w:r>
          </w:p>
        </w:tc>
        <w:tc>
          <w:tcPr>
            <w:tcW w:w="709" w:type="dxa"/>
          </w:tcPr>
          <w:p w14:paraId="3ACADE38" w14:textId="77777777" w:rsidR="00F60435" w:rsidRPr="00387C93" w:rsidRDefault="00F60435" w:rsidP="00532B14">
            <w:pPr>
              <w:pStyle w:val="TAL"/>
              <w:jc w:val="center"/>
            </w:pPr>
            <w:r w:rsidRPr="00387C93">
              <w:rPr>
                <w:bCs/>
                <w:iCs/>
              </w:rPr>
              <w:t>N/A</w:t>
            </w:r>
          </w:p>
        </w:tc>
        <w:tc>
          <w:tcPr>
            <w:tcW w:w="728" w:type="dxa"/>
          </w:tcPr>
          <w:p w14:paraId="13BBDC3E" w14:textId="77777777" w:rsidR="00F60435" w:rsidRPr="00387C93" w:rsidRDefault="00F60435" w:rsidP="00532B14">
            <w:pPr>
              <w:pStyle w:val="TAL"/>
              <w:jc w:val="center"/>
            </w:pPr>
            <w:r w:rsidRPr="00387C93">
              <w:rPr>
                <w:bCs/>
                <w:iCs/>
              </w:rPr>
              <w:t>N/A</w:t>
            </w:r>
          </w:p>
        </w:tc>
      </w:tr>
      <w:tr w:rsidR="00F60435" w:rsidRPr="00387C93" w14:paraId="705DA71C" w14:textId="77777777" w:rsidTr="00532B14">
        <w:trPr>
          <w:cantSplit/>
          <w:tblHeader/>
        </w:trPr>
        <w:tc>
          <w:tcPr>
            <w:tcW w:w="6917" w:type="dxa"/>
          </w:tcPr>
          <w:p w14:paraId="0CBA905F" w14:textId="77777777" w:rsidR="00F60435" w:rsidRPr="00387C93" w:rsidRDefault="00F60435" w:rsidP="00532B14">
            <w:pPr>
              <w:pStyle w:val="TAL"/>
              <w:rPr>
                <w:b/>
                <w:i/>
              </w:rPr>
            </w:pPr>
            <w:r w:rsidRPr="00387C93">
              <w:rPr>
                <w:b/>
                <w:i/>
              </w:rPr>
              <w:t>supportedModulationOrderUL</w:t>
            </w:r>
          </w:p>
          <w:p w14:paraId="6C413306" w14:textId="77777777" w:rsidR="00F60435" w:rsidRPr="00387C93" w:rsidRDefault="00F60435" w:rsidP="00532B14">
            <w:pPr>
              <w:pStyle w:val="TAL"/>
            </w:pPr>
            <w:r w:rsidRPr="00387C93">
              <w:rPr>
                <w:rFonts w:cs="Arial"/>
                <w:szCs w:val="18"/>
              </w:rPr>
              <w:t>Indicates the maximum supported modulation order to be applied for uplink in the carrier in the max data rate calculation as defined in 4.1.2. If included, t</w:t>
            </w:r>
            <w:r w:rsidRPr="00387C93">
              <w:t xml:space="preserve">he network may use a modulation order on this serving cell which is higher than the value indicated in this field </w:t>
            </w:r>
            <w:r w:rsidRPr="00387C93">
              <w:rPr>
                <w:szCs w:val="22"/>
              </w:rPr>
              <w:t>as long as UE supports</w:t>
            </w:r>
            <w:r w:rsidRPr="00387C93">
              <w:t xml:space="preserve"> the </w:t>
            </w:r>
            <w:r w:rsidRPr="00387C93">
              <w:rPr>
                <w:szCs w:val="22"/>
              </w:rPr>
              <w:t xml:space="preserve">modulation of higher </w:t>
            </w:r>
            <w:r w:rsidRPr="00387C93">
              <w:t>value for uplink. If not included,</w:t>
            </w:r>
          </w:p>
          <w:p w14:paraId="1C4F54F5" w14:textId="77777777" w:rsidR="00F60435" w:rsidRPr="00387C93" w:rsidRDefault="00F60435" w:rsidP="00532B14">
            <w:pPr>
              <w:pStyle w:val="B1"/>
              <w:spacing w:after="0"/>
              <w:rPr>
                <w:rFonts w:ascii="Arial" w:hAnsi="Arial" w:cs="Arial"/>
                <w:b/>
                <w:sz w:val="18"/>
                <w:szCs w:val="18"/>
              </w:rPr>
            </w:pPr>
            <w:r w:rsidRPr="00387C93">
              <w:rPr>
                <w:rFonts w:ascii="Arial" w:hAnsi="Arial" w:cs="Arial"/>
                <w:sz w:val="18"/>
                <w:szCs w:val="18"/>
              </w:rPr>
              <w:t>-</w:t>
            </w:r>
            <w:r w:rsidRPr="00387C93">
              <w:rPr>
                <w:rFonts w:ascii="Arial" w:hAnsi="Arial" w:cs="Arial"/>
                <w:sz w:val="18"/>
                <w:szCs w:val="18"/>
              </w:rPr>
              <w:tab/>
              <w:t xml:space="preserve">for FR1 and FR2, the network uses the modulation order signalled per band i.e. </w:t>
            </w:r>
            <w:r w:rsidRPr="00387C93">
              <w:rPr>
                <w:rFonts w:ascii="Arial" w:hAnsi="Arial" w:cs="Arial"/>
                <w:i/>
                <w:sz w:val="18"/>
                <w:szCs w:val="18"/>
              </w:rPr>
              <w:t xml:space="preserve">pusch-256QAM </w:t>
            </w:r>
            <w:r w:rsidRPr="00387C93">
              <w:rPr>
                <w:rFonts w:ascii="Arial" w:hAnsi="Arial" w:cs="Arial"/>
                <w:sz w:val="18"/>
                <w:szCs w:val="18"/>
              </w:rPr>
              <w:t>if signalled</w:t>
            </w:r>
            <w:r w:rsidRPr="00387C93">
              <w:rPr>
                <w:rFonts w:ascii="Arial" w:hAnsi="Arial" w:cs="Arial"/>
                <w:i/>
                <w:sz w:val="18"/>
                <w:szCs w:val="18"/>
              </w:rPr>
              <w:t xml:space="preserve">. </w:t>
            </w:r>
            <w:r w:rsidRPr="00387C93">
              <w:rPr>
                <w:rFonts w:ascii="Arial" w:hAnsi="Arial" w:cs="Arial"/>
                <w:sz w:val="18"/>
                <w:szCs w:val="18"/>
              </w:rPr>
              <w:t>If not signalled in a given band, the network shall use the modulation order 64QAM.</w:t>
            </w:r>
          </w:p>
          <w:p w14:paraId="2A7B0483" w14:textId="77777777" w:rsidR="00F60435" w:rsidRPr="00387C93" w:rsidRDefault="00F60435" w:rsidP="00532B14">
            <w:pPr>
              <w:pStyle w:val="TAL"/>
            </w:pPr>
            <w:r w:rsidRPr="00387C93">
              <w:t>In all the cases, it shall be ensured that the data rate does not exceed the max data rate (</w:t>
            </w:r>
            <w:r w:rsidRPr="00387C93">
              <w:rPr>
                <w:i/>
              </w:rPr>
              <w:t>DataRate</w:t>
            </w:r>
            <w:r w:rsidRPr="00387C93">
              <w:t>) and max data rate per CC (</w:t>
            </w:r>
            <w:r w:rsidRPr="00387C93">
              <w:rPr>
                <w:i/>
              </w:rPr>
              <w:t>DataRateCC</w:t>
            </w:r>
            <w:r w:rsidRPr="00387C93">
              <w:t>) according to TS 38.214 [12].</w:t>
            </w:r>
          </w:p>
        </w:tc>
        <w:tc>
          <w:tcPr>
            <w:tcW w:w="709" w:type="dxa"/>
          </w:tcPr>
          <w:p w14:paraId="4C68D055" w14:textId="77777777" w:rsidR="00F60435" w:rsidRPr="00387C93" w:rsidRDefault="00F60435" w:rsidP="00532B14">
            <w:pPr>
              <w:pStyle w:val="TAL"/>
              <w:jc w:val="center"/>
            </w:pPr>
            <w:r w:rsidRPr="00387C93">
              <w:t>FSPC</w:t>
            </w:r>
          </w:p>
        </w:tc>
        <w:tc>
          <w:tcPr>
            <w:tcW w:w="567" w:type="dxa"/>
          </w:tcPr>
          <w:p w14:paraId="6C0D364D" w14:textId="77777777" w:rsidR="00F60435" w:rsidRPr="00387C93" w:rsidRDefault="00F60435" w:rsidP="00532B14">
            <w:pPr>
              <w:pStyle w:val="TAL"/>
              <w:jc w:val="center"/>
            </w:pPr>
            <w:r w:rsidRPr="00387C93">
              <w:t>No</w:t>
            </w:r>
          </w:p>
        </w:tc>
        <w:tc>
          <w:tcPr>
            <w:tcW w:w="709" w:type="dxa"/>
          </w:tcPr>
          <w:p w14:paraId="51E9179D" w14:textId="77777777" w:rsidR="00F60435" w:rsidRPr="00387C93" w:rsidRDefault="00F60435" w:rsidP="00532B14">
            <w:pPr>
              <w:pStyle w:val="TAL"/>
              <w:jc w:val="center"/>
            </w:pPr>
            <w:r w:rsidRPr="00387C93">
              <w:rPr>
                <w:bCs/>
                <w:iCs/>
              </w:rPr>
              <w:t>N/A</w:t>
            </w:r>
          </w:p>
        </w:tc>
        <w:tc>
          <w:tcPr>
            <w:tcW w:w="728" w:type="dxa"/>
          </w:tcPr>
          <w:p w14:paraId="763BD4BF" w14:textId="77777777" w:rsidR="00F60435" w:rsidRPr="00387C93" w:rsidRDefault="00F60435" w:rsidP="00532B14">
            <w:pPr>
              <w:pStyle w:val="TAL"/>
              <w:jc w:val="center"/>
            </w:pPr>
            <w:r w:rsidRPr="00387C93">
              <w:rPr>
                <w:bCs/>
                <w:iCs/>
              </w:rPr>
              <w:t>N/A</w:t>
            </w:r>
          </w:p>
        </w:tc>
      </w:tr>
      <w:tr w:rsidR="00F60435" w:rsidRPr="00387C93" w14:paraId="7EA354CC" w14:textId="77777777" w:rsidTr="00532B14">
        <w:trPr>
          <w:cantSplit/>
          <w:tblHeader/>
        </w:trPr>
        <w:tc>
          <w:tcPr>
            <w:tcW w:w="6917" w:type="dxa"/>
          </w:tcPr>
          <w:p w14:paraId="53E0C399" w14:textId="77777777" w:rsidR="00F60435" w:rsidRPr="00387C93" w:rsidRDefault="00F60435" w:rsidP="00532B14">
            <w:pPr>
              <w:pStyle w:val="TAL"/>
              <w:rPr>
                <w:b/>
                <w:i/>
              </w:rPr>
            </w:pPr>
            <w:r w:rsidRPr="00387C93">
              <w:rPr>
                <w:b/>
                <w:i/>
              </w:rPr>
              <w:lastRenderedPageBreak/>
              <w:t>supportedSubCarrierSpacingUL</w:t>
            </w:r>
          </w:p>
          <w:p w14:paraId="70BCAA1B" w14:textId="77777777" w:rsidR="00F60435" w:rsidRPr="00387C93" w:rsidRDefault="00F60435" w:rsidP="00532B14">
            <w:pPr>
              <w:pStyle w:val="TAL"/>
            </w:pPr>
            <w:r w:rsidRPr="00387C93">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10D6D2BC" w14:textId="77777777" w:rsidR="00F60435" w:rsidRPr="00387C93" w:rsidRDefault="00F60435" w:rsidP="00532B14">
            <w:pPr>
              <w:pStyle w:val="TAL"/>
              <w:jc w:val="center"/>
            </w:pPr>
            <w:r w:rsidRPr="00387C93">
              <w:t>FSPC</w:t>
            </w:r>
          </w:p>
        </w:tc>
        <w:tc>
          <w:tcPr>
            <w:tcW w:w="567" w:type="dxa"/>
          </w:tcPr>
          <w:p w14:paraId="1C5F32C4" w14:textId="77777777" w:rsidR="00F60435" w:rsidRPr="00387C93" w:rsidRDefault="00F60435" w:rsidP="00532B14">
            <w:pPr>
              <w:pStyle w:val="TAL"/>
              <w:jc w:val="center"/>
            </w:pPr>
            <w:r w:rsidRPr="00387C93">
              <w:t>CY</w:t>
            </w:r>
          </w:p>
        </w:tc>
        <w:tc>
          <w:tcPr>
            <w:tcW w:w="709" w:type="dxa"/>
          </w:tcPr>
          <w:p w14:paraId="0B2B5316" w14:textId="77777777" w:rsidR="00F60435" w:rsidRPr="00387C93" w:rsidRDefault="00F60435" w:rsidP="00532B14">
            <w:pPr>
              <w:pStyle w:val="TAL"/>
              <w:jc w:val="center"/>
            </w:pPr>
            <w:r w:rsidRPr="00387C93">
              <w:rPr>
                <w:bCs/>
                <w:iCs/>
              </w:rPr>
              <w:t>N/A</w:t>
            </w:r>
          </w:p>
        </w:tc>
        <w:tc>
          <w:tcPr>
            <w:tcW w:w="728" w:type="dxa"/>
          </w:tcPr>
          <w:p w14:paraId="181F2A38" w14:textId="77777777" w:rsidR="00F60435" w:rsidRPr="00387C93" w:rsidRDefault="00F60435" w:rsidP="00532B14">
            <w:pPr>
              <w:pStyle w:val="TAL"/>
              <w:jc w:val="center"/>
            </w:pPr>
            <w:r w:rsidRPr="00387C93">
              <w:rPr>
                <w:bCs/>
                <w:iCs/>
              </w:rPr>
              <w:t>N/A</w:t>
            </w:r>
          </w:p>
        </w:tc>
      </w:tr>
    </w:tbl>
    <w:p w14:paraId="6A91544E" w14:textId="77777777" w:rsidR="00625EB5" w:rsidRDefault="00625EB5" w:rsidP="007E4A95">
      <w:pPr>
        <w:pStyle w:val="Heading4"/>
      </w:pPr>
    </w:p>
    <w:p w14:paraId="18FC832F" w14:textId="3CECFC21" w:rsidR="007E4A95" w:rsidRPr="00387C93" w:rsidRDefault="007E4A95" w:rsidP="007E4A95">
      <w:pPr>
        <w:pStyle w:val="Heading4"/>
      </w:pPr>
      <w:r w:rsidRPr="00387C93">
        <w:t>4.2.7.9</w:t>
      </w:r>
      <w:r w:rsidRPr="00387C93">
        <w:tab/>
      </w:r>
      <w:r w:rsidRPr="00387C93">
        <w:rPr>
          <w:i/>
        </w:rPr>
        <w:t>MRDC-Parameters</w:t>
      </w:r>
      <w:bookmarkEnd w:id="1103"/>
      <w:bookmarkEnd w:id="11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E4A95" w:rsidRPr="00387C93" w14:paraId="7DA0BB34" w14:textId="77777777" w:rsidTr="00B3294B">
        <w:trPr>
          <w:cantSplit/>
          <w:tblHeader/>
        </w:trPr>
        <w:tc>
          <w:tcPr>
            <w:tcW w:w="6917" w:type="dxa"/>
          </w:tcPr>
          <w:p w14:paraId="2A416117" w14:textId="77777777" w:rsidR="007E4A95" w:rsidRPr="00387C93" w:rsidRDefault="007E4A95" w:rsidP="00B3294B">
            <w:pPr>
              <w:pStyle w:val="TAH"/>
            </w:pPr>
            <w:r w:rsidRPr="00387C93">
              <w:lastRenderedPageBreak/>
              <w:t>Definitions for parameters</w:t>
            </w:r>
          </w:p>
        </w:tc>
        <w:tc>
          <w:tcPr>
            <w:tcW w:w="709" w:type="dxa"/>
          </w:tcPr>
          <w:p w14:paraId="29367FFB" w14:textId="77777777" w:rsidR="007E4A95" w:rsidRPr="00387C93" w:rsidRDefault="007E4A95" w:rsidP="00B3294B">
            <w:pPr>
              <w:pStyle w:val="TAH"/>
            </w:pPr>
            <w:r w:rsidRPr="00387C93">
              <w:t>Per</w:t>
            </w:r>
          </w:p>
        </w:tc>
        <w:tc>
          <w:tcPr>
            <w:tcW w:w="567" w:type="dxa"/>
          </w:tcPr>
          <w:p w14:paraId="2AD884BF" w14:textId="77777777" w:rsidR="007E4A95" w:rsidRPr="00387C93" w:rsidRDefault="007E4A95" w:rsidP="00B3294B">
            <w:pPr>
              <w:pStyle w:val="TAH"/>
            </w:pPr>
            <w:r w:rsidRPr="00387C93">
              <w:t>M</w:t>
            </w:r>
          </w:p>
        </w:tc>
        <w:tc>
          <w:tcPr>
            <w:tcW w:w="709" w:type="dxa"/>
          </w:tcPr>
          <w:p w14:paraId="4F694E94" w14:textId="77777777" w:rsidR="007E4A95" w:rsidRPr="00387C93" w:rsidRDefault="007E4A95" w:rsidP="00B3294B">
            <w:pPr>
              <w:pStyle w:val="TAH"/>
            </w:pPr>
            <w:r w:rsidRPr="00387C93">
              <w:t>FDD-TDD</w:t>
            </w:r>
          </w:p>
          <w:p w14:paraId="15F870A4" w14:textId="77777777" w:rsidR="007E4A95" w:rsidRPr="00387C93" w:rsidRDefault="007E4A95" w:rsidP="00B3294B">
            <w:pPr>
              <w:pStyle w:val="TAH"/>
            </w:pPr>
            <w:r w:rsidRPr="00387C93">
              <w:t>DIFF</w:t>
            </w:r>
          </w:p>
        </w:tc>
        <w:tc>
          <w:tcPr>
            <w:tcW w:w="728" w:type="dxa"/>
          </w:tcPr>
          <w:p w14:paraId="7705F421" w14:textId="77777777" w:rsidR="007E4A95" w:rsidRPr="00387C93" w:rsidRDefault="007E4A95" w:rsidP="00B3294B">
            <w:pPr>
              <w:pStyle w:val="TAH"/>
            </w:pPr>
            <w:r w:rsidRPr="00387C93">
              <w:t>FR1-FR2</w:t>
            </w:r>
          </w:p>
          <w:p w14:paraId="3A738ACD" w14:textId="77777777" w:rsidR="007E4A95" w:rsidRPr="00387C93" w:rsidRDefault="007E4A95" w:rsidP="00B3294B">
            <w:pPr>
              <w:pStyle w:val="TAH"/>
            </w:pPr>
            <w:r w:rsidRPr="00387C93">
              <w:t>DIFF</w:t>
            </w:r>
          </w:p>
        </w:tc>
      </w:tr>
      <w:tr w:rsidR="007E4A95" w:rsidRPr="00387C93" w14:paraId="423252B5" w14:textId="77777777" w:rsidTr="00B3294B">
        <w:trPr>
          <w:cantSplit/>
          <w:tblHeader/>
        </w:trPr>
        <w:tc>
          <w:tcPr>
            <w:tcW w:w="6917" w:type="dxa"/>
          </w:tcPr>
          <w:p w14:paraId="1A3AA6D7" w14:textId="77777777" w:rsidR="007E4A95" w:rsidRPr="00387C93" w:rsidRDefault="007E4A95" w:rsidP="00B3294B">
            <w:pPr>
              <w:pStyle w:val="TAL"/>
              <w:rPr>
                <w:b/>
                <w:i/>
              </w:rPr>
            </w:pPr>
            <w:r w:rsidRPr="00387C93">
              <w:rPr>
                <w:b/>
                <w:i/>
              </w:rPr>
              <w:t>asyncIntraBandENDC</w:t>
            </w:r>
          </w:p>
          <w:p w14:paraId="571F3DC7" w14:textId="77777777" w:rsidR="007E4A95" w:rsidRPr="00387C93" w:rsidRDefault="007E4A95" w:rsidP="00B3294B">
            <w:pPr>
              <w:pStyle w:val="TAL"/>
            </w:pPr>
            <w:r w:rsidRPr="00387C93">
              <w:t xml:space="preserve">Indicates whether the UE supports asynchronous FDD-FDD intra-band </w:t>
            </w:r>
            <w:r w:rsidRPr="00387C93">
              <w:rPr>
                <w:szCs w:val="22"/>
              </w:rPr>
              <w:t>(NG)</w:t>
            </w:r>
            <w:r w:rsidRPr="00387C93">
              <w:t xml:space="preserve">EN-DC with MRTD and MTTD as specified in clause 7.5 and 7.6 of TS 38.133 [5]. If asynchronous FDD-FDD intra-band </w:t>
            </w:r>
            <w:r w:rsidRPr="00387C93">
              <w:rPr>
                <w:szCs w:val="22"/>
              </w:rPr>
              <w:t>(NG)</w:t>
            </w:r>
            <w:r w:rsidRPr="00387C93">
              <w:t xml:space="preserve">EN-DC is not supported, the UE supports only synchronous FDD-FDD intra-band </w:t>
            </w:r>
            <w:r w:rsidRPr="00387C93">
              <w:rPr>
                <w:szCs w:val="22"/>
              </w:rPr>
              <w:t>(NG)</w:t>
            </w:r>
            <w:r w:rsidRPr="00387C93">
              <w:t>EN-DC.</w:t>
            </w:r>
          </w:p>
        </w:tc>
        <w:tc>
          <w:tcPr>
            <w:tcW w:w="709" w:type="dxa"/>
          </w:tcPr>
          <w:p w14:paraId="6491D38E" w14:textId="77777777" w:rsidR="007E4A95" w:rsidRPr="00387C93" w:rsidRDefault="007E4A95" w:rsidP="00B3294B">
            <w:pPr>
              <w:pStyle w:val="TAL"/>
              <w:jc w:val="center"/>
            </w:pPr>
            <w:r w:rsidRPr="00387C93">
              <w:t>BC</w:t>
            </w:r>
          </w:p>
        </w:tc>
        <w:tc>
          <w:tcPr>
            <w:tcW w:w="567" w:type="dxa"/>
          </w:tcPr>
          <w:p w14:paraId="496DEDBD" w14:textId="77777777" w:rsidR="007E4A95" w:rsidRPr="00387C93" w:rsidRDefault="007E4A95" w:rsidP="00B3294B">
            <w:pPr>
              <w:pStyle w:val="TAL"/>
              <w:jc w:val="center"/>
            </w:pPr>
            <w:r w:rsidRPr="00387C93">
              <w:t>No</w:t>
            </w:r>
          </w:p>
        </w:tc>
        <w:tc>
          <w:tcPr>
            <w:tcW w:w="709" w:type="dxa"/>
          </w:tcPr>
          <w:p w14:paraId="19464EDE" w14:textId="77777777" w:rsidR="007E4A95" w:rsidRPr="00387C93" w:rsidRDefault="007E4A95" w:rsidP="00B3294B">
            <w:pPr>
              <w:pStyle w:val="TAL"/>
              <w:jc w:val="center"/>
            </w:pPr>
            <w:r w:rsidRPr="00387C93">
              <w:t>FDD only</w:t>
            </w:r>
          </w:p>
        </w:tc>
        <w:tc>
          <w:tcPr>
            <w:tcW w:w="728" w:type="dxa"/>
          </w:tcPr>
          <w:p w14:paraId="394C6102" w14:textId="77777777" w:rsidR="007E4A95" w:rsidRPr="00387C93" w:rsidRDefault="007E4A95" w:rsidP="00B3294B">
            <w:pPr>
              <w:pStyle w:val="TAL"/>
              <w:jc w:val="center"/>
            </w:pPr>
            <w:r w:rsidRPr="00387C93">
              <w:t>FR1 only</w:t>
            </w:r>
          </w:p>
        </w:tc>
      </w:tr>
      <w:tr w:rsidR="007E4A95" w:rsidRPr="00387C93" w14:paraId="3A14CF42" w14:textId="77777777" w:rsidTr="00B3294B">
        <w:trPr>
          <w:cantSplit/>
          <w:tblHeader/>
        </w:trPr>
        <w:tc>
          <w:tcPr>
            <w:tcW w:w="6917" w:type="dxa"/>
          </w:tcPr>
          <w:p w14:paraId="1F9BC073" w14:textId="77777777" w:rsidR="007E4A95" w:rsidRPr="00387C93" w:rsidRDefault="007E4A95" w:rsidP="00B3294B">
            <w:pPr>
              <w:pStyle w:val="TAL"/>
              <w:rPr>
                <w:b/>
                <w:i/>
              </w:rPr>
            </w:pPr>
            <w:r w:rsidRPr="00387C93">
              <w:rPr>
                <w:b/>
                <w:i/>
              </w:rPr>
              <w:t>dualPA-Architecture</w:t>
            </w:r>
          </w:p>
          <w:p w14:paraId="3532B553" w14:textId="77777777" w:rsidR="007E4A95" w:rsidRPr="00387C93" w:rsidRDefault="007E4A95" w:rsidP="00B3294B">
            <w:pPr>
              <w:pStyle w:val="TAL"/>
              <w:rPr>
                <w:b/>
                <w:i/>
              </w:rPr>
            </w:pPr>
            <w:r w:rsidRPr="00387C93">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14:paraId="7562F7CF" w14:textId="77777777" w:rsidR="007E4A95" w:rsidRPr="00387C93" w:rsidRDefault="007E4A95" w:rsidP="00B3294B">
            <w:pPr>
              <w:pStyle w:val="TAL"/>
              <w:jc w:val="center"/>
              <w:rPr>
                <w:lang w:eastAsia="ko-KR"/>
              </w:rPr>
            </w:pPr>
            <w:r w:rsidRPr="00387C93">
              <w:rPr>
                <w:lang w:eastAsia="ko-KR"/>
              </w:rPr>
              <w:t>BC</w:t>
            </w:r>
          </w:p>
        </w:tc>
        <w:tc>
          <w:tcPr>
            <w:tcW w:w="567" w:type="dxa"/>
          </w:tcPr>
          <w:p w14:paraId="70C9A50D" w14:textId="77777777" w:rsidR="007E4A95" w:rsidRPr="00387C93" w:rsidRDefault="007E4A95" w:rsidP="00B3294B">
            <w:pPr>
              <w:pStyle w:val="TAL"/>
              <w:jc w:val="center"/>
            </w:pPr>
            <w:r w:rsidRPr="00387C93">
              <w:t>No</w:t>
            </w:r>
          </w:p>
        </w:tc>
        <w:tc>
          <w:tcPr>
            <w:tcW w:w="709" w:type="dxa"/>
          </w:tcPr>
          <w:p w14:paraId="02CDD073" w14:textId="77777777" w:rsidR="007E4A95" w:rsidRPr="00387C93" w:rsidRDefault="007E4A95" w:rsidP="00B3294B">
            <w:pPr>
              <w:pStyle w:val="TAL"/>
              <w:jc w:val="center"/>
            </w:pPr>
            <w:r w:rsidRPr="00387C93">
              <w:rPr>
                <w:bCs/>
                <w:iCs/>
              </w:rPr>
              <w:t>N/A</w:t>
            </w:r>
          </w:p>
        </w:tc>
        <w:tc>
          <w:tcPr>
            <w:tcW w:w="728" w:type="dxa"/>
          </w:tcPr>
          <w:p w14:paraId="2CC26E78" w14:textId="77777777" w:rsidR="007E4A95" w:rsidRPr="00387C93" w:rsidRDefault="007E4A95" w:rsidP="00B3294B">
            <w:pPr>
              <w:pStyle w:val="TAL"/>
              <w:jc w:val="center"/>
            </w:pPr>
            <w:r w:rsidRPr="00387C93">
              <w:rPr>
                <w:bCs/>
                <w:iCs/>
              </w:rPr>
              <w:t>N/A</w:t>
            </w:r>
          </w:p>
        </w:tc>
      </w:tr>
      <w:tr w:rsidR="007E4A95" w:rsidRPr="00387C93" w14:paraId="03346AE7" w14:textId="77777777" w:rsidTr="00B3294B">
        <w:trPr>
          <w:cantSplit/>
          <w:tblHeader/>
        </w:trPr>
        <w:tc>
          <w:tcPr>
            <w:tcW w:w="6917" w:type="dxa"/>
          </w:tcPr>
          <w:p w14:paraId="4B5FE367" w14:textId="77777777" w:rsidR="007E4A95" w:rsidRPr="00387C93" w:rsidRDefault="007E4A95" w:rsidP="00B3294B">
            <w:pPr>
              <w:pStyle w:val="TAL"/>
              <w:rPr>
                <w:b/>
                <w:bCs/>
                <w:i/>
                <w:iCs/>
              </w:rPr>
            </w:pPr>
            <w:r w:rsidRPr="00387C93">
              <w:rPr>
                <w:b/>
                <w:bCs/>
                <w:i/>
                <w:iCs/>
              </w:rPr>
              <w:t>dynamicPowerSharingENDC</w:t>
            </w:r>
          </w:p>
          <w:p w14:paraId="38A3CABF" w14:textId="433503CB" w:rsidR="007E4A95" w:rsidRPr="00387C93" w:rsidRDefault="007E4A95" w:rsidP="00B3294B">
            <w:pPr>
              <w:pStyle w:val="TAL"/>
            </w:pPr>
            <w:r w:rsidRPr="00387C93">
              <w:rPr>
                <w:bCs/>
                <w:iCs/>
              </w:rPr>
              <w:t xml:space="preserve">Indicates whether the UE supports dynamic (NG)EN-DC power sharing </w:t>
            </w:r>
            <w:r w:rsidRPr="00387C93">
              <w:t>between NR FR1 carriers and the LTE carriers</w:t>
            </w:r>
            <w:r w:rsidRPr="00387C93">
              <w:rPr>
                <w:bCs/>
                <w:iCs/>
              </w:rPr>
              <w:t xml:space="preserve">. If the UE supports this capability the UE supports the dynamic power sharing behaviour as specified in clause 7 of TS 38.213 [11]. </w:t>
            </w:r>
            <w:commentRangeStart w:id="1114"/>
            <w:r w:rsidRPr="00387C93">
              <w:rPr>
                <w:bCs/>
                <w:iCs/>
              </w:rPr>
              <w:t xml:space="preserve">In this release of the specification, the UE </w:t>
            </w:r>
            <w:ins w:id="1115" w:author="NR-R16-UE-Cap-rev1" w:date="2020-10-19T16:28:00Z">
              <w:r w:rsidR="00F062EC" w:rsidRPr="000811D6">
                <w:rPr>
                  <w:u w:val="single"/>
                </w:rPr>
                <w:t>supporting (NG)EN-DC</w:t>
              </w:r>
              <w:r w:rsidR="00F062EC" w:rsidRPr="000811D6">
                <w:rPr>
                  <w:bCs/>
                  <w:iCs/>
                  <w:u w:val="single"/>
                </w:rPr>
                <w:t xml:space="preserve"> shall</w:t>
              </w:r>
              <w:r w:rsidR="00F062EC">
                <w:rPr>
                  <w:bCs/>
                  <w:iCs/>
                </w:rPr>
                <w:t xml:space="preserve"> </w:t>
              </w:r>
            </w:ins>
            <w:r w:rsidRPr="00387C93">
              <w:rPr>
                <w:bCs/>
                <w:iCs/>
              </w:rPr>
              <w:t>set</w:t>
            </w:r>
            <w:del w:id="1116" w:author="NR-R16-UE-Cap-rev1" w:date="2020-10-19T16:28:00Z">
              <w:r w:rsidRPr="00387C93" w:rsidDel="00F062EC">
                <w:rPr>
                  <w:bCs/>
                  <w:iCs/>
                </w:rPr>
                <w:delText>s</w:delText>
              </w:r>
            </w:del>
            <w:r w:rsidRPr="00387C93">
              <w:rPr>
                <w:bCs/>
                <w:iCs/>
              </w:rPr>
              <w:t xml:space="preserve"> this field to </w:t>
            </w:r>
            <w:r w:rsidRPr="00387C93">
              <w:rPr>
                <w:bCs/>
                <w:i/>
              </w:rPr>
              <w:t>supported.</w:t>
            </w:r>
            <w:commentRangeEnd w:id="1114"/>
            <w:r w:rsidR="000811D6">
              <w:rPr>
                <w:rStyle w:val="CommentReference"/>
                <w:rFonts w:ascii="Times New Roman" w:hAnsi="Times New Roman"/>
              </w:rPr>
              <w:commentReference w:id="1114"/>
            </w:r>
          </w:p>
        </w:tc>
        <w:tc>
          <w:tcPr>
            <w:tcW w:w="709" w:type="dxa"/>
          </w:tcPr>
          <w:p w14:paraId="7EA5E38A" w14:textId="77777777" w:rsidR="007E4A95" w:rsidRPr="00387C93" w:rsidRDefault="007E4A95" w:rsidP="00B3294B">
            <w:pPr>
              <w:pStyle w:val="TAL"/>
              <w:jc w:val="center"/>
            </w:pPr>
            <w:r w:rsidRPr="00387C93">
              <w:rPr>
                <w:bCs/>
                <w:iCs/>
              </w:rPr>
              <w:t>BC</w:t>
            </w:r>
          </w:p>
        </w:tc>
        <w:tc>
          <w:tcPr>
            <w:tcW w:w="567" w:type="dxa"/>
          </w:tcPr>
          <w:p w14:paraId="3D172363" w14:textId="77777777" w:rsidR="007E4A95" w:rsidRPr="00387C93" w:rsidRDefault="007E4A95" w:rsidP="00B3294B">
            <w:pPr>
              <w:pStyle w:val="TAL"/>
              <w:jc w:val="center"/>
            </w:pPr>
            <w:r w:rsidRPr="00387C93">
              <w:rPr>
                <w:bCs/>
                <w:iCs/>
              </w:rPr>
              <w:t>Yes</w:t>
            </w:r>
          </w:p>
        </w:tc>
        <w:tc>
          <w:tcPr>
            <w:tcW w:w="709" w:type="dxa"/>
          </w:tcPr>
          <w:p w14:paraId="3BB5695A" w14:textId="77777777" w:rsidR="007E4A95" w:rsidRPr="00387C93" w:rsidRDefault="007E4A95" w:rsidP="00B3294B">
            <w:pPr>
              <w:pStyle w:val="TAL"/>
              <w:jc w:val="center"/>
            </w:pPr>
            <w:r w:rsidRPr="00387C93">
              <w:rPr>
                <w:bCs/>
                <w:iCs/>
              </w:rPr>
              <w:t>N/A</w:t>
            </w:r>
          </w:p>
        </w:tc>
        <w:tc>
          <w:tcPr>
            <w:tcW w:w="728" w:type="dxa"/>
          </w:tcPr>
          <w:p w14:paraId="39977A1D" w14:textId="77777777" w:rsidR="007E4A95" w:rsidRPr="00387C93" w:rsidRDefault="007E4A95" w:rsidP="00B3294B">
            <w:pPr>
              <w:pStyle w:val="TAL"/>
              <w:jc w:val="center"/>
            </w:pPr>
            <w:r w:rsidRPr="00387C93">
              <w:t>FR1 only</w:t>
            </w:r>
          </w:p>
        </w:tc>
      </w:tr>
      <w:tr w:rsidR="007E4A95" w:rsidRPr="00387C93" w14:paraId="52188CB6" w14:textId="77777777" w:rsidTr="00B3294B">
        <w:trPr>
          <w:cantSplit/>
          <w:tblHeader/>
        </w:trPr>
        <w:tc>
          <w:tcPr>
            <w:tcW w:w="6917" w:type="dxa"/>
          </w:tcPr>
          <w:p w14:paraId="0CF5D485" w14:textId="77777777" w:rsidR="007E4A95" w:rsidRPr="00387C93" w:rsidRDefault="007E4A95" w:rsidP="00B3294B">
            <w:pPr>
              <w:pStyle w:val="TAL"/>
              <w:rPr>
                <w:b/>
                <w:bCs/>
                <w:i/>
                <w:iCs/>
              </w:rPr>
            </w:pPr>
            <w:r w:rsidRPr="00387C93">
              <w:rPr>
                <w:b/>
                <w:bCs/>
                <w:i/>
                <w:iCs/>
              </w:rPr>
              <w:t>dynamicPowerSharingNEDC</w:t>
            </w:r>
          </w:p>
          <w:p w14:paraId="4DE6B96D" w14:textId="1DE7D66D" w:rsidR="007E4A95" w:rsidRPr="00387C93" w:rsidRDefault="007E4A95" w:rsidP="00B3294B">
            <w:pPr>
              <w:pStyle w:val="TAL"/>
              <w:rPr>
                <w:b/>
                <w:bCs/>
                <w:i/>
                <w:iCs/>
              </w:rPr>
            </w:pPr>
            <w:r w:rsidRPr="00387C93">
              <w:rPr>
                <w:bCs/>
                <w:iCs/>
              </w:rPr>
              <w:t xml:space="preserve">Indicates whether the UE supports dynamic NE-DC power sharing </w:t>
            </w:r>
            <w:r w:rsidRPr="00387C93">
              <w:t>between NR FR1 carriers and the LTE carriers</w:t>
            </w:r>
            <w:r w:rsidRPr="00387C93">
              <w:rPr>
                <w:bCs/>
                <w:iCs/>
              </w:rPr>
              <w:t xml:space="preserve">. If the UE supports this capability, the UE supports the dynamic power sharing behavior as specified in clause 7 of TS 38.213 [11]. </w:t>
            </w:r>
            <w:commentRangeStart w:id="1117"/>
            <w:del w:id="1118" w:author="NR-R16-UE-Cap-rev1" w:date="2020-10-19T16:29:00Z">
              <w:r w:rsidRPr="00387C93" w:rsidDel="00FA4DCC">
                <w:rPr>
                  <w:bCs/>
                  <w:iCs/>
                </w:rPr>
                <w:delText xml:space="preserve">In this release of the specification, the UE sets this field to </w:delText>
              </w:r>
              <w:r w:rsidRPr="00387C93" w:rsidDel="00FA4DCC">
                <w:rPr>
                  <w:bCs/>
                  <w:i/>
                </w:rPr>
                <w:delText>supported.</w:delText>
              </w:r>
            </w:del>
            <w:commentRangeEnd w:id="1117"/>
            <w:r w:rsidR="00744938">
              <w:rPr>
                <w:rStyle w:val="CommentReference"/>
                <w:rFonts w:ascii="Times New Roman" w:hAnsi="Times New Roman"/>
              </w:rPr>
              <w:commentReference w:id="1117"/>
            </w:r>
          </w:p>
        </w:tc>
        <w:tc>
          <w:tcPr>
            <w:tcW w:w="709" w:type="dxa"/>
          </w:tcPr>
          <w:p w14:paraId="27646388" w14:textId="77777777" w:rsidR="007E4A95" w:rsidRPr="00387C93" w:rsidRDefault="007E4A95" w:rsidP="00B3294B">
            <w:pPr>
              <w:pStyle w:val="TAL"/>
              <w:jc w:val="center"/>
              <w:rPr>
                <w:bCs/>
                <w:iCs/>
              </w:rPr>
            </w:pPr>
            <w:r w:rsidRPr="00387C93">
              <w:rPr>
                <w:bCs/>
                <w:iCs/>
              </w:rPr>
              <w:t>BC</w:t>
            </w:r>
          </w:p>
        </w:tc>
        <w:tc>
          <w:tcPr>
            <w:tcW w:w="567" w:type="dxa"/>
          </w:tcPr>
          <w:p w14:paraId="514B13E6" w14:textId="77777777" w:rsidR="007E4A95" w:rsidRPr="00387C93" w:rsidRDefault="007E4A95" w:rsidP="00B3294B">
            <w:pPr>
              <w:pStyle w:val="TAL"/>
              <w:jc w:val="center"/>
              <w:rPr>
                <w:bCs/>
                <w:iCs/>
              </w:rPr>
            </w:pPr>
            <w:r w:rsidRPr="00387C93">
              <w:rPr>
                <w:bCs/>
                <w:iCs/>
              </w:rPr>
              <w:t>Yes</w:t>
            </w:r>
          </w:p>
        </w:tc>
        <w:tc>
          <w:tcPr>
            <w:tcW w:w="709" w:type="dxa"/>
          </w:tcPr>
          <w:p w14:paraId="484740EF" w14:textId="77777777" w:rsidR="007E4A95" w:rsidRPr="00387C93" w:rsidRDefault="007E4A95" w:rsidP="00B3294B">
            <w:pPr>
              <w:pStyle w:val="TAL"/>
              <w:jc w:val="center"/>
              <w:rPr>
                <w:bCs/>
                <w:iCs/>
              </w:rPr>
            </w:pPr>
            <w:r w:rsidRPr="00387C93">
              <w:rPr>
                <w:bCs/>
                <w:iCs/>
              </w:rPr>
              <w:t>N/A</w:t>
            </w:r>
          </w:p>
        </w:tc>
        <w:tc>
          <w:tcPr>
            <w:tcW w:w="728" w:type="dxa"/>
          </w:tcPr>
          <w:p w14:paraId="7092FD9E" w14:textId="77777777" w:rsidR="007E4A95" w:rsidRPr="00387C93" w:rsidRDefault="007E4A95" w:rsidP="00B3294B">
            <w:pPr>
              <w:pStyle w:val="TAL"/>
              <w:jc w:val="center"/>
            </w:pPr>
            <w:r w:rsidRPr="00387C93">
              <w:t>FR1 only</w:t>
            </w:r>
          </w:p>
        </w:tc>
      </w:tr>
      <w:tr w:rsidR="007E4A95" w:rsidRPr="00387C93" w14:paraId="11E77242" w14:textId="77777777" w:rsidTr="00B3294B">
        <w:trPr>
          <w:cantSplit/>
          <w:tblHeader/>
        </w:trPr>
        <w:tc>
          <w:tcPr>
            <w:tcW w:w="6917" w:type="dxa"/>
          </w:tcPr>
          <w:p w14:paraId="12DAF4C4" w14:textId="77777777" w:rsidR="007E4A95" w:rsidRPr="00387C93" w:rsidRDefault="007E4A95" w:rsidP="00B3294B">
            <w:pPr>
              <w:pStyle w:val="TAL"/>
              <w:rPr>
                <w:b/>
                <w:bCs/>
                <w:i/>
                <w:iCs/>
              </w:rPr>
            </w:pPr>
            <w:r w:rsidRPr="00387C93">
              <w:rPr>
                <w:b/>
                <w:bCs/>
                <w:i/>
                <w:iCs/>
              </w:rPr>
              <w:t>intraBandENDC-Support</w:t>
            </w:r>
          </w:p>
          <w:p w14:paraId="74ECC417" w14:textId="77777777" w:rsidR="007E4A95" w:rsidRPr="00387C93" w:rsidRDefault="007E4A95" w:rsidP="00B3294B">
            <w:pPr>
              <w:pStyle w:val="TAL"/>
              <w:rPr>
                <w:bCs/>
                <w:iCs/>
              </w:rPr>
            </w:pPr>
            <w:r w:rsidRPr="00387C93">
              <w:rPr>
                <w:bCs/>
                <w:iCs/>
              </w:rPr>
              <w:t xml:space="preserve">Indicates whether the UE supports intra-band </w:t>
            </w:r>
            <w:r w:rsidRPr="00387C93">
              <w:rPr>
                <w:szCs w:val="22"/>
              </w:rPr>
              <w:t>(NG)</w:t>
            </w:r>
            <w:r w:rsidRPr="00387C93">
              <w:rPr>
                <w:bCs/>
                <w:iCs/>
              </w:rPr>
              <w:t xml:space="preserve">EN-DC with only non-contiguous spectrum, or with both contiguous and non-contiguous spectrum for the </w:t>
            </w:r>
            <w:r w:rsidRPr="00387C93">
              <w:rPr>
                <w:szCs w:val="22"/>
              </w:rPr>
              <w:t>(NG)</w:t>
            </w:r>
            <w:r w:rsidRPr="00387C93">
              <w:rPr>
                <w:bCs/>
                <w:iCs/>
              </w:rPr>
              <w:t>EN-DC combination as specified in TS 38.101-3 [4].</w:t>
            </w:r>
          </w:p>
          <w:p w14:paraId="3A2B8BBC" w14:textId="77777777" w:rsidR="007E4A95" w:rsidRPr="00387C93" w:rsidRDefault="007E4A95" w:rsidP="00B3294B">
            <w:pPr>
              <w:pStyle w:val="TAL"/>
              <w:rPr>
                <w:b/>
                <w:bCs/>
                <w:i/>
                <w:iCs/>
              </w:rPr>
            </w:pPr>
            <w:r w:rsidRPr="00387C93">
              <w:rPr>
                <w:bCs/>
                <w:iCs/>
              </w:rPr>
              <w:t xml:space="preserve">If the UE does not include this field for an intra-band </w:t>
            </w:r>
            <w:r w:rsidRPr="00387C93">
              <w:rPr>
                <w:szCs w:val="22"/>
              </w:rPr>
              <w:t>(NG)</w:t>
            </w:r>
            <w:r w:rsidRPr="00387C93">
              <w:rPr>
                <w:bCs/>
                <w:iCs/>
              </w:rPr>
              <w:t xml:space="preserve">EN-DC combination the UE only supports the contiguous spectrum for the intra-band </w:t>
            </w:r>
            <w:r w:rsidRPr="00387C93">
              <w:rPr>
                <w:szCs w:val="22"/>
              </w:rPr>
              <w:t>(NG)</w:t>
            </w:r>
            <w:r w:rsidRPr="00387C93">
              <w:rPr>
                <w:bCs/>
                <w:iCs/>
              </w:rPr>
              <w:t>EN-DC combination.</w:t>
            </w:r>
          </w:p>
        </w:tc>
        <w:tc>
          <w:tcPr>
            <w:tcW w:w="709" w:type="dxa"/>
          </w:tcPr>
          <w:p w14:paraId="339C7BFF" w14:textId="77777777" w:rsidR="007E4A95" w:rsidRPr="00387C93" w:rsidRDefault="007E4A95" w:rsidP="00B3294B">
            <w:pPr>
              <w:pStyle w:val="TAL"/>
              <w:jc w:val="center"/>
              <w:rPr>
                <w:bCs/>
                <w:iCs/>
              </w:rPr>
            </w:pPr>
            <w:r w:rsidRPr="00387C93">
              <w:t>BC</w:t>
            </w:r>
          </w:p>
        </w:tc>
        <w:tc>
          <w:tcPr>
            <w:tcW w:w="567" w:type="dxa"/>
          </w:tcPr>
          <w:p w14:paraId="154DB12B" w14:textId="77777777" w:rsidR="007E4A95" w:rsidRPr="00387C93" w:rsidRDefault="007E4A95" w:rsidP="00B3294B">
            <w:pPr>
              <w:pStyle w:val="TAL"/>
              <w:jc w:val="center"/>
              <w:rPr>
                <w:bCs/>
                <w:iCs/>
              </w:rPr>
            </w:pPr>
            <w:r w:rsidRPr="00387C93">
              <w:t>No</w:t>
            </w:r>
          </w:p>
        </w:tc>
        <w:tc>
          <w:tcPr>
            <w:tcW w:w="709" w:type="dxa"/>
          </w:tcPr>
          <w:p w14:paraId="609275B1" w14:textId="77777777" w:rsidR="007E4A95" w:rsidRPr="00387C93" w:rsidRDefault="007E4A95" w:rsidP="00B3294B">
            <w:pPr>
              <w:pStyle w:val="TAL"/>
              <w:jc w:val="center"/>
              <w:rPr>
                <w:bCs/>
                <w:iCs/>
              </w:rPr>
            </w:pPr>
            <w:r w:rsidRPr="00387C93">
              <w:rPr>
                <w:bCs/>
                <w:iCs/>
              </w:rPr>
              <w:t>N/A</w:t>
            </w:r>
          </w:p>
        </w:tc>
        <w:tc>
          <w:tcPr>
            <w:tcW w:w="728" w:type="dxa"/>
          </w:tcPr>
          <w:p w14:paraId="6DB9F48B" w14:textId="77777777" w:rsidR="007E4A95" w:rsidRPr="00387C93" w:rsidRDefault="007E4A95" w:rsidP="00B3294B">
            <w:pPr>
              <w:pStyle w:val="TAL"/>
              <w:jc w:val="center"/>
            </w:pPr>
            <w:r w:rsidRPr="00387C93">
              <w:rPr>
                <w:bCs/>
                <w:iCs/>
              </w:rPr>
              <w:t>N/A</w:t>
            </w:r>
          </w:p>
        </w:tc>
      </w:tr>
      <w:tr w:rsidR="007E4A95" w:rsidRPr="00387C93" w14:paraId="087CF9DC" w14:textId="77777777" w:rsidTr="00B3294B">
        <w:trPr>
          <w:cantSplit/>
          <w:tblHeader/>
        </w:trPr>
        <w:tc>
          <w:tcPr>
            <w:tcW w:w="6917" w:type="dxa"/>
          </w:tcPr>
          <w:p w14:paraId="771707E5" w14:textId="77777777" w:rsidR="007E4A95" w:rsidRPr="00387C93" w:rsidRDefault="007E4A95" w:rsidP="00B3294B">
            <w:pPr>
              <w:pStyle w:val="TAL"/>
              <w:rPr>
                <w:b/>
                <w:bCs/>
                <w:i/>
                <w:iCs/>
              </w:rPr>
            </w:pPr>
            <w:r w:rsidRPr="00387C93">
              <w:rPr>
                <w:b/>
                <w:bCs/>
                <w:i/>
                <w:iCs/>
              </w:rPr>
              <w:t>interBandContiguousMRDC</w:t>
            </w:r>
          </w:p>
          <w:p w14:paraId="4996C5B1" w14:textId="77777777" w:rsidR="007E4A95" w:rsidRPr="00387C93" w:rsidRDefault="007E4A95" w:rsidP="00B3294B">
            <w:pPr>
              <w:pStyle w:val="TAL"/>
              <w:rPr>
                <w:bCs/>
                <w:iCs/>
              </w:rPr>
            </w:pPr>
            <w:r w:rsidRPr="00387C93">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382AE78D" w14:textId="77777777" w:rsidR="007E4A95" w:rsidRPr="00387C93" w:rsidRDefault="007E4A95" w:rsidP="00B3294B">
            <w:pPr>
              <w:pStyle w:val="TAL"/>
              <w:jc w:val="center"/>
            </w:pPr>
            <w:r w:rsidRPr="00387C93">
              <w:t>BC</w:t>
            </w:r>
          </w:p>
        </w:tc>
        <w:tc>
          <w:tcPr>
            <w:tcW w:w="567" w:type="dxa"/>
          </w:tcPr>
          <w:p w14:paraId="6101D44D" w14:textId="77777777" w:rsidR="007E4A95" w:rsidRPr="00387C93" w:rsidRDefault="007E4A95" w:rsidP="00B3294B">
            <w:pPr>
              <w:pStyle w:val="TAL"/>
              <w:jc w:val="center"/>
            </w:pPr>
            <w:r w:rsidRPr="00387C93">
              <w:t>CY</w:t>
            </w:r>
          </w:p>
        </w:tc>
        <w:tc>
          <w:tcPr>
            <w:tcW w:w="709" w:type="dxa"/>
          </w:tcPr>
          <w:p w14:paraId="1E3A8423" w14:textId="77777777" w:rsidR="007E4A95" w:rsidRPr="00387C93" w:rsidRDefault="007E4A95" w:rsidP="00B3294B">
            <w:pPr>
              <w:pStyle w:val="TAL"/>
              <w:jc w:val="center"/>
            </w:pPr>
            <w:r w:rsidRPr="00387C93">
              <w:rPr>
                <w:bCs/>
                <w:iCs/>
              </w:rPr>
              <w:t>N/A</w:t>
            </w:r>
          </w:p>
        </w:tc>
        <w:tc>
          <w:tcPr>
            <w:tcW w:w="728" w:type="dxa"/>
          </w:tcPr>
          <w:p w14:paraId="45EBF759" w14:textId="77777777" w:rsidR="007E4A95" w:rsidRPr="00387C93" w:rsidRDefault="007E4A95" w:rsidP="00B3294B">
            <w:pPr>
              <w:pStyle w:val="TAL"/>
              <w:jc w:val="center"/>
            </w:pPr>
            <w:r w:rsidRPr="00387C93">
              <w:rPr>
                <w:bCs/>
                <w:iCs/>
              </w:rPr>
              <w:t>N/A</w:t>
            </w:r>
          </w:p>
        </w:tc>
      </w:tr>
      <w:tr w:rsidR="00115B29" w:rsidRPr="00387C93" w14:paraId="41159E78" w14:textId="77777777" w:rsidTr="00B3294B">
        <w:trPr>
          <w:cantSplit/>
          <w:tblHeader/>
          <w:ins w:id="1119" w:author="NR-R16-UE-Cap-rev3" w:date="2020-11-12T10:08:00Z"/>
        </w:trPr>
        <w:tc>
          <w:tcPr>
            <w:tcW w:w="6917" w:type="dxa"/>
          </w:tcPr>
          <w:p w14:paraId="05D7D5A8" w14:textId="442C3226" w:rsidR="00115B29" w:rsidRDefault="00115B29" w:rsidP="00B3294B">
            <w:pPr>
              <w:pStyle w:val="TAL"/>
              <w:rPr>
                <w:ins w:id="1120" w:author="NR-R16-UE-Cap-rev3" w:date="2020-11-12T10:09:00Z"/>
              </w:rPr>
            </w:pPr>
            <w:ins w:id="1121" w:author="NR-R16-UE-Cap-rev3" w:date="2020-11-12T10:08:00Z">
              <w:r>
                <w:rPr>
                  <w:b/>
                  <w:bCs/>
                  <w:i/>
                  <w:iCs/>
                </w:rPr>
                <w:t>interBandMRDC</w:t>
              </w:r>
              <w:r w:rsidRPr="00B77C41">
                <w:rPr>
                  <w:b/>
                  <w:bCs/>
                  <w:i/>
                  <w:iCs/>
                </w:rPr>
                <w:t>-</w:t>
              </w:r>
            </w:ins>
            <w:ins w:id="1122" w:author="NR-R16-UE-Cap-rev3" w:date="2020-11-12T10:09:00Z">
              <w:r w:rsidR="00B77C41" w:rsidRPr="00B77C41">
                <w:rPr>
                  <w:b/>
                  <w:bCs/>
                  <w:i/>
                  <w:iCs/>
                </w:rPr>
                <w:t>WithOverlapDL-Bands-</w:t>
              </w:r>
              <w:commentRangeStart w:id="1123"/>
              <w:r w:rsidR="00B77C41" w:rsidRPr="00B77C41">
                <w:rPr>
                  <w:b/>
                  <w:bCs/>
                  <w:i/>
                  <w:iCs/>
                </w:rPr>
                <w:t>r16</w:t>
              </w:r>
            </w:ins>
            <w:commentRangeEnd w:id="1123"/>
            <w:ins w:id="1124" w:author="NR-R16-UE-Cap-rev3" w:date="2020-11-13T11:55:00Z">
              <w:r w:rsidR="002259D7">
                <w:rPr>
                  <w:rStyle w:val="CommentReference"/>
                  <w:rFonts w:ascii="Times New Roman" w:hAnsi="Times New Roman"/>
                </w:rPr>
                <w:commentReference w:id="1123"/>
              </w:r>
            </w:ins>
          </w:p>
          <w:p w14:paraId="230CF757" w14:textId="7C86FCAA" w:rsidR="008D5381" w:rsidRPr="006D1676" w:rsidRDefault="006D1676" w:rsidP="004D7B59">
            <w:pPr>
              <w:pStyle w:val="TAL"/>
              <w:rPr>
                <w:ins w:id="1125" w:author="NR-R16-UE-Cap-rev3" w:date="2020-11-12T10:08:00Z"/>
              </w:rPr>
            </w:pPr>
            <w:ins w:id="1126" w:author="NR-R16-UE-Cap-rev3" w:date="2020-11-12T10:10:00Z">
              <w:r>
                <w:t xml:space="preserve">Indicates the UE supports </w:t>
              </w:r>
              <w:r w:rsidR="003E6B06">
                <w:rPr>
                  <w:rFonts w:cs="Arial"/>
                  <w:szCs w:val="18"/>
                  <w:lang w:eastAsia="zh-CN"/>
                </w:rPr>
                <w:t>FDD-</w:t>
              </w:r>
            </w:ins>
            <w:ins w:id="1127" w:author="NR-R16-UE-Cap-rev3" w:date="2020-11-12T10:11:00Z">
              <w:r w:rsidR="003E6B06">
                <w:rPr>
                  <w:rFonts w:cs="Arial"/>
                  <w:szCs w:val="18"/>
                  <w:lang w:eastAsia="zh-CN"/>
                </w:rPr>
                <w:t>F</w:t>
              </w:r>
            </w:ins>
            <w:ins w:id="1128" w:author="NR-R16-UE-Cap-rev3" w:date="2020-11-12T10:10:00Z">
              <w:r w:rsidR="003E6B06">
                <w:rPr>
                  <w:rFonts w:cs="Arial"/>
                  <w:szCs w:val="18"/>
                  <w:lang w:eastAsia="zh-CN"/>
                </w:rPr>
                <w:t>DD or TDD-TDD inter-band</w:t>
              </w:r>
            </w:ins>
            <w:ins w:id="1129" w:author="NR-R16-UE-Cap-rev3" w:date="2020-11-12T10:20:00Z">
              <w:r w:rsidR="001D2BEC">
                <w:rPr>
                  <w:rFonts w:cs="Arial"/>
                  <w:szCs w:val="18"/>
                  <w:lang w:eastAsia="zh-CN"/>
                </w:rPr>
                <w:t xml:space="preserve"> (NG)EN-DC</w:t>
              </w:r>
              <w:r w:rsidR="00291925">
                <w:rPr>
                  <w:rFonts w:cs="Arial"/>
                  <w:szCs w:val="18"/>
                  <w:lang w:eastAsia="zh-CN"/>
                </w:rPr>
                <w:t>/NE-DC</w:t>
              </w:r>
            </w:ins>
            <w:ins w:id="1130" w:author="NR-R16-UE-Cap-rev3" w:date="2020-11-12T10:10:00Z">
              <w:r w:rsidR="003E6B06">
                <w:rPr>
                  <w:rFonts w:cs="Arial"/>
                  <w:szCs w:val="18"/>
                  <w:lang w:eastAsia="zh-CN"/>
                </w:rPr>
                <w:t xml:space="preserve"> operation with overlapping or partially</w:t>
              </w:r>
            </w:ins>
            <w:ins w:id="1131" w:author="NR-R16-UE-Cap-rev3" w:date="2020-11-12T10:11:00Z">
              <w:r w:rsidR="003E6B06">
                <w:rPr>
                  <w:rFonts w:cs="Arial"/>
                  <w:szCs w:val="18"/>
                  <w:lang w:eastAsia="zh-CN"/>
                </w:rPr>
                <w:t xml:space="preserve"> overlapping</w:t>
              </w:r>
            </w:ins>
            <w:ins w:id="1132" w:author="NR-R16-UE-Cap-rev3" w:date="2020-11-12T10:10:00Z">
              <w:r w:rsidR="003E6B06">
                <w:rPr>
                  <w:rFonts w:cs="Arial"/>
                  <w:szCs w:val="18"/>
                  <w:lang w:eastAsia="zh-CN"/>
                </w:rPr>
                <w:t xml:space="preserve"> DL bands</w:t>
              </w:r>
            </w:ins>
            <w:ins w:id="1133" w:author="NR-R16-UE-Cap-rev3" w:date="2020-11-13T19:56:00Z">
              <w:r w:rsidR="004D7B59">
                <w:rPr>
                  <w:rFonts w:cs="Arial"/>
                  <w:szCs w:val="18"/>
                  <w:lang w:eastAsia="zh-CN"/>
                </w:rPr>
                <w:t xml:space="preserve"> with an (NG)EN-DC/NE-DC MRTD </w:t>
              </w:r>
            </w:ins>
            <w:ins w:id="1134" w:author="NR-R16-UE-Cap-rev3" w:date="2020-11-14T09:25:00Z">
              <w:r w:rsidR="00B148BE">
                <w:rPr>
                  <w:rFonts w:cs="Arial"/>
                  <w:szCs w:val="18"/>
                  <w:lang w:eastAsia="zh-CN"/>
                </w:rPr>
                <w:t xml:space="preserve">according to clause 7.6.2/7.6.5 in 38.133 [5] </w:t>
              </w:r>
            </w:ins>
            <w:ins w:id="1135" w:author="NR-R16-UE-Cap-rev3" w:date="2020-11-13T19:56:00Z">
              <w:r w:rsidR="004D7B59">
                <w:rPr>
                  <w:rFonts w:cs="Arial"/>
                  <w:szCs w:val="18"/>
                  <w:lang w:eastAsia="zh-CN"/>
                </w:rPr>
                <w:t>and inter-band RF requirements</w:t>
              </w:r>
            </w:ins>
            <w:ins w:id="1136" w:author="NR-R16-UE-Cap-rev3" w:date="2020-11-13T19:59:00Z">
              <w:r w:rsidR="00BA20CC">
                <w:rPr>
                  <w:rFonts w:cs="Arial"/>
                  <w:szCs w:val="18"/>
                  <w:lang w:eastAsia="zh-CN"/>
                </w:rPr>
                <w:t xml:space="preserve"> (i.e Type </w:t>
              </w:r>
            </w:ins>
            <w:ins w:id="1137" w:author="NR-R16-UE-Cap-rev3" w:date="2020-11-13T20:00:00Z">
              <w:r w:rsidR="00BA20CC">
                <w:rPr>
                  <w:rFonts w:cs="Arial"/>
                  <w:szCs w:val="18"/>
                  <w:lang w:eastAsia="zh-CN"/>
                </w:rPr>
                <w:t>2</w:t>
              </w:r>
            </w:ins>
            <w:ins w:id="1138" w:author="NR-R16-UE-Cap-rev3" w:date="2020-11-13T19:59:00Z">
              <w:r w:rsidR="00BA20CC">
                <w:rPr>
                  <w:rFonts w:cs="Arial"/>
                  <w:szCs w:val="18"/>
                  <w:lang w:eastAsia="zh-CN"/>
                </w:rPr>
                <w:t xml:space="preserve"> UE)</w:t>
              </w:r>
            </w:ins>
            <w:ins w:id="1139" w:author="NR-R16-UE-Cap-rev3" w:date="2020-11-13T19:56:00Z">
              <w:r w:rsidR="004D7B59">
                <w:rPr>
                  <w:rFonts w:cs="Arial"/>
                  <w:szCs w:val="18"/>
                  <w:lang w:eastAsia="zh-CN"/>
                </w:rPr>
                <w:t xml:space="preserve">. </w:t>
              </w:r>
            </w:ins>
            <w:ins w:id="1140" w:author="NR-R16-UE-Cap-rev3" w:date="2020-11-12T10:11:00Z">
              <w:r w:rsidR="006C4170">
                <w:rPr>
                  <w:rFonts w:cs="Arial"/>
                  <w:szCs w:val="18"/>
                  <w:lang w:eastAsia="zh-CN"/>
                </w:rPr>
                <w:t xml:space="preserve"> </w:t>
              </w:r>
            </w:ins>
            <w:ins w:id="1141" w:author="NR-R16-UE-Cap-rev3" w:date="2020-11-12T10:13:00Z">
              <w:r w:rsidR="00184F69">
                <w:t xml:space="preserve">If the capability is not reported, the UE </w:t>
              </w:r>
            </w:ins>
            <w:ins w:id="1142" w:author="NR-R16-UE-Cap-rev3" w:date="2020-11-13T19:57:00Z">
              <w:r w:rsidR="0059042A">
                <w:rPr>
                  <w:rFonts w:cs="Arial"/>
                  <w:szCs w:val="18"/>
                  <w:lang w:eastAsia="zh-CN"/>
                </w:rPr>
                <w:t>supports FDD-</w:t>
              </w:r>
            </w:ins>
            <w:ins w:id="1143" w:author="NR-R16-UE-Cap-rev3" w:date="2020-11-14T09:17:00Z">
              <w:r w:rsidR="00203E43">
                <w:rPr>
                  <w:rFonts w:cs="Arial"/>
                  <w:szCs w:val="18"/>
                  <w:lang w:eastAsia="zh-CN"/>
                </w:rPr>
                <w:t>F</w:t>
              </w:r>
            </w:ins>
            <w:ins w:id="1144" w:author="NR-R16-UE-Cap-rev3" w:date="2020-11-13T19:57:00Z">
              <w:r w:rsidR="0059042A">
                <w:rPr>
                  <w:rFonts w:cs="Arial"/>
                  <w:szCs w:val="18"/>
                  <w:lang w:eastAsia="zh-CN"/>
                </w:rPr>
                <w:t xml:space="preserve">DD or TDD-TDD inter-band operation with overlapping or partially DL bands with </w:t>
              </w:r>
            </w:ins>
            <w:ins w:id="1145" w:author="NR-R16-UE-Cap-rev3" w:date="2020-11-14T09:18:00Z">
              <w:r w:rsidR="006B6B22">
                <w:rPr>
                  <w:rFonts w:cs="Arial"/>
                  <w:szCs w:val="18"/>
                  <w:lang w:eastAsia="zh-CN"/>
                </w:rPr>
                <w:t xml:space="preserve">(NG)EN-DC/NE-DC </w:t>
              </w:r>
            </w:ins>
            <w:ins w:id="1146" w:author="NR-R16-UE-Cap-rev3" w:date="2020-11-13T19:57:00Z">
              <w:r w:rsidR="0059042A">
                <w:rPr>
                  <w:rFonts w:cs="Arial"/>
                  <w:szCs w:val="18"/>
                  <w:lang w:eastAsia="zh-CN"/>
                </w:rPr>
                <w:t>MRTD&lt;3us</w:t>
              </w:r>
            </w:ins>
            <w:ins w:id="1147" w:author="NR-R16-UE-Cap-rev3" w:date="2020-11-14T09:27:00Z">
              <w:r w:rsidR="00450BA3">
                <w:rPr>
                  <w:rFonts w:cs="Arial"/>
                  <w:szCs w:val="18"/>
                  <w:lang w:eastAsia="zh-CN"/>
                </w:rPr>
                <w:t xml:space="preserve"> according to clause 7.6.3 in 38.133 [5]</w:t>
              </w:r>
            </w:ins>
            <w:ins w:id="1148" w:author="NR-R16-UE-Cap-rev3" w:date="2020-11-13T19:57:00Z">
              <w:r w:rsidR="0059042A">
                <w:rPr>
                  <w:rFonts w:cs="Arial"/>
                  <w:szCs w:val="18"/>
                  <w:lang w:eastAsia="zh-CN"/>
                </w:rPr>
                <w:t xml:space="preserve"> and intra-band RF requirements</w:t>
              </w:r>
            </w:ins>
            <w:ins w:id="1149" w:author="NR-R16-UE-Cap-rev3" w:date="2020-11-13T20:00:00Z">
              <w:r w:rsidR="00BA20CC">
                <w:rPr>
                  <w:rFonts w:cs="Arial"/>
                  <w:szCs w:val="18"/>
                  <w:lang w:eastAsia="zh-CN"/>
                </w:rPr>
                <w:t xml:space="preserve"> (i.e. Type </w:t>
              </w:r>
              <w:r w:rsidR="00917EBD">
                <w:rPr>
                  <w:rFonts w:cs="Arial"/>
                  <w:szCs w:val="18"/>
                  <w:lang w:eastAsia="zh-CN"/>
                </w:rPr>
                <w:t>1</w:t>
              </w:r>
              <w:r w:rsidR="00BA20CC">
                <w:rPr>
                  <w:rFonts w:cs="Arial"/>
                  <w:szCs w:val="18"/>
                  <w:lang w:eastAsia="zh-CN"/>
                </w:rPr>
                <w:t xml:space="preserve"> UE)</w:t>
              </w:r>
            </w:ins>
            <w:ins w:id="1150" w:author="NR-R16-UE-Cap-rev3" w:date="2020-11-13T19:57:00Z">
              <w:r w:rsidR="0059042A">
                <w:rPr>
                  <w:rFonts w:cs="Arial"/>
                  <w:szCs w:val="18"/>
                  <w:lang w:eastAsia="zh-CN"/>
                </w:rPr>
                <w:t>.</w:t>
              </w:r>
            </w:ins>
          </w:p>
        </w:tc>
        <w:tc>
          <w:tcPr>
            <w:tcW w:w="709" w:type="dxa"/>
          </w:tcPr>
          <w:p w14:paraId="43797E4D" w14:textId="099DC9D5" w:rsidR="00115B29" w:rsidRPr="00387C93" w:rsidRDefault="007C6DC1" w:rsidP="00B3294B">
            <w:pPr>
              <w:pStyle w:val="TAL"/>
              <w:jc w:val="center"/>
              <w:rPr>
                <w:ins w:id="1151" w:author="NR-R16-UE-Cap-rev3" w:date="2020-11-12T10:08:00Z"/>
              </w:rPr>
            </w:pPr>
            <w:ins w:id="1152" w:author="NR-R16-UE-Cap-rev3" w:date="2020-11-12T10:10:00Z">
              <w:r>
                <w:t>BC</w:t>
              </w:r>
            </w:ins>
          </w:p>
        </w:tc>
        <w:tc>
          <w:tcPr>
            <w:tcW w:w="567" w:type="dxa"/>
          </w:tcPr>
          <w:p w14:paraId="26EF2492" w14:textId="744F5248" w:rsidR="00115B29" w:rsidRPr="00387C93" w:rsidRDefault="007C6DC1" w:rsidP="00B3294B">
            <w:pPr>
              <w:pStyle w:val="TAL"/>
              <w:jc w:val="center"/>
              <w:rPr>
                <w:ins w:id="1153" w:author="NR-R16-UE-Cap-rev3" w:date="2020-11-12T10:08:00Z"/>
              </w:rPr>
            </w:pPr>
            <w:ins w:id="1154" w:author="NR-R16-UE-Cap-rev3" w:date="2020-11-12T10:10:00Z">
              <w:r>
                <w:t>No</w:t>
              </w:r>
            </w:ins>
          </w:p>
        </w:tc>
        <w:tc>
          <w:tcPr>
            <w:tcW w:w="709" w:type="dxa"/>
          </w:tcPr>
          <w:p w14:paraId="3F5AAB4A" w14:textId="501CD8A8" w:rsidR="00115B29" w:rsidRPr="00387C93" w:rsidRDefault="007C6DC1" w:rsidP="00B3294B">
            <w:pPr>
              <w:pStyle w:val="TAL"/>
              <w:jc w:val="center"/>
              <w:rPr>
                <w:ins w:id="1155" w:author="NR-R16-UE-Cap-rev3" w:date="2020-11-12T10:08:00Z"/>
                <w:bCs/>
                <w:iCs/>
              </w:rPr>
            </w:pPr>
            <w:ins w:id="1156" w:author="NR-R16-UE-Cap-rev3" w:date="2020-11-12T10:09:00Z">
              <w:r>
                <w:rPr>
                  <w:bCs/>
                  <w:iCs/>
                </w:rPr>
                <w:t>N/A</w:t>
              </w:r>
            </w:ins>
          </w:p>
        </w:tc>
        <w:tc>
          <w:tcPr>
            <w:tcW w:w="728" w:type="dxa"/>
          </w:tcPr>
          <w:p w14:paraId="1469FCD8" w14:textId="1DADE3E2" w:rsidR="00115B29" w:rsidRPr="00387C93" w:rsidRDefault="007C6DC1" w:rsidP="00B3294B">
            <w:pPr>
              <w:pStyle w:val="TAL"/>
              <w:jc w:val="center"/>
              <w:rPr>
                <w:ins w:id="1157" w:author="NR-R16-UE-Cap-rev3" w:date="2020-11-12T10:08:00Z"/>
                <w:bCs/>
                <w:iCs/>
              </w:rPr>
            </w:pPr>
            <w:ins w:id="1158" w:author="NR-R16-UE-Cap-rev3" w:date="2020-11-12T10:09:00Z">
              <w:r>
                <w:rPr>
                  <w:bCs/>
                  <w:iCs/>
                </w:rPr>
                <w:t>FR1 only</w:t>
              </w:r>
            </w:ins>
          </w:p>
        </w:tc>
      </w:tr>
      <w:tr w:rsidR="007E4A95" w:rsidRPr="00387C93" w14:paraId="32C830B0" w14:textId="77777777" w:rsidTr="00B3294B">
        <w:trPr>
          <w:cantSplit/>
          <w:tblHeader/>
        </w:trPr>
        <w:tc>
          <w:tcPr>
            <w:tcW w:w="6917" w:type="dxa"/>
          </w:tcPr>
          <w:p w14:paraId="3D8A2F4F" w14:textId="77777777" w:rsidR="007E4A95" w:rsidRPr="00387C93" w:rsidRDefault="007E4A95" w:rsidP="00B3294B">
            <w:pPr>
              <w:pStyle w:val="TAL"/>
              <w:rPr>
                <w:b/>
                <w:bCs/>
                <w:i/>
                <w:iCs/>
              </w:rPr>
            </w:pPr>
            <w:r w:rsidRPr="00387C93">
              <w:rPr>
                <w:b/>
                <w:bCs/>
                <w:i/>
                <w:iCs/>
              </w:rPr>
              <w:t>simultaneousRxTxInterBandENDC</w:t>
            </w:r>
          </w:p>
          <w:p w14:paraId="7945C0FD" w14:textId="77777777" w:rsidR="007E4A95" w:rsidRPr="00387C93" w:rsidRDefault="007E4A95" w:rsidP="00B3294B">
            <w:pPr>
              <w:pStyle w:val="TAL"/>
            </w:pPr>
            <w:r w:rsidRPr="00387C93">
              <w:rPr>
                <w:bCs/>
                <w:iCs/>
              </w:rPr>
              <w:t xml:space="preserve">Indicates whether the UE supports simultaneous transmission and reception in TDD-TDD and TDD-FDD inter-band </w:t>
            </w:r>
            <w:r w:rsidRPr="00387C93">
              <w:rPr>
                <w:szCs w:val="22"/>
              </w:rPr>
              <w:t>(NG)</w:t>
            </w:r>
            <w:r w:rsidRPr="00387C93">
              <w:rPr>
                <w:bCs/>
                <w:iCs/>
              </w:rPr>
              <w:t>EN-DC/NE-DC. It is mandatory for certain TDD-FDD and TDD-TDD band combinations defined in TS 38.101-3 [4].</w:t>
            </w:r>
          </w:p>
        </w:tc>
        <w:tc>
          <w:tcPr>
            <w:tcW w:w="709" w:type="dxa"/>
          </w:tcPr>
          <w:p w14:paraId="04099B35" w14:textId="77777777" w:rsidR="007E4A95" w:rsidRPr="00387C93" w:rsidRDefault="007E4A95" w:rsidP="00B3294B">
            <w:pPr>
              <w:pStyle w:val="TAL"/>
              <w:jc w:val="center"/>
            </w:pPr>
            <w:r w:rsidRPr="00387C93">
              <w:rPr>
                <w:bCs/>
                <w:iCs/>
              </w:rPr>
              <w:t>BC</w:t>
            </w:r>
          </w:p>
        </w:tc>
        <w:tc>
          <w:tcPr>
            <w:tcW w:w="567" w:type="dxa"/>
          </w:tcPr>
          <w:p w14:paraId="7F93E5F0" w14:textId="77777777" w:rsidR="007E4A95" w:rsidRPr="00387C93" w:rsidRDefault="007E4A95" w:rsidP="00B3294B">
            <w:pPr>
              <w:pStyle w:val="TAL"/>
              <w:jc w:val="center"/>
            </w:pPr>
            <w:r w:rsidRPr="00387C93">
              <w:rPr>
                <w:bCs/>
                <w:iCs/>
              </w:rPr>
              <w:t>CY</w:t>
            </w:r>
          </w:p>
        </w:tc>
        <w:tc>
          <w:tcPr>
            <w:tcW w:w="709" w:type="dxa"/>
          </w:tcPr>
          <w:p w14:paraId="67E93666" w14:textId="77777777" w:rsidR="007E4A95" w:rsidRPr="00387C93" w:rsidRDefault="007E4A95" w:rsidP="00B3294B">
            <w:pPr>
              <w:pStyle w:val="TAL"/>
              <w:jc w:val="center"/>
            </w:pPr>
            <w:r w:rsidRPr="00387C93">
              <w:rPr>
                <w:bCs/>
                <w:iCs/>
              </w:rPr>
              <w:t>N/A</w:t>
            </w:r>
          </w:p>
        </w:tc>
        <w:tc>
          <w:tcPr>
            <w:tcW w:w="728" w:type="dxa"/>
          </w:tcPr>
          <w:p w14:paraId="78D8DDF6" w14:textId="77777777" w:rsidR="007E4A95" w:rsidRPr="00387C93" w:rsidRDefault="007E4A95" w:rsidP="00B3294B">
            <w:pPr>
              <w:pStyle w:val="TAL"/>
              <w:jc w:val="center"/>
            </w:pPr>
            <w:r w:rsidRPr="00387C93">
              <w:rPr>
                <w:bCs/>
                <w:iCs/>
              </w:rPr>
              <w:t>N/A</w:t>
            </w:r>
          </w:p>
        </w:tc>
      </w:tr>
      <w:tr w:rsidR="007E4A95" w:rsidRPr="00387C93" w14:paraId="7EB2F62D" w14:textId="77777777" w:rsidTr="00B3294B">
        <w:trPr>
          <w:cantSplit/>
          <w:tblHeader/>
        </w:trPr>
        <w:tc>
          <w:tcPr>
            <w:tcW w:w="6917" w:type="dxa"/>
          </w:tcPr>
          <w:p w14:paraId="45008F67" w14:textId="77777777" w:rsidR="007E4A95" w:rsidRPr="00387C93" w:rsidRDefault="007E4A95" w:rsidP="00B3294B">
            <w:pPr>
              <w:pStyle w:val="TAL"/>
              <w:rPr>
                <w:b/>
                <w:bCs/>
                <w:i/>
                <w:iCs/>
              </w:rPr>
            </w:pPr>
            <w:r w:rsidRPr="00387C93">
              <w:rPr>
                <w:b/>
                <w:bCs/>
                <w:i/>
                <w:iCs/>
              </w:rPr>
              <w:t>singleUL-HARQ-offsetTDD-PCell-r16</w:t>
            </w:r>
          </w:p>
          <w:p w14:paraId="418A367D" w14:textId="77777777" w:rsidR="007E4A95" w:rsidRPr="00387C93" w:rsidRDefault="007E4A95" w:rsidP="00B3294B">
            <w:pPr>
              <w:pStyle w:val="TAL"/>
              <w:rPr>
                <w:b/>
                <w:bCs/>
                <w:i/>
                <w:iCs/>
              </w:rPr>
            </w:pPr>
            <w:r w:rsidRPr="00387C93">
              <w:t xml:space="preserve">Indicate support of HARQ offset for single UL transmission in synchronous (NG)EN-DC with LTE TDD PCell. UE indicates support of this feature shall indicate support of </w:t>
            </w:r>
            <w:r w:rsidRPr="00387C93">
              <w:rPr>
                <w:i/>
                <w:iCs/>
              </w:rPr>
              <w:t>tdm-restrictionTDD-endc-r16.</w:t>
            </w:r>
          </w:p>
        </w:tc>
        <w:tc>
          <w:tcPr>
            <w:tcW w:w="709" w:type="dxa"/>
          </w:tcPr>
          <w:p w14:paraId="6E592B9B" w14:textId="77777777" w:rsidR="007E4A95" w:rsidRPr="00387C93" w:rsidRDefault="007E4A95" w:rsidP="00B3294B">
            <w:pPr>
              <w:pStyle w:val="TAL"/>
              <w:jc w:val="center"/>
              <w:rPr>
                <w:bCs/>
                <w:iCs/>
              </w:rPr>
            </w:pPr>
            <w:r w:rsidRPr="00387C93">
              <w:rPr>
                <w:bCs/>
                <w:iCs/>
              </w:rPr>
              <w:t>BC</w:t>
            </w:r>
          </w:p>
        </w:tc>
        <w:tc>
          <w:tcPr>
            <w:tcW w:w="567" w:type="dxa"/>
          </w:tcPr>
          <w:p w14:paraId="6DEABD1C" w14:textId="77777777" w:rsidR="007E4A95" w:rsidRPr="00387C93" w:rsidRDefault="007E4A95" w:rsidP="00B3294B">
            <w:pPr>
              <w:pStyle w:val="TAL"/>
              <w:jc w:val="center"/>
              <w:rPr>
                <w:bCs/>
                <w:iCs/>
              </w:rPr>
            </w:pPr>
            <w:r w:rsidRPr="00387C93">
              <w:rPr>
                <w:bCs/>
                <w:iCs/>
              </w:rPr>
              <w:t>No</w:t>
            </w:r>
          </w:p>
        </w:tc>
        <w:tc>
          <w:tcPr>
            <w:tcW w:w="709" w:type="dxa"/>
          </w:tcPr>
          <w:p w14:paraId="6165D946" w14:textId="77777777" w:rsidR="007E4A95" w:rsidRPr="00387C93" w:rsidRDefault="007E4A95" w:rsidP="00B3294B">
            <w:pPr>
              <w:pStyle w:val="TAL"/>
              <w:jc w:val="center"/>
              <w:rPr>
                <w:bCs/>
                <w:iCs/>
              </w:rPr>
            </w:pPr>
            <w:r w:rsidRPr="00387C93">
              <w:rPr>
                <w:bCs/>
                <w:iCs/>
              </w:rPr>
              <w:t>N/A</w:t>
            </w:r>
          </w:p>
        </w:tc>
        <w:tc>
          <w:tcPr>
            <w:tcW w:w="728" w:type="dxa"/>
          </w:tcPr>
          <w:p w14:paraId="1B4D473F" w14:textId="77777777" w:rsidR="007E4A95" w:rsidRPr="00387C93" w:rsidRDefault="007E4A95" w:rsidP="00B3294B">
            <w:pPr>
              <w:pStyle w:val="TAL"/>
              <w:jc w:val="center"/>
              <w:rPr>
                <w:bCs/>
                <w:iCs/>
              </w:rPr>
            </w:pPr>
            <w:r w:rsidRPr="00387C93">
              <w:rPr>
                <w:bCs/>
                <w:iCs/>
              </w:rPr>
              <w:t>N/A</w:t>
            </w:r>
          </w:p>
        </w:tc>
      </w:tr>
      <w:tr w:rsidR="007E4A95" w:rsidRPr="00387C93" w14:paraId="6F3AA7D5" w14:textId="77777777" w:rsidTr="00B3294B">
        <w:trPr>
          <w:cantSplit/>
          <w:tblHeader/>
        </w:trPr>
        <w:tc>
          <w:tcPr>
            <w:tcW w:w="6917" w:type="dxa"/>
          </w:tcPr>
          <w:p w14:paraId="329B28B1" w14:textId="77777777" w:rsidR="007E4A95" w:rsidRPr="00387C93" w:rsidRDefault="007E4A95" w:rsidP="00B3294B">
            <w:pPr>
              <w:pStyle w:val="TAL"/>
              <w:rPr>
                <w:b/>
                <w:bCs/>
                <w:i/>
                <w:iCs/>
              </w:rPr>
            </w:pPr>
            <w:r w:rsidRPr="00387C93">
              <w:rPr>
                <w:b/>
                <w:bCs/>
                <w:i/>
                <w:iCs/>
              </w:rPr>
              <w:t>singleUL-Transmission</w:t>
            </w:r>
          </w:p>
          <w:p w14:paraId="0574CA06" w14:textId="77777777" w:rsidR="007E4A95" w:rsidRPr="00387C93" w:rsidRDefault="007E4A95" w:rsidP="00B3294B">
            <w:pPr>
              <w:pStyle w:val="TAL"/>
            </w:pPr>
            <w:r w:rsidRPr="00387C93">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tc>
        <w:tc>
          <w:tcPr>
            <w:tcW w:w="709" w:type="dxa"/>
          </w:tcPr>
          <w:p w14:paraId="6C76F2BD" w14:textId="77777777" w:rsidR="007E4A95" w:rsidRPr="00387C93" w:rsidRDefault="007E4A95" w:rsidP="00B3294B">
            <w:pPr>
              <w:pStyle w:val="TAL"/>
              <w:jc w:val="center"/>
            </w:pPr>
            <w:r w:rsidRPr="00387C93">
              <w:rPr>
                <w:bCs/>
                <w:iCs/>
              </w:rPr>
              <w:t>BC</w:t>
            </w:r>
          </w:p>
        </w:tc>
        <w:tc>
          <w:tcPr>
            <w:tcW w:w="567" w:type="dxa"/>
          </w:tcPr>
          <w:p w14:paraId="2A4B1D18" w14:textId="77777777" w:rsidR="007E4A95" w:rsidRPr="00387C93" w:rsidRDefault="007E4A95" w:rsidP="00B3294B">
            <w:pPr>
              <w:pStyle w:val="TAL"/>
              <w:jc w:val="center"/>
            </w:pPr>
            <w:r w:rsidRPr="00387C93">
              <w:rPr>
                <w:bCs/>
                <w:iCs/>
              </w:rPr>
              <w:t>No</w:t>
            </w:r>
          </w:p>
        </w:tc>
        <w:tc>
          <w:tcPr>
            <w:tcW w:w="709" w:type="dxa"/>
          </w:tcPr>
          <w:p w14:paraId="1EA7F2DE" w14:textId="77777777" w:rsidR="007E4A95" w:rsidRPr="00387C93" w:rsidRDefault="007E4A95" w:rsidP="00B3294B">
            <w:pPr>
              <w:pStyle w:val="TAL"/>
              <w:jc w:val="center"/>
            </w:pPr>
            <w:r w:rsidRPr="00387C93">
              <w:rPr>
                <w:bCs/>
                <w:iCs/>
              </w:rPr>
              <w:t>N/A</w:t>
            </w:r>
          </w:p>
        </w:tc>
        <w:tc>
          <w:tcPr>
            <w:tcW w:w="728" w:type="dxa"/>
          </w:tcPr>
          <w:p w14:paraId="2C1CFDA0" w14:textId="77777777" w:rsidR="007E4A95" w:rsidRPr="00387C93" w:rsidRDefault="007E4A95" w:rsidP="00B3294B">
            <w:pPr>
              <w:pStyle w:val="TAL"/>
              <w:jc w:val="center"/>
            </w:pPr>
            <w:r w:rsidRPr="00387C93">
              <w:rPr>
                <w:bCs/>
                <w:iCs/>
              </w:rPr>
              <w:t>N/A</w:t>
            </w:r>
          </w:p>
        </w:tc>
      </w:tr>
      <w:tr w:rsidR="007E4A95" w:rsidRPr="00387C93" w14:paraId="754D6A59" w14:textId="77777777" w:rsidTr="00B3294B">
        <w:trPr>
          <w:cantSplit/>
          <w:tblHeader/>
        </w:trPr>
        <w:tc>
          <w:tcPr>
            <w:tcW w:w="6917" w:type="dxa"/>
          </w:tcPr>
          <w:p w14:paraId="384585DF" w14:textId="77777777" w:rsidR="007E4A95" w:rsidRPr="00387C93" w:rsidRDefault="007E4A95" w:rsidP="00B3294B">
            <w:pPr>
              <w:pStyle w:val="TAL"/>
            </w:pPr>
            <w:r w:rsidRPr="00387C93">
              <w:rPr>
                <w:b/>
                <w:i/>
              </w:rPr>
              <w:lastRenderedPageBreak/>
              <w:t>spCellPlacement</w:t>
            </w:r>
          </w:p>
          <w:p w14:paraId="5E2DA0A4" w14:textId="77777777" w:rsidR="007E4A95" w:rsidRPr="00387C93" w:rsidRDefault="007E4A95" w:rsidP="00B3294B">
            <w:pPr>
              <w:pStyle w:val="TAL"/>
              <w:rPr>
                <w:b/>
                <w:bCs/>
                <w:i/>
                <w:iCs/>
              </w:rPr>
            </w:pPr>
            <w:r w:rsidRPr="00387C93">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p>
        </w:tc>
        <w:tc>
          <w:tcPr>
            <w:tcW w:w="709" w:type="dxa"/>
          </w:tcPr>
          <w:p w14:paraId="17788B3F" w14:textId="77777777" w:rsidR="007E4A95" w:rsidRPr="00387C93" w:rsidRDefault="007E4A95" w:rsidP="00B3294B">
            <w:pPr>
              <w:pStyle w:val="TAL"/>
              <w:jc w:val="center"/>
              <w:rPr>
                <w:bCs/>
                <w:iCs/>
              </w:rPr>
            </w:pPr>
            <w:r w:rsidRPr="00387C93">
              <w:t>UE</w:t>
            </w:r>
          </w:p>
        </w:tc>
        <w:tc>
          <w:tcPr>
            <w:tcW w:w="567" w:type="dxa"/>
          </w:tcPr>
          <w:p w14:paraId="0682B74C" w14:textId="77777777" w:rsidR="007E4A95" w:rsidRPr="00387C93" w:rsidRDefault="007E4A95" w:rsidP="00B3294B">
            <w:pPr>
              <w:pStyle w:val="TAL"/>
              <w:jc w:val="center"/>
              <w:rPr>
                <w:bCs/>
                <w:iCs/>
              </w:rPr>
            </w:pPr>
            <w:r w:rsidRPr="00387C93">
              <w:t>No</w:t>
            </w:r>
          </w:p>
        </w:tc>
        <w:tc>
          <w:tcPr>
            <w:tcW w:w="709" w:type="dxa"/>
          </w:tcPr>
          <w:p w14:paraId="5FBE960E" w14:textId="77777777" w:rsidR="007E4A95" w:rsidRPr="00387C93" w:rsidRDefault="007E4A95" w:rsidP="00B3294B">
            <w:pPr>
              <w:pStyle w:val="TAL"/>
              <w:jc w:val="center"/>
              <w:rPr>
                <w:bCs/>
                <w:iCs/>
              </w:rPr>
            </w:pPr>
            <w:r w:rsidRPr="00387C93">
              <w:rPr>
                <w:bCs/>
                <w:iCs/>
              </w:rPr>
              <w:t>N/A</w:t>
            </w:r>
          </w:p>
        </w:tc>
        <w:tc>
          <w:tcPr>
            <w:tcW w:w="728" w:type="dxa"/>
          </w:tcPr>
          <w:p w14:paraId="2D8F80D0" w14:textId="77777777" w:rsidR="007E4A95" w:rsidRPr="00387C93" w:rsidRDefault="007E4A95" w:rsidP="00B3294B">
            <w:pPr>
              <w:pStyle w:val="TAL"/>
              <w:jc w:val="center"/>
            </w:pPr>
            <w:r w:rsidRPr="00387C93">
              <w:rPr>
                <w:bCs/>
                <w:iCs/>
              </w:rPr>
              <w:t>N/A</w:t>
            </w:r>
          </w:p>
        </w:tc>
      </w:tr>
      <w:tr w:rsidR="007E4A95" w:rsidRPr="00387C93" w14:paraId="07425186" w14:textId="77777777" w:rsidTr="00B3294B">
        <w:trPr>
          <w:cantSplit/>
          <w:tblHeader/>
        </w:trPr>
        <w:tc>
          <w:tcPr>
            <w:tcW w:w="6917" w:type="dxa"/>
          </w:tcPr>
          <w:p w14:paraId="35F5E0C7" w14:textId="77777777" w:rsidR="007E4A95" w:rsidRPr="00387C93" w:rsidRDefault="007E4A95" w:rsidP="00B3294B">
            <w:pPr>
              <w:pStyle w:val="TAL"/>
              <w:rPr>
                <w:b/>
                <w:bCs/>
                <w:i/>
                <w:iCs/>
              </w:rPr>
            </w:pPr>
            <w:r w:rsidRPr="00387C93">
              <w:rPr>
                <w:b/>
                <w:bCs/>
                <w:i/>
                <w:iCs/>
              </w:rPr>
              <w:t>tdm-Pattern</w:t>
            </w:r>
          </w:p>
          <w:p w14:paraId="34BD034B" w14:textId="77777777" w:rsidR="007E4A95" w:rsidRPr="00387C93" w:rsidRDefault="007E4A95" w:rsidP="00B3294B">
            <w:pPr>
              <w:pStyle w:val="TAL"/>
            </w:pPr>
            <w:r w:rsidRPr="00387C93">
              <w:rPr>
                <w:lang w:eastAsia="zh-CN"/>
              </w:rPr>
              <w:t xml:space="preserve">Indicates whether the UE supports the </w:t>
            </w:r>
            <w:r w:rsidRPr="00387C93">
              <w:rPr>
                <w:i/>
                <w:lang w:eastAsia="zh-CN"/>
              </w:rPr>
              <w:t>tdm-PatternConfig</w:t>
            </w:r>
            <w:r w:rsidRPr="00387C93">
              <w:rPr>
                <w:lang w:eastAsia="zh-CN"/>
              </w:rPr>
              <w:t xml:space="preserve"> for </w:t>
            </w:r>
            <w:r w:rsidRPr="00387C93">
              <w:rPr>
                <w:i/>
                <w:lang w:eastAsia="zh-CN"/>
              </w:rPr>
              <w:t>single UL-transmission</w:t>
            </w:r>
            <w:r w:rsidRPr="00387C93">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52341548" w14:textId="77777777" w:rsidR="007E4A95" w:rsidRPr="00387C93" w:rsidRDefault="007E4A95" w:rsidP="00B3294B">
            <w:pPr>
              <w:pStyle w:val="TAL"/>
              <w:jc w:val="center"/>
            </w:pPr>
            <w:r w:rsidRPr="00387C93">
              <w:rPr>
                <w:bCs/>
                <w:iCs/>
              </w:rPr>
              <w:t>BC</w:t>
            </w:r>
          </w:p>
        </w:tc>
        <w:tc>
          <w:tcPr>
            <w:tcW w:w="567" w:type="dxa"/>
          </w:tcPr>
          <w:p w14:paraId="33215E79" w14:textId="77777777" w:rsidR="007E4A95" w:rsidRPr="00387C93" w:rsidRDefault="007E4A95" w:rsidP="00B3294B">
            <w:pPr>
              <w:pStyle w:val="TAL"/>
              <w:jc w:val="center"/>
            </w:pPr>
            <w:r w:rsidRPr="00387C93">
              <w:rPr>
                <w:bCs/>
                <w:iCs/>
              </w:rPr>
              <w:t>CY</w:t>
            </w:r>
          </w:p>
        </w:tc>
        <w:tc>
          <w:tcPr>
            <w:tcW w:w="709" w:type="dxa"/>
          </w:tcPr>
          <w:p w14:paraId="22321057" w14:textId="77777777" w:rsidR="007E4A95" w:rsidRPr="00387C93" w:rsidRDefault="007E4A95" w:rsidP="00B3294B">
            <w:pPr>
              <w:pStyle w:val="TAL"/>
              <w:jc w:val="center"/>
            </w:pPr>
            <w:r w:rsidRPr="00387C93">
              <w:rPr>
                <w:bCs/>
                <w:iCs/>
              </w:rPr>
              <w:t>N/A</w:t>
            </w:r>
          </w:p>
        </w:tc>
        <w:tc>
          <w:tcPr>
            <w:tcW w:w="728" w:type="dxa"/>
          </w:tcPr>
          <w:p w14:paraId="75A99EE9" w14:textId="77777777" w:rsidR="007E4A95" w:rsidRPr="00387C93" w:rsidRDefault="007E4A95" w:rsidP="00B3294B">
            <w:pPr>
              <w:pStyle w:val="TAL"/>
              <w:jc w:val="center"/>
            </w:pPr>
            <w:r w:rsidRPr="00387C93">
              <w:rPr>
                <w:rFonts w:eastAsia="DengXian"/>
              </w:rPr>
              <w:t>FR1 only</w:t>
            </w:r>
          </w:p>
        </w:tc>
      </w:tr>
      <w:tr w:rsidR="007E4A95" w:rsidRPr="00387C93" w14:paraId="3DAD2AB8" w14:textId="77777777" w:rsidTr="00B3294B">
        <w:trPr>
          <w:cantSplit/>
          <w:tblHeader/>
        </w:trPr>
        <w:tc>
          <w:tcPr>
            <w:tcW w:w="6917" w:type="dxa"/>
          </w:tcPr>
          <w:p w14:paraId="163E4558" w14:textId="77777777" w:rsidR="007E4A95" w:rsidRPr="00387C93" w:rsidRDefault="007E4A95" w:rsidP="00B3294B">
            <w:pPr>
              <w:pStyle w:val="TAL"/>
              <w:rPr>
                <w:b/>
                <w:bCs/>
                <w:i/>
                <w:iCs/>
              </w:rPr>
            </w:pPr>
            <w:r w:rsidRPr="00387C93">
              <w:rPr>
                <w:b/>
                <w:bCs/>
                <w:i/>
                <w:iCs/>
              </w:rPr>
              <w:t>tdm-restrictionDualTX-FDD-endc-r16</w:t>
            </w:r>
          </w:p>
          <w:p w14:paraId="6DF6F544" w14:textId="77777777" w:rsidR="007E4A95" w:rsidRPr="00387C93" w:rsidRDefault="007E4A95" w:rsidP="00B3294B">
            <w:pPr>
              <w:pStyle w:val="TAL"/>
              <w:rPr>
                <w:b/>
                <w:bCs/>
                <w:i/>
                <w:iCs/>
              </w:rPr>
            </w:pPr>
            <w:r w:rsidRPr="00387C93">
              <w:t xml:space="preserve">Indicates whether the UE supports TDM restriction to LTE FDD PCell in (NG)EN-DC for dual UL transmission operation </w:t>
            </w:r>
            <w:r w:rsidRPr="00387C93">
              <w:rPr>
                <w:lang w:eastAsia="zh-CN"/>
              </w:rPr>
              <w:t xml:space="preserve">when </w:t>
            </w:r>
            <w:r w:rsidRPr="00387C93">
              <w:rPr>
                <w:i/>
                <w:lang w:eastAsia="zh-CN"/>
              </w:rPr>
              <w:t>tdm-PatternConfig2-R16</w:t>
            </w:r>
            <w:r w:rsidRPr="00387C93">
              <w:rPr>
                <w:lang w:eastAsia="zh-CN"/>
              </w:rPr>
              <w:t xml:space="preserve"> is configured, as specified in TS 36.331 [17]. UE indicates support this feature shall also indicate support of </w:t>
            </w:r>
            <w:r w:rsidRPr="00387C93">
              <w:rPr>
                <w:i/>
                <w:iCs/>
                <w:lang w:eastAsia="zh-CN"/>
              </w:rPr>
              <w:t>tdm-Pattern</w:t>
            </w:r>
            <w:r w:rsidRPr="00387C93">
              <w:rPr>
                <w:lang w:eastAsia="zh-CN"/>
              </w:rPr>
              <w:t>.</w:t>
            </w:r>
          </w:p>
        </w:tc>
        <w:tc>
          <w:tcPr>
            <w:tcW w:w="709" w:type="dxa"/>
          </w:tcPr>
          <w:p w14:paraId="362C29AA" w14:textId="77777777" w:rsidR="007E4A95" w:rsidRPr="00387C93" w:rsidRDefault="007E4A95" w:rsidP="00B3294B">
            <w:pPr>
              <w:pStyle w:val="TAL"/>
              <w:jc w:val="center"/>
              <w:rPr>
                <w:bCs/>
                <w:iCs/>
              </w:rPr>
            </w:pPr>
            <w:r w:rsidRPr="00387C93">
              <w:rPr>
                <w:bCs/>
                <w:iCs/>
              </w:rPr>
              <w:t>BC</w:t>
            </w:r>
          </w:p>
        </w:tc>
        <w:tc>
          <w:tcPr>
            <w:tcW w:w="567" w:type="dxa"/>
          </w:tcPr>
          <w:p w14:paraId="57473141" w14:textId="77777777" w:rsidR="007E4A95" w:rsidRPr="00387C93" w:rsidRDefault="007E4A95" w:rsidP="00B3294B">
            <w:pPr>
              <w:pStyle w:val="TAL"/>
              <w:jc w:val="center"/>
              <w:rPr>
                <w:bCs/>
                <w:iCs/>
              </w:rPr>
            </w:pPr>
            <w:r w:rsidRPr="00387C93">
              <w:rPr>
                <w:bCs/>
                <w:iCs/>
              </w:rPr>
              <w:t>No</w:t>
            </w:r>
          </w:p>
        </w:tc>
        <w:tc>
          <w:tcPr>
            <w:tcW w:w="709" w:type="dxa"/>
          </w:tcPr>
          <w:p w14:paraId="613963ED" w14:textId="77777777" w:rsidR="007E4A95" w:rsidRPr="00387C93" w:rsidRDefault="007E4A95" w:rsidP="00B3294B">
            <w:pPr>
              <w:pStyle w:val="TAL"/>
              <w:jc w:val="center"/>
              <w:rPr>
                <w:bCs/>
                <w:iCs/>
              </w:rPr>
            </w:pPr>
            <w:r w:rsidRPr="00387C93">
              <w:rPr>
                <w:bCs/>
                <w:iCs/>
              </w:rPr>
              <w:t>N/A</w:t>
            </w:r>
          </w:p>
        </w:tc>
        <w:tc>
          <w:tcPr>
            <w:tcW w:w="728" w:type="dxa"/>
          </w:tcPr>
          <w:p w14:paraId="71BB68B7" w14:textId="77777777" w:rsidR="007E4A95" w:rsidRPr="00387C93" w:rsidRDefault="007E4A95" w:rsidP="00B3294B">
            <w:pPr>
              <w:pStyle w:val="TAL"/>
              <w:jc w:val="center"/>
              <w:rPr>
                <w:rFonts w:eastAsia="DengXian"/>
              </w:rPr>
            </w:pPr>
            <w:r w:rsidRPr="00387C93">
              <w:rPr>
                <w:rFonts w:eastAsia="DengXian"/>
              </w:rPr>
              <w:t>FR1 only</w:t>
            </w:r>
          </w:p>
        </w:tc>
      </w:tr>
      <w:tr w:rsidR="007E4A95" w:rsidRPr="00387C93" w14:paraId="31EC2A4C" w14:textId="77777777" w:rsidTr="00B3294B">
        <w:trPr>
          <w:cantSplit/>
          <w:tblHeader/>
        </w:trPr>
        <w:tc>
          <w:tcPr>
            <w:tcW w:w="6917" w:type="dxa"/>
          </w:tcPr>
          <w:p w14:paraId="374CA099" w14:textId="77777777" w:rsidR="007E4A95" w:rsidRPr="00387C93" w:rsidRDefault="007E4A95" w:rsidP="00B3294B">
            <w:pPr>
              <w:pStyle w:val="TAL"/>
              <w:rPr>
                <w:b/>
                <w:bCs/>
                <w:i/>
                <w:iCs/>
              </w:rPr>
            </w:pPr>
            <w:r w:rsidRPr="00387C93">
              <w:rPr>
                <w:b/>
                <w:bCs/>
                <w:i/>
                <w:iCs/>
              </w:rPr>
              <w:t>tdm-restrictionFDD-endc-r16</w:t>
            </w:r>
          </w:p>
          <w:p w14:paraId="11B9D990" w14:textId="77777777" w:rsidR="007E4A95" w:rsidRPr="00387C93" w:rsidRDefault="007E4A95" w:rsidP="00B3294B">
            <w:pPr>
              <w:pStyle w:val="TAL"/>
              <w:rPr>
                <w:b/>
                <w:bCs/>
                <w:i/>
                <w:iCs/>
              </w:rPr>
            </w:pPr>
            <w:r w:rsidRPr="00387C93">
              <w:rPr>
                <w:lang w:eastAsia="zh-CN"/>
              </w:rPr>
              <w:t xml:space="preserve">Indicates whether the UE supports TDM restriction to LTE FDD PCell for single UL-transmission associated functionality when </w:t>
            </w:r>
            <w:r w:rsidRPr="00387C93">
              <w:rPr>
                <w:i/>
                <w:lang w:eastAsia="zh-CN"/>
              </w:rPr>
              <w:t>tdm-PatternConfig2-R16</w:t>
            </w:r>
            <w:r w:rsidRPr="00387C93">
              <w:rPr>
                <w:lang w:eastAsia="zh-CN"/>
              </w:rPr>
              <w:t xml:space="preserve"> is configured, as specified in TS 36.331 [17]. This is applicable for FDD (NG)EN-DC. UE indicates support this feature shall also indicate support of </w:t>
            </w:r>
            <w:r w:rsidRPr="00387C93">
              <w:rPr>
                <w:i/>
                <w:iCs/>
                <w:lang w:eastAsia="zh-CN"/>
              </w:rPr>
              <w:t>tdm-Pattern</w:t>
            </w:r>
            <w:r w:rsidRPr="00387C93">
              <w:rPr>
                <w:lang w:eastAsia="zh-CN"/>
              </w:rPr>
              <w:t>.</w:t>
            </w:r>
          </w:p>
        </w:tc>
        <w:tc>
          <w:tcPr>
            <w:tcW w:w="709" w:type="dxa"/>
          </w:tcPr>
          <w:p w14:paraId="21DC23D5" w14:textId="77777777" w:rsidR="007E4A95" w:rsidRPr="00387C93" w:rsidRDefault="007E4A95" w:rsidP="00B3294B">
            <w:pPr>
              <w:pStyle w:val="TAL"/>
              <w:jc w:val="center"/>
              <w:rPr>
                <w:bCs/>
                <w:iCs/>
              </w:rPr>
            </w:pPr>
            <w:r w:rsidRPr="00387C93">
              <w:rPr>
                <w:bCs/>
                <w:iCs/>
              </w:rPr>
              <w:t>BC</w:t>
            </w:r>
          </w:p>
        </w:tc>
        <w:tc>
          <w:tcPr>
            <w:tcW w:w="567" w:type="dxa"/>
          </w:tcPr>
          <w:p w14:paraId="155776E7" w14:textId="77777777" w:rsidR="007E4A95" w:rsidRPr="00387C93" w:rsidRDefault="007E4A95" w:rsidP="00B3294B">
            <w:pPr>
              <w:pStyle w:val="TAL"/>
              <w:jc w:val="center"/>
              <w:rPr>
                <w:bCs/>
                <w:iCs/>
              </w:rPr>
            </w:pPr>
            <w:r w:rsidRPr="00387C93">
              <w:rPr>
                <w:bCs/>
                <w:iCs/>
              </w:rPr>
              <w:t>No</w:t>
            </w:r>
          </w:p>
        </w:tc>
        <w:tc>
          <w:tcPr>
            <w:tcW w:w="709" w:type="dxa"/>
          </w:tcPr>
          <w:p w14:paraId="57792B32" w14:textId="77777777" w:rsidR="007E4A95" w:rsidRPr="00387C93" w:rsidRDefault="007E4A95" w:rsidP="00B3294B">
            <w:pPr>
              <w:pStyle w:val="TAL"/>
              <w:jc w:val="center"/>
              <w:rPr>
                <w:bCs/>
                <w:iCs/>
              </w:rPr>
            </w:pPr>
            <w:r w:rsidRPr="00387C93">
              <w:rPr>
                <w:bCs/>
                <w:iCs/>
              </w:rPr>
              <w:t>N/A</w:t>
            </w:r>
          </w:p>
        </w:tc>
        <w:tc>
          <w:tcPr>
            <w:tcW w:w="728" w:type="dxa"/>
          </w:tcPr>
          <w:p w14:paraId="5E7B0E9B" w14:textId="77777777" w:rsidR="007E4A95" w:rsidRPr="00387C93" w:rsidRDefault="007E4A95" w:rsidP="00B3294B">
            <w:pPr>
              <w:pStyle w:val="TAL"/>
              <w:jc w:val="center"/>
              <w:rPr>
                <w:rFonts w:eastAsia="DengXian"/>
              </w:rPr>
            </w:pPr>
            <w:r w:rsidRPr="00387C93">
              <w:rPr>
                <w:rFonts w:eastAsia="DengXian"/>
              </w:rPr>
              <w:t>FR1 only</w:t>
            </w:r>
          </w:p>
        </w:tc>
      </w:tr>
      <w:tr w:rsidR="007E4A95" w:rsidRPr="00387C93" w14:paraId="190956C7" w14:textId="77777777" w:rsidTr="00B3294B">
        <w:trPr>
          <w:cantSplit/>
          <w:tblHeader/>
        </w:trPr>
        <w:tc>
          <w:tcPr>
            <w:tcW w:w="6917" w:type="dxa"/>
          </w:tcPr>
          <w:p w14:paraId="4C1F8538" w14:textId="77777777" w:rsidR="007E4A95" w:rsidRPr="00387C93" w:rsidRDefault="007E4A95" w:rsidP="00B3294B">
            <w:pPr>
              <w:pStyle w:val="TAL"/>
              <w:rPr>
                <w:b/>
                <w:bCs/>
                <w:i/>
                <w:iCs/>
              </w:rPr>
            </w:pPr>
            <w:r w:rsidRPr="00387C93">
              <w:rPr>
                <w:b/>
                <w:bCs/>
                <w:i/>
                <w:iCs/>
              </w:rPr>
              <w:t>tdm-restrictionTDD-endc-r16</w:t>
            </w:r>
          </w:p>
          <w:p w14:paraId="7046867D" w14:textId="77777777" w:rsidR="007E4A95" w:rsidRPr="00387C93" w:rsidRDefault="007E4A95" w:rsidP="00B3294B">
            <w:pPr>
              <w:pStyle w:val="TAL"/>
              <w:rPr>
                <w:b/>
                <w:bCs/>
                <w:i/>
                <w:iCs/>
              </w:rPr>
            </w:pPr>
            <w:r w:rsidRPr="00387C93">
              <w:rPr>
                <w:lang w:eastAsia="zh-CN"/>
              </w:rPr>
              <w:t xml:space="preserve">Indicates whether the UE supports TDM restriction to LTE TDD PCell for single UL-transmission associated functionality when </w:t>
            </w:r>
            <w:r w:rsidRPr="00387C93">
              <w:rPr>
                <w:i/>
                <w:lang w:eastAsia="zh-CN"/>
              </w:rPr>
              <w:t>tdm-PatternConfig2-R16</w:t>
            </w:r>
            <w:r w:rsidRPr="00387C93">
              <w:rPr>
                <w:lang w:eastAsia="zh-CN"/>
              </w:rPr>
              <w:t xml:space="preserve"> is configured, as specified in TS 36.331 [17]. This is applicable for synchronous TDD-TDD (NG)EN-DC.</w:t>
            </w:r>
          </w:p>
        </w:tc>
        <w:tc>
          <w:tcPr>
            <w:tcW w:w="709" w:type="dxa"/>
          </w:tcPr>
          <w:p w14:paraId="5CA25EBF" w14:textId="77777777" w:rsidR="007E4A95" w:rsidRPr="00387C93" w:rsidRDefault="007E4A95" w:rsidP="00B3294B">
            <w:pPr>
              <w:pStyle w:val="TAL"/>
              <w:jc w:val="center"/>
              <w:rPr>
                <w:bCs/>
                <w:iCs/>
              </w:rPr>
            </w:pPr>
            <w:r w:rsidRPr="00387C93">
              <w:rPr>
                <w:bCs/>
                <w:iCs/>
              </w:rPr>
              <w:t>BC</w:t>
            </w:r>
          </w:p>
        </w:tc>
        <w:tc>
          <w:tcPr>
            <w:tcW w:w="567" w:type="dxa"/>
          </w:tcPr>
          <w:p w14:paraId="5C19B09C" w14:textId="77777777" w:rsidR="007E4A95" w:rsidRPr="00387C93" w:rsidRDefault="007E4A95" w:rsidP="00B3294B">
            <w:pPr>
              <w:pStyle w:val="TAL"/>
              <w:jc w:val="center"/>
              <w:rPr>
                <w:bCs/>
                <w:iCs/>
              </w:rPr>
            </w:pPr>
            <w:r w:rsidRPr="00387C93">
              <w:rPr>
                <w:bCs/>
                <w:iCs/>
              </w:rPr>
              <w:t>No</w:t>
            </w:r>
          </w:p>
        </w:tc>
        <w:tc>
          <w:tcPr>
            <w:tcW w:w="709" w:type="dxa"/>
          </w:tcPr>
          <w:p w14:paraId="609927BD" w14:textId="77777777" w:rsidR="007E4A95" w:rsidRPr="00387C93" w:rsidRDefault="007E4A95" w:rsidP="00B3294B">
            <w:pPr>
              <w:pStyle w:val="TAL"/>
              <w:jc w:val="center"/>
              <w:rPr>
                <w:bCs/>
                <w:iCs/>
              </w:rPr>
            </w:pPr>
            <w:r w:rsidRPr="00387C93">
              <w:rPr>
                <w:bCs/>
                <w:iCs/>
              </w:rPr>
              <w:t>N/A</w:t>
            </w:r>
          </w:p>
        </w:tc>
        <w:tc>
          <w:tcPr>
            <w:tcW w:w="728" w:type="dxa"/>
          </w:tcPr>
          <w:p w14:paraId="6E965A0B" w14:textId="77777777" w:rsidR="007E4A95" w:rsidRPr="00387C93" w:rsidRDefault="007E4A95" w:rsidP="00B3294B">
            <w:pPr>
              <w:pStyle w:val="TAL"/>
              <w:jc w:val="center"/>
              <w:rPr>
                <w:rFonts w:eastAsia="DengXian"/>
              </w:rPr>
            </w:pPr>
            <w:r w:rsidRPr="00387C93">
              <w:rPr>
                <w:rFonts w:eastAsia="DengXian"/>
              </w:rPr>
              <w:t>FR1 only</w:t>
            </w:r>
          </w:p>
        </w:tc>
      </w:tr>
      <w:tr w:rsidR="007E4A95" w:rsidRPr="00387C93" w14:paraId="28F9B787" w14:textId="77777777" w:rsidTr="00B3294B">
        <w:trPr>
          <w:cantSplit/>
          <w:tblHeader/>
        </w:trPr>
        <w:tc>
          <w:tcPr>
            <w:tcW w:w="6917" w:type="dxa"/>
          </w:tcPr>
          <w:p w14:paraId="1652D0A9" w14:textId="77777777" w:rsidR="007E4A95" w:rsidRPr="00387C93" w:rsidRDefault="007E4A95" w:rsidP="00B3294B">
            <w:pPr>
              <w:pStyle w:val="TAL"/>
              <w:rPr>
                <w:b/>
                <w:i/>
              </w:rPr>
            </w:pPr>
            <w:r w:rsidRPr="00387C93">
              <w:rPr>
                <w:b/>
                <w:i/>
              </w:rPr>
              <w:t>ul-SharingEUTRA-NR</w:t>
            </w:r>
          </w:p>
          <w:p w14:paraId="021B9800" w14:textId="77777777" w:rsidR="007E4A95" w:rsidRPr="00387C93" w:rsidRDefault="007E4A95" w:rsidP="00B3294B">
            <w:pPr>
              <w:pStyle w:val="TAL"/>
            </w:pPr>
            <w:r w:rsidRPr="00387C93">
              <w:t xml:space="preserve">Indicates whether the UE supports </w:t>
            </w:r>
            <w:r w:rsidRPr="00387C93">
              <w:rPr>
                <w:szCs w:val="22"/>
              </w:rPr>
              <w:t>(NG)</w:t>
            </w:r>
            <w:r w:rsidRPr="00387C93">
              <w:t>EN-DC/NE-DC with EUTRA-NR coexistence in UL sharing via TDM only, FDM only, or both TDM and FDM from UE perspective as specified in TS 38.101-3 [4].</w:t>
            </w:r>
          </w:p>
        </w:tc>
        <w:tc>
          <w:tcPr>
            <w:tcW w:w="709" w:type="dxa"/>
          </w:tcPr>
          <w:p w14:paraId="77A2D8BE" w14:textId="77777777" w:rsidR="007E4A95" w:rsidRPr="00387C93" w:rsidRDefault="007E4A95" w:rsidP="00B3294B">
            <w:pPr>
              <w:pStyle w:val="TAL"/>
              <w:jc w:val="center"/>
            </w:pPr>
            <w:r w:rsidRPr="00387C93">
              <w:t>BC</w:t>
            </w:r>
          </w:p>
        </w:tc>
        <w:tc>
          <w:tcPr>
            <w:tcW w:w="567" w:type="dxa"/>
          </w:tcPr>
          <w:p w14:paraId="3D61D954" w14:textId="77777777" w:rsidR="007E4A95" w:rsidRPr="00387C93" w:rsidRDefault="007E4A95" w:rsidP="00B3294B">
            <w:pPr>
              <w:pStyle w:val="TAL"/>
              <w:jc w:val="center"/>
            </w:pPr>
            <w:r w:rsidRPr="00387C93">
              <w:t>No</w:t>
            </w:r>
          </w:p>
        </w:tc>
        <w:tc>
          <w:tcPr>
            <w:tcW w:w="709" w:type="dxa"/>
          </w:tcPr>
          <w:p w14:paraId="6DDB3013" w14:textId="77777777" w:rsidR="007E4A95" w:rsidRPr="00387C93" w:rsidRDefault="007E4A95" w:rsidP="00B3294B">
            <w:pPr>
              <w:pStyle w:val="TAL"/>
              <w:jc w:val="center"/>
            </w:pPr>
            <w:r w:rsidRPr="00387C93">
              <w:rPr>
                <w:bCs/>
                <w:iCs/>
              </w:rPr>
              <w:t>N/A</w:t>
            </w:r>
          </w:p>
        </w:tc>
        <w:tc>
          <w:tcPr>
            <w:tcW w:w="728" w:type="dxa"/>
          </w:tcPr>
          <w:p w14:paraId="0CD02A76" w14:textId="77777777" w:rsidR="007E4A95" w:rsidRPr="00387C93" w:rsidRDefault="007E4A95" w:rsidP="00B3294B">
            <w:pPr>
              <w:pStyle w:val="TAL"/>
              <w:jc w:val="center"/>
            </w:pPr>
            <w:r w:rsidRPr="00387C93">
              <w:t>FR1 only</w:t>
            </w:r>
          </w:p>
        </w:tc>
      </w:tr>
      <w:tr w:rsidR="007E4A95" w:rsidRPr="00387C93" w14:paraId="13CEBCF1" w14:textId="77777777" w:rsidTr="00B3294B">
        <w:trPr>
          <w:cantSplit/>
          <w:tblHeader/>
        </w:trPr>
        <w:tc>
          <w:tcPr>
            <w:tcW w:w="6917" w:type="dxa"/>
          </w:tcPr>
          <w:p w14:paraId="0F027489" w14:textId="77777777" w:rsidR="007E4A95" w:rsidRPr="00387C93" w:rsidRDefault="007E4A95" w:rsidP="00B3294B">
            <w:pPr>
              <w:pStyle w:val="TAL"/>
              <w:rPr>
                <w:b/>
                <w:i/>
              </w:rPr>
            </w:pPr>
            <w:r w:rsidRPr="00387C93">
              <w:rPr>
                <w:b/>
                <w:i/>
              </w:rPr>
              <w:t>ul-SwitchingTimeEUTRA-NR</w:t>
            </w:r>
          </w:p>
          <w:p w14:paraId="6C3D71FA" w14:textId="77777777" w:rsidR="007E4A95" w:rsidRPr="00387C93" w:rsidRDefault="007E4A95" w:rsidP="00B3294B">
            <w:pPr>
              <w:pStyle w:val="TAL"/>
            </w:pPr>
            <w:r w:rsidRPr="00387C93">
              <w:t xml:space="preserve">Indicates support of switching type between LTE UL and NR UL for </w:t>
            </w:r>
            <w:r w:rsidRPr="00387C93">
              <w:rPr>
                <w:szCs w:val="22"/>
              </w:rPr>
              <w:t>(NG)</w:t>
            </w:r>
            <w:r w:rsidRPr="00387C93">
              <w:t xml:space="preserve">EN-DC/NE-DC with LTE-NR coexistence in UL sharing from UE perspective as defined in clause 6.3B of TS 38.101-3 [4]. It is mandatory to report switching time type 1 or type 2 if UE reports </w:t>
            </w:r>
            <w:r w:rsidRPr="00387C93">
              <w:rPr>
                <w:i/>
              </w:rPr>
              <w:t>ul-SharingEUTRA-NR</w:t>
            </w:r>
            <w:r w:rsidRPr="00387C93">
              <w:t xml:space="preserve"> is </w:t>
            </w:r>
            <w:r w:rsidRPr="00387C93">
              <w:rPr>
                <w:i/>
              </w:rPr>
              <w:t>tdm</w:t>
            </w:r>
            <w:r w:rsidRPr="00387C93">
              <w:t xml:space="preserve"> or </w:t>
            </w:r>
            <w:r w:rsidRPr="00387C93">
              <w:rPr>
                <w:i/>
              </w:rPr>
              <w:t>both</w:t>
            </w:r>
            <w:r w:rsidRPr="00387C93">
              <w:t>.</w:t>
            </w:r>
          </w:p>
        </w:tc>
        <w:tc>
          <w:tcPr>
            <w:tcW w:w="709" w:type="dxa"/>
          </w:tcPr>
          <w:p w14:paraId="0C4A653B" w14:textId="77777777" w:rsidR="007E4A95" w:rsidRPr="00387C93" w:rsidRDefault="007E4A95" w:rsidP="00B3294B">
            <w:pPr>
              <w:pStyle w:val="TAL"/>
              <w:jc w:val="center"/>
            </w:pPr>
            <w:r w:rsidRPr="00387C93">
              <w:t>BC</w:t>
            </w:r>
          </w:p>
        </w:tc>
        <w:tc>
          <w:tcPr>
            <w:tcW w:w="567" w:type="dxa"/>
          </w:tcPr>
          <w:p w14:paraId="1D1A4102" w14:textId="77777777" w:rsidR="007E4A95" w:rsidRPr="00387C93" w:rsidRDefault="007E4A95" w:rsidP="00B3294B">
            <w:pPr>
              <w:pStyle w:val="TAL"/>
              <w:jc w:val="center"/>
            </w:pPr>
            <w:r w:rsidRPr="00387C93">
              <w:t>CY</w:t>
            </w:r>
          </w:p>
        </w:tc>
        <w:tc>
          <w:tcPr>
            <w:tcW w:w="709" w:type="dxa"/>
          </w:tcPr>
          <w:p w14:paraId="133CA286" w14:textId="77777777" w:rsidR="007E4A95" w:rsidRPr="00387C93" w:rsidRDefault="007E4A95" w:rsidP="00B3294B">
            <w:pPr>
              <w:pStyle w:val="TAL"/>
              <w:jc w:val="center"/>
            </w:pPr>
            <w:r w:rsidRPr="00387C93">
              <w:rPr>
                <w:bCs/>
                <w:iCs/>
              </w:rPr>
              <w:t>N/A</w:t>
            </w:r>
          </w:p>
        </w:tc>
        <w:tc>
          <w:tcPr>
            <w:tcW w:w="728" w:type="dxa"/>
          </w:tcPr>
          <w:p w14:paraId="1833BC62" w14:textId="77777777" w:rsidR="007E4A95" w:rsidRPr="00387C93" w:rsidRDefault="007E4A95" w:rsidP="00B3294B">
            <w:pPr>
              <w:pStyle w:val="TAL"/>
              <w:jc w:val="center"/>
            </w:pPr>
            <w:r w:rsidRPr="00387C93">
              <w:t>FR1 only</w:t>
            </w:r>
          </w:p>
        </w:tc>
      </w:tr>
      <w:tr w:rsidR="007E4A95" w:rsidRPr="00387C93" w14:paraId="4B815B8F" w14:textId="77777777" w:rsidTr="00B3294B">
        <w:trPr>
          <w:cantSplit/>
          <w:tblHeader/>
        </w:trPr>
        <w:tc>
          <w:tcPr>
            <w:tcW w:w="6917" w:type="dxa"/>
          </w:tcPr>
          <w:p w14:paraId="7D332C02" w14:textId="77777777" w:rsidR="007E4A95" w:rsidRPr="00387C93" w:rsidRDefault="007E4A95" w:rsidP="00B3294B">
            <w:pPr>
              <w:pStyle w:val="TAL"/>
              <w:rPr>
                <w:b/>
                <w:i/>
              </w:rPr>
            </w:pPr>
            <w:r w:rsidRPr="00387C93">
              <w:rPr>
                <w:b/>
                <w:i/>
              </w:rPr>
              <w:t>ul-TimingAlignmentEUTRA-NR</w:t>
            </w:r>
          </w:p>
          <w:p w14:paraId="2F2C4D5A" w14:textId="77777777" w:rsidR="007E4A95" w:rsidRPr="00387C93" w:rsidRDefault="007E4A95" w:rsidP="00B3294B">
            <w:pPr>
              <w:pStyle w:val="TAL"/>
            </w:pPr>
            <w:r w:rsidRPr="00387C93">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14:paraId="51A03CA7" w14:textId="77777777" w:rsidR="007E4A95" w:rsidRPr="00387C93" w:rsidRDefault="007E4A95" w:rsidP="00B3294B">
            <w:pPr>
              <w:pStyle w:val="TAL"/>
              <w:jc w:val="center"/>
            </w:pPr>
            <w:r w:rsidRPr="00387C93">
              <w:t>BC</w:t>
            </w:r>
          </w:p>
        </w:tc>
        <w:tc>
          <w:tcPr>
            <w:tcW w:w="567" w:type="dxa"/>
          </w:tcPr>
          <w:p w14:paraId="0B43AD09" w14:textId="77777777" w:rsidR="007E4A95" w:rsidRPr="00387C93" w:rsidRDefault="007E4A95" w:rsidP="00B3294B">
            <w:pPr>
              <w:pStyle w:val="TAL"/>
              <w:jc w:val="center"/>
            </w:pPr>
            <w:r w:rsidRPr="00387C93">
              <w:t>No</w:t>
            </w:r>
          </w:p>
        </w:tc>
        <w:tc>
          <w:tcPr>
            <w:tcW w:w="709" w:type="dxa"/>
          </w:tcPr>
          <w:p w14:paraId="3E51E7FE" w14:textId="77777777" w:rsidR="007E4A95" w:rsidRPr="00387C93" w:rsidRDefault="007E4A95" w:rsidP="00B3294B">
            <w:pPr>
              <w:pStyle w:val="TAL"/>
              <w:jc w:val="center"/>
            </w:pPr>
            <w:r w:rsidRPr="00387C93">
              <w:rPr>
                <w:bCs/>
                <w:iCs/>
              </w:rPr>
              <w:t>N/A</w:t>
            </w:r>
          </w:p>
        </w:tc>
        <w:tc>
          <w:tcPr>
            <w:tcW w:w="728" w:type="dxa"/>
          </w:tcPr>
          <w:p w14:paraId="673DDE2D" w14:textId="77777777" w:rsidR="007E4A95" w:rsidRPr="00387C93" w:rsidRDefault="007E4A95" w:rsidP="00B3294B">
            <w:pPr>
              <w:pStyle w:val="TAL"/>
              <w:jc w:val="center"/>
            </w:pPr>
            <w:r w:rsidRPr="00387C93">
              <w:rPr>
                <w:bCs/>
                <w:iCs/>
              </w:rPr>
              <w:t>N/A</w:t>
            </w:r>
          </w:p>
        </w:tc>
      </w:tr>
      <w:tr w:rsidR="007E4A95" w:rsidRPr="00387C93" w14:paraId="33BE213B" w14:textId="77777777" w:rsidTr="00B3294B">
        <w:trPr>
          <w:cantSplit/>
          <w:tblHeader/>
        </w:trPr>
        <w:tc>
          <w:tcPr>
            <w:tcW w:w="6917" w:type="dxa"/>
          </w:tcPr>
          <w:p w14:paraId="3CA2566A" w14:textId="77777777" w:rsidR="007E4A95" w:rsidRPr="00387C93" w:rsidRDefault="007E4A95" w:rsidP="00B3294B">
            <w:pPr>
              <w:pStyle w:val="TAL"/>
              <w:rPr>
                <w:b/>
                <w:i/>
                <w:lang w:eastAsia="zh-CN"/>
              </w:rPr>
            </w:pPr>
            <w:r w:rsidRPr="00387C93">
              <w:rPr>
                <w:b/>
                <w:i/>
                <w:lang w:eastAsia="zh-CN"/>
              </w:rPr>
              <w:t>maxUplinkDutyCycle-interBandENDC-TDD-PC2-r16</w:t>
            </w:r>
          </w:p>
          <w:p w14:paraId="3AD9F5B4" w14:textId="77777777" w:rsidR="007E4A95" w:rsidRPr="00387C93" w:rsidRDefault="007E4A95" w:rsidP="00B3294B">
            <w:pPr>
              <w:pStyle w:val="TAL"/>
              <w:rPr>
                <w:bCs/>
                <w:iCs/>
                <w:lang w:eastAsia="zh-CN"/>
              </w:rPr>
            </w:pPr>
            <w:r w:rsidRPr="00387C93">
              <w:rPr>
                <w:bCs/>
                <w:iCs/>
              </w:rPr>
              <w:t>Indicates</w:t>
            </w:r>
            <w:r w:rsidRPr="00387C93">
              <w:rPr>
                <w:bCs/>
                <w:iCs/>
                <w:lang w:eastAsia="zh-CN"/>
              </w:rPr>
              <w:t xml:space="preserve"> </w:t>
            </w:r>
            <w:r w:rsidRPr="00387C93">
              <w:rPr>
                <w:bCs/>
                <w:iCs/>
              </w:rPr>
              <w:t xml:space="preserve">the maximum percentage of symbols during </w:t>
            </w:r>
            <w:r w:rsidRPr="00387C93">
              <w:rPr>
                <w:bCs/>
                <w:iCs/>
                <w:lang w:eastAsia="zh-CN"/>
              </w:rPr>
              <w:t xml:space="preserve">a certain evaluation period </w:t>
            </w:r>
            <w:r w:rsidRPr="00387C93">
              <w:rPr>
                <w:bCs/>
                <w:iCs/>
              </w:rPr>
              <w:t xml:space="preserve">that can be scheduled for </w:t>
            </w:r>
            <w:r w:rsidRPr="00387C93">
              <w:rPr>
                <w:bCs/>
                <w:iCs/>
                <w:lang w:eastAsia="zh-CN"/>
              </w:rPr>
              <w:t xml:space="preserve">NR </w:t>
            </w:r>
            <w:r w:rsidRPr="00387C93">
              <w:rPr>
                <w:bCs/>
                <w:iCs/>
              </w:rPr>
              <w:t>uplink transmission</w:t>
            </w:r>
            <w:r w:rsidRPr="00387C93">
              <w:rPr>
                <w:bCs/>
                <w:iCs/>
                <w:lang w:eastAsia="zh-CN"/>
              </w:rPr>
              <w:t xml:space="preserve"> under different EUTRA TDD uplink-downlink configurations </w:t>
            </w:r>
            <w:r w:rsidRPr="00387C93">
              <w:rPr>
                <w:bCs/>
                <w:iCs/>
              </w:rPr>
              <w:t xml:space="preserve">so as to ensure compliance with applicable electromagnetic energy absorption requirements provided by regulatory bodies. This field is only applicable for </w:t>
            </w:r>
            <w:r w:rsidRPr="00387C93">
              <w:rPr>
                <w:bCs/>
                <w:iCs/>
                <w:lang w:eastAsia="zh-CN"/>
              </w:rPr>
              <w:t xml:space="preserve">inter-band TDD+TDD EN-DC power class 2 UE as specified in TS 38.101-3 [4]. If the field is absent, 30% shall be applied to all EUTRA TDD uplink-downlink configurations. If </w:t>
            </w:r>
            <w:r w:rsidRPr="00387C93">
              <w:rPr>
                <w:bCs/>
                <w:i/>
                <w:iCs/>
                <w:lang w:eastAsia="zh-CN"/>
              </w:rPr>
              <w:t xml:space="preserve">eutra-TDD-Configx </w:t>
            </w:r>
            <w:r w:rsidRPr="00387C93">
              <w:rPr>
                <w:bCs/>
                <w:iCs/>
                <w:lang w:eastAsia="zh-CN"/>
              </w:rPr>
              <w:t>is absent, 30% shall be applied to the corresponding EUTRA TDD uplink-downlink configuration.</w:t>
            </w:r>
          </w:p>
          <w:p w14:paraId="56B3C205" w14:textId="77777777" w:rsidR="007E4A95" w:rsidRPr="00387C93" w:rsidRDefault="007E4A95" w:rsidP="00B3294B">
            <w:pPr>
              <w:pStyle w:val="TAL"/>
              <w:rPr>
                <w:b/>
                <w:i/>
                <w:lang w:eastAsia="zh-CN"/>
              </w:rPr>
            </w:pPr>
            <w:r w:rsidRPr="00387C93">
              <w:rPr>
                <w:bCs/>
                <w:iCs/>
                <w:lang w:eastAsia="zh-CN"/>
              </w:rPr>
              <w:t>Value n20 corresponds to 20%, value n40 corresponds to 40% and so on.</w:t>
            </w:r>
          </w:p>
        </w:tc>
        <w:tc>
          <w:tcPr>
            <w:tcW w:w="709" w:type="dxa"/>
          </w:tcPr>
          <w:p w14:paraId="49272C88" w14:textId="77777777" w:rsidR="007E4A95" w:rsidRPr="00387C93" w:rsidRDefault="007E4A95" w:rsidP="00B3294B">
            <w:pPr>
              <w:pStyle w:val="TAL"/>
              <w:jc w:val="center"/>
              <w:rPr>
                <w:lang w:eastAsia="zh-CN"/>
              </w:rPr>
            </w:pPr>
            <w:r w:rsidRPr="00387C93">
              <w:rPr>
                <w:lang w:eastAsia="zh-CN"/>
              </w:rPr>
              <w:t>BC</w:t>
            </w:r>
          </w:p>
        </w:tc>
        <w:tc>
          <w:tcPr>
            <w:tcW w:w="567" w:type="dxa"/>
          </w:tcPr>
          <w:p w14:paraId="7EE43AC3" w14:textId="77777777" w:rsidR="007E4A95" w:rsidRPr="00387C93" w:rsidRDefault="007E4A95" w:rsidP="00B3294B">
            <w:pPr>
              <w:pStyle w:val="TAL"/>
              <w:jc w:val="center"/>
              <w:rPr>
                <w:lang w:eastAsia="zh-CN"/>
              </w:rPr>
            </w:pPr>
            <w:r w:rsidRPr="00387C93">
              <w:rPr>
                <w:lang w:eastAsia="zh-CN"/>
              </w:rPr>
              <w:t>No</w:t>
            </w:r>
          </w:p>
        </w:tc>
        <w:tc>
          <w:tcPr>
            <w:tcW w:w="709" w:type="dxa"/>
          </w:tcPr>
          <w:p w14:paraId="14AF577C" w14:textId="77777777" w:rsidR="007E4A95" w:rsidRPr="00387C93" w:rsidRDefault="007E4A95" w:rsidP="00B3294B">
            <w:pPr>
              <w:pStyle w:val="TAL"/>
              <w:jc w:val="center"/>
              <w:rPr>
                <w:lang w:eastAsia="zh-CN"/>
              </w:rPr>
            </w:pPr>
            <w:r w:rsidRPr="00387C93">
              <w:rPr>
                <w:lang w:eastAsia="zh-CN"/>
              </w:rPr>
              <w:t>TDD only</w:t>
            </w:r>
          </w:p>
        </w:tc>
        <w:tc>
          <w:tcPr>
            <w:tcW w:w="728" w:type="dxa"/>
          </w:tcPr>
          <w:p w14:paraId="25BBE147" w14:textId="77777777" w:rsidR="007E4A95" w:rsidRPr="00387C93" w:rsidRDefault="007E4A95" w:rsidP="00B3294B">
            <w:pPr>
              <w:pStyle w:val="TAL"/>
              <w:jc w:val="center"/>
              <w:rPr>
                <w:lang w:eastAsia="zh-CN"/>
              </w:rPr>
            </w:pPr>
            <w:r w:rsidRPr="00387C93">
              <w:rPr>
                <w:lang w:eastAsia="zh-CN"/>
              </w:rPr>
              <w:t>FR1 only</w:t>
            </w:r>
          </w:p>
        </w:tc>
      </w:tr>
      <w:tr w:rsidR="005E68E0" w:rsidRPr="00387C93" w14:paraId="580DE734" w14:textId="77777777" w:rsidTr="00B3294B">
        <w:trPr>
          <w:cantSplit/>
          <w:tblHeader/>
          <w:ins w:id="1159" w:author="NR-R16-UE-Cap" w:date="2020-10-07T10:47:00Z"/>
        </w:trPr>
        <w:tc>
          <w:tcPr>
            <w:tcW w:w="6917" w:type="dxa"/>
          </w:tcPr>
          <w:p w14:paraId="20286034" w14:textId="1D1FE534" w:rsidR="005E68E0" w:rsidRPr="00E722E3" w:rsidRDefault="005E68E0" w:rsidP="005E68E0">
            <w:pPr>
              <w:pStyle w:val="TAL"/>
              <w:rPr>
                <w:ins w:id="1160" w:author="NR-R16-UE-Cap" w:date="2020-10-07T10:48:00Z"/>
                <w:rFonts w:eastAsia="SimSun" w:cs="Arial"/>
                <w:b/>
                <w:bCs/>
                <w:i/>
                <w:szCs w:val="18"/>
                <w:lang w:eastAsia="zh-CN"/>
              </w:rPr>
            </w:pPr>
            <w:ins w:id="1161" w:author="NR-R16-UE-Cap" w:date="2020-10-07T10:48:00Z">
              <w:r w:rsidRPr="00E722E3">
                <w:rPr>
                  <w:rFonts w:eastAsia="SimSun" w:cs="Arial"/>
                  <w:b/>
                  <w:bCs/>
                  <w:i/>
                  <w:szCs w:val="18"/>
                  <w:lang w:eastAsia="ko-KR"/>
                </w:rPr>
                <w:lastRenderedPageBreak/>
                <w:t>maxUplinkDutyCycle</w:t>
              </w:r>
              <w:r w:rsidRPr="00E722E3">
                <w:rPr>
                  <w:rFonts w:eastAsia="SimSun" w:cs="Arial"/>
                  <w:b/>
                  <w:bCs/>
                  <w:i/>
                  <w:szCs w:val="18"/>
                  <w:lang w:eastAsia="zh-CN"/>
                </w:rPr>
                <w:t>-</w:t>
              </w:r>
              <w:r w:rsidR="008F4A1A">
                <w:rPr>
                  <w:rFonts w:eastAsia="SimSun" w:cs="Arial"/>
                  <w:b/>
                  <w:bCs/>
                  <w:i/>
                  <w:szCs w:val="18"/>
                  <w:lang w:eastAsia="zh-CN"/>
                </w:rPr>
                <w:t>inter</w:t>
              </w:r>
              <w:r w:rsidR="001C687E">
                <w:rPr>
                  <w:rFonts w:eastAsia="SimSun" w:cs="Arial"/>
                  <w:b/>
                  <w:bCs/>
                  <w:i/>
                  <w:szCs w:val="18"/>
                  <w:lang w:eastAsia="zh-CN"/>
                </w:rPr>
                <w:t>Band</w:t>
              </w:r>
              <w:r w:rsidRPr="00E722E3">
                <w:rPr>
                  <w:rFonts w:eastAsia="SimSun" w:cs="Arial"/>
                  <w:b/>
                  <w:bCs/>
                  <w:i/>
                  <w:szCs w:val="18"/>
                  <w:lang w:eastAsia="zh-CN"/>
                </w:rPr>
                <w:t>ENDC</w:t>
              </w:r>
            </w:ins>
            <w:ins w:id="1162" w:author="NR-R16-UE-Cap" w:date="2020-10-07T10:49:00Z">
              <w:r w:rsidR="001C687E">
                <w:rPr>
                  <w:rFonts w:eastAsia="SimSun" w:cs="Arial"/>
                  <w:b/>
                  <w:bCs/>
                  <w:i/>
                  <w:szCs w:val="18"/>
                  <w:lang w:eastAsia="zh-CN"/>
                </w:rPr>
                <w:t>-FDD-TDD-PC2</w:t>
              </w:r>
            </w:ins>
            <w:ins w:id="1163" w:author="NR-R16-UE-Cap" w:date="2020-10-07T10:48:00Z">
              <w:r w:rsidRPr="00E722E3">
                <w:rPr>
                  <w:rFonts w:eastAsia="SimSun" w:cs="Arial"/>
                  <w:b/>
                  <w:bCs/>
                  <w:i/>
                  <w:szCs w:val="18"/>
                  <w:lang w:eastAsia="zh-CN"/>
                </w:rPr>
                <w:t>-</w:t>
              </w:r>
              <w:commentRangeStart w:id="1164"/>
              <w:r w:rsidRPr="00E722E3">
                <w:rPr>
                  <w:rFonts w:eastAsia="SimSun" w:cs="Arial"/>
                  <w:b/>
                  <w:bCs/>
                  <w:i/>
                  <w:szCs w:val="18"/>
                  <w:lang w:eastAsia="zh-CN"/>
                </w:rPr>
                <w:t>r16</w:t>
              </w:r>
              <w:commentRangeEnd w:id="1164"/>
              <w:r w:rsidRPr="00E722E3">
                <w:rPr>
                  <w:rStyle w:val="CommentReference"/>
                  <w:rFonts w:ascii="Times New Roman" w:hAnsi="Times New Roman"/>
                </w:rPr>
                <w:commentReference w:id="1164"/>
              </w:r>
            </w:ins>
          </w:p>
          <w:p w14:paraId="47FF7991" w14:textId="4076D35D" w:rsidR="005E68E0" w:rsidRPr="00E722E3" w:rsidRDefault="005E68E0" w:rsidP="005E68E0">
            <w:pPr>
              <w:pStyle w:val="TAL"/>
              <w:rPr>
                <w:ins w:id="1165" w:author="NR-R16-UE-Cap" w:date="2020-10-07T10:48:00Z"/>
                <w:rFonts w:cs="Arial"/>
              </w:rPr>
            </w:pPr>
            <w:ins w:id="1166" w:author="NR-R16-UE-Cap" w:date="2020-10-07T10:48:00Z">
              <w:r w:rsidRPr="00E722E3">
                <w:rPr>
                  <w:rFonts w:cs="Arial"/>
                </w:rPr>
                <w:t xml:space="preserve">Indicates the maximum percentage of symbols during a certain evaluation period that can be scheduled for NR uplink transmission and EUTRA FDD uplink transmission </w:t>
              </w:r>
              <w:del w:id="1167" w:author="NR-R16-UE-Cap-rev3" w:date="2020-11-11T20:49:00Z">
                <w:r w:rsidRPr="00E722E3" w:rsidDel="001624C7">
                  <w:rPr>
                    <w:rFonts w:cs="Arial"/>
                  </w:rPr>
                  <w:delText>corresponding</w:delText>
                </w:r>
              </w:del>
            </w:ins>
            <w:ins w:id="1168" w:author="NR-R16-UE-Cap" w:date="2020-10-07T10:51:00Z">
              <w:del w:id="1169" w:author="NR-R16-UE-Cap-rev3" w:date="2020-11-11T20:49:00Z">
                <w:r w:rsidR="00312C02" w:rsidDel="001624C7">
                  <w:rPr>
                    <w:rFonts w:cs="Arial"/>
                  </w:rPr>
                  <w:delText xml:space="preserve"> to different</w:delText>
                </w:r>
              </w:del>
            </w:ins>
            <w:ins w:id="1170" w:author="NR-R16-UE-Cap" w:date="2020-10-07T10:48:00Z">
              <w:del w:id="1171" w:author="NR-R16-UE-Cap-rev3" w:date="2020-11-11T20:49:00Z">
                <w:r w:rsidRPr="00E722E3" w:rsidDel="001624C7">
                  <w:rPr>
                    <w:rFonts w:cs="Arial"/>
                  </w:rPr>
                  <w:delText xml:space="preserve"> LTE band’s maxUplinkDutyCycle of </w:delText>
                </w:r>
                <w:r w:rsidRPr="0007160B" w:rsidDel="001624C7">
                  <w:rPr>
                    <w:rFonts w:cs="Arial"/>
                  </w:rPr>
                  <w:delText>70%</w:delText>
                </w:r>
              </w:del>
            </w:ins>
            <w:ins w:id="1172" w:author="NR-R16-UE-Cap" w:date="2020-10-07T10:51:00Z">
              <w:del w:id="1173" w:author="NR-R16-UE-Cap-rev3" w:date="2020-11-11T20:49:00Z">
                <w:r w:rsidR="00312C02" w:rsidDel="001624C7">
                  <w:rPr>
                    <w:rFonts w:cs="Arial"/>
                  </w:rPr>
                  <w:delText xml:space="preserve"> and </w:delText>
                </w:r>
              </w:del>
            </w:ins>
            <w:ins w:id="1174" w:author="NR-R16-UE-Cap" w:date="2020-10-07T10:52:00Z">
              <w:del w:id="1175" w:author="NR-R16-UE-Cap-rev3" w:date="2020-11-11T20:49:00Z">
                <w:r w:rsidR="00312C02" w:rsidDel="001624C7">
                  <w:rPr>
                    <w:rFonts w:cs="Arial"/>
                  </w:rPr>
                  <w:delText>40%</w:delText>
                </w:r>
              </w:del>
            </w:ins>
            <w:ins w:id="1176" w:author="NR-R16-UE-Cap" w:date="2020-10-07T10:48:00Z">
              <w:del w:id="1177" w:author="NR-R16-UE-Cap-rev3" w:date="2020-11-11T20:49:00Z">
                <w:r w:rsidRPr="00E722E3" w:rsidDel="001624C7">
                  <w:rPr>
                    <w:rFonts w:cs="Arial"/>
                  </w:rPr>
                  <w:delText xml:space="preserve"> </w:delText>
                </w:r>
              </w:del>
              <w:r w:rsidRPr="00E722E3">
                <w:rPr>
                  <w:rFonts w:cs="Arial"/>
                </w:rPr>
                <w:t xml:space="preserve">so as to ensure compliance with applicable electromagnetic energy absorption requirements provided by regulatory bodies. This field is only applicable for inter-band FDD+TDD EN-DC power class 2 UE as specified in TS 38.101-3 [4]. </w:t>
              </w:r>
              <w:del w:id="1178" w:author="NR-R16-UE-Cap-rev3" w:date="2020-11-11T20:51:00Z">
                <w:r w:rsidRPr="00E722E3" w:rsidDel="000C0C69">
                  <w:rPr>
                    <w:rFonts w:cs="Arial"/>
                  </w:rPr>
                  <w:delText xml:space="preserve">If the field is absent, </w:delText>
                </w:r>
                <w:r w:rsidRPr="00E722E3" w:rsidDel="000C0C69">
                  <w:rPr>
                    <w:rFonts w:cs="Arial" w:hint="eastAsia"/>
                  </w:rPr>
                  <w:delText>UE-based solution (P-MPR)</w:delText>
                </w:r>
                <w:r w:rsidRPr="00E722E3" w:rsidDel="000C0C69">
                  <w:rPr>
                    <w:rFonts w:cs="Arial"/>
                  </w:rPr>
                  <w:delText xml:space="preserve"> is applied.</w:delText>
                </w:r>
              </w:del>
            </w:ins>
            <w:ins w:id="1179" w:author="NR-R16-UE-Cap" w:date="2020-10-07T10:54:00Z">
              <w:del w:id="1180" w:author="NR-R16-UE-Cap-rev3" w:date="2020-11-11T20:51:00Z">
                <w:r w:rsidR="00732D4D" w:rsidDel="000C0C69">
                  <w:rPr>
                    <w:rFonts w:cs="Arial"/>
                  </w:rPr>
                  <w:delText xml:space="preserve"> </w:delText>
                </w:r>
              </w:del>
            </w:ins>
            <w:ins w:id="1181" w:author="NR-R16-UE-Cap-rev3" w:date="2020-11-11T20:51:00Z">
              <w:r w:rsidR="00B55844" w:rsidRPr="0012615C">
                <w:rPr>
                  <w:rFonts w:cs="Arial"/>
                  <w:color w:val="000000"/>
                  <w:szCs w:val="18"/>
                </w:rPr>
                <w:t xml:space="preserve">2 </w:t>
              </w:r>
              <w:r w:rsidR="00B55844" w:rsidRPr="0012615C">
                <w:rPr>
                  <w:rFonts w:cs="Arial"/>
                  <w:color w:val="000000"/>
                  <w:szCs w:val="18"/>
                  <w:lang w:eastAsia="zh-CN"/>
                </w:rPr>
                <w:t xml:space="preserve">capabilities of </w:t>
              </w:r>
              <w:r w:rsidR="00B55844" w:rsidRPr="0012615C">
                <w:rPr>
                  <w:rFonts w:cs="Arial"/>
                  <w:i/>
                  <w:szCs w:val="18"/>
                  <w:lang w:eastAsia="ko-KR"/>
                </w:rPr>
                <w:t>maxUplinkDutyCycle</w:t>
              </w:r>
              <w:r w:rsidR="00B55844" w:rsidRPr="0012615C">
                <w:rPr>
                  <w:rFonts w:cs="Arial"/>
                  <w:i/>
                  <w:szCs w:val="18"/>
                  <w:lang w:eastAsia="zh-CN"/>
                </w:rPr>
                <w:t>-FDD</w:t>
              </w:r>
            </w:ins>
            <w:ins w:id="1182" w:author="NR-R16-UE-Cap-rev3" w:date="2020-11-11T20:53:00Z">
              <w:r w:rsidR="00B346C5">
                <w:rPr>
                  <w:rFonts w:cs="Arial"/>
                  <w:i/>
                  <w:szCs w:val="18"/>
                  <w:lang w:eastAsia="zh-CN"/>
                </w:rPr>
                <w:t>-</w:t>
              </w:r>
            </w:ins>
            <w:ins w:id="1183" w:author="NR-R16-UE-Cap-rev3" w:date="2020-11-11T20:51:00Z">
              <w:r w:rsidR="00B55844" w:rsidRPr="0012615C">
                <w:rPr>
                  <w:rFonts w:cs="Arial"/>
                  <w:i/>
                  <w:szCs w:val="18"/>
                  <w:lang w:eastAsia="zh-CN"/>
                </w:rPr>
                <w:t xml:space="preserve">TDD-EN-DC1 </w:t>
              </w:r>
              <w:r w:rsidR="00B55844" w:rsidRPr="0012615C">
                <w:rPr>
                  <w:rFonts w:cs="Arial"/>
                  <w:color w:val="000000"/>
                  <w:szCs w:val="18"/>
                </w:rPr>
                <w:t xml:space="preserve">and </w:t>
              </w:r>
              <w:r w:rsidR="00B55844" w:rsidRPr="0012615C">
                <w:rPr>
                  <w:rFonts w:cs="Arial"/>
                  <w:i/>
                  <w:szCs w:val="18"/>
                  <w:lang w:eastAsia="ko-KR"/>
                </w:rPr>
                <w:t>maxUplinkDutyCycle</w:t>
              </w:r>
              <w:r w:rsidR="00B55844" w:rsidRPr="0012615C">
                <w:rPr>
                  <w:rFonts w:cs="Arial"/>
                  <w:i/>
                  <w:szCs w:val="18"/>
                  <w:lang w:eastAsia="zh-CN"/>
                </w:rPr>
                <w:t>-FDD</w:t>
              </w:r>
            </w:ins>
            <w:ins w:id="1184" w:author="NR-R16-UE-Cap-rev3" w:date="2020-11-11T20:53:00Z">
              <w:r w:rsidR="00B346C5">
                <w:rPr>
                  <w:rFonts w:cs="Arial"/>
                  <w:i/>
                  <w:szCs w:val="18"/>
                  <w:lang w:eastAsia="zh-CN"/>
                </w:rPr>
                <w:t>-</w:t>
              </w:r>
            </w:ins>
            <w:ins w:id="1185" w:author="NR-R16-UE-Cap-rev3" w:date="2020-11-11T20:51:00Z">
              <w:r w:rsidR="00B55844" w:rsidRPr="0012615C">
                <w:rPr>
                  <w:rFonts w:cs="Arial"/>
                  <w:i/>
                  <w:szCs w:val="18"/>
                  <w:lang w:eastAsia="zh-CN"/>
                </w:rPr>
                <w:t xml:space="preserve">TDD-EN-DC2 </w:t>
              </w:r>
              <w:r w:rsidR="00B55844" w:rsidRPr="0012615C">
                <w:rPr>
                  <w:rFonts w:cs="Arial"/>
                  <w:color w:val="000000"/>
                  <w:szCs w:val="18"/>
                </w:rPr>
                <w:t xml:space="preserve">which indicate the </w:t>
              </w:r>
              <w:r w:rsidR="00B55844" w:rsidRPr="0012615C">
                <w:rPr>
                  <w:rFonts w:cs="Arial"/>
                  <w:color w:val="000000"/>
                  <w:szCs w:val="18"/>
                  <w:lang w:eastAsia="zh-CN"/>
                </w:rPr>
                <w:t>maxUplinkDutyCycle capability of NR band</w:t>
              </w:r>
              <w:r w:rsidR="00B55844" w:rsidRPr="0012615C">
                <w:rPr>
                  <w:rFonts w:cs="Arial"/>
                  <w:color w:val="000000"/>
                  <w:szCs w:val="18"/>
                </w:rPr>
                <w:t xml:space="preserve"> corresponding to different LTE reference configurations</w:t>
              </w:r>
              <w:r w:rsidR="00B55844" w:rsidRPr="0012615C">
                <w:rPr>
                  <w:rFonts w:cs="Arial"/>
                  <w:color w:val="000000"/>
                  <w:szCs w:val="18"/>
                  <w:lang w:eastAsia="zh-CN"/>
                </w:rPr>
                <w:t xml:space="preserve"> as described in TS 38.101-3 clause 6.2B.1.3.</w:t>
              </w:r>
            </w:ins>
            <w:ins w:id="1186" w:author="NR-R16-UE-Cap-rev3" w:date="2020-11-11T20:53:00Z">
              <w:r w:rsidR="003565B9">
                <w:rPr>
                  <w:rFonts w:cs="Arial"/>
                  <w:color w:val="000000"/>
                  <w:szCs w:val="18"/>
                  <w:lang w:eastAsia="zh-CN"/>
                </w:rPr>
                <w:t xml:space="preserve"> </w:t>
              </w:r>
            </w:ins>
            <w:ins w:id="1187" w:author="NR-R16-UE-Cap" w:date="2020-10-07T10:54:00Z">
              <w:r w:rsidR="00732D4D" w:rsidRPr="00387C93">
                <w:rPr>
                  <w:bCs/>
                  <w:iCs/>
                  <w:lang w:eastAsia="zh-CN"/>
                </w:rPr>
                <w:t>Value n</w:t>
              </w:r>
              <w:r w:rsidR="00732D4D">
                <w:rPr>
                  <w:bCs/>
                  <w:iCs/>
                  <w:lang w:eastAsia="zh-CN"/>
                </w:rPr>
                <w:t>3</w:t>
              </w:r>
              <w:r w:rsidR="00732D4D" w:rsidRPr="00387C93">
                <w:rPr>
                  <w:bCs/>
                  <w:iCs/>
                  <w:lang w:eastAsia="zh-CN"/>
                </w:rPr>
                <w:t xml:space="preserve">0 corresponds to </w:t>
              </w:r>
              <w:r w:rsidR="00732D4D">
                <w:rPr>
                  <w:bCs/>
                  <w:iCs/>
                  <w:lang w:eastAsia="zh-CN"/>
                </w:rPr>
                <w:t>3</w:t>
              </w:r>
              <w:r w:rsidR="00732D4D" w:rsidRPr="00387C93">
                <w:rPr>
                  <w:bCs/>
                  <w:iCs/>
                  <w:lang w:eastAsia="zh-CN"/>
                </w:rPr>
                <w:t>0%, value n40 corresponds to 40% and so on.</w:t>
              </w:r>
            </w:ins>
          </w:p>
          <w:p w14:paraId="2EE77EE0" w14:textId="70E0CF7C" w:rsidR="005E68E0" w:rsidRPr="00E15A63" w:rsidDel="00A42EF4" w:rsidRDefault="005E68E0" w:rsidP="005E68E0">
            <w:pPr>
              <w:pStyle w:val="TAL"/>
              <w:rPr>
                <w:ins w:id="1188" w:author="NR-R16-UE-Cap" w:date="2020-10-07T10:48:00Z"/>
                <w:del w:id="1189" w:author="NR-R16-UE-Cap-rev1" w:date="2020-10-19T16:30:00Z"/>
                <w:rFonts w:cs="Arial"/>
                <w:szCs w:val="18"/>
              </w:rPr>
            </w:pPr>
          </w:p>
          <w:p w14:paraId="0789B678" w14:textId="3F7BA720" w:rsidR="005E68E0" w:rsidRPr="00387C93" w:rsidRDefault="005E68E0" w:rsidP="005E68E0">
            <w:pPr>
              <w:pStyle w:val="TAL"/>
              <w:rPr>
                <w:ins w:id="1190" w:author="NR-R16-UE-Cap" w:date="2020-10-07T10:47:00Z"/>
                <w:b/>
                <w:i/>
                <w:lang w:eastAsia="zh-CN"/>
              </w:rPr>
            </w:pPr>
            <w:ins w:id="1191" w:author="NR-R16-UE-Cap" w:date="2020-10-07T10:48:00Z">
              <w:del w:id="1192" w:author="NR-R16-UE-Cap-rev1" w:date="2020-10-19T16:30:00Z">
                <w:r w:rsidRPr="00E15A63" w:rsidDel="00A42EF4">
                  <w:rPr>
                    <w:rFonts w:eastAsia="SimSun" w:cs="Arial"/>
                    <w:color w:val="000000"/>
                    <w:szCs w:val="18"/>
                    <w:lang w:eastAsia="zh-CN"/>
                  </w:rPr>
                  <w:delText xml:space="preserve">When </w:delText>
                </w:r>
                <w:r w:rsidRPr="00E15A63" w:rsidDel="00A42EF4">
                  <w:rPr>
                    <w:rFonts w:eastAsia="SimSun" w:cs="Arial"/>
                    <w:color w:val="000000"/>
                    <w:szCs w:val="18"/>
                  </w:rPr>
                  <w:delText xml:space="preserve">the percentage of NR uplink symbols transmitted in a certain evaluation period is larger than </w:delText>
                </w:r>
                <w:r w:rsidRPr="00E15A63" w:rsidDel="00A42EF4">
                  <w:rPr>
                    <w:rFonts w:eastAsia="SimSun" w:cs="Arial"/>
                    <w:color w:val="000000"/>
                    <w:szCs w:val="18"/>
                    <w:lang w:eastAsia="zh-CN"/>
                  </w:rPr>
                  <w:delText>its capabilities</w:delText>
                </w:r>
                <w:r w:rsidRPr="00E15A63" w:rsidDel="00A42EF4">
                  <w:rPr>
                    <w:rFonts w:eastAsia="SimSun" w:cs="Arial"/>
                    <w:color w:val="000000"/>
                    <w:szCs w:val="18"/>
                  </w:rPr>
                  <w:delText xml:space="preserve"> (The exact evaluation period is no less than one radio frame)</w:delText>
                </w:r>
                <w:r w:rsidRPr="00E15A63" w:rsidDel="00A42EF4">
                  <w:rPr>
                    <w:rFonts w:eastAsia="SimSun" w:cs="Arial"/>
                    <w:color w:val="000000"/>
                    <w:szCs w:val="18"/>
                    <w:lang w:eastAsia="zh-CN"/>
                  </w:rPr>
                  <w:delText>,</w:delText>
                </w:r>
                <w:r w:rsidRPr="00E15A63" w:rsidDel="00A42EF4">
                  <w:rPr>
                    <w:rFonts w:eastAsia="SimSun" w:cs="Arial"/>
                    <w:szCs w:val="18"/>
                    <w:lang w:eastAsia="ko-KR"/>
                  </w:rPr>
                  <w:delText xml:space="preserve"> the requirements for </w:delText>
                </w:r>
                <w:r w:rsidRPr="00E15A63" w:rsidDel="00A42EF4">
                  <w:rPr>
                    <w:rFonts w:eastAsia="SimSun" w:cs="Arial"/>
                    <w:szCs w:val="18"/>
                    <w:lang w:eastAsia="zh-CN"/>
                  </w:rPr>
                  <w:delText>PC2 inter-band EN-DC (FDD+TDD)</w:delText>
                </w:r>
                <w:r w:rsidRPr="00E15A63" w:rsidDel="00A42EF4">
                  <w:rPr>
                    <w:rFonts w:eastAsia="SimSun" w:cs="Arial"/>
                    <w:szCs w:val="18"/>
                    <w:lang w:eastAsia="ko-KR"/>
                  </w:rPr>
                  <w:delText xml:space="preserve"> are not applicable, and the corresponding requirements for a </w:delText>
                </w:r>
                <w:r w:rsidRPr="00E15A63" w:rsidDel="00A42EF4">
                  <w:rPr>
                    <w:rFonts w:eastAsia="SimSun" w:cs="Arial"/>
                    <w:szCs w:val="18"/>
                    <w:lang w:eastAsia="zh-CN"/>
                  </w:rPr>
                  <w:delText xml:space="preserve">PC3 inter-band EN-DC (FDD+TDD) </w:delText>
                </w:r>
                <w:r w:rsidRPr="00E15A63" w:rsidDel="00A42EF4">
                  <w:rPr>
                    <w:rFonts w:eastAsia="SimSun" w:cs="Arial"/>
                    <w:szCs w:val="18"/>
                    <w:lang w:eastAsia="ko-KR"/>
                  </w:rPr>
                  <w:delText xml:space="preserve">UE shall </w:delText>
                </w:r>
                <w:commentRangeStart w:id="1193"/>
                <w:r w:rsidRPr="00E15A63" w:rsidDel="00A42EF4">
                  <w:rPr>
                    <w:rFonts w:eastAsia="SimSun" w:cs="Arial"/>
                    <w:szCs w:val="18"/>
                    <w:lang w:eastAsia="ko-KR"/>
                  </w:rPr>
                  <w:delText>apply</w:delText>
                </w:r>
              </w:del>
            </w:ins>
            <w:commentRangeEnd w:id="1193"/>
            <w:del w:id="1194" w:author="NR-R16-UE-Cap-rev1" w:date="2020-10-19T16:30:00Z">
              <w:r w:rsidR="000C23FD" w:rsidDel="00A42EF4">
                <w:rPr>
                  <w:rStyle w:val="CommentReference"/>
                  <w:rFonts w:ascii="Times New Roman" w:hAnsi="Times New Roman"/>
                </w:rPr>
                <w:commentReference w:id="1193"/>
              </w:r>
            </w:del>
            <w:ins w:id="1195" w:author="NR-R16-UE-Cap" w:date="2020-10-07T10:48:00Z">
              <w:del w:id="1196" w:author="NR-R16-UE-Cap-rev1" w:date="2020-10-19T16:30:00Z">
                <w:r w:rsidRPr="00E15A63" w:rsidDel="00A42EF4">
                  <w:rPr>
                    <w:rFonts w:eastAsia="SimSun" w:cs="Arial"/>
                    <w:szCs w:val="18"/>
                    <w:lang w:eastAsia="ko-KR"/>
                  </w:rPr>
                  <w:delText>.</w:delText>
                </w:r>
              </w:del>
            </w:ins>
          </w:p>
        </w:tc>
        <w:tc>
          <w:tcPr>
            <w:tcW w:w="709" w:type="dxa"/>
          </w:tcPr>
          <w:p w14:paraId="4929BB29" w14:textId="57998E63" w:rsidR="005E68E0" w:rsidRPr="00387C93" w:rsidRDefault="005E68E0" w:rsidP="005E68E0">
            <w:pPr>
              <w:pStyle w:val="TAL"/>
              <w:jc w:val="center"/>
              <w:rPr>
                <w:ins w:id="1197" w:author="NR-R16-UE-Cap" w:date="2020-10-07T10:47:00Z"/>
                <w:lang w:eastAsia="zh-CN"/>
              </w:rPr>
            </w:pPr>
            <w:ins w:id="1198" w:author="NR-R16-UE-Cap" w:date="2020-10-07T10:48:00Z">
              <w:r w:rsidRPr="00E722E3">
                <w:rPr>
                  <w:lang w:eastAsia="zh-CN"/>
                </w:rPr>
                <w:t>BC</w:t>
              </w:r>
            </w:ins>
          </w:p>
        </w:tc>
        <w:tc>
          <w:tcPr>
            <w:tcW w:w="567" w:type="dxa"/>
          </w:tcPr>
          <w:p w14:paraId="60FDFC1E" w14:textId="38F85012" w:rsidR="005E68E0" w:rsidRPr="00387C93" w:rsidRDefault="005E68E0" w:rsidP="005E68E0">
            <w:pPr>
              <w:pStyle w:val="TAL"/>
              <w:jc w:val="center"/>
              <w:rPr>
                <w:ins w:id="1199" w:author="NR-R16-UE-Cap" w:date="2020-10-07T10:47:00Z"/>
                <w:lang w:eastAsia="zh-CN"/>
              </w:rPr>
            </w:pPr>
            <w:ins w:id="1200" w:author="NR-R16-UE-Cap" w:date="2020-10-07T10:48:00Z">
              <w:r w:rsidRPr="00E722E3">
                <w:rPr>
                  <w:lang w:eastAsia="zh-CN"/>
                </w:rPr>
                <w:t>No</w:t>
              </w:r>
            </w:ins>
          </w:p>
        </w:tc>
        <w:tc>
          <w:tcPr>
            <w:tcW w:w="709" w:type="dxa"/>
          </w:tcPr>
          <w:p w14:paraId="0ABDFE24" w14:textId="29248FCB" w:rsidR="005E68E0" w:rsidRPr="00387C93" w:rsidRDefault="005E68E0" w:rsidP="005E68E0">
            <w:pPr>
              <w:pStyle w:val="TAL"/>
              <w:jc w:val="center"/>
              <w:rPr>
                <w:ins w:id="1201" w:author="NR-R16-UE-Cap" w:date="2020-10-07T10:47:00Z"/>
                <w:lang w:eastAsia="zh-CN"/>
              </w:rPr>
            </w:pPr>
            <w:ins w:id="1202" w:author="NR-R16-UE-Cap" w:date="2020-10-07T10:48:00Z">
              <w:r>
                <w:rPr>
                  <w:lang w:eastAsia="zh-CN"/>
                </w:rPr>
                <w:t>N/A</w:t>
              </w:r>
            </w:ins>
          </w:p>
        </w:tc>
        <w:tc>
          <w:tcPr>
            <w:tcW w:w="728" w:type="dxa"/>
          </w:tcPr>
          <w:p w14:paraId="35CB6C7E" w14:textId="7AAD1CA2" w:rsidR="005E68E0" w:rsidRPr="00387C93" w:rsidRDefault="005E68E0" w:rsidP="005E68E0">
            <w:pPr>
              <w:pStyle w:val="TAL"/>
              <w:jc w:val="center"/>
              <w:rPr>
                <w:ins w:id="1203" w:author="NR-R16-UE-Cap" w:date="2020-10-07T10:47:00Z"/>
                <w:lang w:eastAsia="zh-CN"/>
              </w:rPr>
            </w:pPr>
            <w:ins w:id="1204" w:author="NR-R16-UE-Cap" w:date="2020-10-07T10:48:00Z">
              <w:r w:rsidRPr="00E722E3">
                <w:rPr>
                  <w:lang w:eastAsia="zh-CN"/>
                </w:rPr>
                <w:t>FR1 only</w:t>
              </w:r>
            </w:ins>
          </w:p>
        </w:tc>
      </w:tr>
    </w:tbl>
    <w:p w14:paraId="72876391" w14:textId="5593E458" w:rsidR="003C3165" w:rsidRDefault="003C3165" w:rsidP="008C6B91">
      <w:pPr>
        <w:rPr>
          <w:b/>
          <w:bCs/>
          <w:color w:val="FF0000"/>
        </w:rPr>
      </w:pPr>
    </w:p>
    <w:p w14:paraId="595A7B59" w14:textId="77777777" w:rsidR="002B4839" w:rsidRPr="00387C93" w:rsidRDefault="002B4839" w:rsidP="002B4839">
      <w:pPr>
        <w:pStyle w:val="Heading4"/>
      </w:pPr>
      <w:bookmarkStart w:id="1205" w:name="_Toc52574090"/>
      <w:bookmarkStart w:id="1206" w:name="_Toc52574176"/>
      <w:r w:rsidRPr="00387C93">
        <w:lastRenderedPageBreak/>
        <w:t>4.2.7.10</w:t>
      </w:r>
      <w:r w:rsidRPr="00387C93">
        <w:tab/>
      </w:r>
      <w:r w:rsidRPr="00387C93">
        <w:rPr>
          <w:i/>
        </w:rPr>
        <w:t>Phy-Parameters</w:t>
      </w:r>
      <w:bookmarkEnd w:id="1205"/>
      <w:bookmarkEnd w:id="12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B4839" w:rsidRPr="00387C93" w14:paraId="22DF49EA" w14:textId="77777777" w:rsidTr="00B3294B">
        <w:trPr>
          <w:cantSplit/>
          <w:tblHeader/>
        </w:trPr>
        <w:tc>
          <w:tcPr>
            <w:tcW w:w="6917" w:type="dxa"/>
          </w:tcPr>
          <w:p w14:paraId="7F3AE8E8" w14:textId="77777777" w:rsidR="002B4839" w:rsidRPr="00387C93" w:rsidRDefault="002B4839" w:rsidP="00B3294B">
            <w:pPr>
              <w:pStyle w:val="TAH"/>
            </w:pPr>
            <w:r w:rsidRPr="00387C93">
              <w:lastRenderedPageBreak/>
              <w:t>Definitions for parameters</w:t>
            </w:r>
          </w:p>
        </w:tc>
        <w:tc>
          <w:tcPr>
            <w:tcW w:w="709" w:type="dxa"/>
          </w:tcPr>
          <w:p w14:paraId="12061BD9" w14:textId="77777777" w:rsidR="002B4839" w:rsidRPr="00387C93" w:rsidRDefault="002B4839" w:rsidP="00B3294B">
            <w:pPr>
              <w:pStyle w:val="TAH"/>
            </w:pPr>
            <w:r w:rsidRPr="00387C93">
              <w:t>Per</w:t>
            </w:r>
          </w:p>
        </w:tc>
        <w:tc>
          <w:tcPr>
            <w:tcW w:w="567" w:type="dxa"/>
          </w:tcPr>
          <w:p w14:paraId="0F670836" w14:textId="77777777" w:rsidR="002B4839" w:rsidRPr="00387C93" w:rsidRDefault="002B4839" w:rsidP="00B3294B">
            <w:pPr>
              <w:pStyle w:val="TAH"/>
            </w:pPr>
            <w:r w:rsidRPr="00387C93">
              <w:t>M</w:t>
            </w:r>
          </w:p>
        </w:tc>
        <w:tc>
          <w:tcPr>
            <w:tcW w:w="709" w:type="dxa"/>
          </w:tcPr>
          <w:p w14:paraId="7EB2B1D1" w14:textId="77777777" w:rsidR="002B4839" w:rsidRPr="00387C93" w:rsidRDefault="002B4839" w:rsidP="00B3294B">
            <w:pPr>
              <w:pStyle w:val="TAH"/>
            </w:pPr>
            <w:r w:rsidRPr="00387C93">
              <w:t>FDD-TDD</w:t>
            </w:r>
          </w:p>
          <w:p w14:paraId="285C9397" w14:textId="77777777" w:rsidR="002B4839" w:rsidRPr="00387C93" w:rsidRDefault="002B4839" w:rsidP="00B3294B">
            <w:pPr>
              <w:pStyle w:val="TAH"/>
            </w:pPr>
            <w:r w:rsidRPr="00387C93">
              <w:t>DIFF</w:t>
            </w:r>
          </w:p>
        </w:tc>
        <w:tc>
          <w:tcPr>
            <w:tcW w:w="728" w:type="dxa"/>
          </w:tcPr>
          <w:p w14:paraId="0296DAA8" w14:textId="77777777" w:rsidR="002B4839" w:rsidRPr="00387C93" w:rsidRDefault="002B4839" w:rsidP="00B3294B">
            <w:pPr>
              <w:pStyle w:val="TAH"/>
            </w:pPr>
            <w:r w:rsidRPr="00387C93">
              <w:t>FR1-FR2</w:t>
            </w:r>
          </w:p>
          <w:p w14:paraId="704F077D" w14:textId="77777777" w:rsidR="002B4839" w:rsidRPr="00387C93" w:rsidRDefault="002B4839" w:rsidP="00B3294B">
            <w:pPr>
              <w:pStyle w:val="TAH"/>
            </w:pPr>
            <w:r w:rsidRPr="00387C93">
              <w:t>DIFF</w:t>
            </w:r>
          </w:p>
        </w:tc>
      </w:tr>
      <w:tr w:rsidR="002B4839" w:rsidRPr="00387C93" w14:paraId="111F9353" w14:textId="77777777" w:rsidTr="00B3294B">
        <w:trPr>
          <w:cantSplit/>
          <w:tblHeader/>
        </w:trPr>
        <w:tc>
          <w:tcPr>
            <w:tcW w:w="6917" w:type="dxa"/>
          </w:tcPr>
          <w:p w14:paraId="6B235804" w14:textId="77777777" w:rsidR="002B4839" w:rsidRPr="00387C93" w:rsidRDefault="002B4839" w:rsidP="00B3294B">
            <w:pPr>
              <w:pStyle w:val="TAL"/>
              <w:rPr>
                <w:b/>
                <w:i/>
              </w:rPr>
            </w:pPr>
            <w:r w:rsidRPr="00387C93">
              <w:rPr>
                <w:b/>
                <w:i/>
              </w:rPr>
              <w:t>absoluteTPC-Command</w:t>
            </w:r>
          </w:p>
          <w:p w14:paraId="45F492A1" w14:textId="77777777" w:rsidR="002B4839" w:rsidRPr="00387C93" w:rsidRDefault="002B4839" w:rsidP="00B3294B">
            <w:pPr>
              <w:pStyle w:val="TAL"/>
            </w:pPr>
            <w:r w:rsidRPr="00387C93">
              <w:t>Indicates whether the UE supports absolute TPC command mode.</w:t>
            </w:r>
          </w:p>
        </w:tc>
        <w:tc>
          <w:tcPr>
            <w:tcW w:w="709" w:type="dxa"/>
          </w:tcPr>
          <w:p w14:paraId="52AA0A05" w14:textId="77777777" w:rsidR="002B4839" w:rsidRPr="00387C93" w:rsidRDefault="002B4839" w:rsidP="00B3294B">
            <w:pPr>
              <w:pStyle w:val="TAL"/>
              <w:jc w:val="center"/>
            </w:pPr>
            <w:r w:rsidRPr="00387C93">
              <w:t>UE</w:t>
            </w:r>
          </w:p>
        </w:tc>
        <w:tc>
          <w:tcPr>
            <w:tcW w:w="567" w:type="dxa"/>
          </w:tcPr>
          <w:p w14:paraId="604F525B" w14:textId="77777777" w:rsidR="002B4839" w:rsidRPr="00387C93" w:rsidRDefault="002B4839" w:rsidP="00B3294B">
            <w:pPr>
              <w:pStyle w:val="TAL"/>
              <w:jc w:val="center"/>
            </w:pPr>
            <w:r w:rsidRPr="00387C93">
              <w:t>No</w:t>
            </w:r>
          </w:p>
        </w:tc>
        <w:tc>
          <w:tcPr>
            <w:tcW w:w="709" w:type="dxa"/>
          </w:tcPr>
          <w:p w14:paraId="5E176684" w14:textId="77777777" w:rsidR="002B4839" w:rsidRPr="00387C93" w:rsidRDefault="002B4839" w:rsidP="00B3294B">
            <w:pPr>
              <w:pStyle w:val="TAL"/>
              <w:jc w:val="center"/>
            </w:pPr>
            <w:r w:rsidRPr="00387C93">
              <w:t>No</w:t>
            </w:r>
          </w:p>
        </w:tc>
        <w:tc>
          <w:tcPr>
            <w:tcW w:w="728" w:type="dxa"/>
          </w:tcPr>
          <w:p w14:paraId="42C4C0A7" w14:textId="77777777" w:rsidR="002B4839" w:rsidRPr="00387C93" w:rsidRDefault="002B4839" w:rsidP="00B3294B">
            <w:pPr>
              <w:pStyle w:val="TAL"/>
              <w:jc w:val="center"/>
            </w:pPr>
            <w:r w:rsidRPr="00387C93">
              <w:t>Yes</w:t>
            </w:r>
          </w:p>
        </w:tc>
      </w:tr>
      <w:tr w:rsidR="002B4839" w:rsidRPr="00387C93" w14:paraId="6A8FFD7E" w14:textId="77777777" w:rsidTr="00B3294B">
        <w:trPr>
          <w:cantSplit/>
          <w:tblHeader/>
        </w:trPr>
        <w:tc>
          <w:tcPr>
            <w:tcW w:w="6917" w:type="dxa"/>
          </w:tcPr>
          <w:p w14:paraId="036383AA" w14:textId="77777777" w:rsidR="002B4839" w:rsidRPr="00387C93" w:rsidRDefault="002B4839" w:rsidP="00B3294B">
            <w:pPr>
              <w:pStyle w:val="TAL"/>
              <w:rPr>
                <w:b/>
                <w:i/>
              </w:rPr>
            </w:pPr>
            <w:r w:rsidRPr="00387C93">
              <w:rPr>
                <w:b/>
                <w:i/>
              </w:rPr>
              <w:t>aggregationFactorSPS-DL-r16</w:t>
            </w:r>
          </w:p>
          <w:p w14:paraId="1BBEC031" w14:textId="77777777" w:rsidR="002B4839" w:rsidRPr="00387C93" w:rsidRDefault="002B4839" w:rsidP="00B3294B">
            <w:pPr>
              <w:pStyle w:val="TAL"/>
              <w:rPr>
                <w:b/>
                <w:i/>
              </w:rPr>
            </w:pPr>
            <w:r w:rsidRPr="00387C93">
              <w:t xml:space="preserve">Indicates whether the UE supports configurable PDSCH aggregation factor ({1, 2, 4, 8}) per DL SPS configuration. The UE can include this feature only if the UE indicates supports of </w:t>
            </w:r>
            <w:r w:rsidRPr="00387C93">
              <w:rPr>
                <w:i/>
              </w:rPr>
              <w:t>downlinkSPS</w:t>
            </w:r>
            <w:r w:rsidRPr="00387C93">
              <w:t>.</w:t>
            </w:r>
          </w:p>
        </w:tc>
        <w:tc>
          <w:tcPr>
            <w:tcW w:w="709" w:type="dxa"/>
          </w:tcPr>
          <w:p w14:paraId="7FDFCA73" w14:textId="77777777" w:rsidR="002B4839" w:rsidRPr="00387C93" w:rsidRDefault="002B4839" w:rsidP="00B3294B">
            <w:pPr>
              <w:pStyle w:val="TAL"/>
              <w:jc w:val="center"/>
            </w:pPr>
            <w:r w:rsidRPr="00387C93">
              <w:t>UE</w:t>
            </w:r>
          </w:p>
        </w:tc>
        <w:tc>
          <w:tcPr>
            <w:tcW w:w="567" w:type="dxa"/>
          </w:tcPr>
          <w:p w14:paraId="476695E3" w14:textId="77777777" w:rsidR="002B4839" w:rsidRPr="00387C93" w:rsidRDefault="002B4839" w:rsidP="00B3294B">
            <w:pPr>
              <w:pStyle w:val="TAL"/>
              <w:jc w:val="center"/>
            </w:pPr>
            <w:r w:rsidRPr="00387C93">
              <w:t>No</w:t>
            </w:r>
          </w:p>
        </w:tc>
        <w:tc>
          <w:tcPr>
            <w:tcW w:w="709" w:type="dxa"/>
          </w:tcPr>
          <w:p w14:paraId="459105E6" w14:textId="77777777" w:rsidR="002B4839" w:rsidRPr="00387C93" w:rsidRDefault="002B4839" w:rsidP="00B3294B">
            <w:pPr>
              <w:pStyle w:val="TAL"/>
              <w:jc w:val="center"/>
            </w:pPr>
            <w:r w:rsidRPr="00387C93">
              <w:t>No</w:t>
            </w:r>
          </w:p>
        </w:tc>
        <w:tc>
          <w:tcPr>
            <w:tcW w:w="728" w:type="dxa"/>
          </w:tcPr>
          <w:p w14:paraId="679C19A0" w14:textId="77777777" w:rsidR="002B4839" w:rsidRPr="00387C93" w:rsidRDefault="002B4839" w:rsidP="00B3294B">
            <w:pPr>
              <w:pStyle w:val="TAL"/>
              <w:jc w:val="center"/>
            </w:pPr>
            <w:r w:rsidRPr="00387C93">
              <w:t>Yes</w:t>
            </w:r>
          </w:p>
        </w:tc>
      </w:tr>
      <w:tr w:rsidR="002B4839" w:rsidRPr="00387C93" w14:paraId="5030017D" w14:textId="77777777" w:rsidTr="00B3294B">
        <w:trPr>
          <w:cantSplit/>
          <w:tblHeader/>
        </w:trPr>
        <w:tc>
          <w:tcPr>
            <w:tcW w:w="6917" w:type="dxa"/>
          </w:tcPr>
          <w:p w14:paraId="30FCB9F8" w14:textId="77777777" w:rsidR="002B4839" w:rsidRPr="00387C93" w:rsidRDefault="002B4839" w:rsidP="00B3294B">
            <w:pPr>
              <w:pStyle w:val="TAL"/>
              <w:rPr>
                <w:b/>
                <w:i/>
              </w:rPr>
            </w:pPr>
            <w:r w:rsidRPr="00387C93">
              <w:rPr>
                <w:b/>
                <w:i/>
              </w:rPr>
              <w:t>almostContiguousCP-OFDM-UL</w:t>
            </w:r>
          </w:p>
          <w:p w14:paraId="6A7727D9" w14:textId="77777777" w:rsidR="002B4839" w:rsidRPr="00387C93" w:rsidRDefault="002B4839" w:rsidP="00B3294B">
            <w:pPr>
              <w:pStyle w:val="TAL"/>
            </w:pPr>
            <w:r w:rsidRPr="00387C93">
              <w:t>Indicates whether the UE supports almost contiguous UL CP-OFDM transmissions as defined in clause 6.2 of TS 38.101-1 [2].</w:t>
            </w:r>
          </w:p>
        </w:tc>
        <w:tc>
          <w:tcPr>
            <w:tcW w:w="709" w:type="dxa"/>
          </w:tcPr>
          <w:p w14:paraId="784097FB" w14:textId="77777777" w:rsidR="002B4839" w:rsidRPr="00387C93" w:rsidRDefault="002B4839" w:rsidP="00B3294B">
            <w:pPr>
              <w:pStyle w:val="TAL"/>
              <w:jc w:val="center"/>
            </w:pPr>
            <w:r w:rsidRPr="00387C93">
              <w:t>UE</w:t>
            </w:r>
          </w:p>
        </w:tc>
        <w:tc>
          <w:tcPr>
            <w:tcW w:w="567" w:type="dxa"/>
          </w:tcPr>
          <w:p w14:paraId="61136474" w14:textId="77777777" w:rsidR="002B4839" w:rsidRPr="00387C93" w:rsidRDefault="002B4839" w:rsidP="00B3294B">
            <w:pPr>
              <w:pStyle w:val="TAL"/>
              <w:jc w:val="center"/>
            </w:pPr>
            <w:r w:rsidRPr="00387C93">
              <w:t>No</w:t>
            </w:r>
          </w:p>
        </w:tc>
        <w:tc>
          <w:tcPr>
            <w:tcW w:w="709" w:type="dxa"/>
          </w:tcPr>
          <w:p w14:paraId="4001A21D" w14:textId="77777777" w:rsidR="002B4839" w:rsidRPr="00387C93" w:rsidRDefault="002B4839" w:rsidP="00B3294B">
            <w:pPr>
              <w:pStyle w:val="TAL"/>
              <w:jc w:val="center"/>
            </w:pPr>
            <w:r w:rsidRPr="00387C93">
              <w:t>No</w:t>
            </w:r>
          </w:p>
        </w:tc>
        <w:tc>
          <w:tcPr>
            <w:tcW w:w="728" w:type="dxa"/>
          </w:tcPr>
          <w:p w14:paraId="19B50290" w14:textId="77777777" w:rsidR="002B4839" w:rsidRPr="00387C93" w:rsidRDefault="002B4839" w:rsidP="00B3294B">
            <w:pPr>
              <w:pStyle w:val="TAL"/>
              <w:jc w:val="center"/>
            </w:pPr>
            <w:r w:rsidRPr="00387C93">
              <w:t>Yes</w:t>
            </w:r>
          </w:p>
        </w:tc>
      </w:tr>
      <w:tr w:rsidR="002B4839" w:rsidRPr="00387C93" w14:paraId="512EF548" w14:textId="77777777" w:rsidTr="00B3294B">
        <w:trPr>
          <w:cantSplit/>
          <w:tblHeader/>
        </w:trPr>
        <w:tc>
          <w:tcPr>
            <w:tcW w:w="6917" w:type="dxa"/>
          </w:tcPr>
          <w:p w14:paraId="5CB5F492" w14:textId="77777777" w:rsidR="002B4839" w:rsidRPr="00387C93" w:rsidRDefault="002B4839" w:rsidP="00B3294B">
            <w:pPr>
              <w:pStyle w:val="TAL"/>
              <w:rPr>
                <w:b/>
                <w:bCs/>
                <w:i/>
                <w:iCs/>
              </w:rPr>
            </w:pPr>
            <w:r w:rsidRPr="00387C93">
              <w:rPr>
                <w:b/>
                <w:bCs/>
                <w:i/>
                <w:iCs/>
              </w:rPr>
              <w:t>bwp-SwitchingDelay</w:t>
            </w:r>
          </w:p>
          <w:p w14:paraId="4B746EEA" w14:textId="77777777" w:rsidR="002B4839" w:rsidRPr="00387C93" w:rsidRDefault="002B4839" w:rsidP="00B3294B">
            <w:pPr>
              <w:pStyle w:val="TAL"/>
            </w:pPr>
            <w:r w:rsidRPr="00387C93">
              <w:rPr>
                <w:bCs/>
                <w:iCs/>
              </w:rPr>
              <w:t>Defines whether the UE supports DCI and timer based active BWP switching delay type1 or type2 specified in clause 8.6.2 of TS 38.133 [5]. It is mandatory to report type 1 or type 2. This capability is not applicable to IAB-MT.</w:t>
            </w:r>
          </w:p>
        </w:tc>
        <w:tc>
          <w:tcPr>
            <w:tcW w:w="709" w:type="dxa"/>
          </w:tcPr>
          <w:p w14:paraId="4CCFD3BC" w14:textId="77777777" w:rsidR="002B4839" w:rsidRPr="00387C93" w:rsidRDefault="002B4839" w:rsidP="00B3294B">
            <w:pPr>
              <w:pStyle w:val="TAL"/>
              <w:jc w:val="center"/>
            </w:pPr>
            <w:r w:rsidRPr="00387C93">
              <w:t>UE</w:t>
            </w:r>
          </w:p>
        </w:tc>
        <w:tc>
          <w:tcPr>
            <w:tcW w:w="567" w:type="dxa"/>
          </w:tcPr>
          <w:p w14:paraId="5BFAAD22" w14:textId="77777777" w:rsidR="002B4839" w:rsidRPr="00387C93" w:rsidRDefault="002B4839" w:rsidP="00B3294B">
            <w:pPr>
              <w:pStyle w:val="TAL"/>
              <w:jc w:val="center"/>
            </w:pPr>
            <w:r w:rsidRPr="00387C93">
              <w:t>Yes</w:t>
            </w:r>
          </w:p>
        </w:tc>
        <w:tc>
          <w:tcPr>
            <w:tcW w:w="709" w:type="dxa"/>
          </w:tcPr>
          <w:p w14:paraId="3AD0E963" w14:textId="77777777" w:rsidR="002B4839" w:rsidRPr="00387C93" w:rsidRDefault="002B4839" w:rsidP="00B3294B">
            <w:pPr>
              <w:pStyle w:val="TAL"/>
              <w:jc w:val="center"/>
            </w:pPr>
            <w:r w:rsidRPr="00387C93">
              <w:t>No</w:t>
            </w:r>
          </w:p>
        </w:tc>
        <w:tc>
          <w:tcPr>
            <w:tcW w:w="728" w:type="dxa"/>
          </w:tcPr>
          <w:p w14:paraId="7B96545A" w14:textId="77777777" w:rsidR="002B4839" w:rsidRPr="00387C93" w:rsidRDefault="002B4839" w:rsidP="00B3294B">
            <w:pPr>
              <w:pStyle w:val="TAL"/>
              <w:jc w:val="center"/>
            </w:pPr>
            <w:r w:rsidRPr="00387C93">
              <w:t>No</w:t>
            </w:r>
          </w:p>
        </w:tc>
      </w:tr>
      <w:tr w:rsidR="002B4839" w:rsidRPr="00387C93" w14:paraId="1A73ED66" w14:textId="77777777" w:rsidTr="00B3294B">
        <w:trPr>
          <w:cantSplit/>
          <w:tblHeader/>
        </w:trPr>
        <w:tc>
          <w:tcPr>
            <w:tcW w:w="6917" w:type="dxa"/>
          </w:tcPr>
          <w:p w14:paraId="1184BD46" w14:textId="77777777" w:rsidR="002B4839" w:rsidRPr="00387C93" w:rsidRDefault="002B4839" w:rsidP="00B3294B">
            <w:pPr>
              <w:pStyle w:val="TAL"/>
              <w:rPr>
                <w:b/>
                <w:bCs/>
                <w:i/>
                <w:iCs/>
              </w:rPr>
            </w:pPr>
            <w:r w:rsidRPr="00387C93">
              <w:rPr>
                <w:b/>
                <w:bCs/>
                <w:i/>
                <w:iCs/>
              </w:rPr>
              <w:t>bwp-SwitchingMultiCCs-r16</w:t>
            </w:r>
          </w:p>
          <w:p w14:paraId="2C5DF269" w14:textId="77777777" w:rsidR="002B4839" w:rsidRPr="00387C93" w:rsidRDefault="002B4839" w:rsidP="00B3294B">
            <w:pPr>
              <w:pStyle w:val="TAL"/>
            </w:pPr>
            <w:r w:rsidRPr="00387C93">
              <w:t>Indicates whether the UE supports incremental delay for DCI and timer based active BWP switching on multiple CCs simultaneously as specified in TS 38.133 [5]. The capability signalling comprises of the following:</w:t>
            </w:r>
          </w:p>
          <w:p w14:paraId="2B2960AA" w14:textId="77777777" w:rsidR="002B4839" w:rsidRPr="00387C93" w:rsidRDefault="002B4839"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type1-r16</w:t>
            </w:r>
            <w:r w:rsidRPr="00387C93">
              <w:rPr>
                <w:rFonts w:ascii="Arial" w:hAnsi="Arial" w:cs="Arial"/>
                <w:sz w:val="18"/>
                <w:szCs w:val="18"/>
              </w:rPr>
              <w:t xml:space="preserve"> indicates the delay value for type 1 BWP switching delay for type1 and has values of {100us, 200us}</w:t>
            </w:r>
          </w:p>
          <w:p w14:paraId="6D6E2E46" w14:textId="77777777" w:rsidR="002B4839" w:rsidRPr="00387C93" w:rsidRDefault="002B4839"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 xml:space="preserve">type2-r16 </w:t>
            </w:r>
            <w:r w:rsidRPr="00387C93">
              <w:rPr>
                <w:rFonts w:ascii="Arial" w:hAnsi="Arial" w:cs="Arial"/>
                <w:sz w:val="18"/>
                <w:szCs w:val="18"/>
              </w:rPr>
              <w:t>indicates the delay value for type 2 BWP switching delay and has values of {200us, 400us, 800us, 1000us}</w:t>
            </w:r>
          </w:p>
          <w:p w14:paraId="36F22F70" w14:textId="77777777" w:rsidR="002B4839" w:rsidRPr="00387C93" w:rsidRDefault="002B4839" w:rsidP="00B3294B">
            <w:pPr>
              <w:pStyle w:val="B1"/>
              <w:spacing w:after="0"/>
              <w:rPr>
                <w:rFonts w:ascii="Arial" w:hAnsi="Arial" w:cs="Arial"/>
                <w:sz w:val="18"/>
                <w:szCs w:val="18"/>
              </w:rPr>
            </w:pPr>
          </w:p>
          <w:p w14:paraId="0412A6D8" w14:textId="77777777" w:rsidR="002B4839" w:rsidRPr="00387C93" w:rsidRDefault="002B4839" w:rsidP="00B3294B">
            <w:pPr>
              <w:pStyle w:val="TAL"/>
              <w:rPr>
                <w:b/>
                <w:bCs/>
                <w:i/>
                <w:iCs/>
              </w:rPr>
            </w:pPr>
            <w:r w:rsidRPr="00387C93">
              <w:t xml:space="preserve">UE indicates support of this feature indicates support of </w:t>
            </w:r>
            <w:r w:rsidRPr="00387C93">
              <w:rPr>
                <w:i/>
                <w:iCs/>
              </w:rPr>
              <w:t>bwp-SwitchingDelay</w:t>
            </w:r>
            <w:r w:rsidRPr="00387C93">
              <w:t>,</w:t>
            </w:r>
            <w:r w:rsidRPr="00387C93">
              <w:rPr>
                <w:i/>
              </w:rPr>
              <w:t xml:space="preserve"> bwp-SameNumerology</w:t>
            </w:r>
            <w:r w:rsidRPr="00387C93">
              <w:t xml:space="preserve"> and </w:t>
            </w:r>
            <w:r w:rsidRPr="00387C93">
              <w:rPr>
                <w:i/>
              </w:rPr>
              <w:t>bwp-DiffNumerology</w:t>
            </w:r>
            <w:r w:rsidRPr="00387C93">
              <w:t>.</w:t>
            </w:r>
          </w:p>
        </w:tc>
        <w:tc>
          <w:tcPr>
            <w:tcW w:w="709" w:type="dxa"/>
          </w:tcPr>
          <w:p w14:paraId="5A976710" w14:textId="77777777" w:rsidR="002B4839" w:rsidRPr="00387C93" w:rsidRDefault="002B4839" w:rsidP="00B3294B">
            <w:pPr>
              <w:pStyle w:val="TAL"/>
              <w:jc w:val="center"/>
            </w:pPr>
            <w:r w:rsidRPr="00387C93">
              <w:t>UE</w:t>
            </w:r>
          </w:p>
        </w:tc>
        <w:tc>
          <w:tcPr>
            <w:tcW w:w="567" w:type="dxa"/>
          </w:tcPr>
          <w:p w14:paraId="7D59AC4C" w14:textId="77777777" w:rsidR="002B4839" w:rsidRPr="00387C93" w:rsidRDefault="002B4839" w:rsidP="00B3294B">
            <w:pPr>
              <w:pStyle w:val="TAL"/>
              <w:jc w:val="center"/>
            </w:pPr>
            <w:r w:rsidRPr="00387C93">
              <w:t>No</w:t>
            </w:r>
          </w:p>
        </w:tc>
        <w:tc>
          <w:tcPr>
            <w:tcW w:w="709" w:type="dxa"/>
          </w:tcPr>
          <w:p w14:paraId="7433D77E" w14:textId="77777777" w:rsidR="002B4839" w:rsidRPr="00387C93" w:rsidRDefault="002B4839" w:rsidP="00B3294B">
            <w:pPr>
              <w:pStyle w:val="TAL"/>
              <w:jc w:val="center"/>
            </w:pPr>
            <w:r w:rsidRPr="00387C93">
              <w:t>No</w:t>
            </w:r>
          </w:p>
        </w:tc>
        <w:tc>
          <w:tcPr>
            <w:tcW w:w="728" w:type="dxa"/>
          </w:tcPr>
          <w:p w14:paraId="03DEEE98" w14:textId="77777777" w:rsidR="002B4839" w:rsidRPr="00387C93" w:rsidRDefault="002B4839" w:rsidP="00B3294B">
            <w:pPr>
              <w:pStyle w:val="TAL"/>
              <w:jc w:val="center"/>
            </w:pPr>
            <w:r w:rsidRPr="00387C93">
              <w:t>No</w:t>
            </w:r>
          </w:p>
        </w:tc>
      </w:tr>
      <w:tr w:rsidR="002B4839" w:rsidRPr="00387C93" w14:paraId="47A8F8C2" w14:textId="77777777" w:rsidTr="00B3294B">
        <w:trPr>
          <w:cantSplit/>
          <w:tblHeader/>
        </w:trPr>
        <w:tc>
          <w:tcPr>
            <w:tcW w:w="6917" w:type="dxa"/>
          </w:tcPr>
          <w:p w14:paraId="6C673406" w14:textId="77777777" w:rsidR="002B4839" w:rsidRPr="00387C93" w:rsidRDefault="002B4839" w:rsidP="00B3294B">
            <w:pPr>
              <w:pStyle w:val="TAL"/>
              <w:rPr>
                <w:b/>
                <w:i/>
              </w:rPr>
            </w:pPr>
            <w:r w:rsidRPr="00387C93">
              <w:rPr>
                <w:b/>
                <w:i/>
              </w:rPr>
              <w:t>cbg-FlushIndication-DL</w:t>
            </w:r>
          </w:p>
          <w:p w14:paraId="4E43BF71" w14:textId="77777777" w:rsidR="002B4839" w:rsidRPr="00387C93" w:rsidRDefault="002B4839" w:rsidP="00B3294B">
            <w:pPr>
              <w:pStyle w:val="TAL"/>
            </w:pPr>
            <w:r w:rsidRPr="00387C93">
              <w:t>Indicates whether the UE supports CBG-based (re)transmission for DL using CBG flushing out information (CBGFI) as specified in TS 38.214 [12].</w:t>
            </w:r>
          </w:p>
        </w:tc>
        <w:tc>
          <w:tcPr>
            <w:tcW w:w="709" w:type="dxa"/>
          </w:tcPr>
          <w:p w14:paraId="1814363C" w14:textId="77777777" w:rsidR="002B4839" w:rsidRPr="00387C93" w:rsidRDefault="002B4839" w:rsidP="00B3294B">
            <w:pPr>
              <w:pStyle w:val="TAL"/>
              <w:jc w:val="center"/>
            </w:pPr>
            <w:r w:rsidRPr="00387C93">
              <w:t>UE</w:t>
            </w:r>
          </w:p>
        </w:tc>
        <w:tc>
          <w:tcPr>
            <w:tcW w:w="567" w:type="dxa"/>
          </w:tcPr>
          <w:p w14:paraId="5A7149A7" w14:textId="77777777" w:rsidR="002B4839" w:rsidRPr="00387C93" w:rsidRDefault="002B4839" w:rsidP="00B3294B">
            <w:pPr>
              <w:pStyle w:val="TAL"/>
              <w:jc w:val="center"/>
            </w:pPr>
            <w:r w:rsidRPr="00387C93">
              <w:t>No</w:t>
            </w:r>
          </w:p>
        </w:tc>
        <w:tc>
          <w:tcPr>
            <w:tcW w:w="709" w:type="dxa"/>
          </w:tcPr>
          <w:p w14:paraId="47236BCD" w14:textId="77777777" w:rsidR="002B4839" w:rsidRPr="00387C93" w:rsidRDefault="002B4839" w:rsidP="00B3294B">
            <w:pPr>
              <w:pStyle w:val="TAL"/>
              <w:jc w:val="center"/>
            </w:pPr>
            <w:r w:rsidRPr="00387C93">
              <w:t>No</w:t>
            </w:r>
          </w:p>
        </w:tc>
        <w:tc>
          <w:tcPr>
            <w:tcW w:w="728" w:type="dxa"/>
          </w:tcPr>
          <w:p w14:paraId="34EB7309" w14:textId="77777777" w:rsidR="002B4839" w:rsidRPr="00387C93" w:rsidRDefault="002B4839" w:rsidP="00B3294B">
            <w:pPr>
              <w:pStyle w:val="TAL"/>
              <w:jc w:val="center"/>
            </w:pPr>
            <w:r w:rsidRPr="00387C93">
              <w:t>No</w:t>
            </w:r>
          </w:p>
        </w:tc>
      </w:tr>
      <w:tr w:rsidR="002B4839" w:rsidRPr="00387C93" w14:paraId="112796FB" w14:textId="77777777" w:rsidTr="00B3294B">
        <w:trPr>
          <w:cantSplit/>
          <w:tblHeader/>
        </w:trPr>
        <w:tc>
          <w:tcPr>
            <w:tcW w:w="6917" w:type="dxa"/>
          </w:tcPr>
          <w:p w14:paraId="385C182C" w14:textId="77777777" w:rsidR="002B4839" w:rsidRPr="00387C93" w:rsidRDefault="002B4839" w:rsidP="00B3294B">
            <w:pPr>
              <w:pStyle w:val="TAL"/>
              <w:rPr>
                <w:b/>
                <w:i/>
              </w:rPr>
            </w:pPr>
            <w:r w:rsidRPr="00387C93">
              <w:rPr>
                <w:b/>
                <w:i/>
              </w:rPr>
              <w:t>cbg-TransIndication-DL</w:t>
            </w:r>
          </w:p>
          <w:p w14:paraId="401826D4" w14:textId="77777777" w:rsidR="002B4839" w:rsidRPr="00387C93" w:rsidRDefault="002B4839" w:rsidP="00B3294B">
            <w:pPr>
              <w:pStyle w:val="TAL"/>
            </w:pPr>
            <w:r w:rsidRPr="00387C93">
              <w:t>Indicates whether the UE supports CBG-based (re)transmission for DL using CBG transmission information (CBGTI) as specified in TS 38.214 [12].</w:t>
            </w:r>
          </w:p>
        </w:tc>
        <w:tc>
          <w:tcPr>
            <w:tcW w:w="709" w:type="dxa"/>
          </w:tcPr>
          <w:p w14:paraId="79965A7E" w14:textId="77777777" w:rsidR="002B4839" w:rsidRPr="00387C93" w:rsidRDefault="002B4839" w:rsidP="00B3294B">
            <w:pPr>
              <w:pStyle w:val="TAL"/>
              <w:jc w:val="center"/>
            </w:pPr>
            <w:r w:rsidRPr="00387C93">
              <w:t>UE</w:t>
            </w:r>
          </w:p>
        </w:tc>
        <w:tc>
          <w:tcPr>
            <w:tcW w:w="567" w:type="dxa"/>
          </w:tcPr>
          <w:p w14:paraId="181A9EEB" w14:textId="77777777" w:rsidR="002B4839" w:rsidRPr="00387C93" w:rsidRDefault="002B4839" w:rsidP="00B3294B">
            <w:pPr>
              <w:pStyle w:val="TAL"/>
              <w:jc w:val="center"/>
            </w:pPr>
            <w:r w:rsidRPr="00387C93">
              <w:t>No</w:t>
            </w:r>
          </w:p>
        </w:tc>
        <w:tc>
          <w:tcPr>
            <w:tcW w:w="709" w:type="dxa"/>
          </w:tcPr>
          <w:p w14:paraId="504F5CAF" w14:textId="77777777" w:rsidR="002B4839" w:rsidRPr="00387C93" w:rsidRDefault="002B4839" w:rsidP="00B3294B">
            <w:pPr>
              <w:pStyle w:val="TAL"/>
              <w:jc w:val="center"/>
            </w:pPr>
            <w:r w:rsidRPr="00387C93">
              <w:t>No</w:t>
            </w:r>
          </w:p>
        </w:tc>
        <w:tc>
          <w:tcPr>
            <w:tcW w:w="728" w:type="dxa"/>
          </w:tcPr>
          <w:p w14:paraId="0FA39213" w14:textId="77777777" w:rsidR="002B4839" w:rsidRPr="00387C93" w:rsidRDefault="002B4839" w:rsidP="00B3294B">
            <w:pPr>
              <w:pStyle w:val="TAL"/>
              <w:jc w:val="center"/>
            </w:pPr>
            <w:r w:rsidRPr="00387C93">
              <w:t>No</w:t>
            </w:r>
          </w:p>
        </w:tc>
      </w:tr>
      <w:tr w:rsidR="002B4839" w:rsidRPr="00387C93" w14:paraId="0B94D9D3" w14:textId="77777777" w:rsidTr="00B3294B">
        <w:trPr>
          <w:cantSplit/>
          <w:tblHeader/>
        </w:trPr>
        <w:tc>
          <w:tcPr>
            <w:tcW w:w="6917" w:type="dxa"/>
          </w:tcPr>
          <w:p w14:paraId="36D7D7E0" w14:textId="77777777" w:rsidR="002B4839" w:rsidRPr="00387C93" w:rsidRDefault="002B4839" w:rsidP="00B3294B">
            <w:pPr>
              <w:pStyle w:val="TAL"/>
              <w:rPr>
                <w:b/>
                <w:i/>
              </w:rPr>
            </w:pPr>
            <w:r w:rsidRPr="00387C93">
              <w:rPr>
                <w:b/>
                <w:i/>
              </w:rPr>
              <w:t>cbg-TransIndication-UL</w:t>
            </w:r>
          </w:p>
          <w:p w14:paraId="11818B2A" w14:textId="73F50F08" w:rsidR="002B4839" w:rsidRPr="00387C93" w:rsidRDefault="002B4839" w:rsidP="00B3294B">
            <w:pPr>
              <w:pStyle w:val="TAL"/>
            </w:pPr>
            <w:r w:rsidRPr="00387C93">
              <w:t xml:space="preserve">Indicates whether the UE supports </w:t>
            </w:r>
            <w:ins w:id="1207" w:author="R2-2011221" w:date="2020-11-13T11:23:00Z">
              <w:r w:rsidR="00297872">
                <w:t xml:space="preserve">both in-order and out-of-order </w:t>
              </w:r>
            </w:ins>
            <w:r w:rsidRPr="00387C93">
              <w:t>CBG-based (re)transmission for UL using CBG transmission information (CBGTI) as specified in TS 38.214 [12].</w:t>
            </w:r>
          </w:p>
        </w:tc>
        <w:tc>
          <w:tcPr>
            <w:tcW w:w="709" w:type="dxa"/>
          </w:tcPr>
          <w:p w14:paraId="31C4751E" w14:textId="77777777" w:rsidR="002B4839" w:rsidRPr="00387C93" w:rsidRDefault="002B4839" w:rsidP="00B3294B">
            <w:pPr>
              <w:pStyle w:val="TAL"/>
              <w:jc w:val="center"/>
            </w:pPr>
            <w:r w:rsidRPr="00387C93">
              <w:t>UE</w:t>
            </w:r>
          </w:p>
        </w:tc>
        <w:tc>
          <w:tcPr>
            <w:tcW w:w="567" w:type="dxa"/>
          </w:tcPr>
          <w:p w14:paraId="58CDD5D7" w14:textId="77777777" w:rsidR="002B4839" w:rsidRPr="00387C93" w:rsidRDefault="002B4839" w:rsidP="00B3294B">
            <w:pPr>
              <w:pStyle w:val="TAL"/>
              <w:jc w:val="center"/>
            </w:pPr>
            <w:r w:rsidRPr="00387C93">
              <w:t>No</w:t>
            </w:r>
          </w:p>
        </w:tc>
        <w:tc>
          <w:tcPr>
            <w:tcW w:w="709" w:type="dxa"/>
          </w:tcPr>
          <w:p w14:paraId="6B91800E" w14:textId="77777777" w:rsidR="002B4839" w:rsidRPr="00387C93" w:rsidRDefault="002B4839" w:rsidP="00B3294B">
            <w:pPr>
              <w:pStyle w:val="TAL"/>
              <w:jc w:val="center"/>
            </w:pPr>
            <w:r w:rsidRPr="00387C93">
              <w:t>No</w:t>
            </w:r>
          </w:p>
        </w:tc>
        <w:tc>
          <w:tcPr>
            <w:tcW w:w="728" w:type="dxa"/>
          </w:tcPr>
          <w:p w14:paraId="47EA88F4" w14:textId="77777777" w:rsidR="002B4839" w:rsidRPr="00387C93" w:rsidRDefault="002B4839" w:rsidP="00B3294B">
            <w:pPr>
              <w:pStyle w:val="TAL"/>
              <w:jc w:val="center"/>
            </w:pPr>
            <w:r w:rsidRPr="00387C93">
              <w:t>No</w:t>
            </w:r>
          </w:p>
        </w:tc>
      </w:tr>
      <w:tr w:rsidR="00BE2364" w:rsidRPr="00387C93" w14:paraId="5EADC51C" w14:textId="77777777" w:rsidTr="00B3294B">
        <w:trPr>
          <w:cantSplit/>
          <w:tblHeader/>
          <w:ins w:id="1208" w:author="R2-2011221" w:date="2020-11-13T11:22:00Z"/>
        </w:trPr>
        <w:tc>
          <w:tcPr>
            <w:tcW w:w="6917" w:type="dxa"/>
          </w:tcPr>
          <w:p w14:paraId="339B51A1" w14:textId="77777777" w:rsidR="00BE2364" w:rsidRPr="001D37D6" w:rsidRDefault="00BE2364" w:rsidP="00BE2364">
            <w:pPr>
              <w:keepNext/>
              <w:keepLines/>
              <w:spacing w:after="0"/>
              <w:rPr>
                <w:ins w:id="1209" w:author="R2-2011221" w:date="2020-11-13T11:22:00Z"/>
                <w:rFonts w:ascii="Arial" w:eastAsia="SimSun" w:hAnsi="Arial"/>
                <w:b/>
                <w:i/>
                <w:sz w:val="18"/>
                <w:lang w:eastAsia="zh-CN"/>
              </w:rPr>
            </w:pPr>
            <w:ins w:id="1210" w:author="R2-2011221" w:date="2020-11-13T11:22:00Z">
              <w:r w:rsidRPr="001D37D6">
                <w:rPr>
                  <w:rFonts w:ascii="Arial" w:eastAsia="SimSun" w:hAnsi="Arial"/>
                  <w:b/>
                  <w:i/>
                  <w:sz w:val="18"/>
                  <w:lang w:eastAsia="zh-CN"/>
                </w:rPr>
                <w:t>cbg-TransInOrder</w:t>
              </w:r>
              <w:r w:rsidRPr="001D37D6">
                <w:rPr>
                  <w:rFonts w:ascii="Arial" w:eastAsia="SimSun" w:hAnsi="Arial"/>
                  <w:b/>
                  <w:bCs/>
                  <w:i/>
                  <w:iCs/>
                  <w:sz w:val="18"/>
                  <w:lang w:eastAsia="zh-CN"/>
                </w:rPr>
                <w:t>PUSCH</w:t>
              </w:r>
              <w:r w:rsidRPr="001D37D6">
                <w:rPr>
                  <w:rFonts w:ascii="Arial" w:eastAsia="SimSun" w:hAnsi="Arial"/>
                  <w:b/>
                  <w:i/>
                  <w:sz w:val="18"/>
                  <w:lang w:eastAsia="zh-CN"/>
                </w:rPr>
                <w:t>-UL-r16</w:t>
              </w:r>
            </w:ins>
          </w:p>
          <w:p w14:paraId="68974B4D" w14:textId="77777777" w:rsidR="00BE2364" w:rsidRPr="001D37D6" w:rsidRDefault="00BE2364" w:rsidP="00BE2364">
            <w:pPr>
              <w:keepNext/>
              <w:keepLines/>
              <w:spacing w:after="0"/>
              <w:rPr>
                <w:ins w:id="1211" w:author="R2-2011221" w:date="2020-11-13T11:22:00Z"/>
                <w:rFonts w:ascii="Arial" w:eastAsia="SimSun" w:hAnsi="Arial"/>
                <w:sz w:val="18"/>
                <w:lang w:eastAsia="zh-CN"/>
              </w:rPr>
            </w:pPr>
            <w:ins w:id="1212" w:author="R2-2011221" w:date="2020-11-13T11:22:00Z">
              <w:r w:rsidRPr="001D37D6">
                <w:rPr>
                  <w:rFonts w:ascii="Arial" w:eastAsia="SimSun" w:hAnsi="Arial"/>
                  <w:sz w:val="18"/>
                  <w:lang w:eastAsia="zh-CN"/>
                </w:rPr>
                <w:t xml:space="preserve">Indicates whether the UE supports CBG-based re-transmission(s) of a TB using CBG transmission information (CBGTI) as specified in TS 38.214 [12] in the following two cases (both are considered as in-order CBG-based retransmission(s)): </w:t>
              </w:r>
            </w:ins>
          </w:p>
          <w:p w14:paraId="69F3E51B" w14:textId="77777777" w:rsidR="00BE2364" w:rsidRPr="00BE2364" w:rsidRDefault="00BE2364" w:rsidP="00BE2364">
            <w:pPr>
              <w:keepNext/>
              <w:keepLines/>
              <w:numPr>
                <w:ilvl w:val="0"/>
                <w:numId w:val="46"/>
              </w:numPr>
              <w:overflowPunct w:val="0"/>
              <w:autoSpaceDE w:val="0"/>
              <w:autoSpaceDN w:val="0"/>
              <w:adjustRightInd w:val="0"/>
              <w:spacing w:after="0"/>
              <w:textAlignment w:val="baseline"/>
              <w:rPr>
                <w:ins w:id="1213" w:author="R2-2011221" w:date="2020-11-13T11:22:00Z"/>
                <w:rFonts w:ascii="Arial" w:eastAsia="SimSun" w:hAnsi="Arial" w:cs="Arial"/>
                <w:bCs/>
                <w:iCs/>
                <w:sz w:val="18"/>
                <w:szCs w:val="18"/>
                <w:lang w:eastAsia="zh-CN"/>
              </w:rPr>
            </w:pPr>
            <w:ins w:id="1214" w:author="R2-2011221" w:date="2020-11-13T11:22:00Z">
              <w:r w:rsidRPr="001D37D6">
                <w:rPr>
                  <w:rFonts w:ascii="Arial" w:eastAsia="SimSun" w:hAnsi="Arial"/>
                  <w:sz w:val="18"/>
                  <w:lang w:eastAsia="zh-CN"/>
                </w:rPr>
                <w:t xml:space="preserve">if </w:t>
              </w:r>
              <w:r w:rsidRPr="001D37D6">
                <w:rPr>
                  <w:rFonts w:ascii="Arial" w:eastAsia="MS Mincho" w:hAnsi="Arial" w:cs="Arial"/>
                  <w:sz w:val="18"/>
                  <w:szCs w:val="18"/>
                  <w:lang w:eastAsia="zh-CN"/>
                </w:rPr>
                <w:t>the initial PUSCH transmission was not cancelled due to gNB scheduling/indication/configuration; and</w:t>
              </w:r>
            </w:ins>
          </w:p>
          <w:p w14:paraId="690D3503" w14:textId="669729E2" w:rsidR="00BE2364" w:rsidRPr="00387C93" w:rsidRDefault="00BE2364" w:rsidP="00BE2364">
            <w:pPr>
              <w:pStyle w:val="TAL"/>
              <w:numPr>
                <w:ilvl w:val="0"/>
                <w:numId w:val="46"/>
              </w:numPr>
              <w:rPr>
                <w:ins w:id="1215" w:author="R2-2011221" w:date="2020-11-13T11:22:00Z"/>
                <w:b/>
                <w:i/>
              </w:rPr>
            </w:pPr>
            <w:ins w:id="1216" w:author="R2-2011221" w:date="2020-11-13T11:22:00Z">
              <w:r w:rsidRPr="00893A0F">
                <w:rPr>
                  <w:rFonts w:eastAsia="SimSun"/>
                  <w:lang w:eastAsia="zh-CN"/>
                </w:rPr>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ins>
          </w:p>
        </w:tc>
        <w:tc>
          <w:tcPr>
            <w:tcW w:w="709" w:type="dxa"/>
          </w:tcPr>
          <w:p w14:paraId="3AB7B079" w14:textId="729AB467" w:rsidR="00BE2364" w:rsidRPr="00387C93" w:rsidRDefault="00BE2364" w:rsidP="00BE2364">
            <w:pPr>
              <w:pStyle w:val="TAL"/>
              <w:jc w:val="center"/>
              <w:rPr>
                <w:ins w:id="1217" w:author="R2-2011221" w:date="2020-11-13T11:22:00Z"/>
              </w:rPr>
            </w:pPr>
            <w:ins w:id="1218" w:author="R2-2011221" w:date="2020-11-13T11:22:00Z">
              <w:r>
                <w:t>UE</w:t>
              </w:r>
            </w:ins>
          </w:p>
        </w:tc>
        <w:tc>
          <w:tcPr>
            <w:tcW w:w="567" w:type="dxa"/>
          </w:tcPr>
          <w:p w14:paraId="33F9D984" w14:textId="3407D246" w:rsidR="00BE2364" w:rsidRPr="00387C93" w:rsidRDefault="00BE2364" w:rsidP="00BE2364">
            <w:pPr>
              <w:pStyle w:val="TAL"/>
              <w:jc w:val="center"/>
              <w:rPr>
                <w:ins w:id="1219" w:author="R2-2011221" w:date="2020-11-13T11:22:00Z"/>
              </w:rPr>
            </w:pPr>
            <w:ins w:id="1220" w:author="R2-2011221" w:date="2020-11-13T11:22:00Z">
              <w:r>
                <w:t>No</w:t>
              </w:r>
            </w:ins>
          </w:p>
        </w:tc>
        <w:tc>
          <w:tcPr>
            <w:tcW w:w="709" w:type="dxa"/>
          </w:tcPr>
          <w:p w14:paraId="131A6257" w14:textId="2B1A8ED7" w:rsidR="00BE2364" w:rsidRPr="00387C93" w:rsidRDefault="00BE2364" w:rsidP="00BE2364">
            <w:pPr>
              <w:pStyle w:val="TAL"/>
              <w:jc w:val="center"/>
              <w:rPr>
                <w:ins w:id="1221" w:author="R2-2011221" w:date="2020-11-13T11:22:00Z"/>
              </w:rPr>
            </w:pPr>
            <w:ins w:id="1222" w:author="R2-2011221" w:date="2020-11-13T11:22:00Z">
              <w:r>
                <w:t>No</w:t>
              </w:r>
            </w:ins>
          </w:p>
        </w:tc>
        <w:tc>
          <w:tcPr>
            <w:tcW w:w="728" w:type="dxa"/>
          </w:tcPr>
          <w:p w14:paraId="763B5EB9" w14:textId="34E6858E" w:rsidR="00BE2364" w:rsidRPr="00387C93" w:rsidRDefault="00BE2364" w:rsidP="00BE2364">
            <w:pPr>
              <w:pStyle w:val="TAL"/>
              <w:jc w:val="center"/>
              <w:rPr>
                <w:ins w:id="1223" w:author="R2-2011221" w:date="2020-11-13T11:22:00Z"/>
              </w:rPr>
            </w:pPr>
            <w:ins w:id="1224" w:author="R2-2011221" w:date="2020-11-13T11:22:00Z">
              <w:r>
                <w:t>No</w:t>
              </w:r>
            </w:ins>
          </w:p>
        </w:tc>
      </w:tr>
      <w:tr w:rsidR="00BE2364" w:rsidRPr="00387C93" w14:paraId="6D32395D" w14:textId="77777777" w:rsidTr="00B3294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753DAE" w14:textId="77777777" w:rsidR="00BE2364" w:rsidRPr="00387C93" w:rsidRDefault="00BE2364" w:rsidP="00BE2364">
            <w:pPr>
              <w:pStyle w:val="TAL"/>
              <w:rPr>
                <w:b/>
                <w:i/>
              </w:rPr>
            </w:pPr>
            <w:r w:rsidRPr="00387C93">
              <w:rPr>
                <w:b/>
                <w:i/>
              </w:rPr>
              <w:t>cli-RSSI-FDM-DL-r16</w:t>
            </w:r>
          </w:p>
          <w:p w14:paraId="74CC27BB" w14:textId="77777777" w:rsidR="00BE2364" w:rsidRPr="00387C93" w:rsidRDefault="00BE2364" w:rsidP="00BE2364">
            <w:pPr>
              <w:pStyle w:val="TAL"/>
              <w:rPr>
                <w:b/>
              </w:rPr>
            </w:pPr>
            <w:r w:rsidRPr="00387C93">
              <w:rPr>
                <w:rFonts w:cs="Arial"/>
                <w:bCs/>
                <w:iCs/>
                <w:szCs w:val="18"/>
              </w:rPr>
              <w:t xml:space="preserve">Indicates </w:t>
            </w:r>
            <w:r w:rsidRPr="00387C93">
              <w:t>whether serving cell DL signal/channel (e.g. PDSCH/PDCCH) and CLI-RSSI FDMed reception is supported</w:t>
            </w:r>
            <w:r w:rsidRPr="00387C93">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571D23DF" w14:textId="77777777" w:rsidR="00BE2364" w:rsidRPr="00387C93" w:rsidRDefault="00BE2364" w:rsidP="00BE2364">
            <w:pPr>
              <w:pStyle w:val="TAL"/>
              <w:jc w:val="center"/>
            </w:pPr>
            <w:r w:rsidRPr="00387C93">
              <w:t>UE</w:t>
            </w:r>
          </w:p>
        </w:tc>
        <w:tc>
          <w:tcPr>
            <w:tcW w:w="567" w:type="dxa"/>
            <w:tcBorders>
              <w:top w:val="single" w:sz="4" w:space="0" w:color="808080"/>
              <w:left w:val="single" w:sz="4" w:space="0" w:color="808080"/>
              <w:bottom w:val="single" w:sz="4" w:space="0" w:color="808080"/>
              <w:right w:val="single" w:sz="4" w:space="0" w:color="808080"/>
            </w:tcBorders>
          </w:tcPr>
          <w:p w14:paraId="13F6146E" w14:textId="77777777" w:rsidR="00BE2364" w:rsidRPr="00387C93" w:rsidRDefault="00BE2364" w:rsidP="00BE2364">
            <w:pPr>
              <w:pStyle w:val="TAL"/>
              <w:jc w:val="center"/>
            </w:pPr>
            <w:r w:rsidRPr="00387C93">
              <w:t>No</w:t>
            </w:r>
          </w:p>
        </w:tc>
        <w:tc>
          <w:tcPr>
            <w:tcW w:w="709" w:type="dxa"/>
            <w:tcBorders>
              <w:top w:val="single" w:sz="4" w:space="0" w:color="808080"/>
              <w:left w:val="single" w:sz="4" w:space="0" w:color="808080"/>
              <w:bottom w:val="single" w:sz="4" w:space="0" w:color="808080"/>
              <w:right w:val="single" w:sz="4" w:space="0" w:color="808080"/>
            </w:tcBorders>
          </w:tcPr>
          <w:p w14:paraId="627A8172" w14:textId="77777777" w:rsidR="00BE2364" w:rsidRPr="00387C93" w:rsidRDefault="00BE2364" w:rsidP="00BE2364">
            <w:pPr>
              <w:pStyle w:val="TAL"/>
              <w:jc w:val="center"/>
            </w:pPr>
            <w:r w:rsidRPr="00387C93">
              <w:t>TDD only</w:t>
            </w:r>
          </w:p>
        </w:tc>
        <w:tc>
          <w:tcPr>
            <w:tcW w:w="728" w:type="dxa"/>
            <w:tcBorders>
              <w:top w:val="single" w:sz="4" w:space="0" w:color="808080"/>
              <w:left w:val="single" w:sz="4" w:space="0" w:color="808080"/>
              <w:bottom w:val="single" w:sz="4" w:space="0" w:color="808080"/>
              <w:right w:val="single" w:sz="4" w:space="0" w:color="808080"/>
            </w:tcBorders>
          </w:tcPr>
          <w:p w14:paraId="10C4E92E" w14:textId="77777777" w:rsidR="00BE2364" w:rsidRPr="00387C93" w:rsidRDefault="00BE2364" w:rsidP="00BE2364">
            <w:pPr>
              <w:pStyle w:val="TAL"/>
              <w:jc w:val="center"/>
            </w:pPr>
            <w:r w:rsidRPr="00387C93">
              <w:t>Yes</w:t>
            </w:r>
          </w:p>
        </w:tc>
      </w:tr>
      <w:tr w:rsidR="00BE2364" w:rsidRPr="00387C93" w14:paraId="6C37D22B" w14:textId="77777777" w:rsidTr="00B3294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ACF92B5" w14:textId="77777777" w:rsidR="00BE2364" w:rsidRPr="00387C93" w:rsidRDefault="00BE2364" w:rsidP="00BE2364">
            <w:pPr>
              <w:pStyle w:val="TAL"/>
              <w:rPr>
                <w:b/>
                <w:i/>
              </w:rPr>
            </w:pPr>
            <w:r w:rsidRPr="00387C93">
              <w:rPr>
                <w:b/>
                <w:i/>
              </w:rPr>
              <w:t>cli-SRS-RSRP-FDM-DL-r16</w:t>
            </w:r>
          </w:p>
          <w:p w14:paraId="483BEF36" w14:textId="77777777" w:rsidR="00BE2364" w:rsidRPr="00387C93" w:rsidRDefault="00BE2364" w:rsidP="00BE2364">
            <w:pPr>
              <w:pStyle w:val="TAL"/>
              <w:rPr>
                <w:b/>
              </w:rPr>
            </w:pPr>
            <w:r w:rsidRPr="00387C93">
              <w:rPr>
                <w:rFonts w:cs="Arial"/>
                <w:bCs/>
                <w:iCs/>
                <w:szCs w:val="18"/>
              </w:rPr>
              <w:t xml:space="preserve">Indicates </w:t>
            </w:r>
            <w:r w:rsidRPr="00387C93">
              <w:t>whether serving cell DL signal/channel (e.g. PDSCH/PDCCH) and SRS-RSRP FDMed reception is supported</w:t>
            </w:r>
            <w:r w:rsidRPr="00387C93">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3E54D311" w14:textId="77777777" w:rsidR="00BE2364" w:rsidRPr="00387C93" w:rsidRDefault="00BE2364" w:rsidP="00BE2364">
            <w:pPr>
              <w:pStyle w:val="TAL"/>
              <w:jc w:val="center"/>
            </w:pPr>
            <w:r w:rsidRPr="00387C93">
              <w:t>UE</w:t>
            </w:r>
          </w:p>
        </w:tc>
        <w:tc>
          <w:tcPr>
            <w:tcW w:w="567" w:type="dxa"/>
            <w:tcBorders>
              <w:top w:val="single" w:sz="4" w:space="0" w:color="808080"/>
              <w:left w:val="single" w:sz="4" w:space="0" w:color="808080"/>
              <w:bottom w:val="single" w:sz="4" w:space="0" w:color="808080"/>
              <w:right w:val="single" w:sz="4" w:space="0" w:color="808080"/>
            </w:tcBorders>
          </w:tcPr>
          <w:p w14:paraId="573214F5" w14:textId="77777777" w:rsidR="00BE2364" w:rsidRPr="00387C93" w:rsidRDefault="00BE2364" w:rsidP="00BE2364">
            <w:pPr>
              <w:pStyle w:val="TAL"/>
              <w:jc w:val="center"/>
            </w:pPr>
            <w:r w:rsidRPr="00387C93">
              <w:t>No</w:t>
            </w:r>
          </w:p>
        </w:tc>
        <w:tc>
          <w:tcPr>
            <w:tcW w:w="709" w:type="dxa"/>
            <w:tcBorders>
              <w:top w:val="single" w:sz="4" w:space="0" w:color="808080"/>
              <w:left w:val="single" w:sz="4" w:space="0" w:color="808080"/>
              <w:bottom w:val="single" w:sz="4" w:space="0" w:color="808080"/>
              <w:right w:val="single" w:sz="4" w:space="0" w:color="808080"/>
            </w:tcBorders>
          </w:tcPr>
          <w:p w14:paraId="375AD66B" w14:textId="77777777" w:rsidR="00BE2364" w:rsidRPr="00387C93" w:rsidRDefault="00BE2364" w:rsidP="00BE2364">
            <w:pPr>
              <w:pStyle w:val="TAL"/>
              <w:jc w:val="center"/>
            </w:pPr>
            <w:r w:rsidRPr="00387C93">
              <w:t>TDD only</w:t>
            </w:r>
          </w:p>
        </w:tc>
        <w:tc>
          <w:tcPr>
            <w:tcW w:w="728" w:type="dxa"/>
            <w:tcBorders>
              <w:top w:val="single" w:sz="4" w:space="0" w:color="808080"/>
              <w:left w:val="single" w:sz="4" w:space="0" w:color="808080"/>
              <w:bottom w:val="single" w:sz="4" w:space="0" w:color="808080"/>
              <w:right w:val="single" w:sz="4" w:space="0" w:color="808080"/>
            </w:tcBorders>
          </w:tcPr>
          <w:p w14:paraId="32E0916D" w14:textId="77777777" w:rsidR="00BE2364" w:rsidRPr="00387C93" w:rsidRDefault="00BE2364" w:rsidP="00BE2364">
            <w:pPr>
              <w:pStyle w:val="TAL"/>
              <w:jc w:val="center"/>
            </w:pPr>
            <w:r w:rsidRPr="00387C93">
              <w:t>Yes</w:t>
            </w:r>
          </w:p>
        </w:tc>
      </w:tr>
      <w:tr w:rsidR="00BE2364" w:rsidRPr="00387C93" w14:paraId="3C8E8B09" w14:textId="77777777" w:rsidTr="00B3294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86B814" w14:textId="77777777" w:rsidR="00BE2364" w:rsidRPr="00387C93" w:rsidRDefault="00BE2364" w:rsidP="00BE2364">
            <w:pPr>
              <w:keepNext/>
              <w:keepLines/>
              <w:spacing w:after="0"/>
              <w:rPr>
                <w:rFonts w:ascii="Arial" w:hAnsi="Arial" w:cs="Arial"/>
                <w:b/>
                <w:i/>
                <w:sz w:val="18"/>
              </w:rPr>
            </w:pPr>
            <w:r w:rsidRPr="00387C93">
              <w:rPr>
                <w:rFonts w:ascii="Arial" w:hAnsi="Arial" w:cs="Arial"/>
                <w:b/>
                <w:i/>
                <w:sz w:val="18"/>
              </w:rPr>
              <w:t>codebookVariantsList-r16</w:t>
            </w:r>
          </w:p>
          <w:p w14:paraId="2F50A5DE" w14:textId="77777777" w:rsidR="00BE2364" w:rsidRPr="00387C93" w:rsidRDefault="00BE2364" w:rsidP="00BE2364">
            <w:pPr>
              <w:pStyle w:val="TAL"/>
              <w:rPr>
                <w:b/>
                <w:i/>
              </w:rPr>
            </w:pPr>
            <w:r w:rsidRPr="00387C93">
              <w:rPr>
                <w:rFonts w:cs="Arial"/>
              </w:rPr>
              <w:t xml:space="preserve">Indicates the list of </w:t>
            </w:r>
            <w:r w:rsidRPr="00387C93">
              <w:rPr>
                <w:rFonts w:cs="Arial"/>
                <w:i/>
              </w:rPr>
              <w:t>SupportedCSI-RS-Resource</w:t>
            </w:r>
            <w:r w:rsidRPr="00387C93">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43F7FDE1" w14:textId="77777777" w:rsidR="00BE2364" w:rsidRPr="00387C93" w:rsidRDefault="00BE2364" w:rsidP="00BE2364">
            <w:pPr>
              <w:pStyle w:val="TAL"/>
              <w:jc w:val="center"/>
            </w:pPr>
            <w:r w:rsidRPr="00387C93">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1BD37E7A" w14:textId="77777777" w:rsidR="00BE2364" w:rsidRPr="00387C93" w:rsidRDefault="00BE2364" w:rsidP="00BE2364">
            <w:pPr>
              <w:pStyle w:val="TAL"/>
              <w:jc w:val="center"/>
            </w:pPr>
            <w:r w:rsidRPr="00387C93">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1BA7CAB7" w14:textId="77777777" w:rsidR="00BE2364" w:rsidRPr="00387C93" w:rsidRDefault="00BE2364" w:rsidP="00BE2364">
            <w:pPr>
              <w:pStyle w:val="TAL"/>
              <w:jc w:val="center"/>
            </w:pPr>
            <w:r w:rsidRPr="00387C93">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0F189165" w14:textId="77777777" w:rsidR="00BE2364" w:rsidRPr="00387C93" w:rsidRDefault="00BE2364" w:rsidP="00BE2364">
            <w:pPr>
              <w:pStyle w:val="TAL"/>
              <w:jc w:val="center"/>
            </w:pPr>
            <w:r w:rsidRPr="00387C93">
              <w:rPr>
                <w:rFonts w:cs="Arial"/>
              </w:rPr>
              <w:t>No</w:t>
            </w:r>
          </w:p>
        </w:tc>
      </w:tr>
      <w:tr w:rsidR="00BE2364" w:rsidRPr="00387C93" w14:paraId="0E0921DD" w14:textId="77777777" w:rsidTr="00B3294B">
        <w:trPr>
          <w:cantSplit/>
          <w:tblHeader/>
        </w:trPr>
        <w:tc>
          <w:tcPr>
            <w:tcW w:w="6917" w:type="dxa"/>
          </w:tcPr>
          <w:p w14:paraId="4378ACB7" w14:textId="77777777" w:rsidR="00BE2364" w:rsidRPr="00387C93" w:rsidRDefault="00BE2364" w:rsidP="00BE2364">
            <w:pPr>
              <w:pStyle w:val="TAL"/>
              <w:rPr>
                <w:b/>
                <w:i/>
              </w:rPr>
            </w:pPr>
            <w:r w:rsidRPr="00387C93">
              <w:rPr>
                <w:b/>
                <w:i/>
              </w:rPr>
              <w:t>configuredUL-GrantType1</w:t>
            </w:r>
          </w:p>
          <w:p w14:paraId="0786B729" w14:textId="77777777" w:rsidR="00BE2364" w:rsidRPr="00387C93" w:rsidRDefault="00BE2364" w:rsidP="00BE2364">
            <w:pPr>
              <w:pStyle w:val="TAL"/>
            </w:pPr>
            <w:r w:rsidRPr="00387C93">
              <w:t>Indicates whether the UE supports Type 1 PUSCH transmissions with configured grant as specified in TS 38.214 [12] with UL-TWG-repK value of one.</w:t>
            </w:r>
          </w:p>
        </w:tc>
        <w:tc>
          <w:tcPr>
            <w:tcW w:w="709" w:type="dxa"/>
          </w:tcPr>
          <w:p w14:paraId="562D48BB" w14:textId="77777777" w:rsidR="00BE2364" w:rsidRPr="00387C93" w:rsidRDefault="00BE2364" w:rsidP="00BE2364">
            <w:pPr>
              <w:pStyle w:val="TAL"/>
              <w:jc w:val="center"/>
            </w:pPr>
            <w:r w:rsidRPr="00387C93">
              <w:t>UE</w:t>
            </w:r>
          </w:p>
        </w:tc>
        <w:tc>
          <w:tcPr>
            <w:tcW w:w="567" w:type="dxa"/>
          </w:tcPr>
          <w:p w14:paraId="224C078D" w14:textId="77777777" w:rsidR="00BE2364" w:rsidRPr="00387C93" w:rsidRDefault="00BE2364" w:rsidP="00BE2364">
            <w:pPr>
              <w:pStyle w:val="TAL"/>
              <w:jc w:val="center"/>
            </w:pPr>
            <w:r w:rsidRPr="00387C93">
              <w:t>No</w:t>
            </w:r>
          </w:p>
        </w:tc>
        <w:tc>
          <w:tcPr>
            <w:tcW w:w="709" w:type="dxa"/>
          </w:tcPr>
          <w:p w14:paraId="59CA68FD" w14:textId="77777777" w:rsidR="00BE2364" w:rsidRPr="00387C93" w:rsidRDefault="00BE2364" w:rsidP="00BE2364">
            <w:pPr>
              <w:pStyle w:val="TAL"/>
              <w:jc w:val="center"/>
            </w:pPr>
            <w:r w:rsidRPr="00387C93">
              <w:t>No</w:t>
            </w:r>
          </w:p>
        </w:tc>
        <w:tc>
          <w:tcPr>
            <w:tcW w:w="728" w:type="dxa"/>
          </w:tcPr>
          <w:p w14:paraId="452A97AA" w14:textId="77777777" w:rsidR="00BE2364" w:rsidRPr="00387C93" w:rsidRDefault="00BE2364" w:rsidP="00BE2364">
            <w:pPr>
              <w:pStyle w:val="TAL"/>
              <w:jc w:val="center"/>
            </w:pPr>
            <w:r w:rsidRPr="00387C93">
              <w:t>No</w:t>
            </w:r>
          </w:p>
        </w:tc>
      </w:tr>
      <w:tr w:rsidR="00BE2364" w:rsidRPr="00387C93" w14:paraId="4B296207" w14:textId="77777777" w:rsidTr="00B3294B">
        <w:trPr>
          <w:cantSplit/>
          <w:tblHeader/>
        </w:trPr>
        <w:tc>
          <w:tcPr>
            <w:tcW w:w="6917" w:type="dxa"/>
          </w:tcPr>
          <w:p w14:paraId="0F64CB3E" w14:textId="77777777" w:rsidR="00BE2364" w:rsidRPr="00387C93" w:rsidRDefault="00BE2364" w:rsidP="00BE2364">
            <w:pPr>
              <w:pStyle w:val="TAL"/>
              <w:rPr>
                <w:b/>
                <w:i/>
              </w:rPr>
            </w:pPr>
            <w:r w:rsidRPr="00387C93">
              <w:rPr>
                <w:b/>
                <w:i/>
              </w:rPr>
              <w:t>configuredUL-GrantType2</w:t>
            </w:r>
          </w:p>
          <w:p w14:paraId="28D5C697" w14:textId="77777777" w:rsidR="00BE2364" w:rsidRPr="00387C93" w:rsidRDefault="00BE2364" w:rsidP="00BE2364">
            <w:pPr>
              <w:pStyle w:val="TAL"/>
            </w:pPr>
            <w:r w:rsidRPr="00387C93">
              <w:t>Indicates whether the UE supports Type 2 PUSCH transmissions with configured grant as specified in TS 38.214 [12] with UL-TWG-repK value of one.</w:t>
            </w:r>
          </w:p>
        </w:tc>
        <w:tc>
          <w:tcPr>
            <w:tcW w:w="709" w:type="dxa"/>
          </w:tcPr>
          <w:p w14:paraId="2C306A1F" w14:textId="77777777" w:rsidR="00BE2364" w:rsidRPr="00387C93" w:rsidRDefault="00BE2364" w:rsidP="00BE2364">
            <w:pPr>
              <w:pStyle w:val="TAL"/>
              <w:jc w:val="center"/>
            </w:pPr>
            <w:r w:rsidRPr="00387C93">
              <w:t>UE</w:t>
            </w:r>
          </w:p>
        </w:tc>
        <w:tc>
          <w:tcPr>
            <w:tcW w:w="567" w:type="dxa"/>
          </w:tcPr>
          <w:p w14:paraId="5863E3E1" w14:textId="77777777" w:rsidR="00BE2364" w:rsidRPr="00387C93" w:rsidRDefault="00BE2364" w:rsidP="00BE2364">
            <w:pPr>
              <w:pStyle w:val="TAL"/>
              <w:jc w:val="center"/>
            </w:pPr>
            <w:r w:rsidRPr="00387C93">
              <w:t>No</w:t>
            </w:r>
          </w:p>
        </w:tc>
        <w:tc>
          <w:tcPr>
            <w:tcW w:w="709" w:type="dxa"/>
          </w:tcPr>
          <w:p w14:paraId="0B2A068F" w14:textId="77777777" w:rsidR="00BE2364" w:rsidRPr="00387C93" w:rsidRDefault="00BE2364" w:rsidP="00BE2364">
            <w:pPr>
              <w:pStyle w:val="TAL"/>
              <w:jc w:val="center"/>
            </w:pPr>
            <w:r w:rsidRPr="00387C93">
              <w:t>No</w:t>
            </w:r>
          </w:p>
        </w:tc>
        <w:tc>
          <w:tcPr>
            <w:tcW w:w="728" w:type="dxa"/>
          </w:tcPr>
          <w:p w14:paraId="664A4AED" w14:textId="77777777" w:rsidR="00BE2364" w:rsidRPr="00387C93" w:rsidRDefault="00BE2364" w:rsidP="00BE2364">
            <w:pPr>
              <w:pStyle w:val="TAL"/>
              <w:jc w:val="center"/>
            </w:pPr>
            <w:r w:rsidRPr="00387C93">
              <w:t>No</w:t>
            </w:r>
          </w:p>
        </w:tc>
      </w:tr>
      <w:tr w:rsidR="00BE2364" w:rsidRPr="00387C93" w14:paraId="0FE9D41C" w14:textId="77777777" w:rsidTr="00B3294B">
        <w:trPr>
          <w:cantSplit/>
          <w:tblHeader/>
        </w:trPr>
        <w:tc>
          <w:tcPr>
            <w:tcW w:w="6917" w:type="dxa"/>
          </w:tcPr>
          <w:p w14:paraId="0DA29105" w14:textId="77777777" w:rsidR="00BE2364" w:rsidRPr="00387C93" w:rsidRDefault="00BE2364" w:rsidP="00BE2364">
            <w:pPr>
              <w:pStyle w:val="TAL"/>
              <w:rPr>
                <w:b/>
                <w:i/>
              </w:rPr>
            </w:pPr>
            <w:r w:rsidRPr="00387C93">
              <w:rPr>
                <w:b/>
                <w:i/>
              </w:rPr>
              <w:lastRenderedPageBreak/>
              <w:t>cqi-TableAlt</w:t>
            </w:r>
          </w:p>
          <w:p w14:paraId="30A22490" w14:textId="77777777" w:rsidR="00BE2364" w:rsidRPr="00387C93" w:rsidRDefault="00BE2364" w:rsidP="00BE2364">
            <w:pPr>
              <w:pStyle w:val="TAL"/>
            </w:pPr>
            <w:r w:rsidRPr="00387C93">
              <w:t>Indicates whether UE supports the CQI table with target BLER of 10^-5.</w:t>
            </w:r>
          </w:p>
        </w:tc>
        <w:tc>
          <w:tcPr>
            <w:tcW w:w="709" w:type="dxa"/>
          </w:tcPr>
          <w:p w14:paraId="5761878C" w14:textId="77777777" w:rsidR="00BE2364" w:rsidRPr="00387C93" w:rsidRDefault="00BE2364" w:rsidP="00BE2364">
            <w:pPr>
              <w:pStyle w:val="TAL"/>
              <w:jc w:val="center"/>
            </w:pPr>
            <w:r w:rsidRPr="00387C93">
              <w:t>UE</w:t>
            </w:r>
          </w:p>
        </w:tc>
        <w:tc>
          <w:tcPr>
            <w:tcW w:w="567" w:type="dxa"/>
          </w:tcPr>
          <w:p w14:paraId="5399DA87" w14:textId="77777777" w:rsidR="00BE2364" w:rsidRPr="00387C93" w:rsidRDefault="00BE2364" w:rsidP="00BE2364">
            <w:pPr>
              <w:pStyle w:val="TAL"/>
              <w:jc w:val="center"/>
            </w:pPr>
            <w:r w:rsidRPr="00387C93">
              <w:t>No</w:t>
            </w:r>
          </w:p>
        </w:tc>
        <w:tc>
          <w:tcPr>
            <w:tcW w:w="709" w:type="dxa"/>
          </w:tcPr>
          <w:p w14:paraId="5061509F" w14:textId="77777777" w:rsidR="00BE2364" w:rsidRPr="00387C93" w:rsidRDefault="00BE2364" w:rsidP="00BE2364">
            <w:pPr>
              <w:pStyle w:val="TAL"/>
              <w:jc w:val="center"/>
            </w:pPr>
            <w:r w:rsidRPr="00387C93">
              <w:t>No</w:t>
            </w:r>
          </w:p>
        </w:tc>
        <w:tc>
          <w:tcPr>
            <w:tcW w:w="728" w:type="dxa"/>
          </w:tcPr>
          <w:p w14:paraId="405ECCF6" w14:textId="77777777" w:rsidR="00BE2364" w:rsidRPr="00387C93" w:rsidRDefault="00BE2364" w:rsidP="00BE2364">
            <w:pPr>
              <w:pStyle w:val="TAL"/>
              <w:jc w:val="center"/>
            </w:pPr>
            <w:r w:rsidRPr="00387C93">
              <w:t>Yes</w:t>
            </w:r>
          </w:p>
        </w:tc>
      </w:tr>
      <w:tr w:rsidR="00BE2364" w:rsidRPr="00387C93" w14:paraId="6C8DB692" w14:textId="77777777" w:rsidTr="00B3294B">
        <w:trPr>
          <w:cantSplit/>
          <w:tblHeader/>
        </w:trPr>
        <w:tc>
          <w:tcPr>
            <w:tcW w:w="6917" w:type="dxa"/>
          </w:tcPr>
          <w:p w14:paraId="187AE860" w14:textId="77777777" w:rsidR="00BE2364" w:rsidRPr="00387C93" w:rsidRDefault="00BE2364" w:rsidP="00BE2364">
            <w:pPr>
              <w:pStyle w:val="TAL"/>
              <w:rPr>
                <w:b/>
                <w:i/>
              </w:rPr>
            </w:pPr>
            <w:r w:rsidRPr="00387C93">
              <w:rPr>
                <w:b/>
                <w:i/>
              </w:rPr>
              <w:t>crossSlotScheduling-r16</w:t>
            </w:r>
          </w:p>
          <w:p w14:paraId="3E31792D" w14:textId="4FD650D1" w:rsidR="00BE2364" w:rsidRPr="00387C93" w:rsidRDefault="00BE2364" w:rsidP="00BE2364">
            <w:pPr>
              <w:pStyle w:val="TAL"/>
              <w:rPr>
                <w:b/>
                <w:i/>
              </w:rPr>
            </w:pPr>
            <w:r w:rsidRPr="00387C93">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387C93">
              <w:rPr>
                <w:rFonts w:cs="Arial"/>
                <w:bCs/>
                <w:iCs/>
                <w:szCs w:val="18"/>
              </w:rPr>
              <w:t xml:space="preserve">When this field is reported, either of </w:t>
            </w:r>
            <w:ins w:id="1225" w:author="R2-2009277" w:date="2020-11-10T20:22:00Z">
              <w:r w:rsidRPr="00E71128">
                <w:rPr>
                  <w:rFonts w:cs="Arial"/>
                  <w:bCs/>
                  <w:i/>
                  <w:iCs/>
                  <w:szCs w:val="18"/>
                </w:rPr>
                <w:t>non-SharedSpectrumChAccess-r16</w:t>
              </w:r>
            </w:ins>
            <w:del w:id="1226" w:author="R2-2009277" w:date="2020-11-10T20:22:00Z">
              <w:r w:rsidRPr="00387C93" w:rsidDel="001F563E">
                <w:rPr>
                  <w:rFonts w:cs="Arial"/>
                  <w:bCs/>
                  <w:i/>
                  <w:iCs/>
                  <w:szCs w:val="18"/>
                </w:rPr>
                <w:delText>licensedBand-r16</w:delText>
              </w:r>
            </w:del>
            <w:r w:rsidRPr="00387C93">
              <w:rPr>
                <w:rFonts w:cs="Arial"/>
                <w:bCs/>
                <w:iCs/>
                <w:szCs w:val="18"/>
              </w:rPr>
              <w:t xml:space="preserve"> or </w:t>
            </w:r>
            <w:ins w:id="1227" w:author="R2-2009277" w:date="2020-11-10T20:22:00Z">
              <w:r w:rsidRPr="00E71128">
                <w:rPr>
                  <w:rFonts w:cs="Arial"/>
                  <w:bCs/>
                  <w:i/>
                  <w:iCs/>
                  <w:szCs w:val="18"/>
                </w:rPr>
                <w:t>sharedSpectrumChAccess-r16</w:t>
              </w:r>
            </w:ins>
            <w:del w:id="1228" w:author="R2-2009277" w:date="2020-11-10T20:22:00Z">
              <w:r w:rsidRPr="00387C93" w:rsidDel="00F248D7">
                <w:rPr>
                  <w:rFonts w:cs="Arial"/>
                  <w:bCs/>
                  <w:i/>
                  <w:iCs/>
                  <w:szCs w:val="18"/>
                </w:rPr>
                <w:delText>unlicensedBand-r16</w:delText>
              </w:r>
            </w:del>
            <w:r w:rsidRPr="00387C93">
              <w:rPr>
                <w:rFonts w:cs="Arial"/>
                <w:bCs/>
                <w:iCs/>
                <w:szCs w:val="18"/>
              </w:rPr>
              <w:t xml:space="preserve"> shall be reported, at least.</w:t>
            </w:r>
          </w:p>
        </w:tc>
        <w:tc>
          <w:tcPr>
            <w:tcW w:w="709" w:type="dxa"/>
          </w:tcPr>
          <w:p w14:paraId="0B028612" w14:textId="77777777" w:rsidR="00BE2364" w:rsidRPr="00387C93" w:rsidRDefault="00BE2364" w:rsidP="00BE2364">
            <w:pPr>
              <w:pStyle w:val="TAL"/>
              <w:jc w:val="center"/>
            </w:pPr>
            <w:r w:rsidRPr="00387C93">
              <w:t>UE</w:t>
            </w:r>
          </w:p>
        </w:tc>
        <w:tc>
          <w:tcPr>
            <w:tcW w:w="567" w:type="dxa"/>
          </w:tcPr>
          <w:p w14:paraId="7ADE2864" w14:textId="77777777" w:rsidR="00BE2364" w:rsidRPr="00387C93" w:rsidRDefault="00BE2364" w:rsidP="00BE2364">
            <w:pPr>
              <w:pStyle w:val="TAL"/>
              <w:jc w:val="center"/>
            </w:pPr>
            <w:r w:rsidRPr="00387C93">
              <w:t>No</w:t>
            </w:r>
          </w:p>
        </w:tc>
        <w:tc>
          <w:tcPr>
            <w:tcW w:w="709" w:type="dxa"/>
          </w:tcPr>
          <w:p w14:paraId="37C08BF3" w14:textId="77777777" w:rsidR="00BE2364" w:rsidRPr="00387C93" w:rsidRDefault="00BE2364" w:rsidP="00BE2364">
            <w:pPr>
              <w:pStyle w:val="TAL"/>
              <w:jc w:val="center"/>
            </w:pPr>
            <w:r w:rsidRPr="00387C93">
              <w:t>No</w:t>
            </w:r>
          </w:p>
        </w:tc>
        <w:tc>
          <w:tcPr>
            <w:tcW w:w="728" w:type="dxa"/>
          </w:tcPr>
          <w:p w14:paraId="70C5BA6C" w14:textId="77777777" w:rsidR="00BE2364" w:rsidRPr="00387C93" w:rsidRDefault="00BE2364" w:rsidP="00BE2364">
            <w:pPr>
              <w:pStyle w:val="TAL"/>
              <w:jc w:val="center"/>
            </w:pPr>
            <w:r w:rsidRPr="00387C93">
              <w:t>No</w:t>
            </w:r>
          </w:p>
        </w:tc>
      </w:tr>
      <w:tr w:rsidR="00BE2364" w:rsidRPr="00387C93" w14:paraId="62F16D08" w14:textId="77777777" w:rsidTr="00B3294B">
        <w:trPr>
          <w:cantSplit/>
          <w:tblHeader/>
        </w:trPr>
        <w:tc>
          <w:tcPr>
            <w:tcW w:w="6917" w:type="dxa"/>
          </w:tcPr>
          <w:p w14:paraId="13A1EA44" w14:textId="77777777" w:rsidR="00BE2364" w:rsidRPr="00387C93" w:rsidRDefault="00BE2364" w:rsidP="00BE2364">
            <w:pPr>
              <w:pStyle w:val="TAL"/>
              <w:rPr>
                <w:b/>
                <w:bCs/>
                <w:i/>
                <w:iCs/>
              </w:rPr>
            </w:pPr>
            <w:r w:rsidRPr="00387C93">
              <w:rPr>
                <w:b/>
                <w:bCs/>
                <w:i/>
                <w:iCs/>
              </w:rPr>
              <w:t>csi-ReportFramework</w:t>
            </w:r>
          </w:p>
          <w:p w14:paraId="45A4E37B" w14:textId="77777777" w:rsidR="00BE2364" w:rsidRPr="00387C93" w:rsidRDefault="00BE2364" w:rsidP="00BE2364">
            <w:pPr>
              <w:pStyle w:val="TAL"/>
            </w:pPr>
            <w:r w:rsidRPr="00387C93">
              <w:t xml:space="preserve">See </w:t>
            </w:r>
            <w:r w:rsidRPr="00387C93">
              <w:rPr>
                <w:i/>
              </w:rPr>
              <w:t>csi-ReportFramework</w:t>
            </w:r>
            <w:r w:rsidRPr="00387C93">
              <w:t xml:space="preserve"> in 4.2.7.2. For a band combination comprised of FR1 and FR2 bands, this parameter, if present, limits the corresponding parameter in </w:t>
            </w:r>
            <w:r w:rsidRPr="00387C93">
              <w:rPr>
                <w:i/>
              </w:rPr>
              <w:t>MIMO-ParametersPerBand</w:t>
            </w:r>
            <w:r w:rsidRPr="00387C93">
              <w:t>.</w:t>
            </w:r>
          </w:p>
        </w:tc>
        <w:tc>
          <w:tcPr>
            <w:tcW w:w="709" w:type="dxa"/>
          </w:tcPr>
          <w:p w14:paraId="61B7C909" w14:textId="77777777" w:rsidR="00BE2364" w:rsidRPr="00387C93" w:rsidRDefault="00BE2364" w:rsidP="00BE2364">
            <w:pPr>
              <w:pStyle w:val="TAL"/>
              <w:jc w:val="center"/>
            </w:pPr>
            <w:r w:rsidRPr="00387C93">
              <w:rPr>
                <w:bCs/>
                <w:iCs/>
              </w:rPr>
              <w:t>UE</w:t>
            </w:r>
          </w:p>
        </w:tc>
        <w:tc>
          <w:tcPr>
            <w:tcW w:w="567" w:type="dxa"/>
          </w:tcPr>
          <w:p w14:paraId="62A858ED" w14:textId="77777777" w:rsidR="00BE2364" w:rsidRPr="00387C93" w:rsidRDefault="00BE2364" w:rsidP="00BE2364">
            <w:pPr>
              <w:pStyle w:val="TAL"/>
              <w:jc w:val="center"/>
            </w:pPr>
            <w:r w:rsidRPr="00387C93">
              <w:rPr>
                <w:bCs/>
                <w:iCs/>
              </w:rPr>
              <w:t>Yes</w:t>
            </w:r>
          </w:p>
        </w:tc>
        <w:tc>
          <w:tcPr>
            <w:tcW w:w="709" w:type="dxa"/>
          </w:tcPr>
          <w:p w14:paraId="6F686332" w14:textId="77777777" w:rsidR="00BE2364" w:rsidRPr="00387C93" w:rsidRDefault="00BE2364" w:rsidP="00BE2364">
            <w:pPr>
              <w:pStyle w:val="TAL"/>
              <w:jc w:val="center"/>
            </w:pPr>
            <w:r w:rsidRPr="00387C93">
              <w:rPr>
                <w:bCs/>
                <w:iCs/>
              </w:rPr>
              <w:t>No</w:t>
            </w:r>
          </w:p>
        </w:tc>
        <w:tc>
          <w:tcPr>
            <w:tcW w:w="728" w:type="dxa"/>
          </w:tcPr>
          <w:p w14:paraId="12B272F9" w14:textId="77777777" w:rsidR="00BE2364" w:rsidRPr="00387C93" w:rsidRDefault="00BE2364" w:rsidP="00BE2364">
            <w:pPr>
              <w:pStyle w:val="TAL"/>
              <w:jc w:val="center"/>
            </w:pPr>
            <w:r w:rsidRPr="00387C93">
              <w:rPr>
                <w:rFonts w:eastAsia="DengXian"/>
              </w:rPr>
              <w:t>N/A</w:t>
            </w:r>
          </w:p>
        </w:tc>
      </w:tr>
      <w:tr w:rsidR="00BE2364" w:rsidRPr="00387C93" w14:paraId="326ED7EF" w14:textId="77777777" w:rsidTr="00B3294B">
        <w:trPr>
          <w:cantSplit/>
          <w:tblHeader/>
        </w:trPr>
        <w:tc>
          <w:tcPr>
            <w:tcW w:w="6917" w:type="dxa"/>
          </w:tcPr>
          <w:p w14:paraId="62F0BD0C" w14:textId="77777777" w:rsidR="00BE2364" w:rsidRPr="00387C93" w:rsidRDefault="00BE2364" w:rsidP="00BE2364">
            <w:pPr>
              <w:pStyle w:val="TAL"/>
              <w:rPr>
                <w:b/>
                <w:i/>
              </w:rPr>
            </w:pPr>
            <w:r w:rsidRPr="00387C93">
              <w:rPr>
                <w:b/>
                <w:i/>
              </w:rPr>
              <w:t>csi-ReportFrameworkExt-r16</w:t>
            </w:r>
          </w:p>
          <w:p w14:paraId="489159D7" w14:textId="77777777" w:rsidR="00BE2364" w:rsidRPr="00387C93" w:rsidRDefault="00BE2364" w:rsidP="00BE2364">
            <w:pPr>
              <w:pStyle w:val="TAL"/>
              <w:rPr>
                <w:b/>
                <w:bCs/>
                <w:i/>
                <w:iCs/>
              </w:rPr>
            </w:pPr>
            <w:r w:rsidRPr="00387C93">
              <w:t xml:space="preserve">See </w:t>
            </w:r>
            <w:r w:rsidRPr="00387C93">
              <w:rPr>
                <w:i/>
              </w:rPr>
              <w:t>csi-ReportFramework</w:t>
            </w:r>
            <w:r w:rsidRPr="00387C93">
              <w:t xml:space="preserve"> in 4.2.7.2. For a band combination comprised of FR1 and FR2 bands, this parameter, if present, limits the corresponding parameter in </w:t>
            </w:r>
            <w:r w:rsidRPr="00387C93">
              <w:rPr>
                <w:i/>
              </w:rPr>
              <w:t>MIMO-ParametersPerBand</w:t>
            </w:r>
            <w:r w:rsidRPr="00387C93">
              <w:t>.</w:t>
            </w:r>
          </w:p>
        </w:tc>
        <w:tc>
          <w:tcPr>
            <w:tcW w:w="709" w:type="dxa"/>
          </w:tcPr>
          <w:p w14:paraId="0B3056D7" w14:textId="77777777" w:rsidR="00BE2364" w:rsidRPr="00387C93" w:rsidRDefault="00BE2364" w:rsidP="00BE2364">
            <w:pPr>
              <w:pStyle w:val="TAL"/>
              <w:jc w:val="center"/>
              <w:rPr>
                <w:bCs/>
                <w:iCs/>
              </w:rPr>
            </w:pPr>
            <w:r w:rsidRPr="00387C93">
              <w:rPr>
                <w:bCs/>
                <w:iCs/>
              </w:rPr>
              <w:t>UE</w:t>
            </w:r>
          </w:p>
        </w:tc>
        <w:tc>
          <w:tcPr>
            <w:tcW w:w="567" w:type="dxa"/>
          </w:tcPr>
          <w:p w14:paraId="58801F64" w14:textId="77777777" w:rsidR="00BE2364" w:rsidRPr="00387C93" w:rsidRDefault="00BE2364" w:rsidP="00BE2364">
            <w:pPr>
              <w:pStyle w:val="TAL"/>
              <w:jc w:val="center"/>
              <w:rPr>
                <w:bCs/>
                <w:iCs/>
              </w:rPr>
            </w:pPr>
            <w:r w:rsidRPr="00387C93">
              <w:rPr>
                <w:bCs/>
                <w:iCs/>
              </w:rPr>
              <w:t>No</w:t>
            </w:r>
          </w:p>
        </w:tc>
        <w:tc>
          <w:tcPr>
            <w:tcW w:w="709" w:type="dxa"/>
          </w:tcPr>
          <w:p w14:paraId="46411C64" w14:textId="77777777" w:rsidR="00BE2364" w:rsidRPr="00387C93" w:rsidRDefault="00BE2364" w:rsidP="00BE2364">
            <w:pPr>
              <w:pStyle w:val="TAL"/>
              <w:jc w:val="center"/>
              <w:rPr>
                <w:bCs/>
                <w:iCs/>
              </w:rPr>
            </w:pPr>
            <w:r w:rsidRPr="00387C93">
              <w:rPr>
                <w:bCs/>
                <w:iCs/>
              </w:rPr>
              <w:t>No</w:t>
            </w:r>
          </w:p>
        </w:tc>
        <w:tc>
          <w:tcPr>
            <w:tcW w:w="728" w:type="dxa"/>
          </w:tcPr>
          <w:p w14:paraId="4AEAF2BB" w14:textId="77777777" w:rsidR="00BE2364" w:rsidRPr="00387C93" w:rsidRDefault="00BE2364" w:rsidP="00BE2364">
            <w:pPr>
              <w:pStyle w:val="TAL"/>
              <w:jc w:val="center"/>
              <w:rPr>
                <w:rFonts w:eastAsia="DengXian"/>
              </w:rPr>
            </w:pPr>
            <w:r w:rsidRPr="00387C93">
              <w:rPr>
                <w:rFonts w:eastAsia="DengXian"/>
              </w:rPr>
              <w:t>N/A</w:t>
            </w:r>
          </w:p>
        </w:tc>
      </w:tr>
      <w:tr w:rsidR="00BE2364" w:rsidRPr="00387C93" w14:paraId="30E05EFD" w14:textId="77777777" w:rsidTr="00B3294B">
        <w:trPr>
          <w:cantSplit/>
          <w:tblHeader/>
        </w:trPr>
        <w:tc>
          <w:tcPr>
            <w:tcW w:w="6917" w:type="dxa"/>
          </w:tcPr>
          <w:p w14:paraId="615ECA28" w14:textId="77777777" w:rsidR="00BE2364" w:rsidRPr="00387C93" w:rsidRDefault="00BE2364" w:rsidP="00BE2364">
            <w:pPr>
              <w:pStyle w:val="TAL"/>
              <w:rPr>
                <w:b/>
                <w:i/>
              </w:rPr>
            </w:pPr>
            <w:r w:rsidRPr="00387C93">
              <w:rPr>
                <w:b/>
                <w:i/>
              </w:rPr>
              <w:t>csi-ReportWithoutCQI</w:t>
            </w:r>
          </w:p>
          <w:p w14:paraId="0C7E54AC" w14:textId="77777777" w:rsidR="00BE2364" w:rsidRPr="00387C93" w:rsidRDefault="00BE2364" w:rsidP="00BE2364">
            <w:pPr>
              <w:pStyle w:val="TAL"/>
            </w:pPr>
            <w:r w:rsidRPr="00387C93">
              <w:t>Indicates whether UE supports CSI reporting with report quantity set to 'CRI/RI/i1' as defined in clause 5.2.1.4 of TS 38.214 [12].</w:t>
            </w:r>
          </w:p>
        </w:tc>
        <w:tc>
          <w:tcPr>
            <w:tcW w:w="709" w:type="dxa"/>
          </w:tcPr>
          <w:p w14:paraId="658312CA" w14:textId="77777777" w:rsidR="00BE2364" w:rsidRPr="00387C93" w:rsidRDefault="00BE2364" w:rsidP="00BE2364">
            <w:pPr>
              <w:pStyle w:val="TAL"/>
              <w:jc w:val="center"/>
            </w:pPr>
            <w:r w:rsidRPr="00387C93">
              <w:t>UE</w:t>
            </w:r>
          </w:p>
        </w:tc>
        <w:tc>
          <w:tcPr>
            <w:tcW w:w="567" w:type="dxa"/>
          </w:tcPr>
          <w:p w14:paraId="7074B415" w14:textId="77777777" w:rsidR="00BE2364" w:rsidRPr="00387C93" w:rsidRDefault="00BE2364" w:rsidP="00BE2364">
            <w:pPr>
              <w:pStyle w:val="TAL"/>
              <w:jc w:val="center"/>
            </w:pPr>
            <w:r w:rsidRPr="00387C93">
              <w:t>No</w:t>
            </w:r>
          </w:p>
        </w:tc>
        <w:tc>
          <w:tcPr>
            <w:tcW w:w="709" w:type="dxa"/>
          </w:tcPr>
          <w:p w14:paraId="482D8EA0" w14:textId="77777777" w:rsidR="00BE2364" w:rsidRPr="00387C93" w:rsidRDefault="00BE2364" w:rsidP="00BE2364">
            <w:pPr>
              <w:pStyle w:val="TAL"/>
              <w:jc w:val="center"/>
            </w:pPr>
            <w:r w:rsidRPr="00387C93">
              <w:t>No</w:t>
            </w:r>
          </w:p>
        </w:tc>
        <w:tc>
          <w:tcPr>
            <w:tcW w:w="728" w:type="dxa"/>
          </w:tcPr>
          <w:p w14:paraId="16C579DA" w14:textId="77777777" w:rsidR="00BE2364" w:rsidRPr="00387C93" w:rsidRDefault="00BE2364" w:rsidP="00BE2364">
            <w:pPr>
              <w:pStyle w:val="TAL"/>
              <w:jc w:val="center"/>
            </w:pPr>
            <w:r w:rsidRPr="00387C93">
              <w:t>Yes</w:t>
            </w:r>
          </w:p>
        </w:tc>
      </w:tr>
      <w:tr w:rsidR="00BE2364" w:rsidRPr="00387C93" w14:paraId="3E681DE7" w14:textId="77777777" w:rsidTr="00B3294B">
        <w:trPr>
          <w:cantSplit/>
          <w:tblHeader/>
        </w:trPr>
        <w:tc>
          <w:tcPr>
            <w:tcW w:w="6917" w:type="dxa"/>
          </w:tcPr>
          <w:p w14:paraId="2AA8CBA1" w14:textId="77777777" w:rsidR="00BE2364" w:rsidRPr="00387C93" w:rsidRDefault="00BE2364" w:rsidP="00BE2364">
            <w:pPr>
              <w:pStyle w:val="TAL"/>
              <w:rPr>
                <w:b/>
                <w:i/>
              </w:rPr>
            </w:pPr>
            <w:r w:rsidRPr="00387C93">
              <w:rPr>
                <w:b/>
                <w:i/>
              </w:rPr>
              <w:t>csi-ReportWithoutPMI</w:t>
            </w:r>
          </w:p>
          <w:p w14:paraId="2898B06A" w14:textId="77777777" w:rsidR="00BE2364" w:rsidRPr="00387C93" w:rsidRDefault="00BE2364" w:rsidP="00BE2364">
            <w:pPr>
              <w:pStyle w:val="TAL"/>
            </w:pPr>
            <w:r w:rsidRPr="00387C93">
              <w:t>Indicates whether UE supports CSI reporting with report quantity set to 'CRI/RI/CQI' as defined in clause 5.2.1.4 of TS 38.214 [12].</w:t>
            </w:r>
          </w:p>
        </w:tc>
        <w:tc>
          <w:tcPr>
            <w:tcW w:w="709" w:type="dxa"/>
          </w:tcPr>
          <w:p w14:paraId="04B48C95" w14:textId="77777777" w:rsidR="00BE2364" w:rsidRPr="00387C93" w:rsidRDefault="00BE2364" w:rsidP="00BE2364">
            <w:pPr>
              <w:pStyle w:val="TAL"/>
              <w:jc w:val="center"/>
            </w:pPr>
            <w:r w:rsidRPr="00387C93">
              <w:t>UE</w:t>
            </w:r>
          </w:p>
        </w:tc>
        <w:tc>
          <w:tcPr>
            <w:tcW w:w="567" w:type="dxa"/>
          </w:tcPr>
          <w:p w14:paraId="1D81DAD7" w14:textId="77777777" w:rsidR="00BE2364" w:rsidRPr="00387C93" w:rsidRDefault="00BE2364" w:rsidP="00BE2364">
            <w:pPr>
              <w:pStyle w:val="TAL"/>
              <w:jc w:val="center"/>
            </w:pPr>
            <w:r w:rsidRPr="00387C93">
              <w:t>No</w:t>
            </w:r>
          </w:p>
        </w:tc>
        <w:tc>
          <w:tcPr>
            <w:tcW w:w="709" w:type="dxa"/>
          </w:tcPr>
          <w:p w14:paraId="19B5321D" w14:textId="77777777" w:rsidR="00BE2364" w:rsidRPr="00387C93" w:rsidRDefault="00BE2364" w:rsidP="00BE2364">
            <w:pPr>
              <w:pStyle w:val="TAL"/>
              <w:jc w:val="center"/>
            </w:pPr>
            <w:r w:rsidRPr="00387C93">
              <w:t>No</w:t>
            </w:r>
          </w:p>
        </w:tc>
        <w:tc>
          <w:tcPr>
            <w:tcW w:w="728" w:type="dxa"/>
          </w:tcPr>
          <w:p w14:paraId="57504B5D" w14:textId="77777777" w:rsidR="00BE2364" w:rsidRPr="00387C93" w:rsidRDefault="00BE2364" w:rsidP="00BE2364">
            <w:pPr>
              <w:pStyle w:val="TAL"/>
              <w:jc w:val="center"/>
            </w:pPr>
            <w:r w:rsidRPr="00387C93">
              <w:t>Yes</w:t>
            </w:r>
          </w:p>
        </w:tc>
      </w:tr>
      <w:tr w:rsidR="00BE2364" w:rsidRPr="00387C93" w14:paraId="488618B1" w14:textId="77777777" w:rsidTr="00B3294B">
        <w:trPr>
          <w:cantSplit/>
          <w:tblHeader/>
        </w:trPr>
        <w:tc>
          <w:tcPr>
            <w:tcW w:w="6917" w:type="dxa"/>
          </w:tcPr>
          <w:p w14:paraId="3B500F12" w14:textId="77777777" w:rsidR="00BE2364" w:rsidRPr="00387C93" w:rsidRDefault="00BE2364" w:rsidP="00BE2364">
            <w:pPr>
              <w:pStyle w:val="TAL"/>
              <w:rPr>
                <w:b/>
                <w:i/>
              </w:rPr>
            </w:pPr>
            <w:r w:rsidRPr="00387C93">
              <w:rPr>
                <w:b/>
                <w:i/>
              </w:rPr>
              <w:t>csi-RS-CFRA-ForHO</w:t>
            </w:r>
          </w:p>
          <w:p w14:paraId="095EEB73" w14:textId="77777777" w:rsidR="00BE2364" w:rsidRPr="00387C93" w:rsidRDefault="00BE2364" w:rsidP="00BE2364">
            <w:pPr>
              <w:pStyle w:val="TAL"/>
            </w:pPr>
            <w:r w:rsidRPr="00387C93">
              <w:t>Indicates whether the UE can perform reconfiguration with sync</w:t>
            </w:r>
            <w:r w:rsidRPr="00387C93" w:rsidDel="001C4752">
              <w:t xml:space="preserve"> </w:t>
            </w:r>
            <w:r w:rsidRPr="00387C93">
              <w:t>using a contention free random access with 4-step RA type on PRACH resources that are associated with CSI-RS resources of the target cell.</w:t>
            </w:r>
          </w:p>
        </w:tc>
        <w:tc>
          <w:tcPr>
            <w:tcW w:w="709" w:type="dxa"/>
          </w:tcPr>
          <w:p w14:paraId="197B6050" w14:textId="77777777" w:rsidR="00BE2364" w:rsidRPr="00387C93" w:rsidRDefault="00BE2364" w:rsidP="00BE2364">
            <w:pPr>
              <w:pStyle w:val="TAL"/>
              <w:jc w:val="center"/>
            </w:pPr>
            <w:r w:rsidRPr="00387C93">
              <w:t>UE</w:t>
            </w:r>
          </w:p>
        </w:tc>
        <w:tc>
          <w:tcPr>
            <w:tcW w:w="567" w:type="dxa"/>
          </w:tcPr>
          <w:p w14:paraId="2D2AA61E" w14:textId="77777777" w:rsidR="00BE2364" w:rsidRPr="00387C93" w:rsidRDefault="00BE2364" w:rsidP="00BE2364">
            <w:pPr>
              <w:pStyle w:val="TAL"/>
              <w:jc w:val="center"/>
            </w:pPr>
            <w:r w:rsidRPr="00387C93">
              <w:t>No</w:t>
            </w:r>
          </w:p>
        </w:tc>
        <w:tc>
          <w:tcPr>
            <w:tcW w:w="709" w:type="dxa"/>
          </w:tcPr>
          <w:p w14:paraId="5833AA8F" w14:textId="77777777" w:rsidR="00BE2364" w:rsidRPr="00387C93" w:rsidRDefault="00BE2364" w:rsidP="00BE2364">
            <w:pPr>
              <w:pStyle w:val="TAL"/>
              <w:jc w:val="center"/>
            </w:pPr>
            <w:r w:rsidRPr="00387C93">
              <w:t>No</w:t>
            </w:r>
          </w:p>
        </w:tc>
        <w:tc>
          <w:tcPr>
            <w:tcW w:w="728" w:type="dxa"/>
          </w:tcPr>
          <w:p w14:paraId="51230BBC" w14:textId="77777777" w:rsidR="00BE2364" w:rsidRPr="00387C93" w:rsidRDefault="00BE2364" w:rsidP="00BE2364">
            <w:pPr>
              <w:pStyle w:val="TAL"/>
              <w:jc w:val="center"/>
            </w:pPr>
            <w:r w:rsidRPr="00387C93">
              <w:t>No</w:t>
            </w:r>
          </w:p>
        </w:tc>
      </w:tr>
      <w:tr w:rsidR="00BE2364" w:rsidRPr="00387C93" w14:paraId="5BFFCA35" w14:textId="77777777" w:rsidTr="00B3294B">
        <w:trPr>
          <w:cantSplit/>
          <w:tblHeader/>
        </w:trPr>
        <w:tc>
          <w:tcPr>
            <w:tcW w:w="6917" w:type="dxa"/>
          </w:tcPr>
          <w:p w14:paraId="5B6E1FA2" w14:textId="77777777" w:rsidR="00BE2364" w:rsidRPr="00387C93" w:rsidRDefault="00BE2364" w:rsidP="00BE2364">
            <w:pPr>
              <w:pStyle w:val="TAL"/>
              <w:rPr>
                <w:b/>
                <w:i/>
              </w:rPr>
            </w:pPr>
            <w:r w:rsidRPr="00387C93">
              <w:rPr>
                <w:b/>
                <w:i/>
              </w:rPr>
              <w:t>csi-RS-IM-ReceptionForFeedback</w:t>
            </w:r>
          </w:p>
          <w:p w14:paraId="2AC061D2" w14:textId="77777777" w:rsidR="00BE2364" w:rsidRPr="00387C93" w:rsidRDefault="00BE2364" w:rsidP="00BE2364">
            <w:pPr>
              <w:pStyle w:val="TAL"/>
            </w:pPr>
            <w:r w:rsidRPr="00387C93">
              <w:t xml:space="preserve">See </w:t>
            </w:r>
            <w:r w:rsidRPr="00387C93">
              <w:rPr>
                <w:i/>
              </w:rPr>
              <w:t>csi-RS-IM-ReceptionForFeedback</w:t>
            </w:r>
            <w:r w:rsidRPr="00387C93">
              <w:t xml:space="preserve"> in 4.2.7.2. For a band combination comprised of FR1 and FR2 bands, this parameter, if present, limits the corresponding parameter in </w:t>
            </w:r>
            <w:r w:rsidRPr="00387C93">
              <w:rPr>
                <w:i/>
              </w:rPr>
              <w:t>MIMO-ParametersPerBand</w:t>
            </w:r>
            <w:r w:rsidRPr="00387C93">
              <w:t>.</w:t>
            </w:r>
          </w:p>
        </w:tc>
        <w:tc>
          <w:tcPr>
            <w:tcW w:w="709" w:type="dxa"/>
          </w:tcPr>
          <w:p w14:paraId="31757235" w14:textId="77777777" w:rsidR="00BE2364" w:rsidRPr="00387C93" w:rsidRDefault="00BE2364" w:rsidP="00BE2364">
            <w:pPr>
              <w:pStyle w:val="TAL"/>
              <w:jc w:val="center"/>
            </w:pPr>
            <w:r w:rsidRPr="00387C93">
              <w:rPr>
                <w:rFonts w:cs="Arial"/>
                <w:bCs/>
                <w:iCs/>
                <w:szCs w:val="18"/>
              </w:rPr>
              <w:t>UE</w:t>
            </w:r>
          </w:p>
        </w:tc>
        <w:tc>
          <w:tcPr>
            <w:tcW w:w="567" w:type="dxa"/>
          </w:tcPr>
          <w:p w14:paraId="01AB2896" w14:textId="77777777" w:rsidR="00BE2364" w:rsidRPr="00387C93" w:rsidRDefault="00BE2364" w:rsidP="00BE2364">
            <w:pPr>
              <w:pStyle w:val="TAL"/>
              <w:jc w:val="center"/>
            </w:pPr>
            <w:r w:rsidRPr="00387C93">
              <w:rPr>
                <w:rFonts w:cs="Arial"/>
                <w:szCs w:val="18"/>
              </w:rPr>
              <w:t>Yes</w:t>
            </w:r>
          </w:p>
        </w:tc>
        <w:tc>
          <w:tcPr>
            <w:tcW w:w="709" w:type="dxa"/>
          </w:tcPr>
          <w:p w14:paraId="1E40A0FE" w14:textId="77777777" w:rsidR="00BE2364" w:rsidRPr="00387C93" w:rsidRDefault="00BE2364" w:rsidP="00BE2364">
            <w:pPr>
              <w:pStyle w:val="TAL"/>
              <w:jc w:val="center"/>
            </w:pPr>
            <w:r w:rsidRPr="00387C93">
              <w:rPr>
                <w:rFonts w:cs="Arial"/>
                <w:szCs w:val="18"/>
              </w:rPr>
              <w:t>No</w:t>
            </w:r>
          </w:p>
        </w:tc>
        <w:tc>
          <w:tcPr>
            <w:tcW w:w="728" w:type="dxa"/>
          </w:tcPr>
          <w:p w14:paraId="306CE0FB" w14:textId="77777777" w:rsidR="00BE2364" w:rsidRPr="00387C93" w:rsidRDefault="00BE2364" w:rsidP="00BE2364">
            <w:pPr>
              <w:pStyle w:val="TAL"/>
              <w:jc w:val="center"/>
            </w:pPr>
            <w:r w:rsidRPr="00387C93">
              <w:rPr>
                <w:rFonts w:eastAsia="DengXian"/>
              </w:rPr>
              <w:t>N/A</w:t>
            </w:r>
          </w:p>
        </w:tc>
      </w:tr>
      <w:tr w:rsidR="00BE2364" w:rsidRPr="00387C93" w14:paraId="3C10D7C9" w14:textId="77777777" w:rsidTr="00B3294B">
        <w:trPr>
          <w:cantSplit/>
          <w:tblHeader/>
        </w:trPr>
        <w:tc>
          <w:tcPr>
            <w:tcW w:w="6917" w:type="dxa"/>
          </w:tcPr>
          <w:p w14:paraId="7EFD48F6" w14:textId="77777777" w:rsidR="00BE2364" w:rsidRPr="00387C93" w:rsidRDefault="00BE2364" w:rsidP="00BE2364">
            <w:pPr>
              <w:pStyle w:val="TAL"/>
              <w:rPr>
                <w:b/>
                <w:i/>
              </w:rPr>
            </w:pPr>
            <w:r w:rsidRPr="00387C93">
              <w:rPr>
                <w:b/>
                <w:i/>
              </w:rPr>
              <w:t>csi-RS-ProcFrameworkForSRS</w:t>
            </w:r>
          </w:p>
          <w:p w14:paraId="55E51348" w14:textId="77777777" w:rsidR="00BE2364" w:rsidRPr="00387C93" w:rsidRDefault="00BE2364" w:rsidP="00BE2364">
            <w:pPr>
              <w:pStyle w:val="TAL"/>
            </w:pPr>
            <w:r w:rsidRPr="00387C93">
              <w:t xml:space="preserve">See </w:t>
            </w:r>
            <w:r w:rsidRPr="00387C93">
              <w:rPr>
                <w:i/>
              </w:rPr>
              <w:t>csi-RS-ProcFrameworkForSRS</w:t>
            </w:r>
            <w:r w:rsidRPr="00387C93">
              <w:t xml:space="preserve"> in 4.2.7.2. For a band combination comprised of FR1 and FR2 bands, this parameter, if present, limits the corresponding parameter in </w:t>
            </w:r>
            <w:r w:rsidRPr="00387C93">
              <w:rPr>
                <w:i/>
              </w:rPr>
              <w:t>MIMO-ParametersPerBand</w:t>
            </w:r>
            <w:r w:rsidRPr="00387C93">
              <w:t>.</w:t>
            </w:r>
          </w:p>
        </w:tc>
        <w:tc>
          <w:tcPr>
            <w:tcW w:w="709" w:type="dxa"/>
          </w:tcPr>
          <w:p w14:paraId="50218C32" w14:textId="77777777" w:rsidR="00BE2364" w:rsidRPr="00387C93" w:rsidRDefault="00BE2364" w:rsidP="00BE2364">
            <w:pPr>
              <w:pStyle w:val="TAL"/>
              <w:jc w:val="center"/>
              <w:rPr>
                <w:rFonts w:cs="Arial"/>
                <w:bCs/>
                <w:iCs/>
                <w:szCs w:val="18"/>
              </w:rPr>
            </w:pPr>
            <w:r w:rsidRPr="00387C93">
              <w:rPr>
                <w:rFonts w:cs="Arial"/>
                <w:szCs w:val="18"/>
              </w:rPr>
              <w:t>UE</w:t>
            </w:r>
          </w:p>
        </w:tc>
        <w:tc>
          <w:tcPr>
            <w:tcW w:w="567" w:type="dxa"/>
          </w:tcPr>
          <w:p w14:paraId="320C283E" w14:textId="77777777" w:rsidR="00BE2364" w:rsidRPr="00387C93" w:rsidRDefault="00BE2364" w:rsidP="00BE2364">
            <w:pPr>
              <w:pStyle w:val="TAL"/>
              <w:jc w:val="center"/>
              <w:rPr>
                <w:rFonts w:cs="Arial"/>
                <w:szCs w:val="18"/>
              </w:rPr>
            </w:pPr>
            <w:r w:rsidRPr="00387C93">
              <w:rPr>
                <w:rFonts w:cs="Arial"/>
                <w:szCs w:val="18"/>
              </w:rPr>
              <w:t>No</w:t>
            </w:r>
          </w:p>
        </w:tc>
        <w:tc>
          <w:tcPr>
            <w:tcW w:w="709" w:type="dxa"/>
          </w:tcPr>
          <w:p w14:paraId="17709058" w14:textId="77777777" w:rsidR="00BE2364" w:rsidRPr="00387C93" w:rsidRDefault="00BE2364" w:rsidP="00BE2364">
            <w:pPr>
              <w:pStyle w:val="TAL"/>
              <w:jc w:val="center"/>
              <w:rPr>
                <w:rFonts w:cs="Arial"/>
                <w:szCs w:val="18"/>
              </w:rPr>
            </w:pPr>
            <w:r w:rsidRPr="00387C93">
              <w:rPr>
                <w:rFonts w:cs="Arial"/>
                <w:szCs w:val="18"/>
              </w:rPr>
              <w:t>No</w:t>
            </w:r>
          </w:p>
        </w:tc>
        <w:tc>
          <w:tcPr>
            <w:tcW w:w="728" w:type="dxa"/>
          </w:tcPr>
          <w:p w14:paraId="545E2DD3" w14:textId="77777777" w:rsidR="00BE2364" w:rsidRPr="00387C93" w:rsidRDefault="00BE2364" w:rsidP="00BE2364">
            <w:pPr>
              <w:pStyle w:val="TAL"/>
              <w:jc w:val="center"/>
              <w:rPr>
                <w:rFonts w:cs="Arial"/>
                <w:szCs w:val="18"/>
              </w:rPr>
            </w:pPr>
            <w:r w:rsidRPr="00387C93">
              <w:rPr>
                <w:rFonts w:eastAsia="DengXian"/>
              </w:rPr>
              <w:t>N/A</w:t>
            </w:r>
          </w:p>
        </w:tc>
      </w:tr>
      <w:tr w:rsidR="00BE2364" w:rsidRPr="00387C93" w14:paraId="0CBCD3A8" w14:textId="77777777" w:rsidTr="00B3294B">
        <w:trPr>
          <w:cantSplit/>
          <w:tblHeader/>
        </w:trPr>
        <w:tc>
          <w:tcPr>
            <w:tcW w:w="6917" w:type="dxa"/>
          </w:tcPr>
          <w:p w14:paraId="6D331594" w14:textId="77777777" w:rsidR="00BE2364" w:rsidRPr="00387C93" w:rsidRDefault="00BE2364" w:rsidP="00BE2364">
            <w:pPr>
              <w:pStyle w:val="TAL"/>
              <w:rPr>
                <w:b/>
                <w:i/>
              </w:rPr>
            </w:pPr>
            <w:r w:rsidRPr="00387C93">
              <w:rPr>
                <w:b/>
                <w:i/>
              </w:rPr>
              <w:t>csi-TriggerStateNon-ActiveBWP-r16</w:t>
            </w:r>
          </w:p>
          <w:p w14:paraId="5BCFCD9E" w14:textId="77777777" w:rsidR="00BE2364" w:rsidRPr="00387C93" w:rsidRDefault="00BE2364" w:rsidP="00BE2364">
            <w:pPr>
              <w:pStyle w:val="TAL"/>
              <w:rPr>
                <w:b/>
                <w:i/>
              </w:rPr>
            </w:pPr>
            <w:r w:rsidRPr="00387C93">
              <w:t>Indicates whether the UE supports CSI trigger states containing non-active BWP.</w:t>
            </w:r>
          </w:p>
        </w:tc>
        <w:tc>
          <w:tcPr>
            <w:tcW w:w="709" w:type="dxa"/>
          </w:tcPr>
          <w:p w14:paraId="4E10142B" w14:textId="77777777" w:rsidR="00BE2364" w:rsidRPr="00387C93" w:rsidRDefault="00BE2364" w:rsidP="00BE2364">
            <w:pPr>
              <w:pStyle w:val="TAL"/>
              <w:jc w:val="center"/>
              <w:rPr>
                <w:rFonts w:cs="Arial"/>
                <w:szCs w:val="18"/>
              </w:rPr>
            </w:pPr>
            <w:r w:rsidRPr="00387C93">
              <w:rPr>
                <w:rFonts w:cs="Arial"/>
                <w:szCs w:val="18"/>
              </w:rPr>
              <w:t>UE</w:t>
            </w:r>
          </w:p>
        </w:tc>
        <w:tc>
          <w:tcPr>
            <w:tcW w:w="567" w:type="dxa"/>
          </w:tcPr>
          <w:p w14:paraId="59E2936E" w14:textId="65AE0668" w:rsidR="00BE2364" w:rsidRPr="00387C93" w:rsidRDefault="00BE2364" w:rsidP="00BE2364">
            <w:pPr>
              <w:pStyle w:val="TAL"/>
              <w:jc w:val="center"/>
              <w:rPr>
                <w:rFonts w:cs="Arial"/>
                <w:szCs w:val="18"/>
              </w:rPr>
            </w:pPr>
            <w:commentRangeStart w:id="1229"/>
            <w:del w:id="1230" w:author="NR-R16-UE-Cap-rev1" w:date="2020-10-19T16:30:00Z">
              <w:r w:rsidRPr="00387C93" w:rsidDel="006A6FDD">
                <w:rPr>
                  <w:rFonts w:cs="Arial"/>
                  <w:szCs w:val="18"/>
                </w:rPr>
                <w:delText>TBD</w:delText>
              </w:r>
              <w:commentRangeEnd w:id="1229"/>
              <w:r w:rsidDel="006A6FDD">
                <w:rPr>
                  <w:rStyle w:val="CommentReference"/>
                  <w:rFonts w:ascii="Times New Roman" w:hAnsi="Times New Roman"/>
                </w:rPr>
                <w:commentReference w:id="1229"/>
              </w:r>
            </w:del>
            <w:ins w:id="1231" w:author="NR-R16-UE-Cap-rev1" w:date="2020-10-19T16:31:00Z">
              <w:r>
                <w:rPr>
                  <w:rFonts w:cs="Arial"/>
                  <w:szCs w:val="18"/>
                </w:rPr>
                <w:t>No</w:t>
              </w:r>
            </w:ins>
          </w:p>
        </w:tc>
        <w:tc>
          <w:tcPr>
            <w:tcW w:w="709" w:type="dxa"/>
          </w:tcPr>
          <w:p w14:paraId="643ECCAF" w14:textId="77777777" w:rsidR="00BE2364" w:rsidRPr="00387C93" w:rsidRDefault="00BE2364" w:rsidP="00BE2364">
            <w:pPr>
              <w:pStyle w:val="TAL"/>
              <w:jc w:val="center"/>
              <w:rPr>
                <w:rFonts w:cs="Arial"/>
                <w:szCs w:val="18"/>
              </w:rPr>
            </w:pPr>
            <w:r w:rsidRPr="00387C93">
              <w:rPr>
                <w:rFonts w:cs="Arial"/>
                <w:szCs w:val="18"/>
              </w:rPr>
              <w:t>No</w:t>
            </w:r>
          </w:p>
        </w:tc>
        <w:tc>
          <w:tcPr>
            <w:tcW w:w="728" w:type="dxa"/>
          </w:tcPr>
          <w:p w14:paraId="583F3ABA" w14:textId="77777777" w:rsidR="00BE2364" w:rsidRPr="00387C93" w:rsidRDefault="00BE2364" w:rsidP="00BE2364">
            <w:pPr>
              <w:pStyle w:val="TAL"/>
              <w:jc w:val="center"/>
              <w:rPr>
                <w:rFonts w:cs="Arial"/>
                <w:szCs w:val="18"/>
              </w:rPr>
            </w:pPr>
            <w:r w:rsidRPr="00387C93">
              <w:rPr>
                <w:rFonts w:cs="Arial"/>
                <w:szCs w:val="18"/>
              </w:rPr>
              <w:t>No</w:t>
            </w:r>
          </w:p>
        </w:tc>
      </w:tr>
      <w:tr w:rsidR="00BE2364" w:rsidRPr="00387C93" w14:paraId="750731F7" w14:textId="77777777" w:rsidTr="00B3294B">
        <w:trPr>
          <w:cantSplit/>
          <w:tblHeader/>
        </w:trPr>
        <w:tc>
          <w:tcPr>
            <w:tcW w:w="6917" w:type="dxa"/>
          </w:tcPr>
          <w:p w14:paraId="43107E97" w14:textId="77777777" w:rsidR="00BE2364" w:rsidRPr="00387C93" w:rsidRDefault="00BE2364" w:rsidP="00BE2364">
            <w:pPr>
              <w:pStyle w:val="TAL"/>
              <w:rPr>
                <w:b/>
                <w:i/>
              </w:rPr>
            </w:pPr>
            <w:r w:rsidRPr="00387C93">
              <w:rPr>
                <w:b/>
                <w:i/>
              </w:rPr>
              <w:t>dci-DL-PriorityIndicator-r16</w:t>
            </w:r>
          </w:p>
          <w:p w14:paraId="6AD54749" w14:textId="77777777" w:rsidR="00BE2364" w:rsidRPr="00387C93" w:rsidRDefault="00BE2364" w:rsidP="00BE2364">
            <w:pPr>
              <w:pStyle w:val="TAL"/>
              <w:rPr>
                <w:b/>
                <w:i/>
              </w:rPr>
            </w:pPr>
            <w:r w:rsidRPr="00387C93">
              <w:t>Indicates whether the UE supports the priority indicator field configured in DCI formats 1_1 and 1_2 in a BWP when configured to monitor both DCI formats 1_1 and 1_2 in the BWP.</w:t>
            </w:r>
          </w:p>
        </w:tc>
        <w:tc>
          <w:tcPr>
            <w:tcW w:w="709" w:type="dxa"/>
          </w:tcPr>
          <w:p w14:paraId="131CB2F5" w14:textId="77777777" w:rsidR="00BE2364" w:rsidRPr="00387C93" w:rsidRDefault="00BE2364" w:rsidP="00BE2364">
            <w:pPr>
              <w:pStyle w:val="TAL"/>
              <w:jc w:val="center"/>
              <w:rPr>
                <w:rFonts w:cs="Arial"/>
                <w:szCs w:val="18"/>
              </w:rPr>
            </w:pPr>
            <w:r w:rsidRPr="00387C93">
              <w:rPr>
                <w:rFonts w:cs="Arial"/>
                <w:szCs w:val="18"/>
              </w:rPr>
              <w:t>UE</w:t>
            </w:r>
          </w:p>
        </w:tc>
        <w:tc>
          <w:tcPr>
            <w:tcW w:w="567" w:type="dxa"/>
          </w:tcPr>
          <w:p w14:paraId="4F0A2929" w14:textId="77777777" w:rsidR="00BE2364" w:rsidRPr="00387C93" w:rsidRDefault="00BE2364" w:rsidP="00BE2364">
            <w:pPr>
              <w:pStyle w:val="TAL"/>
              <w:jc w:val="center"/>
              <w:rPr>
                <w:rFonts w:cs="Arial"/>
                <w:szCs w:val="18"/>
              </w:rPr>
            </w:pPr>
            <w:r w:rsidRPr="00387C93">
              <w:rPr>
                <w:rFonts w:cs="Arial"/>
                <w:szCs w:val="18"/>
              </w:rPr>
              <w:t>No</w:t>
            </w:r>
          </w:p>
        </w:tc>
        <w:tc>
          <w:tcPr>
            <w:tcW w:w="709" w:type="dxa"/>
          </w:tcPr>
          <w:p w14:paraId="53D9E0A9" w14:textId="77777777" w:rsidR="00BE2364" w:rsidRPr="00387C93" w:rsidRDefault="00BE2364" w:rsidP="00BE2364">
            <w:pPr>
              <w:pStyle w:val="TAL"/>
              <w:jc w:val="center"/>
              <w:rPr>
                <w:rFonts w:cs="Arial"/>
                <w:szCs w:val="18"/>
              </w:rPr>
            </w:pPr>
            <w:r w:rsidRPr="00387C93">
              <w:rPr>
                <w:rFonts w:cs="Arial"/>
                <w:szCs w:val="18"/>
              </w:rPr>
              <w:t>No</w:t>
            </w:r>
          </w:p>
        </w:tc>
        <w:tc>
          <w:tcPr>
            <w:tcW w:w="728" w:type="dxa"/>
          </w:tcPr>
          <w:p w14:paraId="688C9A45" w14:textId="77777777" w:rsidR="00BE2364" w:rsidRPr="00387C93" w:rsidRDefault="00BE2364" w:rsidP="00BE2364">
            <w:pPr>
              <w:pStyle w:val="TAL"/>
              <w:jc w:val="center"/>
              <w:rPr>
                <w:rFonts w:cs="Arial"/>
                <w:szCs w:val="18"/>
              </w:rPr>
            </w:pPr>
            <w:r w:rsidRPr="00387C93">
              <w:rPr>
                <w:rFonts w:cs="Arial"/>
                <w:szCs w:val="18"/>
              </w:rPr>
              <w:t>No</w:t>
            </w:r>
          </w:p>
        </w:tc>
      </w:tr>
      <w:tr w:rsidR="00BE2364" w:rsidRPr="00387C93" w14:paraId="694714C7" w14:textId="77777777" w:rsidTr="00B3294B">
        <w:trPr>
          <w:cantSplit/>
          <w:tblHeader/>
        </w:trPr>
        <w:tc>
          <w:tcPr>
            <w:tcW w:w="6917" w:type="dxa"/>
          </w:tcPr>
          <w:p w14:paraId="3014B5F6" w14:textId="77777777" w:rsidR="00BE2364" w:rsidRPr="00387C93" w:rsidRDefault="00BE2364" w:rsidP="00BE2364">
            <w:pPr>
              <w:pStyle w:val="TAL"/>
              <w:rPr>
                <w:b/>
                <w:i/>
              </w:rPr>
            </w:pPr>
            <w:r w:rsidRPr="00387C93">
              <w:rPr>
                <w:b/>
                <w:i/>
              </w:rPr>
              <w:t>dci-Format1-2And0-2-r16</w:t>
            </w:r>
          </w:p>
          <w:p w14:paraId="25956121" w14:textId="77777777" w:rsidR="00BE2364" w:rsidRPr="00387C93" w:rsidRDefault="00BE2364" w:rsidP="00BE2364">
            <w:pPr>
              <w:pStyle w:val="TAL"/>
              <w:rPr>
                <w:b/>
                <w:i/>
              </w:rPr>
            </w:pPr>
            <w:r w:rsidRPr="00387C93">
              <w:t>Indicates whether the UE supports monitoring DCI format 1_2 for DL scheduling and monitoring DCI format 0_2 for UL scheduling.</w:t>
            </w:r>
          </w:p>
        </w:tc>
        <w:tc>
          <w:tcPr>
            <w:tcW w:w="709" w:type="dxa"/>
          </w:tcPr>
          <w:p w14:paraId="6EBC02C1" w14:textId="77777777" w:rsidR="00BE2364" w:rsidRPr="00387C93" w:rsidRDefault="00BE2364" w:rsidP="00BE2364">
            <w:pPr>
              <w:pStyle w:val="TAL"/>
              <w:jc w:val="center"/>
              <w:rPr>
                <w:rFonts w:cs="Arial"/>
                <w:szCs w:val="18"/>
              </w:rPr>
            </w:pPr>
            <w:r w:rsidRPr="00387C93">
              <w:rPr>
                <w:rFonts w:cs="Arial"/>
                <w:szCs w:val="18"/>
              </w:rPr>
              <w:t>UE</w:t>
            </w:r>
          </w:p>
        </w:tc>
        <w:tc>
          <w:tcPr>
            <w:tcW w:w="567" w:type="dxa"/>
          </w:tcPr>
          <w:p w14:paraId="3DC2A92A" w14:textId="77777777" w:rsidR="00BE2364" w:rsidRPr="00387C93" w:rsidRDefault="00BE2364" w:rsidP="00BE2364">
            <w:pPr>
              <w:pStyle w:val="TAL"/>
              <w:jc w:val="center"/>
              <w:rPr>
                <w:rFonts w:cs="Arial"/>
                <w:szCs w:val="18"/>
              </w:rPr>
            </w:pPr>
            <w:r w:rsidRPr="00387C93">
              <w:rPr>
                <w:rFonts w:cs="Arial"/>
                <w:szCs w:val="18"/>
              </w:rPr>
              <w:t>No</w:t>
            </w:r>
          </w:p>
        </w:tc>
        <w:tc>
          <w:tcPr>
            <w:tcW w:w="709" w:type="dxa"/>
          </w:tcPr>
          <w:p w14:paraId="6FE07E41" w14:textId="77777777" w:rsidR="00BE2364" w:rsidRPr="00387C93" w:rsidRDefault="00BE2364" w:rsidP="00BE2364">
            <w:pPr>
              <w:pStyle w:val="TAL"/>
              <w:jc w:val="center"/>
              <w:rPr>
                <w:rFonts w:cs="Arial"/>
                <w:szCs w:val="18"/>
              </w:rPr>
            </w:pPr>
            <w:r w:rsidRPr="00387C93">
              <w:rPr>
                <w:rFonts w:cs="Arial"/>
                <w:szCs w:val="18"/>
              </w:rPr>
              <w:t>No</w:t>
            </w:r>
          </w:p>
        </w:tc>
        <w:tc>
          <w:tcPr>
            <w:tcW w:w="728" w:type="dxa"/>
          </w:tcPr>
          <w:p w14:paraId="12588731" w14:textId="77777777" w:rsidR="00BE2364" w:rsidRPr="00387C93" w:rsidRDefault="00BE2364" w:rsidP="00BE2364">
            <w:pPr>
              <w:pStyle w:val="TAL"/>
              <w:jc w:val="center"/>
              <w:rPr>
                <w:rFonts w:cs="Arial"/>
                <w:szCs w:val="18"/>
              </w:rPr>
            </w:pPr>
            <w:r w:rsidRPr="00387C93">
              <w:rPr>
                <w:rFonts w:cs="Arial"/>
                <w:szCs w:val="18"/>
              </w:rPr>
              <w:t>No</w:t>
            </w:r>
          </w:p>
        </w:tc>
      </w:tr>
      <w:tr w:rsidR="00BE2364" w:rsidRPr="00387C93" w14:paraId="11EB67C5" w14:textId="77777777" w:rsidTr="00B3294B">
        <w:trPr>
          <w:cantSplit/>
          <w:tblHeader/>
        </w:trPr>
        <w:tc>
          <w:tcPr>
            <w:tcW w:w="6917" w:type="dxa"/>
          </w:tcPr>
          <w:p w14:paraId="66F4F60D" w14:textId="77777777" w:rsidR="00BE2364" w:rsidRPr="00387C93" w:rsidRDefault="00BE2364" w:rsidP="00BE2364">
            <w:pPr>
              <w:pStyle w:val="TAL"/>
              <w:rPr>
                <w:b/>
                <w:i/>
              </w:rPr>
            </w:pPr>
            <w:r w:rsidRPr="00387C93">
              <w:rPr>
                <w:b/>
                <w:i/>
              </w:rPr>
              <w:t>dci-UL-PriorityIndicator-r16</w:t>
            </w:r>
          </w:p>
          <w:p w14:paraId="5E902FCE" w14:textId="7A195855" w:rsidR="00BE2364" w:rsidRPr="00387C93" w:rsidRDefault="00BE2364" w:rsidP="00BE2364">
            <w:pPr>
              <w:pStyle w:val="TAL"/>
              <w:rPr>
                <w:b/>
                <w:i/>
              </w:rPr>
            </w:pPr>
            <w:r w:rsidRPr="00387C93">
              <w:t>Indicates whether the UE supports the priority indicator field configured in DCI formats 0_1 and 0_2 in a BWP when configured to monitor both DCI formats 0_1 and 0_2 in the BWP.</w:t>
            </w:r>
            <w:ins w:id="1232" w:author="R2-2009376" w:date="2020-11-11T16:26:00Z">
              <w:r>
                <w:t xml:space="preserve"> A UE supporting this feature shall also support </w:t>
              </w:r>
              <w:r w:rsidRPr="00CF5DF6">
                <w:rPr>
                  <w:i/>
                </w:rPr>
                <w:t>ul-IntraUE-Mux-r16</w:t>
              </w:r>
              <w:r>
                <w:t xml:space="preserve"> and </w:t>
              </w:r>
              <w:r w:rsidRPr="00CF5DF6">
                <w:rPr>
                  <w:i/>
                </w:rPr>
                <w:t>dci-Format1-2And0-2-r16</w:t>
              </w:r>
              <w:r>
                <w:t>.</w:t>
              </w:r>
            </w:ins>
          </w:p>
        </w:tc>
        <w:tc>
          <w:tcPr>
            <w:tcW w:w="709" w:type="dxa"/>
          </w:tcPr>
          <w:p w14:paraId="5C86DEEE" w14:textId="77777777" w:rsidR="00BE2364" w:rsidRPr="00387C93" w:rsidRDefault="00BE2364" w:rsidP="00BE2364">
            <w:pPr>
              <w:pStyle w:val="TAL"/>
              <w:jc w:val="center"/>
              <w:rPr>
                <w:rFonts w:cs="Arial"/>
                <w:szCs w:val="18"/>
              </w:rPr>
            </w:pPr>
            <w:r w:rsidRPr="00387C93">
              <w:rPr>
                <w:rFonts w:cs="Arial"/>
                <w:szCs w:val="18"/>
              </w:rPr>
              <w:t>UE</w:t>
            </w:r>
          </w:p>
        </w:tc>
        <w:tc>
          <w:tcPr>
            <w:tcW w:w="567" w:type="dxa"/>
          </w:tcPr>
          <w:p w14:paraId="3D233C49" w14:textId="77777777" w:rsidR="00BE2364" w:rsidRPr="00387C93" w:rsidRDefault="00BE2364" w:rsidP="00BE2364">
            <w:pPr>
              <w:pStyle w:val="TAL"/>
              <w:jc w:val="center"/>
              <w:rPr>
                <w:rFonts w:cs="Arial"/>
                <w:szCs w:val="18"/>
              </w:rPr>
            </w:pPr>
            <w:r w:rsidRPr="00387C93">
              <w:rPr>
                <w:rFonts w:cs="Arial"/>
                <w:szCs w:val="18"/>
              </w:rPr>
              <w:t>No</w:t>
            </w:r>
          </w:p>
        </w:tc>
        <w:tc>
          <w:tcPr>
            <w:tcW w:w="709" w:type="dxa"/>
          </w:tcPr>
          <w:p w14:paraId="0BCC7E9C" w14:textId="77777777" w:rsidR="00BE2364" w:rsidRPr="00387C93" w:rsidRDefault="00BE2364" w:rsidP="00BE2364">
            <w:pPr>
              <w:pStyle w:val="TAL"/>
              <w:jc w:val="center"/>
              <w:rPr>
                <w:rFonts w:cs="Arial"/>
                <w:szCs w:val="18"/>
              </w:rPr>
            </w:pPr>
            <w:r w:rsidRPr="00387C93">
              <w:rPr>
                <w:rFonts w:cs="Arial"/>
                <w:szCs w:val="18"/>
              </w:rPr>
              <w:t>No</w:t>
            </w:r>
          </w:p>
        </w:tc>
        <w:tc>
          <w:tcPr>
            <w:tcW w:w="728" w:type="dxa"/>
          </w:tcPr>
          <w:p w14:paraId="3F21E217" w14:textId="77777777" w:rsidR="00BE2364" w:rsidRPr="00387C93" w:rsidRDefault="00BE2364" w:rsidP="00BE2364">
            <w:pPr>
              <w:pStyle w:val="TAL"/>
              <w:jc w:val="center"/>
              <w:rPr>
                <w:rFonts w:cs="Arial"/>
                <w:szCs w:val="18"/>
              </w:rPr>
            </w:pPr>
            <w:r w:rsidRPr="00387C93">
              <w:rPr>
                <w:rFonts w:cs="Arial"/>
                <w:szCs w:val="18"/>
              </w:rPr>
              <w:t>No</w:t>
            </w:r>
          </w:p>
        </w:tc>
      </w:tr>
      <w:tr w:rsidR="00BE2364" w:rsidRPr="00387C93" w14:paraId="2BA4E6FD" w14:textId="77777777" w:rsidTr="00B3294B">
        <w:trPr>
          <w:cantSplit/>
          <w:tblHeader/>
        </w:trPr>
        <w:tc>
          <w:tcPr>
            <w:tcW w:w="6917" w:type="dxa"/>
          </w:tcPr>
          <w:p w14:paraId="0EF8BB20" w14:textId="77777777" w:rsidR="00BE2364" w:rsidRPr="00387C93" w:rsidRDefault="00BE2364" w:rsidP="00BE2364">
            <w:pPr>
              <w:pStyle w:val="TAL"/>
              <w:rPr>
                <w:b/>
                <w:bCs/>
                <w:i/>
                <w:iCs/>
              </w:rPr>
            </w:pPr>
            <w:r w:rsidRPr="00387C93">
              <w:rPr>
                <w:rFonts w:cs="Arial"/>
                <w:b/>
                <w:bCs/>
                <w:i/>
                <w:iCs/>
                <w:szCs w:val="18"/>
              </w:rPr>
              <w:t>defaultSpatialRelationPathlossRS-r16</w:t>
            </w:r>
          </w:p>
          <w:p w14:paraId="772F63D5" w14:textId="77777777" w:rsidR="00BE2364" w:rsidRPr="00387C93" w:rsidRDefault="00BE2364" w:rsidP="00BE2364">
            <w:pPr>
              <w:pStyle w:val="TAL"/>
              <w:rPr>
                <w:b/>
                <w:i/>
              </w:rPr>
            </w:pPr>
            <w:r w:rsidRPr="00387C93">
              <w:t xml:space="preserve">Indicates the UE support of </w:t>
            </w:r>
            <w:r w:rsidRPr="00387C93">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387C93">
              <w:rPr>
                <w:i/>
              </w:rPr>
              <w:t xml:space="preserve">supportedSRS-Resources </w:t>
            </w:r>
            <w:r w:rsidRPr="00387C93">
              <w:rPr>
                <w:iCs/>
              </w:rPr>
              <w:t>and</w:t>
            </w:r>
            <w:r w:rsidRPr="00387C93">
              <w:rPr>
                <w:i/>
              </w:rPr>
              <w:t xml:space="preserve"> maxNumberConfiguredSpatialRelations</w:t>
            </w:r>
            <w:r w:rsidRPr="00387C93">
              <w:rPr>
                <w:rFonts w:cs="Arial"/>
                <w:i/>
                <w:iCs/>
                <w:szCs w:val="18"/>
              </w:rPr>
              <w:t>.</w:t>
            </w:r>
          </w:p>
        </w:tc>
        <w:tc>
          <w:tcPr>
            <w:tcW w:w="709" w:type="dxa"/>
          </w:tcPr>
          <w:p w14:paraId="7015DED5" w14:textId="77777777" w:rsidR="00BE2364" w:rsidRPr="00387C93" w:rsidRDefault="00BE2364" w:rsidP="00BE2364">
            <w:pPr>
              <w:pStyle w:val="TAL"/>
              <w:jc w:val="center"/>
              <w:rPr>
                <w:rFonts w:cs="Arial"/>
                <w:szCs w:val="18"/>
              </w:rPr>
            </w:pPr>
            <w:r w:rsidRPr="00387C93">
              <w:t>UE</w:t>
            </w:r>
          </w:p>
        </w:tc>
        <w:tc>
          <w:tcPr>
            <w:tcW w:w="567" w:type="dxa"/>
          </w:tcPr>
          <w:p w14:paraId="12128658" w14:textId="77777777" w:rsidR="00BE2364" w:rsidRPr="00387C93" w:rsidRDefault="00BE2364" w:rsidP="00BE2364">
            <w:pPr>
              <w:pStyle w:val="TAL"/>
              <w:jc w:val="center"/>
              <w:rPr>
                <w:rFonts w:cs="Arial"/>
                <w:szCs w:val="18"/>
              </w:rPr>
            </w:pPr>
            <w:r w:rsidRPr="00387C93">
              <w:t>No</w:t>
            </w:r>
          </w:p>
        </w:tc>
        <w:tc>
          <w:tcPr>
            <w:tcW w:w="709" w:type="dxa"/>
          </w:tcPr>
          <w:p w14:paraId="6BB8A646" w14:textId="77777777" w:rsidR="00BE2364" w:rsidRPr="00387C93" w:rsidRDefault="00BE2364" w:rsidP="00BE2364">
            <w:pPr>
              <w:pStyle w:val="TAL"/>
              <w:jc w:val="center"/>
              <w:rPr>
                <w:rFonts w:cs="Arial"/>
                <w:szCs w:val="18"/>
              </w:rPr>
            </w:pPr>
            <w:r w:rsidRPr="00387C93">
              <w:t>No</w:t>
            </w:r>
          </w:p>
        </w:tc>
        <w:tc>
          <w:tcPr>
            <w:tcW w:w="728" w:type="dxa"/>
          </w:tcPr>
          <w:p w14:paraId="25CFB023" w14:textId="77777777" w:rsidR="00BE2364" w:rsidRPr="00387C93" w:rsidRDefault="00BE2364" w:rsidP="00BE2364">
            <w:pPr>
              <w:pStyle w:val="TAL"/>
              <w:jc w:val="center"/>
              <w:rPr>
                <w:rFonts w:cs="Arial"/>
                <w:szCs w:val="18"/>
              </w:rPr>
            </w:pPr>
            <w:r w:rsidRPr="00387C93">
              <w:t>FR2 only</w:t>
            </w:r>
          </w:p>
        </w:tc>
      </w:tr>
      <w:tr w:rsidR="00BE2364" w:rsidRPr="00387C93" w14:paraId="0C4FECE0" w14:textId="77777777" w:rsidTr="00B3294B">
        <w:trPr>
          <w:cantSplit/>
          <w:tblHeader/>
        </w:trPr>
        <w:tc>
          <w:tcPr>
            <w:tcW w:w="6917" w:type="dxa"/>
          </w:tcPr>
          <w:p w14:paraId="703E3B31" w14:textId="77777777" w:rsidR="00BE2364" w:rsidRPr="00387C93" w:rsidRDefault="00BE2364" w:rsidP="00BE2364">
            <w:pPr>
              <w:pStyle w:val="TAL"/>
              <w:rPr>
                <w:rFonts w:cs="Arial"/>
                <w:b/>
                <w:i/>
                <w:szCs w:val="18"/>
              </w:rPr>
            </w:pPr>
            <w:r w:rsidRPr="00387C93">
              <w:rPr>
                <w:rFonts w:cs="Arial"/>
                <w:b/>
                <w:i/>
                <w:szCs w:val="18"/>
              </w:rPr>
              <w:t>dl-64QAM-MCS-TableAlt</w:t>
            </w:r>
          </w:p>
          <w:p w14:paraId="1E71CB5A" w14:textId="77777777" w:rsidR="00BE2364" w:rsidRPr="00387C93" w:rsidRDefault="00BE2364" w:rsidP="00BE2364">
            <w:pPr>
              <w:pStyle w:val="TAL"/>
              <w:rPr>
                <w:rFonts w:cs="Arial"/>
                <w:szCs w:val="18"/>
              </w:rPr>
            </w:pPr>
            <w:r w:rsidRPr="00387C93">
              <w:rPr>
                <w:rFonts w:cs="Arial"/>
                <w:szCs w:val="18"/>
              </w:rPr>
              <w:t>Indicates whether the UE supports the alternative 64QAM MCS table for PDSCH.</w:t>
            </w:r>
          </w:p>
        </w:tc>
        <w:tc>
          <w:tcPr>
            <w:tcW w:w="709" w:type="dxa"/>
          </w:tcPr>
          <w:p w14:paraId="0E92FB9D" w14:textId="77777777" w:rsidR="00BE2364" w:rsidRPr="00387C93" w:rsidRDefault="00BE2364" w:rsidP="00BE2364">
            <w:pPr>
              <w:pStyle w:val="TAL"/>
              <w:jc w:val="center"/>
              <w:rPr>
                <w:rFonts w:cs="Arial"/>
                <w:szCs w:val="18"/>
              </w:rPr>
            </w:pPr>
            <w:r w:rsidRPr="00387C93">
              <w:rPr>
                <w:rFonts w:cs="Arial"/>
                <w:szCs w:val="18"/>
              </w:rPr>
              <w:t>UE</w:t>
            </w:r>
          </w:p>
        </w:tc>
        <w:tc>
          <w:tcPr>
            <w:tcW w:w="567" w:type="dxa"/>
          </w:tcPr>
          <w:p w14:paraId="37CB6730" w14:textId="77777777" w:rsidR="00BE2364" w:rsidRPr="00387C93" w:rsidRDefault="00BE2364" w:rsidP="00BE2364">
            <w:pPr>
              <w:pStyle w:val="TAL"/>
              <w:jc w:val="center"/>
              <w:rPr>
                <w:rFonts w:cs="Arial"/>
                <w:szCs w:val="18"/>
              </w:rPr>
            </w:pPr>
            <w:r w:rsidRPr="00387C93">
              <w:rPr>
                <w:rFonts w:cs="Arial"/>
                <w:szCs w:val="18"/>
              </w:rPr>
              <w:t>No</w:t>
            </w:r>
          </w:p>
        </w:tc>
        <w:tc>
          <w:tcPr>
            <w:tcW w:w="709" w:type="dxa"/>
          </w:tcPr>
          <w:p w14:paraId="11427C46" w14:textId="77777777" w:rsidR="00BE2364" w:rsidRPr="00387C93" w:rsidRDefault="00BE2364" w:rsidP="00BE2364">
            <w:pPr>
              <w:pStyle w:val="TAL"/>
              <w:jc w:val="center"/>
              <w:rPr>
                <w:rFonts w:cs="Arial"/>
                <w:szCs w:val="18"/>
              </w:rPr>
            </w:pPr>
            <w:r w:rsidRPr="00387C93">
              <w:rPr>
                <w:rFonts w:cs="Arial"/>
                <w:szCs w:val="18"/>
              </w:rPr>
              <w:t>No</w:t>
            </w:r>
          </w:p>
        </w:tc>
        <w:tc>
          <w:tcPr>
            <w:tcW w:w="728" w:type="dxa"/>
          </w:tcPr>
          <w:p w14:paraId="3EA6491F" w14:textId="77777777" w:rsidR="00BE2364" w:rsidRPr="00387C93" w:rsidRDefault="00BE2364" w:rsidP="00BE2364">
            <w:pPr>
              <w:pStyle w:val="TAL"/>
              <w:jc w:val="center"/>
              <w:rPr>
                <w:rFonts w:cs="Arial"/>
                <w:szCs w:val="18"/>
              </w:rPr>
            </w:pPr>
            <w:r w:rsidRPr="00387C93">
              <w:rPr>
                <w:rFonts w:cs="Arial"/>
                <w:szCs w:val="18"/>
              </w:rPr>
              <w:t>Yes</w:t>
            </w:r>
          </w:p>
        </w:tc>
      </w:tr>
      <w:tr w:rsidR="00BE2364" w:rsidRPr="00387C93" w14:paraId="6669FABE" w14:textId="77777777" w:rsidTr="00B3294B">
        <w:trPr>
          <w:cantSplit/>
          <w:tblHeader/>
        </w:trPr>
        <w:tc>
          <w:tcPr>
            <w:tcW w:w="6917" w:type="dxa"/>
          </w:tcPr>
          <w:p w14:paraId="713F1335" w14:textId="77777777" w:rsidR="00BE2364" w:rsidRPr="00387C93" w:rsidRDefault="00BE2364" w:rsidP="00BE2364">
            <w:pPr>
              <w:pStyle w:val="TAL"/>
              <w:rPr>
                <w:rFonts w:cs="Arial"/>
                <w:b/>
                <w:i/>
                <w:szCs w:val="18"/>
              </w:rPr>
            </w:pPr>
            <w:r w:rsidRPr="00387C93">
              <w:rPr>
                <w:rFonts w:cs="Arial"/>
                <w:b/>
                <w:i/>
                <w:szCs w:val="18"/>
              </w:rPr>
              <w:t>dl-SchedulingOffset-PDSCH-TypeA</w:t>
            </w:r>
          </w:p>
          <w:p w14:paraId="1BD0BD2F" w14:textId="77777777" w:rsidR="00BE2364" w:rsidRPr="00387C93" w:rsidRDefault="00BE2364" w:rsidP="00BE2364">
            <w:pPr>
              <w:pStyle w:val="TAL"/>
              <w:rPr>
                <w:rFonts w:cs="Arial"/>
                <w:szCs w:val="18"/>
              </w:rPr>
            </w:pPr>
            <w:r w:rsidRPr="00387C93">
              <w:rPr>
                <w:rFonts w:cs="Arial"/>
                <w:szCs w:val="18"/>
              </w:rPr>
              <w:t>Indicates whether the UE supports DL scheduling slot offset (K0) greater than 0 for PDSCH mapping type A.</w:t>
            </w:r>
          </w:p>
        </w:tc>
        <w:tc>
          <w:tcPr>
            <w:tcW w:w="709" w:type="dxa"/>
          </w:tcPr>
          <w:p w14:paraId="31F68154" w14:textId="77777777" w:rsidR="00BE2364" w:rsidRPr="00387C93" w:rsidRDefault="00BE2364" w:rsidP="00BE2364">
            <w:pPr>
              <w:pStyle w:val="TAL"/>
              <w:jc w:val="center"/>
              <w:rPr>
                <w:rFonts w:cs="Arial"/>
                <w:szCs w:val="18"/>
              </w:rPr>
            </w:pPr>
            <w:r w:rsidRPr="00387C93">
              <w:rPr>
                <w:rFonts w:cs="Arial"/>
                <w:szCs w:val="18"/>
              </w:rPr>
              <w:t>UE</w:t>
            </w:r>
          </w:p>
        </w:tc>
        <w:tc>
          <w:tcPr>
            <w:tcW w:w="567" w:type="dxa"/>
          </w:tcPr>
          <w:p w14:paraId="58CC3168" w14:textId="77777777" w:rsidR="00BE2364" w:rsidRPr="00387C93" w:rsidRDefault="00BE2364" w:rsidP="00BE2364">
            <w:pPr>
              <w:pStyle w:val="TAL"/>
              <w:jc w:val="center"/>
              <w:rPr>
                <w:rFonts w:cs="Arial"/>
                <w:szCs w:val="18"/>
              </w:rPr>
            </w:pPr>
            <w:r w:rsidRPr="00387C93">
              <w:rPr>
                <w:rFonts w:cs="Arial"/>
                <w:szCs w:val="18"/>
              </w:rPr>
              <w:t>Yes</w:t>
            </w:r>
          </w:p>
        </w:tc>
        <w:tc>
          <w:tcPr>
            <w:tcW w:w="709" w:type="dxa"/>
          </w:tcPr>
          <w:p w14:paraId="2C903DF8" w14:textId="77777777" w:rsidR="00BE2364" w:rsidRPr="00387C93" w:rsidRDefault="00BE2364" w:rsidP="00BE2364">
            <w:pPr>
              <w:pStyle w:val="TAL"/>
              <w:jc w:val="center"/>
              <w:rPr>
                <w:rFonts w:cs="Arial"/>
                <w:szCs w:val="18"/>
              </w:rPr>
            </w:pPr>
            <w:r w:rsidRPr="00387C93">
              <w:rPr>
                <w:rFonts w:cs="Arial"/>
                <w:szCs w:val="18"/>
              </w:rPr>
              <w:t>Yes</w:t>
            </w:r>
          </w:p>
        </w:tc>
        <w:tc>
          <w:tcPr>
            <w:tcW w:w="728" w:type="dxa"/>
          </w:tcPr>
          <w:p w14:paraId="34A62F1B" w14:textId="77777777" w:rsidR="00BE2364" w:rsidRPr="00387C93" w:rsidRDefault="00BE2364" w:rsidP="00BE2364">
            <w:pPr>
              <w:pStyle w:val="TAL"/>
              <w:jc w:val="center"/>
              <w:rPr>
                <w:rFonts w:cs="Arial"/>
                <w:szCs w:val="18"/>
              </w:rPr>
            </w:pPr>
            <w:r w:rsidRPr="00387C93">
              <w:rPr>
                <w:rFonts w:cs="Arial"/>
                <w:szCs w:val="18"/>
              </w:rPr>
              <w:t>Yes</w:t>
            </w:r>
          </w:p>
        </w:tc>
      </w:tr>
      <w:tr w:rsidR="00BE2364" w:rsidRPr="00387C93" w14:paraId="1313B6DF" w14:textId="77777777" w:rsidTr="00B3294B">
        <w:trPr>
          <w:cantSplit/>
          <w:tblHeader/>
        </w:trPr>
        <w:tc>
          <w:tcPr>
            <w:tcW w:w="6917" w:type="dxa"/>
          </w:tcPr>
          <w:p w14:paraId="0AC5465C" w14:textId="77777777" w:rsidR="00BE2364" w:rsidRPr="00387C93" w:rsidRDefault="00BE2364" w:rsidP="00BE2364">
            <w:pPr>
              <w:pStyle w:val="TAL"/>
              <w:rPr>
                <w:rFonts w:cs="Arial"/>
                <w:b/>
                <w:i/>
                <w:szCs w:val="18"/>
              </w:rPr>
            </w:pPr>
            <w:r w:rsidRPr="00387C93">
              <w:rPr>
                <w:rFonts w:cs="Arial"/>
                <w:b/>
                <w:i/>
                <w:szCs w:val="18"/>
              </w:rPr>
              <w:lastRenderedPageBreak/>
              <w:t>dl-SchedulingOffset-PDSCH-TypeB</w:t>
            </w:r>
          </w:p>
          <w:p w14:paraId="4D28EA26" w14:textId="77777777" w:rsidR="00BE2364" w:rsidRPr="00387C93" w:rsidRDefault="00BE2364" w:rsidP="00BE2364">
            <w:pPr>
              <w:pStyle w:val="TAL"/>
              <w:rPr>
                <w:rFonts w:cs="Arial"/>
                <w:szCs w:val="18"/>
              </w:rPr>
            </w:pPr>
            <w:r w:rsidRPr="00387C93">
              <w:rPr>
                <w:rFonts w:cs="Arial"/>
                <w:szCs w:val="18"/>
              </w:rPr>
              <w:t>Indicates whether the UE supports DL scheduling slot offset (K0) greater than 0 for PDSCH mapping type B.</w:t>
            </w:r>
          </w:p>
        </w:tc>
        <w:tc>
          <w:tcPr>
            <w:tcW w:w="709" w:type="dxa"/>
          </w:tcPr>
          <w:p w14:paraId="35AB8C85" w14:textId="77777777" w:rsidR="00BE2364" w:rsidRPr="00387C93" w:rsidRDefault="00BE2364" w:rsidP="00BE2364">
            <w:pPr>
              <w:pStyle w:val="TAL"/>
              <w:jc w:val="center"/>
              <w:rPr>
                <w:rFonts w:cs="Arial"/>
                <w:szCs w:val="18"/>
              </w:rPr>
            </w:pPr>
            <w:r w:rsidRPr="00387C93">
              <w:rPr>
                <w:rFonts w:cs="Arial"/>
                <w:szCs w:val="18"/>
              </w:rPr>
              <w:t>UE</w:t>
            </w:r>
          </w:p>
        </w:tc>
        <w:tc>
          <w:tcPr>
            <w:tcW w:w="567" w:type="dxa"/>
          </w:tcPr>
          <w:p w14:paraId="113AA68E" w14:textId="77777777" w:rsidR="00BE2364" w:rsidRPr="00387C93" w:rsidRDefault="00BE2364" w:rsidP="00BE2364">
            <w:pPr>
              <w:pStyle w:val="TAL"/>
              <w:jc w:val="center"/>
              <w:rPr>
                <w:rFonts w:cs="Arial"/>
                <w:szCs w:val="18"/>
              </w:rPr>
            </w:pPr>
            <w:r w:rsidRPr="00387C93">
              <w:rPr>
                <w:rFonts w:cs="Arial"/>
                <w:szCs w:val="18"/>
              </w:rPr>
              <w:t>Yes</w:t>
            </w:r>
          </w:p>
        </w:tc>
        <w:tc>
          <w:tcPr>
            <w:tcW w:w="709" w:type="dxa"/>
          </w:tcPr>
          <w:p w14:paraId="12146011" w14:textId="77777777" w:rsidR="00BE2364" w:rsidRPr="00387C93" w:rsidRDefault="00BE2364" w:rsidP="00BE2364">
            <w:pPr>
              <w:pStyle w:val="TAL"/>
              <w:jc w:val="center"/>
              <w:rPr>
                <w:rFonts w:cs="Arial"/>
                <w:szCs w:val="18"/>
              </w:rPr>
            </w:pPr>
            <w:r w:rsidRPr="00387C93">
              <w:rPr>
                <w:rFonts w:cs="Arial"/>
                <w:szCs w:val="18"/>
              </w:rPr>
              <w:t>Yes</w:t>
            </w:r>
          </w:p>
        </w:tc>
        <w:tc>
          <w:tcPr>
            <w:tcW w:w="728" w:type="dxa"/>
          </w:tcPr>
          <w:p w14:paraId="32B634C8" w14:textId="77777777" w:rsidR="00BE2364" w:rsidRPr="00387C93" w:rsidRDefault="00BE2364" w:rsidP="00BE2364">
            <w:pPr>
              <w:pStyle w:val="TAL"/>
              <w:jc w:val="center"/>
              <w:rPr>
                <w:rFonts w:cs="Arial"/>
                <w:szCs w:val="18"/>
              </w:rPr>
            </w:pPr>
            <w:r w:rsidRPr="00387C93">
              <w:rPr>
                <w:rFonts w:cs="Arial"/>
                <w:szCs w:val="18"/>
              </w:rPr>
              <w:t>Yes</w:t>
            </w:r>
          </w:p>
        </w:tc>
      </w:tr>
      <w:tr w:rsidR="00BE2364" w:rsidRPr="00387C93" w14:paraId="1AEF662E" w14:textId="77777777" w:rsidTr="00B3294B">
        <w:trPr>
          <w:cantSplit/>
          <w:tblHeader/>
        </w:trPr>
        <w:tc>
          <w:tcPr>
            <w:tcW w:w="6917" w:type="dxa"/>
          </w:tcPr>
          <w:p w14:paraId="765B5729" w14:textId="77777777" w:rsidR="00BE2364" w:rsidRPr="00387C93" w:rsidRDefault="00BE2364" w:rsidP="00BE2364">
            <w:pPr>
              <w:pStyle w:val="TAL"/>
              <w:rPr>
                <w:b/>
                <w:i/>
              </w:rPr>
            </w:pPr>
            <w:r w:rsidRPr="00387C93">
              <w:rPr>
                <w:b/>
                <w:i/>
              </w:rPr>
              <w:t>downlinkSPS</w:t>
            </w:r>
          </w:p>
          <w:p w14:paraId="292BAB0B" w14:textId="16E6F50D" w:rsidR="00BE2364" w:rsidRPr="00387C93" w:rsidRDefault="00BE2364" w:rsidP="00BE2364">
            <w:pPr>
              <w:pStyle w:val="TAL"/>
            </w:pPr>
            <w:r w:rsidRPr="00387C93">
              <w:t>Indicates whether the UE supports PDSCH reception based on semi-persistent scheduling.</w:t>
            </w:r>
            <w:ins w:id="1233" w:author="NR-R16-UE-Cap-rev3" w:date="2020-11-10T15:12:00Z">
              <w:r>
                <w:t xml:space="preserve"> </w:t>
              </w:r>
              <w:commentRangeStart w:id="1234"/>
              <w:r>
                <w:rPr>
                  <w:lang w:val="sv-SE"/>
                </w:rPr>
                <w:t>One SPS configuration is supported per cell group.</w:t>
              </w:r>
            </w:ins>
            <w:commentRangeEnd w:id="1234"/>
            <w:ins w:id="1235" w:author="NR-R16-UE-Cap-rev3" w:date="2020-11-10T15:13:00Z">
              <w:r>
                <w:rPr>
                  <w:rStyle w:val="CommentReference"/>
                  <w:rFonts w:ascii="Times New Roman" w:hAnsi="Times New Roman"/>
                </w:rPr>
                <w:commentReference w:id="1234"/>
              </w:r>
            </w:ins>
          </w:p>
        </w:tc>
        <w:tc>
          <w:tcPr>
            <w:tcW w:w="709" w:type="dxa"/>
          </w:tcPr>
          <w:p w14:paraId="0B4D953F" w14:textId="77777777" w:rsidR="00BE2364" w:rsidRPr="00387C93" w:rsidRDefault="00BE2364" w:rsidP="00BE2364">
            <w:pPr>
              <w:pStyle w:val="TAL"/>
              <w:jc w:val="center"/>
            </w:pPr>
            <w:r w:rsidRPr="00387C93">
              <w:t>UE</w:t>
            </w:r>
          </w:p>
        </w:tc>
        <w:tc>
          <w:tcPr>
            <w:tcW w:w="567" w:type="dxa"/>
          </w:tcPr>
          <w:p w14:paraId="3A6359F8" w14:textId="77777777" w:rsidR="00BE2364" w:rsidRPr="00387C93" w:rsidRDefault="00BE2364" w:rsidP="00BE2364">
            <w:pPr>
              <w:pStyle w:val="TAL"/>
              <w:jc w:val="center"/>
            </w:pPr>
            <w:r w:rsidRPr="00387C93">
              <w:t>No</w:t>
            </w:r>
          </w:p>
        </w:tc>
        <w:tc>
          <w:tcPr>
            <w:tcW w:w="709" w:type="dxa"/>
          </w:tcPr>
          <w:p w14:paraId="107F4EE5" w14:textId="77777777" w:rsidR="00BE2364" w:rsidRPr="00387C93" w:rsidRDefault="00BE2364" w:rsidP="00BE2364">
            <w:pPr>
              <w:pStyle w:val="TAL"/>
              <w:jc w:val="center"/>
            </w:pPr>
            <w:r w:rsidRPr="00387C93">
              <w:t>No</w:t>
            </w:r>
          </w:p>
        </w:tc>
        <w:tc>
          <w:tcPr>
            <w:tcW w:w="728" w:type="dxa"/>
          </w:tcPr>
          <w:p w14:paraId="7F026BD2" w14:textId="77777777" w:rsidR="00BE2364" w:rsidRPr="00387C93" w:rsidRDefault="00BE2364" w:rsidP="00BE2364">
            <w:pPr>
              <w:pStyle w:val="TAL"/>
              <w:jc w:val="center"/>
            </w:pPr>
            <w:r w:rsidRPr="00387C93">
              <w:t>No</w:t>
            </w:r>
          </w:p>
        </w:tc>
      </w:tr>
      <w:tr w:rsidR="00BE2364" w:rsidRPr="00387C93" w14:paraId="58EBF06F" w14:textId="77777777" w:rsidTr="00B3294B">
        <w:trPr>
          <w:cantSplit/>
          <w:tblHeader/>
        </w:trPr>
        <w:tc>
          <w:tcPr>
            <w:tcW w:w="6917" w:type="dxa"/>
          </w:tcPr>
          <w:p w14:paraId="6D2FB52B" w14:textId="77777777" w:rsidR="00BE2364" w:rsidRPr="00387C93" w:rsidRDefault="00BE2364" w:rsidP="00BE2364">
            <w:pPr>
              <w:pStyle w:val="TAL"/>
              <w:rPr>
                <w:b/>
                <w:i/>
              </w:rPr>
            </w:pPr>
            <w:r w:rsidRPr="00387C93">
              <w:rPr>
                <w:b/>
                <w:i/>
              </w:rPr>
              <w:t>dynamicBetaOffsetInd-HARQ-ACK-CSI</w:t>
            </w:r>
          </w:p>
          <w:p w14:paraId="5A46373E" w14:textId="77777777" w:rsidR="00BE2364" w:rsidRPr="00387C93" w:rsidRDefault="00BE2364" w:rsidP="00BE2364">
            <w:pPr>
              <w:pStyle w:val="TAL"/>
            </w:pPr>
            <w:r w:rsidRPr="00387C93">
              <w:t>Indicates whether the UE supports indicating beta-offset (UCI repetition factor onto PUSCH) for HARQ-ACK and/or CSI via DCI among the RRC configured beta-offsets.</w:t>
            </w:r>
          </w:p>
        </w:tc>
        <w:tc>
          <w:tcPr>
            <w:tcW w:w="709" w:type="dxa"/>
          </w:tcPr>
          <w:p w14:paraId="52C232D8" w14:textId="77777777" w:rsidR="00BE2364" w:rsidRPr="00387C93" w:rsidRDefault="00BE2364" w:rsidP="00BE2364">
            <w:pPr>
              <w:pStyle w:val="TAL"/>
              <w:jc w:val="center"/>
            </w:pPr>
            <w:r w:rsidRPr="00387C93">
              <w:t>UE</w:t>
            </w:r>
          </w:p>
        </w:tc>
        <w:tc>
          <w:tcPr>
            <w:tcW w:w="567" w:type="dxa"/>
          </w:tcPr>
          <w:p w14:paraId="7F2562D4" w14:textId="77777777" w:rsidR="00BE2364" w:rsidRPr="00387C93" w:rsidRDefault="00BE2364" w:rsidP="00BE2364">
            <w:pPr>
              <w:pStyle w:val="TAL"/>
              <w:jc w:val="center"/>
            </w:pPr>
            <w:r w:rsidRPr="00387C93">
              <w:t>No</w:t>
            </w:r>
          </w:p>
        </w:tc>
        <w:tc>
          <w:tcPr>
            <w:tcW w:w="709" w:type="dxa"/>
          </w:tcPr>
          <w:p w14:paraId="584D6177" w14:textId="77777777" w:rsidR="00BE2364" w:rsidRPr="00387C93" w:rsidRDefault="00BE2364" w:rsidP="00BE2364">
            <w:pPr>
              <w:pStyle w:val="TAL"/>
              <w:jc w:val="center"/>
            </w:pPr>
            <w:r w:rsidRPr="00387C93">
              <w:t>No</w:t>
            </w:r>
          </w:p>
        </w:tc>
        <w:tc>
          <w:tcPr>
            <w:tcW w:w="728" w:type="dxa"/>
          </w:tcPr>
          <w:p w14:paraId="2BA0F536" w14:textId="77777777" w:rsidR="00BE2364" w:rsidRPr="00387C93" w:rsidRDefault="00BE2364" w:rsidP="00BE2364">
            <w:pPr>
              <w:pStyle w:val="TAL"/>
              <w:jc w:val="center"/>
            </w:pPr>
            <w:r w:rsidRPr="00387C93">
              <w:t>No</w:t>
            </w:r>
          </w:p>
        </w:tc>
      </w:tr>
      <w:tr w:rsidR="00BE2364" w:rsidRPr="00387C93" w14:paraId="0F3A7DB1" w14:textId="77777777" w:rsidTr="00B3294B">
        <w:trPr>
          <w:cantSplit/>
          <w:tblHeader/>
        </w:trPr>
        <w:tc>
          <w:tcPr>
            <w:tcW w:w="6917" w:type="dxa"/>
          </w:tcPr>
          <w:p w14:paraId="6E73A7AA" w14:textId="77777777" w:rsidR="00BE2364" w:rsidRPr="00387C93" w:rsidRDefault="00BE2364" w:rsidP="00BE2364">
            <w:pPr>
              <w:pStyle w:val="TAL"/>
              <w:rPr>
                <w:b/>
                <w:i/>
              </w:rPr>
            </w:pPr>
            <w:r w:rsidRPr="00387C93">
              <w:rPr>
                <w:b/>
                <w:i/>
              </w:rPr>
              <w:t>dynamicHARQ-ACK-Codebook</w:t>
            </w:r>
          </w:p>
          <w:p w14:paraId="65F420B0" w14:textId="77777777" w:rsidR="00BE2364" w:rsidRPr="00387C93" w:rsidRDefault="00BE2364" w:rsidP="00BE2364">
            <w:pPr>
              <w:pStyle w:val="TAL"/>
            </w:pPr>
            <w:r w:rsidRPr="00387C93">
              <w:t xml:space="preserve">Indicates whether the UE supports HARQ-ACK codebook dynamically constructed by DCI(s). This field shall be set to </w:t>
            </w:r>
            <w:r w:rsidRPr="00387C93">
              <w:rPr>
                <w:i/>
              </w:rPr>
              <w:t>supported</w:t>
            </w:r>
            <w:r w:rsidRPr="00387C93">
              <w:t>.</w:t>
            </w:r>
          </w:p>
        </w:tc>
        <w:tc>
          <w:tcPr>
            <w:tcW w:w="709" w:type="dxa"/>
          </w:tcPr>
          <w:p w14:paraId="6196EA8F" w14:textId="77777777" w:rsidR="00BE2364" w:rsidRPr="00387C93" w:rsidRDefault="00BE2364" w:rsidP="00BE2364">
            <w:pPr>
              <w:pStyle w:val="TAL"/>
              <w:jc w:val="center"/>
            </w:pPr>
            <w:r w:rsidRPr="00387C93">
              <w:t>UE</w:t>
            </w:r>
          </w:p>
        </w:tc>
        <w:tc>
          <w:tcPr>
            <w:tcW w:w="567" w:type="dxa"/>
          </w:tcPr>
          <w:p w14:paraId="75B15BFE" w14:textId="77777777" w:rsidR="00BE2364" w:rsidRPr="00387C93" w:rsidRDefault="00BE2364" w:rsidP="00BE2364">
            <w:pPr>
              <w:pStyle w:val="TAL"/>
              <w:jc w:val="center"/>
            </w:pPr>
            <w:r w:rsidRPr="00387C93">
              <w:t>Yes</w:t>
            </w:r>
          </w:p>
        </w:tc>
        <w:tc>
          <w:tcPr>
            <w:tcW w:w="709" w:type="dxa"/>
          </w:tcPr>
          <w:p w14:paraId="30231CA1" w14:textId="77777777" w:rsidR="00BE2364" w:rsidRPr="00387C93" w:rsidRDefault="00BE2364" w:rsidP="00BE2364">
            <w:pPr>
              <w:pStyle w:val="TAL"/>
              <w:jc w:val="center"/>
            </w:pPr>
            <w:r w:rsidRPr="00387C93">
              <w:t>No</w:t>
            </w:r>
          </w:p>
        </w:tc>
        <w:tc>
          <w:tcPr>
            <w:tcW w:w="728" w:type="dxa"/>
          </w:tcPr>
          <w:p w14:paraId="4E0E21FB" w14:textId="77777777" w:rsidR="00BE2364" w:rsidRPr="00387C93" w:rsidRDefault="00BE2364" w:rsidP="00BE2364">
            <w:pPr>
              <w:pStyle w:val="TAL"/>
              <w:jc w:val="center"/>
            </w:pPr>
            <w:r w:rsidRPr="00387C93">
              <w:t>No</w:t>
            </w:r>
          </w:p>
        </w:tc>
      </w:tr>
      <w:tr w:rsidR="00BE2364" w:rsidRPr="00387C93" w14:paraId="6F728ED9" w14:textId="77777777" w:rsidTr="00B3294B">
        <w:trPr>
          <w:cantSplit/>
          <w:tblHeader/>
        </w:trPr>
        <w:tc>
          <w:tcPr>
            <w:tcW w:w="6917" w:type="dxa"/>
          </w:tcPr>
          <w:p w14:paraId="51F4AB2B" w14:textId="77777777" w:rsidR="00BE2364" w:rsidRPr="00387C93" w:rsidRDefault="00BE2364" w:rsidP="00BE2364">
            <w:pPr>
              <w:pStyle w:val="TAL"/>
              <w:rPr>
                <w:b/>
                <w:i/>
              </w:rPr>
            </w:pPr>
            <w:r w:rsidRPr="00387C93">
              <w:rPr>
                <w:b/>
                <w:i/>
              </w:rPr>
              <w:t>dynamicHARQ-ACK-CodeB-CBG-Retx-DL</w:t>
            </w:r>
          </w:p>
          <w:p w14:paraId="32576F7B" w14:textId="77777777" w:rsidR="00BE2364" w:rsidRPr="00387C93" w:rsidRDefault="00BE2364" w:rsidP="00BE2364">
            <w:pPr>
              <w:pStyle w:val="TAL"/>
            </w:pPr>
            <w:r w:rsidRPr="00387C93">
              <w:t>Indicates whether the UE supports HARQ-ACK codebook size for CBG-based (re)transmission based on the DAI-based solution as specified in TS 38.213 [11].</w:t>
            </w:r>
          </w:p>
        </w:tc>
        <w:tc>
          <w:tcPr>
            <w:tcW w:w="709" w:type="dxa"/>
          </w:tcPr>
          <w:p w14:paraId="5F5C99DF" w14:textId="77777777" w:rsidR="00BE2364" w:rsidRPr="00387C93" w:rsidRDefault="00BE2364" w:rsidP="00BE2364">
            <w:pPr>
              <w:pStyle w:val="TAL"/>
              <w:jc w:val="center"/>
            </w:pPr>
            <w:r w:rsidRPr="00387C93">
              <w:t>UE</w:t>
            </w:r>
          </w:p>
        </w:tc>
        <w:tc>
          <w:tcPr>
            <w:tcW w:w="567" w:type="dxa"/>
          </w:tcPr>
          <w:p w14:paraId="7E87F831" w14:textId="77777777" w:rsidR="00BE2364" w:rsidRPr="00387C93" w:rsidRDefault="00BE2364" w:rsidP="00BE2364">
            <w:pPr>
              <w:pStyle w:val="TAL"/>
              <w:jc w:val="center"/>
            </w:pPr>
            <w:r w:rsidRPr="00387C93">
              <w:t>No</w:t>
            </w:r>
          </w:p>
        </w:tc>
        <w:tc>
          <w:tcPr>
            <w:tcW w:w="709" w:type="dxa"/>
          </w:tcPr>
          <w:p w14:paraId="41497D7E" w14:textId="77777777" w:rsidR="00BE2364" w:rsidRPr="00387C93" w:rsidRDefault="00BE2364" w:rsidP="00BE2364">
            <w:pPr>
              <w:pStyle w:val="TAL"/>
              <w:jc w:val="center"/>
            </w:pPr>
            <w:r w:rsidRPr="00387C93">
              <w:t>No</w:t>
            </w:r>
          </w:p>
        </w:tc>
        <w:tc>
          <w:tcPr>
            <w:tcW w:w="728" w:type="dxa"/>
          </w:tcPr>
          <w:p w14:paraId="3B6010D5" w14:textId="77777777" w:rsidR="00BE2364" w:rsidRPr="00387C93" w:rsidRDefault="00BE2364" w:rsidP="00BE2364">
            <w:pPr>
              <w:pStyle w:val="TAL"/>
              <w:jc w:val="center"/>
            </w:pPr>
            <w:r w:rsidRPr="00387C93">
              <w:t>No</w:t>
            </w:r>
          </w:p>
        </w:tc>
      </w:tr>
      <w:tr w:rsidR="00BE2364" w:rsidRPr="00387C93" w14:paraId="4A9A4B2F" w14:textId="77777777" w:rsidTr="00B3294B">
        <w:trPr>
          <w:cantSplit/>
          <w:tblHeader/>
        </w:trPr>
        <w:tc>
          <w:tcPr>
            <w:tcW w:w="6917" w:type="dxa"/>
          </w:tcPr>
          <w:p w14:paraId="18DF0203" w14:textId="77777777" w:rsidR="00BE2364" w:rsidRPr="00387C93" w:rsidRDefault="00BE2364" w:rsidP="00BE2364">
            <w:pPr>
              <w:pStyle w:val="TAL"/>
              <w:rPr>
                <w:b/>
                <w:bCs/>
                <w:i/>
                <w:iCs/>
              </w:rPr>
            </w:pPr>
            <w:r w:rsidRPr="00387C93">
              <w:rPr>
                <w:b/>
                <w:bCs/>
                <w:i/>
                <w:iCs/>
              </w:rPr>
              <w:t>dynamicPRB-BundlingDL</w:t>
            </w:r>
          </w:p>
          <w:p w14:paraId="3E5CE536" w14:textId="77777777" w:rsidR="00BE2364" w:rsidRPr="00387C93" w:rsidRDefault="00BE2364" w:rsidP="00BE2364">
            <w:pPr>
              <w:pStyle w:val="TAL"/>
            </w:pPr>
            <w:r w:rsidRPr="00387C93">
              <w:rPr>
                <w:bCs/>
                <w:iCs/>
              </w:rPr>
              <w:t>Indicates whether UE supports DCI-based indication of the PRG size for PDSCH reception.</w:t>
            </w:r>
          </w:p>
        </w:tc>
        <w:tc>
          <w:tcPr>
            <w:tcW w:w="709" w:type="dxa"/>
          </w:tcPr>
          <w:p w14:paraId="0CD22455" w14:textId="77777777" w:rsidR="00BE2364" w:rsidRPr="00387C93" w:rsidRDefault="00BE2364" w:rsidP="00BE2364">
            <w:pPr>
              <w:pStyle w:val="TAL"/>
              <w:jc w:val="center"/>
            </w:pPr>
            <w:r w:rsidRPr="00387C93">
              <w:rPr>
                <w:bCs/>
                <w:iCs/>
              </w:rPr>
              <w:t>UE</w:t>
            </w:r>
          </w:p>
        </w:tc>
        <w:tc>
          <w:tcPr>
            <w:tcW w:w="567" w:type="dxa"/>
          </w:tcPr>
          <w:p w14:paraId="74C890F1" w14:textId="77777777" w:rsidR="00BE2364" w:rsidRPr="00387C93" w:rsidRDefault="00BE2364" w:rsidP="00BE2364">
            <w:pPr>
              <w:pStyle w:val="TAL"/>
              <w:jc w:val="center"/>
            </w:pPr>
            <w:r w:rsidRPr="00387C93">
              <w:rPr>
                <w:bCs/>
                <w:iCs/>
              </w:rPr>
              <w:t>No</w:t>
            </w:r>
          </w:p>
        </w:tc>
        <w:tc>
          <w:tcPr>
            <w:tcW w:w="709" w:type="dxa"/>
          </w:tcPr>
          <w:p w14:paraId="4D6D5301" w14:textId="77777777" w:rsidR="00BE2364" w:rsidRPr="00387C93" w:rsidRDefault="00BE2364" w:rsidP="00BE2364">
            <w:pPr>
              <w:pStyle w:val="TAL"/>
              <w:jc w:val="center"/>
            </w:pPr>
            <w:r w:rsidRPr="00387C93">
              <w:rPr>
                <w:bCs/>
                <w:iCs/>
              </w:rPr>
              <w:t>No</w:t>
            </w:r>
          </w:p>
        </w:tc>
        <w:tc>
          <w:tcPr>
            <w:tcW w:w="728" w:type="dxa"/>
          </w:tcPr>
          <w:p w14:paraId="7616251A" w14:textId="77777777" w:rsidR="00BE2364" w:rsidRPr="00387C93" w:rsidRDefault="00BE2364" w:rsidP="00BE2364">
            <w:pPr>
              <w:pStyle w:val="TAL"/>
              <w:jc w:val="center"/>
            </w:pPr>
            <w:r w:rsidRPr="00387C93">
              <w:t>No</w:t>
            </w:r>
          </w:p>
        </w:tc>
      </w:tr>
      <w:tr w:rsidR="00BE2364" w:rsidRPr="00387C93" w14:paraId="1C21AA1A" w14:textId="77777777" w:rsidTr="00B3294B">
        <w:trPr>
          <w:cantSplit/>
          <w:tblHeader/>
        </w:trPr>
        <w:tc>
          <w:tcPr>
            <w:tcW w:w="6917" w:type="dxa"/>
          </w:tcPr>
          <w:p w14:paraId="1C4323EA" w14:textId="77777777" w:rsidR="00BE2364" w:rsidRPr="00387C93" w:rsidRDefault="00BE2364" w:rsidP="00BE2364">
            <w:pPr>
              <w:pStyle w:val="TAL"/>
              <w:rPr>
                <w:b/>
                <w:bCs/>
                <w:i/>
                <w:iCs/>
              </w:rPr>
            </w:pPr>
            <w:r w:rsidRPr="00387C93">
              <w:rPr>
                <w:b/>
                <w:bCs/>
                <w:i/>
                <w:iCs/>
              </w:rPr>
              <w:t>dynamicSFI</w:t>
            </w:r>
          </w:p>
          <w:p w14:paraId="56C599AE" w14:textId="77777777" w:rsidR="00BE2364" w:rsidRPr="00387C93" w:rsidRDefault="00BE2364" w:rsidP="00BE2364">
            <w:pPr>
              <w:pStyle w:val="TAL"/>
              <w:rPr>
                <w:bCs/>
                <w:iCs/>
              </w:rPr>
            </w:pPr>
            <w:r w:rsidRPr="00387C93">
              <w:rPr>
                <w:rFonts w:eastAsia="MS PGothic"/>
              </w:rPr>
              <w:t>Indicates whether the UE supports monitoring for DCI format 2_0 and determination of slot formats via DCI format 2_0.</w:t>
            </w:r>
          </w:p>
        </w:tc>
        <w:tc>
          <w:tcPr>
            <w:tcW w:w="709" w:type="dxa"/>
          </w:tcPr>
          <w:p w14:paraId="75A58199" w14:textId="77777777" w:rsidR="00BE2364" w:rsidRPr="00387C93" w:rsidRDefault="00BE2364" w:rsidP="00BE2364">
            <w:pPr>
              <w:pStyle w:val="TAL"/>
              <w:jc w:val="center"/>
              <w:rPr>
                <w:bCs/>
                <w:iCs/>
              </w:rPr>
            </w:pPr>
            <w:r w:rsidRPr="00387C93">
              <w:rPr>
                <w:bCs/>
                <w:iCs/>
              </w:rPr>
              <w:t>UE</w:t>
            </w:r>
          </w:p>
        </w:tc>
        <w:tc>
          <w:tcPr>
            <w:tcW w:w="567" w:type="dxa"/>
          </w:tcPr>
          <w:p w14:paraId="6969BF2B" w14:textId="77777777" w:rsidR="00BE2364" w:rsidRPr="00387C93" w:rsidRDefault="00BE2364" w:rsidP="00BE2364">
            <w:pPr>
              <w:pStyle w:val="TAL"/>
              <w:jc w:val="center"/>
              <w:rPr>
                <w:bCs/>
                <w:iCs/>
              </w:rPr>
            </w:pPr>
            <w:r w:rsidRPr="00387C93">
              <w:rPr>
                <w:bCs/>
                <w:iCs/>
              </w:rPr>
              <w:t>No</w:t>
            </w:r>
          </w:p>
        </w:tc>
        <w:tc>
          <w:tcPr>
            <w:tcW w:w="709" w:type="dxa"/>
          </w:tcPr>
          <w:p w14:paraId="18D7C6BD" w14:textId="77777777" w:rsidR="00BE2364" w:rsidRPr="00387C93" w:rsidRDefault="00BE2364" w:rsidP="00BE2364">
            <w:pPr>
              <w:pStyle w:val="TAL"/>
              <w:jc w:val="center"/>
              <w:rPr>
                <w:bCs/>
                <w:iCs/>
              </w:rPr>
            </w:pPr>
            <w:r w:rsidRPr="00387C93">
              <w:rPr>
                <w:bCs/>
                <w:iCs/>
              </w:rPr>
              <w:t>Yes</w:t>
            </w:r>
          </w:p>
        </w:tc>
        <w:tc>
          <w:tcPr>
            <w:tcW w:w="728" w:type="dxa"/>
          </w:tcPr>
          <w:p w14:paraId="28F00CA4" w14:textId="77777777" w:rsidR="00BE2364" w:rsidRPr="00387C93" w:rsidRDefault="00BE2364" w:rsidP="00BE2364">
            <w:pPr>
              <w:pStyle w:val="TAL"/>
              <w:jc w:val="center"/>
            </w:pPr>
            <w:r w:rsidRPr="00387C93">
              <w:t>Yes</w:t>
            </w:r>
          </w:p>
        </w:tc>
      </w:tr>
      <w:tr w:rsidR="00BE2364" w:rsidRPr="00387C93" w14:paraId="4D0BC837" w14:textId="77777777" w:rsidTr="00B3294B">
        <w:trPr>
          <w:cantSplit/>
          <w:tblHeader/>
        </w:trPr>
        <w:tc>
          <w:tcPr>
            <w:tcW w:w="6917" w:type="dxa"/>
          </w:tcPr>
          <w:p w14:paraId="5287559A" w14:textId="77777777" w:rsidR="00BE2364" w:rsidRPr="00387C93" w:rsidRDefault="00BE2364" w:rsidP="00BE2364">
            <w:pPr>
              <w:pStyle w:val="TAL"/>
              <w:rPr>
                <w:b/>
                <w:bCs/>
                <w:i/>
                <w:iCs/>
              </w:rPr>
            </w:pPr>
            <w:r w:rsidRPr="00387C93">
              <w:rPr>
                <w:b/>
                <w:bCs/>
                <w:i/>
                <w:iCs/>
              </w:rPr>
              <w:t>dynamicSwitchRA-Type0-1-PDSCH</w:t>
            </w:r>
          </w:p>
          <w:p w14:paraId="2CEBCA97" w14:textId="77777777" w:rsidR="00BE2364" w:rsidRPr="00387C93" w:rsidRDefault="00BE2364" w:rsidP="00BE2364">
            <w:pPr>
              <w:pStyle w:val="TAL"/>
            </w:pPr>
            <w:r w:rsidRPr="00387C93">
              <w:rPr>
                <w:rFonts w:eastAsia="MS PGothic"/>
              </w:rPr>
              <w:t>Indicates whether the UE supports dynamic switching between resource allocation Types 0 and 1 for PDSCH as specified in TS 38.212 [10].</w:t>
            </w:r>
          </w:p>
        </w:tc>
        <w:tc>
          <w:tcPr>
            <w:tcW w:w="709" w:type="dxa"/>
          </w:tcPr>
          <w:p w14:paraId="6CC7CDEE" w14:textId="77777777" w:rsidR="00BE2364" w:rsidRPr="00387C93" w:rsidRDefault="00BE2364" w:rsidP="00BE2364">
            <w:pPr>
              <w:pStyle w:val="TAL"/>
              <w:jc w:val="center"/>
            </w:pPr>
            <w:r w:rsidRPr="00387C93">
              <w:rPr>
                <w:bCs/>
                <w:iCs/>
              </w:rPr>
              <w:t>UE</w:t>
            </w:r>
          </w:p>
        </w:tc>
        <w:tc>
          <w:tcPr>
            <w:tcW w:w="567" w:type="dxa"/>
          </w:tcPr>
          <w:p w14:paraId="483423D0" w14:textId="77777777" w:rsidR="00BE2364" w:rsidRPr="00387C93" w:rsidRDefault="00BE2364" w:rsidP="00BE2364">
            <w:pPr>
              <w:pStyle w:val="TAL"/>
              <w:jc w:val="center"/>
            </w:pPr>
            <w:r w:rsidRPr="00387C93">
              <w:rPr>
                <w:bCs/>
                <w:iCs/>
              </w:rPr>
              <w:t>No</w:t>
            </w:r>
          </w:p>
        </w:tc>
        <w:tc>
          <w:tcPr>
            <w:tcW w:w="709" w:type="dxa"/>
          </w:tcPr>
          <w:p w14:paraId="134EC240" w14:textId="77777777" w:rsidR="00BE2364" w:rsidRPr="00387C93" w:rsidRDefault="00BE2364" w:rsidP="00BE2364">
            <w:pPr>
              <w:pStyle w:val="TAL"/>
              <w:jc w:val="center"/>
            </w:pPr>
            <w:r w:rsidRPr="00387C93">
              <w:rPr>
                <w:bCs/>
                <w:iCs/>
              </w:rPr>
              <w:t>No</w:t>
            </w:r>
          </w:p>
        </w:tc>
        <w:tc>
          <w:tcPr>
            <w:tcW w:w="728" w:type="dxa"/>
          </w:tcPr>
          <w:p w14:paraId="4F7EC300" w14:textId="77777777" w:rsidR="00BE2364" w:rsidRPr="00387C93" w:rsidRDefault="00BE2364" w:rsidP="00BE2364">
            <w:pPr>
              <w:pStyle w:val="TAL"/>
              <w:jc w:val="center"/>
            </w:pPr>
            <w:r w:rsidRPr="00387C93">
              <w:t>No</w:t>
            </w:r>
          </w:p>
        </w:tc>
      </w:tr>
      <w:tr w:rsidR="00BE2364" w:rsidRPr="00387C93" w14:paraId="1D1887CB" w14:textId="77777777" w:rsidTr="00B3294B">
        <w:trPr>
          <w:cantSplit/>
          <w:tblHeader/>
        </w:trPr>
        <w:tc>
          <w:tcPr>
            <w:tcW w:w="6917" w:type="dxa"/>
          </w:tcPr>
          <w:p w14:paraId="580CD16D" w14:textId="77777777" w:rsidR="00BE2364" w:rsidRPr="00387C93" w:rsidRDefault="00BE2364" w:rsidP="00BE2364">
            <w:pPr>
              <w:pStyle w:val="TAL"/>
              <w:rPr>
                <w:b/>
                <w:bCs/>
                <w:i/>
                <w:iCs/>
              </w:rPr>
            </w:pPr>
            <w:r w:rsidRPr="00387C93">
              <w:rPr>
                <w:b/>
                <w:bCs/>
                <w:i/>
                <w:iCs/>
              </w:rPr>
              <w:t>dynamicSwitchRA-Type0-1-PUSCH</w:t>
            </w:r>
          </w:p>
          <w:p w14:paraId="7ECB2E91" w14:textId="77777777" w:rsidR="00BE2364" w:rsidRPr="00387C93" w:rsidRDefault="00BE2364" w:rsidP="00BE2364">
            <w:pPr>
              <w:pStyle w:val="TAL"/>
            </w:pPr>
            <w:r w:rsidRPr="00387C93">
              <w:rPr>
                <w:rFonts w:eastAsia="MS PGothic"/>
              </w:rPr>
              <w:t>Indicates whether the UE supports dynamic switching between resource allocation Types 0 and 1 for PUSCH as specified in TS 38.212 [10].</w:t>
            </w:r>
          </w:p>
        </w:tc>
        <w:tc>
          <w:tcPr>
            <w:tcW w:w="709" w:type="dxa"/>
          </w:tcPr>
          <w:p w14:paraId="53C66710" w14:textId="77777777" w:rsidR="00BE2364" w:rsidRPr="00387C93" w:rsidRDefault="00BE2364" w:rsidP="00BE2364">
            <w:pPr>
              <w:pStyle w:val="TAL"/>
              <w:jc w:val="center"/>
            </w:pPr>
            <w:r w:rsidRPr="00387C93">
              <w:rPr>
                <w:bCs/>
                <w:iCs/>
              </w:rPr>
              <w:t>UE</w:t>
            </w:r>
          </w:p>
        </w:tc>
        <w:tc>
          <w:tcPr>
            <w:tcW w:w="567" w:type="dxa"/>
          </w:tcPr>
          <w:p w14:paraId="7D6CAA59" w14:textId="77777777" w:rsidR="00BE2364" w:rsidRPr="00387C93" w:rsidRDefault="00BE2364" w:rsidP="00BE2364">
            <w:pPr>
              <w:pStyle w:val="TAL"/>
              <w:jc w:val="center"/>
            </w:pPr>
            <w:r w:rsidRPr="00387C93">
              <w:rPr>
                <w:bCs/>
                <w:iCs/>
              </w:rPr>
              <w:t>No</w:t>
            </w:r>
          </w:p>
        </w:tc>
        <w:tc>
          <w:tcPr>
            <w:tcW w:w="709" w:type="dxa"/>
          </w:tcPr>
          <w:p w14:paraId="4CD01ADB" w14:textId="77777777" w:rsidR="00BE2364" w:rsidRPr="00387C93" w:rsidRDefault="00BE2364" w:rsidP="00BE2364">
            <w:pPr>
              <w:pStyle w:val="TAL"/>
              <w:jc w:val="center"/>
            </w:pPr>
            <w:r w:rsidRPr="00387C93">
              <w:rPr>
                <w:bCs/>
                <w:iCs/>
              </w:rPr>
              <w:t>No</w:t>
            </w:r>
          </w:p>
        </w:tc>
        <w:tc>
          <w:tcPr>
            <w:tcW w:w="728" w:type="dxa"/>
          </w:tcPr>
          <w:p w14:paraId="66A32D95" w14:textId="77777777" w:rsidR="00BE2364" w:rsidRPr="00387C93" w:rsidRDefault="00BE2364" w:rsidP="00BE2364">
            <w:pPr>
              <w:pStyle w:val="TAL"/>
              <w:jc w:val="center"/>
            </w:pPr>
            <w:r w:rsidRPr="00387C93">
              <w:t>No</w:t>
            </w:r>
          </w:p>
        </w:tc>
      </w:tr>
      <w:tr w:rsidR="00BE2364" w:rsidRPr="00387C93" w14:paraId="3C4635E7" w14:textId="77777777" w:rsidTr="00B3294B">
        <w:trPr>
          <w:cantSplit/>
          <w:tblHeader/>
        </w:trPr>
        <w:tc>
          <w:tcPr>
            <w:tcW w:w="6917" w:type="dxa"/>
          </w:tcPr>
          <w:p w14:paraId="511E4858" w14:textId="77777777" w:rsidR="00BE2364" w:rsidRPr="00387C93" w:rsidRDefault="00BE2364" w:rsidP="00BE2364">
            <w:pPr>
              <w:pStyle w:val="TAL"/>
              <w:rPr>
                <w:b/>
                <w:bCs/>
                <w:i/>
                <w:iCs/>
              </w:rPr>
            </w:pPr>
            <w:r w:rsidRPr="00387C93">
              <w:rPr>
                <w:b/>
                <w:bCs/>
                <w:i/>
                <w:iCs/>
              </w:rPr>
              <w:t>enhancedPowerControl-r16</w:t>
            </w:r>
          </w:p>
          <w:p w14:paraId="11CA2A65" w14:textId="77777777" w:rsidR="00BE2364" w:rsidRPr="00387C93" w:rsidRDefault="00BE2364" w:rsidP="00BE2364">
            <w:pPr>
              <w:pStyle w:val="TAL"/>
              <w:rPr>
                <w:b/>
                <w:bCs/>
                <w:i/>
                <w:iCs/>
              </w:rPr>
            </w:pPr>
            <w:r w:rsidRPr="00387C93">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13C910AD" w14:textId="77777777" w:rsidR="00BE2364" w:rsidRPr="00387C93" w:rsidRDefault="00BE2364" w:rsidP="00BE2364">
            <w:pPr>
              <w:pStyle w:val="TAL"/>
              <w:jc w:val="center"/>
              <w:rPr>
                <w:bCs/>
                <w:iCs/>
              </w:rPr>
            </w:pPr>
            <w:r w:rsidRPr="00387C93">
              <w:rPr>
                <w:bCs/>
                <w:iCs/>
              </w:rPr>
              <w:t>UE</w:t>
            </w:r>
          </w:p>
        </w:tc>
        <w:tc>
          <w:tcPr>
            <w:tcW w:w="567" w:type="dxa"/>
          </w:tcPr>
          <w:p w14:paraId="2391883A" w14:textId="77777777" w:rsidR="00BE2364" w:rsidRPr="00387C93" w:rsidRDefault="00BE2364" w:rsidP="00BE2364">
            <w:pPr>
              <w:pStyle w:val="TAL"/>
              <w:jc w:val="center"/>
              <w:rPr>
                <w:bCs/>
                <w:iCs/>
              </w:rPr>
            </w:pPr>
            <w:r w:rsidRPr="00387C93">
              <w:rPr>
                <w:bCs/>
                <w:iCs/>
              </w:rPr>
              <w:t>No</w:t>
            </w:r>
          </w:p>
        </w:tc>
        <w:tc>
          <w:tcPr>
            <w:tcW w:w="709" w:type="dxa"/>
          </w:tcPr>
          <w:p w14:paraId="2123E892" w14:textId="77777777" w:rsidR="00BE2364" w:rsidRPr="00387C93" w:rsidRDefault="00BE2364" w:rsidP="00BE2364">
            <w:pPr>
              <w:pStyle w:val="TAL"/>
              <w:jc w:val="center"/>
              <w:rPr>
                <w:bCs/>
                <w:iCs/>
              </w:rPr>
            </w:pPr>
            <w:r w:rsidRPr="00387C93">
              <w:rPr>
                <w:bCs/>
                <w:iCs/>
              </w:rPr>
              <w:t>No</w:t>
            </w:r>
          </w:p>
        </w:tc>
        <w:tc>
          <w:tcPr>
            <w:tcW w:w="728" w:type="dxa"/>
          </w:tcPr>
          <w:p w14:paraId="799DF829" w14:textId="77777777" w:rsidR="00BE2364" w:rsidRPr="00387C93" w:rsidRDefault="00BE2364" w:rsidP="00BE2364">
            <w:pPr>
              <w:pStyle w:val="TAL"/>
              <w:jc w:val="center"/>
            </w:pPr>
            <w:r w:rsidRPr="00387C93">
              <w:t>Yes</w:t>
            </w:r>
          </w:p>
        </w:tc>
      </w:tr>
      <w:tr w:rsidR="00BE2364" w:rsidRPr="00387C93" w14:paraId="68837DBB" w14:textId="77777777" w:rsidTr="00B3294B">
        <w:trPr>
          <w:cantSplit/>
          <w:tblHeader/>
        </w:trPr>
        <w:tc>
          <w:tcPr>
            <w:tcW w:w="6917" w:type="dxa"/>
          </w:tcPr>
          <w:p w14:paraId="6C8EC63E" w14:textId="77777777" w:rsidR="00BE2364" w:rsidRPr="00387C93" w:rsidRDefault="00BE2364" w:rsidP="00BE2364">
            <w:pPr>
              <w:pStyle w:val="TAL"/>
              <w:rPr>
                <w:b/>
                <w:i/>
              </w:rPr>
            </w:pPr>
            <w:r w:rsidRPr="00387C93">
              <w:rPr>
                <w:b/>
                <w:i/>
              </w:rPr>
              <w:t>extendedCG-Periodicities-r16</w:t>
            </w:r>
          </w:p>
          <w:p w14:paraId="3C5824DF" w14:textId="77777777" w:rsidR="00BE2364" w:rsidRPr="00387C93" w:rsidRDefault="00BE2364" w:rsidP="00BE2364">
            <w:pPr>
              <w:pStyle w:val="TAL"/>
              <w:rPr>
                <w:b/>
                <w:bCs/>
                <w:i/>
                <w:iCs/>
              </w:rPr>
            </w:pPr>
            <w:r w:rsidRPr="00387C93">
              <w:t xml:space="preserve">Indicates that the UE supports extended periodicities for CG Type 1 (if the UE indicates </w:t>
            </w:r>
            <w:r w:rsidRPr="00387C93">
              <w:rPr>
                <w:i/>
              </w:rPr>
              <w:t xml:space="preserve">configuredUL-GrantType1 </w:t>
            </w:r>
            <w:r w:rsidRPr="00387C93">
              <w:t xml:space="preserve">capability) or CG Type 2 (if the UE indicates </w:t>
            </w:r>
            <w:r w:rsidRPr="00387C93">
              <w:rPr>
                <w:i/>
              </w:rPr>
              <w:t xml:space="preserve">configuredUL-GrantType2 </w:t>
            </w:r>
            <w:r w:rsidRPr="00387C93">
              <w:t xml:space="preserve">capability) as specified by </w:t>
            </w:r>
            <w:r w:rsidRPr="00387C93">
              <w:rPr>
                <w:i/>
                <w:iCs/>
              </w:rPr>
              <w:t>periodicityExt-r16</w:t>
            </w:r>
            <w:r w:rsidRPr="00387C93">
              <w:t xml:space="preserve"> field of IE </w:t>
            </w:r>
            <w:r w:rsidRPr="00387C93">
              <w:rPr>
                <w:i/>
                <w:iCs/>
              </w:rPr>
              <w:t>ConfiguredGrantConfig</w:t>
            </w:r>
            <w:r w:rsidRPr="00387C93">
              <w:t xml:space="preserve"> in TS 38.331 [2].</w:t>
            </w:r>
          </w:p>
        </w:tc>
        <w:tc>
          <w:tcPr>
            <w:tcW w:w="709" w:type="dxa"/>
          </w:tcPr>
          <w:p w14:paraId="1C8B4BAA" w14:textId="77777777" w:rsidR="00BE2364" w:rsidRPr="00387C93" w:rsidRDefault="00BE2364" w:rsidP="00BE2364">
            <w:pPr>
              <w:pStyle w:val="TAL"/>
              <w:jc w:val="center"/>
              <w:rPr>
                <w:bCs/>
                <w:iCs/>
              </w:rPr>
            </w:pPr>
            <w:r w:rsidRPr="00387C93">
              <w:t>UE</w:t>
            </w:r>
          </w:p>
        </w:tc>
        <w:tc>
          <w:tcPr>
            <w:tcW w:w="567" w:type="dxa"/>
          </w:tcPr>
          <w:p w14:paraId="26E28BA1" w14:textId="77777777" w:rsidR="00BE2364" w:rsidRPr="00387C93" w:rsidRDefault="00BE2364" w:rsidP="00BE2364">
            <w:pPr>
              <w:pStyle w:val="TAL"/>
              <w:jc w:val="center"/>
              <w:rPr>
                <w:bCs/>
                <w:iCs/>
              </w:rPr>
            </w:pPr>
            <w:r w:rsidRPr="00387C93">
              <w:t>No</w:t>
            </w:r>
          </w:p>
        </w:tc>
        <w:tc>
          <w:tcPr>
            <w:tcW w:w="709" w:type="dxa"/>
          </w:tcPr>
          <w:p w14:paraId="5C137548" w14:textId="77777777" w:rsidR="00BE2364" w:rsidRPr="00387C93" w:rsidRDefault="00BE2364" w:rsidP="00BE2364">
            <w:pPr>
              <w:pStyle w:val="TAL"/>
              <w:jc w:val="center"/>
              <w:rPr>
                <w:bCs/>
                <w:iCs/>
              </w:rPr>
            </w:pPr>
            <w:r w:rsidRPr="00387C93">
              <w:t>No</w:t>
            </w:r>
          </w:p>
        </w:tc>
        <w:tc>
          <w:tcPr>
            <w:tcW w:w="728" w:type="dxa"/>
          </w:tcPr>
          <w:p w14:paraId="7187242B" w14:textId="77777777" w:rsidR="00BE2364" w:rsidRPr="00387C93" w:rsidRDefault="00BE2364" w:rsidP="00BE2364">
            <w:pPr>
              <w:pStyle w:val="TAL"/>
              <w:jc w:val="center"/>
            </w:pPr>
            <w:r w:rsidRPr="00387C93">
              <w:t>No</w:t>
            </w:r>
          </w:p>
        </w:tc>
      </w:tr>
      <w:tr w:rsidR="00BE2364" w:rsidRPr="00387C93" w14:paraId="0B4A7862" w14:textId="77777777" w:rsidTr="00B3294B">
        <w:trPr>
          <w:cantSplit/>
          <w:tblHeader/>
        </w:trPr>
        <w:tc>
          <w:tcPr>
            <w:tcW w:w="6917" w:type="dxa"/>
          </w:tcPr>
          <w:p w14:paraId="177B4F5E" w14:textId="77777777" w:rsidR="00BE2364" w:rsidRPr="00387C93" w:rsidRDefault="00BE2364" w:rsidP="00BE2364">
            <w:pPr>
              <w:pStyle w:val="TAL"/>
              <w:rPr>
                <w:b/>
                <w:i/>
              </w:rPr>
            </w:pPr>
            <w:r w:rsidRPr="00387C93">
              <w:rPr>
                <w:b/>
                <w:i/>
              </w:rPr>
              <w:t>extendedSPS-Periodicities-r16</w:t>
            </w:r>
          </w:p>
          <w:p w14:paraId="70A09A38" w14:textId="77777777" w:rsidR="00BE2364" w:rsidRPr="00387C93" w:rsidRDefault="00BE2364" w:rsidP="00BE2364">
            <w:pPr>
              <w:pStyle w:val="TAL"/>
              <w:rPr>
                <w:b/>
                <w:bCs/>
                <w:i/>
                <w:iCs/>
              </w:rPr>
            </w:pPr>
            <w:r w:rsidRPr="00387C93">
              <w:t xml:space="preserve">Indicates that the UE supports extended periodicities for downlink SPS as specified by </w:t>
            </w:r>
            <w:r w:rsidRPr="00387C93">
              <w:rPr>
                <w:i/>
                <w:iCs/>
              </w:rPr>
              <w:t>periodicityExt-r16</w:t>
            </w:r>
            <w:r w:rsidRPr="00387C93">
              <w:t xml:space="preserve"> field of IE </w:t>
            </w:r>
            <w:r w:rsidRPr="00387C93">
              <w:rPr>
                <w:i/>
                <w:iCs/>
              </w:rPr>
              <w:t xml:space="preserve">SPS-Config </w:t>
            </w:r>
            <w:r w:rsidRPr="00387C93">
              <w:t>in TS 38.331 [2].</w:t>
            </w:r>
          </w:p>
        </w:tc>
        <w:tc>
          <w:tcPr>
            <w:tcW w:w="709" w:type="dxa"/>
          </w:tcPr>
          <w:p w14:paraId="5C4944B6" w14:textId="77777777" w:rsidR="00BE2364" w:rsidRPr="00387C93" w:rsidRDefault="00BE2364" w:rsidP="00BE2364">
            <w:pPr>
              <w:pStyle w:val="TAL"/>
              <w:jc w:val="center"/>
              <w:rPr>
                <w:bCs/>
                <w:iCs/>
              </w:rPr>
            </w:pPr>
            <w:r w:rsidRPr="00387C93">
              <w:t>UE</w:t>
            </w:r>
          </w:p>
        </w:tc>
        <w:tc>
          <w:tcPr>
            <w:tcW w:w="567" w:type="dxa"/>
          </w:tcPr>
          <w:p w14:paraId="01DDE964" w14:textId="77777777" w:rsidR="00BE2364" w:rsidRPr="00387C93" w:rsidRDefault="00BE2364" w:rsidP="00BE2364">
            <w:pPr>
              <w:pStyle w:val="TAL"/>
              <w:jc w:val="center"/>
              <w:rPr>
                <w:bCs/>
                <w:iCs/>
              </w:rPr>
            </w:pPr>
            <w:r w:rsidRPr="00387C93">
              <w:t>No</w:t>
            </w:r>
          </w:p>
        </w:tc>
        <w:tc>
          <w:tcPr>
            <w:tcW w:w="709" w:type="dxa"/>
          </w:tcPr>
          <w:p w14:paraId="394F4AB0" w14:textId="77777777" w:rsidR="00BE2364" w:rsidRPr="00387C93" w:rsidRDefault="00BE2364" w:rsidP="00BE2364">
            <w:pPr>
              <w:pStyle w:val="TAL"/>
              <w:jc w:val="center"/>
              <w:rPr>
                <w:bCs/>
                <w:iCs/>
              </w:rPr>
            </w:pPr>
            <w:r w:rsidRPr="00387C93">
              <w:t>No</w:t>
            </w:r>
          </w:p>
        </w:tc>
        <w:tc>
          <w:tcPr>
            <w:tcW w:w="728" w:type="dxa"/>
          </w:tcPr>
          <w:p w14:paraId="31F125F8" w14:textId="77777777" w:rsidR="00BE2364" w:rsidRPr="00387C93" w:rsidRDefault="00BE2364" w:rsidP="00BE2364">
            <w:pPr>
              <w:pStyle w:val="TAL"/>
              <w:jc w:val="center"/>
            </w:pPr>
            <w:r w:rsidRPr="00387C93">
              <w:t>No</w:t>
            </w:r>
          </w:p>
        </w:tc>
      </w:tr>
      <w:tr w:rsidR="00BE2364" w:rsidRPr="00387C93" w14:paraId="5350416F" w14:textId="77777777" w:rsidTr="00B3294B">
        <w:trPr>
          <w:cantSplit/>
          <w:tblHeader/>
        </w:trPr>
        <w:tc>
          <w:tcPr>
            <w:tcW w:w="6917" w:type="dxa"/>
          </w:tcPr>
          <w:p w14:paraId="42F9008C" w14:textId="77777777" w:rsidR="00BE2364" w:rsidRPr="00387C93" w:rsidRDefault="00BE2364" w:rsidP="00BE2364">
            <w:pPr>
              <w:pStyle w:val="TAL"/>
              <w:rPr>
                <w:b/>
                <w:i/>
              </w:rPr>
            </w:pPr>
            <w:r w:rsidRPr="00387C93">
              <w:rPr>
                <w:b/>
                <w:i/>
              </w:rPr>
              <w:t>fdd-PCellUL-TX-AllUL-Subframe-r16</w:t>
            </w:r>
          </w:p>
          <w:p w14:paraId="6596D67F" w14:textId="77777777" w:rsidR="00BE2364" w:rsidRPr="00387C93" w:rsidRDefault="00BE2364" w:rsidP="00BE2364">
            <w:pPr>
              <w:pStyle w:val="TAL"/>
              <w:rPr>
                <w:i/>
                <w:iCs/>
              </w:rPr>
            </w:pPr>
            <w:r w:rsidRPr="00387C93">
              <w:rPr>
                <w:bCs/>
                <w:iCs/>
              </w:rPr>
              <w:t>Indicates whether the UE</w:t>
            </w:r>
            <w:r w:rsidRPr="00387C93">
              <w:t xml:space="preserve"> </w:t>
            </w:r>
            <w:r w:rsidRPr="00387C93">
              <w:rPr>
                <w:bCs/>
                <w:iCs/>
              </w:rPr>
              <w:t xml:space="preserve">configured with </w:t>
            </w:r>
            <w:r w:rsidRPr="00387C93">
              <w:rPr>
                <w:bCs/>
                <w:i/>
              </w:rPr>
              <w:t>tdm-patternConfig-r16</w:t>
            </w:r>
            <w:r w:rsidRPr="00387C93">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387C93">
              <w:rPr>
                <w:iCs/>
              </w:rPr>
              <w:t xml:space="preserve"> </w:t>
            </w:r>
            <w:r w:rsidRPr="00387C93">
              <w:rPr>
                <w:i/>
                <w:iCs/>
              </w:rPr>
              <w:t>tdm-restrictionFDD-endc-r16</w:t>
            </w:r>
          </w:p>
          <w:p w14:paraId="66AFA598" w14:textId="77777777" w:rsidR="00BE2364" w:rsidRPr="00387C93" w:rsidRDefault="00BE2364" w:rsidP="00BE2364">
            <w:pPr>
              <w:pStyle w:val="TAL"/>
              <w:rPr>
                <w:b/>
                <w:i/>
              </w:rPr>
            </w:pPr>
            <w:r w:rsidRPr="00387C93">
              <w:rPr>
                <w:iCs/>
              </w:rPr>
              <w:t>or</w:t>
            </w:r>
            <w:r w:rsidRPr="00387C93">
              <w:rPr>
                <w:i/>
              </w:rPr>
              <w:t xml:space="preserve"> </w:t>
            </w:r>
            <w:r w:rsidRPr="00387C93">
              <w:rPr>
                <w:i/>
                <w:iCs/>
              </w:rPr>
              <w:t>tdm-restrictionDualTX-FDD-endc-r16</w:t>
            </w:r>
            <w:r w:rsidRPr="00387C93">
              <w:t>.</w:t>
            </w:r>
          </w:p>
        </w:tc>
        <w:tc>
          <w:tcPr>
            <w:tcW w:w="709" w:type="dxa"/>
          </w:tcPr>
          <w:p w14:paraId="7B70A1CA" w14:textId="77777777" w:rsidR="00BE2364" w:rsidRPr="00387C93" w:rsidRDefault="00BE2364" w:rsidP="00BE2364">
            <w:pPr>
              <w:pStyle w:val="TAL"/>
              <w:jc w:val="center"/>
            </w:pPr>
            <w:r w:rsidRPr="00387C93">
              <w:rPr>
                <w:rFonts w:cs="Arial"/>
                <w:szCs w:val="18"/>
              </w:rPr>
              <w:t>UE</w:t>
            </w:r>
          </w:p>
        </w:tc>
        <w:tc>
          <w:tcPr>
            <w:tcW w:w="567" w:type="dxa"/>
          </w:tcPr>
          <w:p w14:paraId="2AFBBFF7" w14:textId="77777777" w:rsidR="00BE2364" w:rsidRPr="00387C93" w:rsidRDefault="00BE2364" w:rsidP="00BE2364">
            <w:pPr>
              <w:pStyle w:val="TAL"/>
              <w:jc w:val="center"/>
            </w:pPr>
            <w:r w:rsidRPr="00387C93">
              <w:rPr>
                <w:rFonts w:cs="Arial"/>
                <w:szCs w:val="18"/>
              </w:rPr>
              <w:t>No</w:t>
            </w:r>
          </w:p>
        </w:tc>
        <w:tc>
          <w:tcPr>
            <w:tcW w:w="709" w:type="dxa"/>
          </w:tcPr>
          <w:p w14:paraId="17002AB1" w14:textId="77777777" w:rsidR="00BE2364" w:rsidRPr="00387C93" w:rsidRDefault="00BE2364" w:rsidP="00BE2364">
            <w:pPr>
              <w:pStyle w:val="TAL"/>
              <w:jc w:val="center"/>
            </w:pPr>
            <w:r w:rsidRPr="00387C93">
              <w:rPr>
                <w:rFonts w:cs="Arial"/>
                <w:szCs w:val="18"/>
              </w:rPr>
              <w:t>FDD only</w:t>
            </w:r>
          </w:p>
        </w:tc>
        <w:tc>
          <w:tcPr>
            <w:tcW w:w="728" w:type="dxa"/>
          </w:tcPr>
          <w:p w14:paraId="7C729878" w14:textId="77777777" w:rsidR="00BE2364" w:rsidRPr="00387C93" w:rsidRDefault="00BE2364" w:rsidP="00BE2364">
            <w:pPr>
              <w:pStyle w:val="TAL"/>
              <w:jc w:val="center"/>
            </w:pPr>
            <w:r w:rsidRPr="00387C93">
              <w:rPr>
                <w:rFonts w:cs="Arial"/>
                <w:szCs w:val="18"/>
              </w:rPr>
              <w:t>FR1 only</w:t>
            </w:r>
          </w:p>
        </w:tc>
      </w:tr>
      <w:tr w:rsidR="00BE2364" w:rsidRPr="00387C93" w14:paraId="5D066180" w14:textId="77777777" w:rsidTr="00B3294B">
        <w:trPr>
          <w:cantSplit/>
          <w:tblHeader/>
        </w:trPr>
        <w:tc>
          <w:tcPr>
            <w:tcW w:w="6917" w:type="dxa"/>
          </w:tcPr>
          <w:p w14:paraId="48EB1352" w14:textId="77777777" w:rsidR="00BE2364" w:rsidRPr="00387C93" w:rsidRDefault="00BE2364" w:rsidP="00BE2364">
            <w:pPr>
              <w:pStyle w:val="TAL"/>
              <w:rPr>
                <w:b/>
                <w:i/>
              </w:rPr>
            </w:pPr>
            <w:r w:rsidRPr="00387C93">
              <w:rPr>
                <w:b/>
                <w:i/>
              </w:rPr>
              <w:t>harqACK-CB-SpatialBundlingPUCCH-Group-r16</w:t>
            </w:r>
          </w:p>
          <w:p w14:paraId="7D50FC03" w14:textId="77777777" w:rsidR="00BE2364" w:rsidRPr="00387C93" w:rsidRDefault="00BE2364" w:rsidP="00BE2364">
            <w:pPr>
              <w:pStyle w:val="TAL"/>
              <w:rPr>
                <w:b/>
                <w:bCs/>
                <w:i/>
                <w:iCs/>
              </w:rPr>
            </w:pPr>
            <w:r w:rsidRPr="00387C93">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387C93">
              <w:rPr>
                <w:i/>
              </w:rPr>
              <w:t xml:space="preserve">twoPUCCH-Group </w:t>
            </w:r>
            <w:r w:rsidRPr="00387C93">
              <w:rPr>
                <w:iCs/>
              </w:rPr>
              <w:t xml:space="preserve">to </w:t>
            </w:r>
            <w:r w:rsidRPr="00387C93">
              <w:rPr>
                <w:i/>
              </w:rPr>
              <w:t>supported.</w:t>
            </w:r>
          </w:p>
        </w:tc>
        <w:tc>
          <w:tcPr>
            <w:tcW w:w="709" w:type="dxa"/>
          </w:tcPr>
          <w:p w14:paraId="26E10D61" w14:textId="77777777" w:rsidR="00BE2364" w:rsidRPr="00387C93" w:rsidRDefault="00BE2364" w:rsidP="00BE2364">
            <w:pPr>
              <w:pStyle w:val="TAL"/>
              <w:jc w:val="center"/>
              <w:rPr>
                <w:bCs/>
                <w:iCs/>
              </w:rPr>
            </w:pPr>
            <w:r w:rsidRPr="00387C93">
              <w:t>UE</w:t>
            </w:r>
          </w:p>
        </w:tc>
        <w:tc>
          <w:tcPr>
            <w:tcW w:w="567" w:type="dxa"/>
          </w:tcPr>
          <w:p w14:paraId="22CB19AF" w14:textId="77777777" w:rsidR="00BE2364" w:rsidRPr="00387C93" w:rsidRDefault="00BE2364" w:rsidP="00BE2364">
            <w:pPr>
              <w:pStyle w:val="TAL"/>
              <w:jc w:val="center"/>
              <w:rPr>
                <w:bCs/>
                <w:iCs/>
              </w:rPr>
            </w:pPr>
            <w:r w:rsidRPr="00387C93">
              <w:t>No</w:t>
            </w:r>
          </w:p>
        </w:tc>
        <w:tc>
          <w:tcPr>
            <w:tcW w:w="709" w:type="dxa"/>
          </w:tcPr>
          <w:p w14:paraId="64A50113" w14:textId="77777777" w:rsidR="00BE2364" w:rsidRPr="00387C93" w:rsidRDefault="00BE2364" w:rsidP="00BE2364">
            <w:pPr>
              <w:pStyle w:val="TAL"/>
              <w:jc w:val="center"/>
              <w:rPr>
                <w:bCs/>
                <w:iCs/>
              </w:rPr>
            </w:pPr>
            <w:r w:rsidRPr="00387C93">
              <w:t>No</w:t>
            </w:r>
          </w:p>
        </w:tc>
        <w:tc>
          <w:tcPr>
            <w:tcW w:w="728" w:type="dxa"/>
          </w:tcPr>
          <w:p w14:paraId="29272014" w14:textId="77777777" w:rsidR="00BE2364" w:rsidRPr="00387C93" w:rsidRDefault="00BE2364" w:rsidP="00BE2364">
            <w:pPr>
              <w:pStyle w:val="TAL"/>
              <w:jc w:val="center"/>
            </w:pPr>
            <w:r w:rsidRPr="00387C93">
              <w:t>No</w:t>
            </w:r>
          </w:p>
        </w:tc>
      </w:tr>
      <w:tr w:rsidR="00BE2364" w:rsidRPr="00387C93" w14:paraId="6BC94152" w14:textId="77777777" w:rsidTr="00B3294B">
        <w:trPr>
          <w:cantSplit/>
          <w:tblHeader/>
        </w:trPr>
        <w:tc>
          <w:tcPr>
            <w:tcW w:w="6917" w:type="dxa"/>
          </w:tcPr>
          <w:p w14:paraId="58D75B38" w14:textId="77777777" w:rsidR="00BE2364" w:rsidRPr="00387C93" w:rsidRDefault="00BE2364" w:rsidP="00BE2364">
            <w:pPr>
              <w:pStyle w:val="TAL"/>
              <w:rPr>
                <w:b/>
                <w:i/>
              </w:rPr>
            </w:pPr>
            <w:r w:rsidRPr="00387C93">
              <w:rPr>
                <w:b/>
                <w:i/>
              </w:rPr>
              <w:t>harqACK-separateMultiDCI-MultiTRP-r16</w:t>
            </w:r>
          </w:p>
          <w:p w14:paraId="58D34683" w14:textId="77777777" w:rsidR="00BE2364" w:rsidRPr="00387C93" w:rsidRDefault="00BE2364" w:rsidP="00BE2364">
            <w:pPr>
              <w:pStyle w:val="TAL"/>
              <w:rPr>
                <w:bCs/>
                <w:iCs/>
              </w:rPr>
            </w:pPr>
            <w:r w:rsidRPr="00387C93">
              <w:rPr>
                <w:bCs/>
                <w:iCs/>
              </w:rPr>
              <w:t>Indicates whether the UE support of separate HARQ-ACK. The capability signalling of this feature includes the following:</w:t>
            </w:r>
          </w:p>
          <w:p w14:paraId="3C450142" w14:textId="77777777" w:rsidR="00BE2364" w:rsidRPr="00387C93" w:rsidRDefault="00BE2364" w:rsidP="00BE2364">
            <w:pPr>
              <w:pStyle w:val="B1"/>
              <w:spacing w:after="0"/>
              <w:rPr>
                <w:rFonts w:ascii="Arial" w:hAnsi="Arial" w:cs="Arial"/>
                <w:sz w:val="18"/>
                <w:szCs w:val="18"/>
              </w:rPr>
            </w:pPr>
          </w:p>
          <w:p w14:paraId="3E4E0982" w14:textId="77777777" w:rsidR="00BE2364" w:rsidRPr="00387C93" w:rsidRDefault="00BE2364" w:rsidP="00BE2364">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maxNumberLongPUCCHs-r16</w:t>
            </w:r>
            <w:r w:rsidRPr="00387C93">
              <w:rPr>
                <w:rFonts w:ascii="Arial" w:hAnsi="Arial" w:cs="Arial"/>
                <w:sz w:val="18"/>
                <w:szCs w:val="18"/>
              </w:rPr>
              <w:t xml:space="preserve"> indicates maximum number of long PUCCHs within a slot for separate HARQ-Ack</w:t>
            </w:r>
          </w:p>
          <w:p w14:paraId="52CF9379" w14:textId="77777777" w:rsidR="00BE2364" w:rsidRPr="00387C93" w:rsidRDefault="00BE2364" w:rsidP="00BE2364">
            <w:pPr>
              <w:pStyle w:val="TAL"/>
              <w:rPr>
                <w:bCs/>
                <w:iCs/>
              </w:rPr>
            </w:pPr>
          </w:p>
          <w:p w14:paraId="00595B3C" w14:textId="77777777" w:rsidR="00BE2364" w:rsidRPr="00387C93" w:rsidRDefault="00BE2364" w:rsidP="00BE2364">
            <w:pPr>
              <w:pStyle w:val="TAL"/>
              <w:rPr>
                <w:b/>
                <w:i/>
              </w:rPr>
            </w:pPr>
            <w:r w:rsidRPr="00387C93">
              <w:rPr>
                <w:rFonts w:cs="Arial"/>
                <w:szCs w:val="18"/>
              </w:rPr>
              <w:t>The UE that indicates support of this feature shall support</w:t>
            </w:r>
            <w:r w:rsidRPr="00387C93">
              <w:t xml:space="preserve"> </w:t>
            </w:r>
            <w:r w:rsidRPr="00387C93">
              <w:rPr>
                <w:i/>
                <w:iCs/>
              </w:rPr>
              <w:t>multiDCI-MultiTRP-r16.</w:t>
            </w:r>
          </w:p>
        </w:tc>
        <w:tc>
          <w:tcPr>
            <w:tcW w:w="709" w:type="dxa"/>
          </w:tcPr>
          <w:p w14:paraId="7F0DAAD7" w14:textId="77777777" w:rsidR="00BE2364" w:rsidRPr="00387C93" w:rsidRDefault="00BE2364" w:rsidP="00BE2364">
            <w:pPr>
              <w:pStyle w:val="TAL"/>
              <w:jc w:val="center"/>
            </w:pPr>
            <w:r w:rsidRPr="00387C93">
              <w:t>UE</w:t>
            </w:r>
          </w:p>
        </w:tc>
        <w:tc>
          <w:tcPr>
            <w:tcW w:w="567" w:type="dxa"/>
          </w:tcPr>
          <w:p w14:paraId="4A5FF417" w14:textId="77777777" w:rsidR="00BE2364" w:rsidRPr="00387C93" w:rsidRDefault="00BE2364" w:rsidP="00BE2364">
            <w:pPr>
              <w:pStyle w:val="TAL"/>
              <w:jc w:val="center"/>
            </w:pPr>
            <w:r w:rsidRPr="00387C93">
              <w:t>No</w:t>
            </w:r>
          </w:p>
        </w:tc>
        <w:tc>
          <w:tcPr>
            <w:tcW w:w="709" w:type="dxa"/>
          </w:tcPr>
          <w:p w14:paraId="5E23F37D" w14:textId="77777777" w:rsidR="00BE2364" w:rsidRPr="00387C93" w:rsidRDefault="00BE2364" w:rsidP="00BE2364">
            <w:pPr>
              <w:pStyle w:val="TAL"/>
              <w:jc w:val="center"/>
            </w:pPr>
            <w:r w:rsidRPr="00387C93">
              <w:t>No</w:t>
            </w:r>
          </w:p>
        </w:tc>
        <w:tc>
          <w:tcPr>
            <w:tcW w:w="728" w:type="dxa"/>
          </w:tcPr>
          <w:p w14:paraId="2440FA26" w14:textId="77777777" w:rsidR="00BE2364" w:rsidRPr="00387C93" w:rsidRDefault="00BE2364" w:rsidP="00BE2364">
            <w:pPr>
              <w:pStyle w:val="TAL"/>
              <w:jc w:val="center"/>
            </w:pPr>
            <w:r w:rsidRPr="00387C93">
              <w:t>No</w:t>
            </w:r>
          </w:p>
        </w:tc>
      </w:tr>
      <w:tr w:rsidR="00BE2364" w:rsidRPr="00387C93" w14:paraId="3FB57202" w14:textId="77777777" w:rsidTr="00B3294B">
        <w:trPr>
          <w:cantSplit/>
          <w:tblHeader/>
        </w:trPr>
        <w:tc>
          <w:tcPr>
            <w:tcW w:w="6917" w:type="dxa"/>
          </w:tcPr>
          <w:p w14:paraId="22DBC580" w14:textId="77777777" w:rsidR="00BE2364" w:rsidRPr="00387C93" w:rsidRDefault="00BE2364" w:rsidP="00BE2364">
            <w:pPr>
              <w:pStyle w:val="TAL"/>
              <w:rPr>
                <w:b/>
                <w:i/>
              </w:rPr>
            </w:pPr>
            <w:r w:rsidRPr="00387C93">
              <w:rPr>
                <w:b/>
                <w:i/>
              </w:rPr>
              <w:t>harqACK-jointMultiDCI-MultiTRP-r16</w:t>
            </w:r>
          </w:p>
          <w:p w14:paraId="643489C1" w14:textId="77777777" w:rsidR="00BE2364" w:rsidRPr="00387C93" w:rsidRDefault="00BE2364" w:rsidP="00BE2364">
            <w:pPr>
              <w:pStyle w:val="TAL"/>
              <w:rPr>
                <w:b/>
                <w:i/>
              </w:rPr>
            </w:pPr>
            <w:r w:rsidRPr="00387C93">
              <w:rPr>
                <w:bCs/>
                <w:iCs/>
              </w:rPr>
              <w:t xml:space="preserve">Indicates whether the UE support of joint HARQ-ACK. </w:t>
            </w:r>
            <w:r w:rsidRPr="00387C93">
              <w:rPr>
                <w:rFonts w:cs="Arial"/>
                <w:szCs w:val="18"/>
              </w:rPr>
              <w:t>The UE that indicates support of this feature shall support</w:t>
            </w:r>
            <w:r w:rsidRPr="00387C93">
              <w:t xml:space="preserve"> </w:t>
            </w:r>
            <w:r w:rsidRPr="00387C93">
              <w:rPr>
                <w:i/>
                <w:iCs/>
              </w:rPr>
              <w:t>multiDCI-MultiTRP-r16.</w:t>
            </w:r>
          </w:p>
        </w:tc>
        <w:tc>
          <w:tcPr>
            <w:tcW w:w="709" w:type="dxa"/>
          </w:tcPr>
          <w:p w14:paraId="4E958B2D" w14:textId="77777777" w:rsidR="00BE2364" w:rsidRPr="00387C93" w:rsidRDefault="00BE2364" w:rsidP="00BE2364">
            <w:pPr>
              <w:pStyle w:val="TAL"/>
              <w:jc w:val="center"/>
            </w:pPr>
            <w:r w:rsidRPr="00387C93">
              <w:t>UE</w:t>
            </w:r>
          </w:p>
        </w:tc>
        <w:tc>
          <w:tcPr>
            <w:tcW w:w="567" w:type="dxa"/>
          </w:tcPr>
          <w:p w14:paraId="5A0923EC" w14:textId="77777777" w:rsidR="00BE2364" w:rsidRPr="00387C93" w:rsidRDefault="00BE2364" w:rsidP="00BE2364">
            <w:pPr>
              <w:pStyle w:val="TAL"/>
              <w:jc w:val="center"/>
            </w:pPr>
            <w:r w:rsidRPr="00387C93">
              <w:t>No</w:t>
            </w:r>
          </w:p>
        </w:tc>
        <w:tc>
          <w:tcPr>
            <w:tcW w:w="709" w:type="dxa"/>
          </w:tcPr>
          <w:p w14:paraId="2BB40820" w14:textId="77777777" w:rsidR="00BE2364" w:rsidRPr="00387C93" w:rsidRDefault="00BE2364" w:rsidP="00BE2364">
            <w:pPr>
              <w:pStyle w:val="TAL"/>
              <w:jc w:val="center"/>
            </w:pPr>
            <w:r w:rsidRPr="00387C93">
              <w:t>No</w:t>
            </w:r>
          </w:p>
        </w:tc>
        <w:tc>
          <w:tcPr>
            <w:tcW w:w="728" w:type="dxa"/>
          </w:tcPr>
          <w:p w14:paraId="34A882FA" w14:textId="77777777" w:rsidR="00BE2364" w:rsidRPr="00387C93" w:rsidRDefault="00BE2364" w:rsidP="00BE2364">
            <w:pPr>
              <w:pStyle w:val="TAL"/>
              <w:jc w:val="center"/>
            </w:pPr>
            <w:r w:rsidRPr="00387C93">
              <w:t>No</w:t>
            </w:r>
          </w:p>
        </w:tc>
      </w:tr>
      <w:tr w:rsidR="00BE2364" w:rsidRPr="00387C93" w14:paraId="0B45C8C6" w14:textId="77777777" w:rsidTr="00B3294B">
        <w:trPr>
          <w:cantSplit/>
          <w:tblHeader/>
        </w:trPr>
        <w:tc>
          <w:tcPr>
            <w:tcW w:w="6917" w:type="dxa"/>
          </w:tcPr>
          <w:p w14:paraId="2EE3919E" w14:textId="77777777" w:rsidR="00BE2364" w:rsidRPr="00387C93" w:rsidRDefault="00BE2364" w:rsidP="00BE2364">
            <w:pPr>
              <w:pStyle w:val="TAL"/>
              <w:rPr>
                <w:b/>
                <w:i/>
              </w:rPr>
            </w:pPr>
            <w:r w:rsidRPr="00387C93">
              <w:rPr>
                <w:b/>
                <w:i/>
              </w:rPr>
              <w:lastRenderedPageBreak/>
              <w:t>pucch-F0-2WithoutFH</w:t>
            </w:r>
          </w:p>
          <w:p w14:paraId="6B561A89" w14:textId="77777777" w:rsidR="00BE2364" w:rsidRPr="00387C93" w:rsidRDefault="00BE2364" w:rsidP="00BE2364">
            <w:pPr>
              <w:pStyle w:val="TAL"/>
            </w:pPr>
            <w:r w:rsidRPr="00387C93">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6144E630" w14:textId="77777777" w:rsidR="00BE2364" w:rsidRPr="00387C93" w:rsidRDefault="00BE2364" w:rsidP="00BE2364">
            <w:pPr>
              <w:pStyle w:val="TAL"/>
              <w:jc w:val="center"/>
            </w:pPr>
            <w:r w:rsidRPr="00387C93">
              <w:t>UE</w:t>
            </w:r>
          </w:p>
        </w:tc>
        <w:tc>
          <w:tcPr>
            <w:tcW w:w="567" w:type="dxa"/>
          </w:tcPr>
          <w:p w14:paraId="2B3FB959" w14:textId="77777777" w:rsidR="00BE2364" w:rsidRPr="00387C93" w:rsidRDefault="00BE2364" w:rsidP="00BE2364">
            <w:pPr>
              <w:pStyle w:val="TAL"/>
              <w:jc w:val="center"/>
            </w:pPr>
            <w:r w:rsidRPr="00387C93">
              <w:t>Yes</w:t>
            </w:r>
          </w:p>
        </w:tc>
        <w:tc>
          <w:tcPr>
            <w:tcW w:w="709" w:type="dxa"/>
          </w:tcPr>
          <w:p w14:paraId="46B6531D" w14:textId="77777777" w:rsidR="00BE2364" w:rsidRPr="00387C93" w:rsidRDefault="00BE2364" w:rsidP="00BE2364">
            <w:pPr>
              <w:pStyle w:val="TAL"/>
              <w:jc w:val="center"/>
            </w:pPr>
            <w:r w:rsidRPr="00387C93">
              <w:t>No</w:t>
            </w:r>
          </w:p>
        </w:tc>
        <w:tc>
          <w:tcPr>
            <w:tcW w:w="728" w:type="dxa"/>
          </w:tcPr>
          <w:p w14:paraId="5B9F59D3" w14:textId="77777777" w:rsidR="00BE2364" w:rsidRPr="00387C93" w:rsidRDefault="00BE2364" w:rsidP="00BE2364">
            <w:pPr>
              <w:pStyle w:val="TAL"/>
              <w:jc w:val="center"/>
            </w:pPr>
            <w:r w:rsidRPr="00387C93">
              <w:t>Yes</w:t>
            </w:r>
          </w:p>
        </w:tc>
      </w:tr>
      <w:tr w:rsidR="00BE2364" w:rsidRPr="00387C93" w14:paraId="45385C96" w14:textId="77777777" w:rsidTr="00B3294B">
        <w:trPr>
          <w:cantSplit/>
          <w:tblHeader/>
        </w:trPr>
        <w:tc>
          <w:tcPr>
            <w:tcW w:w="6917" w:type="dxa"/>
          </w:tcPr>
          <w:p w14:paraId="0F341499" w14:textId="77777777" w:rsidR="00BE2364" w:rsidRPr="00387C93" w:rsidRDefault="00BE2364" w:rsidP="00BE2364">
            <w:pPr>
              <w:pStyle w:val="TAL"/>
              <w:rPr>
                <w:b/>
                <w:i/>
              </w:rPr>
            </w:pPr>
            <w:r w:rsidRPr="00387C93">
              <w:rPr>
                <w:b/>
                <w:i/>
              </w:rPr>
              <w:t>pucch-F1-3-4WithoutFH</w:t>
            </w:r>
          </w:p>
          <w:p w14:paraId="5C06DBB1" w14:textId="77777777" w:rsidR="00BE2364" w:rsidRPr="00387C93" w:rsidRDefault="00BE2364" w:rsidP="00BE2364">
            <w:pPr>
              <w:pStyle w:val="TAL"/>
            </w:pPr>
            <w:r w:rsidRPr="00387C93">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E26F24A" w14:textId="77777777" w:rsidR="00BE2364" w:rsidRPr="00387C93" w:rsidRDefault="00BE2364" w:rsidP="00BE2364">
            <w:pPr>
              <w:pStyle w:val="TAL"/>
              <w:jc w:val="center"/>
            </w:pPr>
            <w:r w:rsidRPr="00387C93">
              <w:t>UE</w:t>
            </w:r>
          </w:p>
        </w:tc>
        <w:tc>
          <w:tcPr>
            <w:tcW w:w="567" w:type="dxa"/>
          </w:tcPr>
          <w:p w14:paraId="0729C452" w14:textId="77777777" w:rsidR="00BE2364" w:rsidRPr="00387C93" w:rsidRDefault="00BE2364" w:rsidP="00BE2364">
            <w:pPr>
              <w:pStyle w:val="TAL"/>
              <w:jc w:val="center"/>
            </w:pPr>
            <w:r w:rsidRPr="00387C93">
              <w:t>Yes</w:t>
            </w:r>
          </w:p>
        </w:tc>
        <w:tc>
          <w:tcPr>
            <w:tcW w:w="709" w:type="dxa"/>
          </w:tcPr>
          <w:p w14:paraId="685D438C" w14:textId="77777777" w:rsidR="00BE2364" w:rsidRPr="00387C93" w:rsidRDefault="00BE2364" w:rsidP="00BE2364">
            <w:pPr>
              <w:pStyle w:val="TAL"/>
              <w:jc w:val="center"/>
            </w:pPr>
            <w:r w:rsidRPr="00387C93">
              <w:t>No</w:t>
            </w:r>
          </w:p>
        </w:tc>
        <w:tc>
          <w:tcPr>
            <w:tcW w:w="728" w:type="dxa"/>
          </w:tcPr>
          <w:p w14:paraId="5CF52FD1" w14:textId="77777777" w:rsidR="00BE2364" w:rsidRPr="00387C93" w:rsidRDefault="00BE2364" w:rsidP="00BE2364">
            <w:pPr>
              <w:pStyle w:val="TAL"/>
              <w:jc w:val="center"/>
            </w:pPr>
            <w:r w:rsidRPr="00387C93">
              <w:t>Yes</w:t>
            </w:r>
          </w:p>
        </w:tc>
      </w:tr>
      <w:tr w:rsidR="00BE2364" w:rsidRPr="00387C93" w14:paraId="5B4AA6E1" w14:textId="77777777" w:rsidTr="00B3294B">
        <w:trPr>
          <w:cantSplit/>
          <w:tblHeader/>
        </w:trPr>
        <w:tc>
          <w:tcPr>
            <w:tcW w:w="6917" w:type="dxa"/>
          </w:tcPr>
          <w:p w14:paraId="1E44C368" w14:textId="77777777" w:rsidR="00BE2364" w:rsidRPr="00387C93" w:rsidRDefault="00BE2364" w:rsidP="00BE2364">
            <w:pPr>
              <w:pStyle w:val="TAL"/>
              <w:rPr>
                <w:b/>
                <w:i/>
              </w:rPr>
            </w:pPr>
            <w:r w:rsidRPr="00387C93">
              <w:rPr>
                <w:b/>
                <w:i/>
              </w:rPr>
              <w:t>interleavingVRB-ToPRB-PDSCH</w:t>
            </w:r>
          </w:p>
          <w:p w14:paraId="4F09293F" w14:textId="77777777" w:rsidR="00BE2364" w:rsidRPr="00387C93" w:rsidRDefault="00BE2364" w:rsidP="00BE2364">
            <w:pPr>
              <w:pStyle w:val="TAL"/>
            </w:pPr>
            <w:r w:rsidRPr="00387C93">
              <w:t>Indicates whether the UE supports receiving PDSCH with interleaved VRB-to-PRB mapping as specified in TS 38.211 [6].</w:t>
            </w:r>
          </w:p>
        </w:tc>
        <w:tc>
          <w:tcPr>
            <w:tcW w:w="709" w:type="dxa"/>
          </w:tcPr>
          <w:p w14:paraId="2D804621" w14:textId="77777777" w:rsidR="00BE2364" w:rsidRPr="00387C93" w:rsidRDefault="00BE2364" w:rsidP="00BE2364">
            <w:pPr>
              <w:pStyle w:val="TAL"/>
              <w:jc w:val="center"/>
            </w:pPr>
            <w:r w:rsidRPr="00387C93">
              <w:t>UE</w:t>
            </w:r>
          </w:p>
        </w:tc>
        <w:tc>
          <w:tcPr>
            <w:tcW w:w="567" w:type="dxa"/>
          </w:tcPr>
          <w:p w14:paraId="2D0F3D93" w14:textId="77777777" w:rsidR="00BE2364" w:rsidRPr="00387C93" w:rsidRDefault="00BE2364" w:rsidP="00BE2364">
            <w:pPr>
              <w:pStyle w:val="TAL"/>
              <w:jc w:val="center"/>
            </w:pPr>
            <w:r w:rsidRPr="00387C93">
              <w:t>Yes</w:t>
            </w:r>
          </w:p>
        </w:tc>
        <w:tc>
          <w:tcPr>
            <w:tcW w:w="709" w:type="dxa"/>
          </w:tcPr>
          <w:p w14:paraId="3CBA0539" w14:textId="77777777" w:rsidR="00BE2364" w:rsidRPr="00387C93" w:rsidRDefault="00BE2364" w:rsidP="00BE2364">
            <w:pPr>
              <w:pStyle w:val="TAL"/>
              <w:jc w:val="center"/>
            </w:pPr>
            <w:r w:rsidRPr="00387C93">
              <w:t>No</w:t>
            </w:r>
          </w:p>
        </w:tc>
        <w:tc>
          <w:tcPr>
            <w:tcW w:w="728" w:type="dxa"/>
          </w:tcPr>
          <w:p w14:paraId="476726DC" w14:textId="77777777" w:rsidR="00BE2364" w:rsidRPr="00387C93" w:rsidRDefault="00BE2364" w:rsidP="00BE2364">
            <w:pPr>
              <w:pStyle w:val="TAL"/>
              <w:jc w:val="center"/>
            </w:pPr>
            <w:r w:rsidRPr="00387C93">
              <w:t>No</w:t>
            </w:r>
          </w:p>
        </w:tc>
      </w:tr>
      <w:tr w:rsidR="00BE2364" w:rsidRPr="00387C93" w14:paraId="323A74E1" w14:textId="77777777" w:rsidTr="00B3294B">
        <w:trPr>
          <w:cantSplit/>
          <w:tblHeader/>
        </w:trPr>
        <w:tc>
          <w:tcPr>
            <w:tcW w:w="6917" w:type="dxa"/>
          </w:tcPr>
          <w:p w14:paraId="59F0E139" w14:textId="77777777" w:rsidR="00BE2364" w:rsidRPr="00387C93" w:rsidRDefault="00BE2364" w:rsidP="00BE2364">
            <w:pPr>
              <w:pStyle w:val="TAL"/>
              <w:rPr>
                <w:b/>
                <w:i/>
              </w:rPr>
            </w:pPr>
            <w:r w:rsidRPr="00387C93">
              <w:rPr>
                <w:b/>
                <w:i/>
              </w:rPr>
              <w:t>interSlotFreqHopping-PUSCH</w:t>
            </w:r>
          </w:p>
          <w:p w14:paraId="08FD3F99" w14:textId="77777777" w:rsidR="00BE2364" w:rsidRPr="00387C93" w:rsidRDefault="00BE2364" w:rsidP="00BE2364">
            <w:pPr>
              <w:pStyle w:val="TAL"/>
            </w:pPr>
            <w:r w:rsidRPr="00387C93">
              <w:t>Indicates whether the UE supports inter-slot frequency hopping for PUSCH transmissions.</w:t>
            </w:r>
          </w:p>
        </w:tc>
        <w:tc>
          <w:tcPr>
            <w:tcW w:w="709" w:type="dxa"/>
          </w:tcPr>
          <w:p w14:paraId="767D75AB" w14:textId="77777777" w:rsidR="00BE2364" w:rsidRPr="00387C93" w:rsidRDefault="00BE2364" w:rsidP="00BE2364">
            <w:pPr>
              <w:pStyle w:val="TAL"/>
              <w:jc w:val="center"/>
            </w:pPr>
            <w:r w:rsidRPr="00387C93">
              <w:t>UE</w:t>
            </w:r>
          </w:p>
        </w:tc>
        <w:tc>
          <w:tcPr>
            <w:tcW w:w="567" w:type="dxa"/>
          </w:tcPr>
          <w:p w14:paraId="46181DF4" w14:textId="77777777" w:rsidR="00BE2364" w:rsidRPr="00387C93" w:rsidRDefault="00BE2364" w:rsidP="00BE2364">
            <w:pPr>
              <w:pStyle w:val="TAL"/>
              <w:jc w:val="center"/>
            </w:pPr>
            <w:r w:rsidRPr="00387C93">
              <w:t>No</w:t>
            </w:r>
          </w:p>
        </w:tc>
        <w:tc>
          <w:tcPr>
            <w:tcW w:w="709" w:type="dxa"/>
          </w:tcPr>
          <w:p w14:paraId="2641E4CC" w14:textId="77777777" w:rsidR="00BE2364" w:rsidRPr="00387C93" w:rsidRDefault="00BE2364" w:rsidP="00BE2364">
            <w:pPr>
              <w:pStyle w:val="TAL"/>
              <w:jc w:val="center"/>
            </w:pPr>
            <w:r w:rsidRPr="00387C93">
              <w:t>No</w:t>
            </w:r>
          </w:p>
        </w:tc>
        <w:tc>
          <w:tcPr>
            <w:tcW w:w="728" w:type="dxa"/>
          </w:tcPr>
          <w:p w14:paraId="48F320B4" w14:textId="77777777" w:rsidR="00BE2364" w:rsidRPr="00387C93" w:rsidRDefault="00BE2364" w:rsidP="00BE2364">
            <w:pPr>
              <w:pStyle w:val="TAL"/>
              <w:jc w:val="center"/>
            </w:pPr>
            <w:r w:rsidRPr="00387C93">
              <w:t>No</w:t>
            </w:r>
          </w:p>
        </w:tc>
      </w:tr>
      <w:tr w:rsidR="00BE2364" w:rsidRPr="00387C93" w14:paraId="07DB7EC5" w14:textId="77777777" w:rsidTr="00B3294B">
        <w:trPr>
          <w:cantSplit/>
          <w:tblHeader/>
        </w:trPr>
        <w:tc>
          <w:tcPr>
            <w:tcW w:w="6917" w:type="dxa"/>
          </w:tcPr>
          <w:p w14:paraId="07A2AD44" w14:textId="77777777" w:rsidR="00BE2364" w:rsidRPr="00387C93" w:rsidRDefault="00BE2364" w:rsidP="00BE2364">
            <w:pPr>
              <w:pStyle w:val="TAL"/>
              <w:rPr>
                <w:b/>
                <w:i/>
              </w:rPr>
            </w:pPr>
            <w:r w:rsidRPr="00387C93">
              <w:rPr>
                <w:b/>
                <w:i/>
              </w:rPr>
              <w:t>intraSlotFreqHopping-PUSCH</w:t>
            </w:r>
          </w:p>
          <w:p w14:paraId="06DDAECC" w14:textId="77777777" w:rsidR="00BE2364" w:rsidRPr="00387C93" w:rsidRDefault="00BE2364" w:rsidP="00BE2364">
            <w:pPr>
              <w:pStyle w:val="TAL"/>
            </w:pPr>
            <w:r w:rsidRPr="00387C93">
              <w:t>Indicates whether the UE supports intra-slot frequency hopping for PUSCH transmission, except for PUSCH scheduled by PDCCH in the Type1-PDCCH common search space before RRC connection establishment.</w:t>
            </w:r>
          </w:p>
        </w:tc>
        <w:tc>
          <w:tcPr>
            <w:tcW w:w="709" w:type="dxa"/>
          </w:tcPr>
          <w:p w14:paraId="01877838" w14:textId="77777777" w:rsidR="00BE2364" w:rsidRPr="00387C93" w:rsidRDefault="00BE2364" w:rsidP="00BE2364">
            <w:pPr>
              <w:pStyle w:val="TAL"/>
              <w:jc w:val="center"/>
            </w:pPr>
            <w:r w:rsidRPr="00387C93">
              <w:t>UE</w:t>
            </w:r>
          </w:p>
        </w:tc>
        <w:tc>
          <w:tcPr>
            <w:tcW w:w="567" w:type="dxa"/>
          </w:tcPr>
          <w:p w14:paraId="451BA0FC" w14:textId="77777777" w:rsidR="00BE2364" w:rsidRPr="00387C93" w:rsidRDefault="00BE2364" w:rsidP="00BE2364">
            <w:pPr>
              <w:pStyle w:val="TAL"/>
              <w:jc w:val="center"/>
            </w:pPr>
            <w:r w:rsidRPr="00387C93">
              <w:t>Yes</w:t>
            </w:r>
          </w:p>
        </w:tc>
        <w:tc>
          <w:tcPr>
            <w:tcW w:w="709" w:type="dxa"/>
          </w:tcPr>
          <w:p w14:paraId="4FFBB691" w14:textId="77777777" w:rsidR="00BE2364" w:rsidRPr="00387C93" w:rsidRDefault="00BE2364" w:rsidP="00BE2364">
            <w:pPr>
              <w:pStyle w:val="TAL"/>
              <w:jc w:val="center"/>
            </w:pPr>
            <w:r w:rsidRPr="00387C93">
              <w:t>No</w:t>
            </w:r>
          </w:p>
        </w:tc>
        <w:tc>
          <w:tcPr>
            <w:tcW w:w="728" w:type="dxa"/>
          </w:tcPr>
          <w:p w14:paraId="0697C7E0" w14:textId="77777777" w:rsidR="00BE2364" w:rsidRPr="00387C93" w:rsidRDefault="00BE2364" w:rsidP="00BE2364">
            <w:pPr>
              <w:pStyle w:val="TAL"/>
              <w:jc w:val="center"/>
            </w:pPr>
            <w:r w:rsidRPr="00387C93">
              <w:t>Yes</w:t>
            </w:r>
          </w:p>
        </w:tc>
      </w:tr>
      <w:tr w:rsidR="00BE2364" w:rsidRPr="00387C93" w14:paraId="3D613DD2" w14:textId="77777777" w:rsidTr="00B3294B">
        <w:trPr>
          <w:cantSplit/>
          <w:tblHeader/>
        </w:trPr>
        <w:tc>
          <w:tcPr>
            <w:tcW w:w="6917" w:type="dxa"/>
          </w:tcPr>
          <w:p w14:paraId="0A9B0D5B" w14:textId="77777777" w:rsidR="00BE2364" w:rsidRPr="00387C93" w:rsidRDefault="00BE2364" w:rsidP="00BE2364">
            <w:pPr>
              <w:pStyle w:val="TAL"/>
              <w:rPr>
                <w:b/>
                <w:i/>
              </w:rPr>
            </w:pPr>
            <w:r w:rsidRPr="00387C93">
              <w:rPr>
                <w:b/>
                <w:i/>
              </w:rPr>
              <w:t>maxLayersMIMO-Adaptation-r16</w:t>
            </w:r>
          </w:p>
          <w:p w14:paraId="795C21F7" w14:textId="77777777" w:rsidR="00BE2364" w:rsidRPr="00387C93" w:rsidRDefault="00BE2364" w:rsidP="00BE2364">
            <w:pPr>
              <w:pStyle w:val="TAL"/>
              <w:rPr>
                <w:b/>
                <w:i/>
              </w:rPr>
            </w:pPr>
            <w:r w:rsidRPr="00387C93">
              <w:t xml:space="preserve">Indicates whether the UE supports the network configuration of </w:t>
            </w:r>
            <w:r w:rsidRPr="00387C93">
              <w:rPr>
                <w:i/>
              </w:rPr>
              <w:t>maxMIMO-Layers</w:t>
            </w:r>
            <w:r w:rsidRPr="00387C93">
              <w:t xml:space="preserve"> per DL BWP. If the UE supports this feature, the UE needs to report </w:t>
            </w:r>
            <w:r w:rsidRPr="00387C93">
              <w:rPr>
                <w:i/>
              </w:rPr>
              <w:t>maxLayersMIMO-Indication</w:t>
            </w:r>
            <w:r w:rsidRPr="00387C93">
              <w:t>.</w:t>
            </w:r>
          </w:p>
        </w:tc>
        <w:tc>
          <w:tcPr>
            <w:tcW w:w="709" w:type="dxa"/>
          </w:tcPr>
          <w:p w14:paraId="5E8FECA0" w14:textId="77777777" w:rsidR="00BE2364" w:rsidRPr="00387C93" w:rsidRDefault="00BE2364" w:rsidP="00BE2364">
            <w:pPr>
              <w:pStyle w:val="TAL"/>
              <w:jc w:val="center"/>
            </w:pPr>
            <w:r w:rsidRPr="00387C93">
              <w:t>UE</w:t>
            </w:r>
          </w:p>
        </w:tc>
        <w:tc>
          <w:tcPr>
            <w:tcW w:w="567" w:type="dxa"/>
          </w:tcPr>
          <w:p w14:paraId="5275A58B" w14:textId="77777777" w:rsidR="00BE2364" w:rsidRPr="00387C93" w:rsidRDefault="00BE2364" w:rsidP="00BE2364">
            <w:pPr>
              <w:pStyle w:val="TAL"/>
              <w:jc w:val="center"/>
            </w:pPr>
            <w:r w:rsidRPr="00387C93">
              <w:t>No</w:t>
            </w:r>
          </w:p>
        </w:tc>
        <w:tc>
          <w:tcPr>
            <w:tcW w:w="709" w:type="dxa"/>
          </w:tcPr>
          <w:p w14:paraId="065CA329" w14:textId="77777777" w:rsidR="00BE2364" w:rsidRPr="00387C93" w:rsidRDefault="00BE2364" w:rsidP="00BE2364">
            <w:pPr>
              <w:pStyle w:val="TAL"/>
              <w:jc w:val="center"/>
            </w:pPr>
            <w:r w:rsidRPr="00387C93">
              <w:t>No</w:t>
            </w:r>
          </w:p>
        </w:tc>
        <w:tc>
          <w:tcPr>
            <w:tcW w:w="728" w:type="dxa"/>
          </w:tcPr>
          <w:p w14:paraId="2AEC1152" w14:textId="77777777" w:rsidR="00BE2364" w:rsidRPr="00387C93" w:rsidRDefault="00BE2364" w:rsidP="00BE2364">
            <w:pPr>
              <w:pStyle w:val="TAL"/>
              <w:jc w:val="center"/>
            </w:pPr>
            <w:r w:rsidRPr="00387C93">
              <w:t>Yes</w:t>
            </w:r>
          </w:p>
        </w:tc>
      </w:tr>
      <w:tr w:rsidR="00BE2364" w:rsidRPr="00387C93" w14:paraId="6BEEEDE9" w14:textId="77777777" w:rsidTr="00B3294B">
        <w:trPr>
          <w:cantSplit/>
          <w:tblHeader/>
        </w:trPr>
        <w:tc>
          <w:tcPr>
            <w:tcW w:w="6917" w:type="dxa"/>
          </w:tcPr>
          <w:p w14:paraId="568D829F" w14:textId="77777777" w:rsidR="00BE2364" w:rsidRPr="00387C93" w:rsidRDefault="00BE2364" w:rsidP="00BE2364">
            <w:pPr>
              <w:pStyle w:val="TAL"/>
              <w:rPr>
                <w:b/>
                <w:i/>
              </w:rPr>
            </w:pPr>
            <w:r w:rsidRPr="00387C93">
              <w:rPr>
                <w:b/>
                <w:i/>
              </w:rPr>
              <w:t>maxLayersMIMO-Indication</w:t>
            </w:r>
          </w:p>
          <w:p w14:paraId="0DD8E5BB" w14:textId="77777777" w:rsidR="00BE2364" w:rsidRPr="00387C93" w:rsidRDefault="00BE2364" w:rsidP="00BE2364">
            <w:pPr>
              <w:pStyle w:val="TAL"/>
            </w:pPr>
            <w:r w:rsidRPr="00387C93">
              <w:t xml:space="preserve">Indicates whether the UE supports the network configuration of </w:t>
            </w:r>
            <w:r w:rsidRPr="00387C93">
              <w:rPr>
                <w:i/>
              </w:rPr>
              <w:t>maxMIMO-Layers</w:t>
            </w:r>
            <w:r w:rsidRPr="00387C93">
              <w:t xml:space="preserve"> as specified in TS 38.331 [9].</w:t>
            </w:r>
          </w:p>
        </w:tc>
        <w:tc>
          <w:tcPr>
            <w:tcW w:w="709" w:type="dxa"/>
          </w:tcPr>
          <w:p w14:paraId="54F1F3D9" w14:textId="77777777" w:rsidR="00BE2364" w:rsidRPr="00387C93" w:rsidRDefault="00BE2364" w:rsidP="00BE2364">
            <w:pPr>
              <w:pStyle w:val="TAL"/>
              <w:jc w:val="center"/>
            </w:pPr>
            <w:r w:rsidRPr="00387C93">
              <w:t>UE</w:t>
            </w:r>
          </w:p>
        </w:tc>
        <w:tc>
          <w:tcPr>
            <w:tcW w:w="567" w:type="dxa"/>
          </w:tcPr>
          <w:p w14:paraId="6124BF85" w14:textId="77777777" w:rsidR="00BE2364" w:rsidRPr="00387C93" w:rsidRDefault="00BE2364" w:rsidP="00BE2364">
            <w:pPr>
              <w:pStyle w:val="TAL"/>
              <w:jc w:val="center"/>
            </w:pPr>
            <w:r w:rsidRPr="00387C93">
              <w:t>Yes</w:t>
            </w:r>
          </w:p>
        </w:tc>
        <w:tc>
          <w:tcPr>
            <w:tcW w:w="709" w:type="dxa"/>
          </w:tcPr>
          <w:p w14:paraId="59D43C8A" w14:textId="77777777" w:rsidR="00BE2364" w:rsidRPr="00387C93" w:rsidRDefault="00BE2364" w:rsidP="00BE2364">
            <w:pPr>
              <w:pStyle w:val="TAL"/>
              <w:jc w:val="center"/>
            </w:pPr>
            <w:r w:rsidRPr="00387C93">
              <w:t>No</w:t>
            </w:r>
          </w:p>
        </w:tc>
        <w:tc>
          <w:tcPr>
            <w:tcW w:w="728" w:type="dxa"/>
          </w:tcPr>
          <w:p w14:paraId="3E235133" w14:textId="77777777" w:rsidR="00BE2364" w:rsidRPr="00387C93" w:rsidRDefault="00BE2364" w:rsidP="00BE2364">
            <w:pPr>
              <w:pStyle w:val="TAL"/>
              <w:jc w:val="center"/>
            </w:pPr>
            <w:r w:rsidRPr="00387C93">
              <w:t>No</w:t>
            </w:r>
          </w:p>
        </w:tc>
      </w:tr>
      <w:tr w:rsidR="00BE2364" w:rsidRPr="00387C93" w14:paraId="1286DF65" w14:textId="77777777" w:rsidTr="00B3294B">
        <w:trPr>
          <w:cantSplit/>
          <w:tblHeader/>
        </w:trPr>
        <w:tc>
          <w:tcPr>
            <w:tcW w:w="6917" w:type="dxa"/>
          </w:tcPr>
          <w:p w14:paraId="482A026C" w14:textId="77777777" w:rsidR="00BE2364" w:rsidRPr="00387C93" w:rsidRDefault="00BE2364" w:rsidP="00BE2364">
            <w:pPr>
              <w:pStyle w:val="TAL"/>
              <w:rPr>
                <w:b/>
                <w:i/>
              </w:rPr>
            </w:pPr>
            <w:r w:rsidRPr="00387C93">
              <w:rPr>
                <w:b/>
                <w:i/>
              </w:rPr>
              <w:t>maxNumberPathlossRS-update-r16</w:t>
            </w:r>
          </w:p>
          <w:p w14:paraId="0EABCFF7" w14:textId="77777777" w:rsidR="00BE2364" w:rsidRPr="00387C93" w:rsidRDefault="00BE2364" w:rsidP="00BE2364">
            <w:pPr>
              <w:pStyle w:val="TAL"/>
              <w:rPr>
                <w:b/>
                <w:i/>
              </w:rPr>
            </w:pPr>
            <w:r w:rsidRPr="00387C93">
              <w:rPr>
                <w:bCs/>
                <w:iCs/>
              </w:rPr>
              <w:t xml:space="preserve">Indicates the </w:t>
            </w:r>
            <w:r w:rsidRPr="00387C93">
              <w:rPr>
                <w:rFonts w:cs="Arial"/>
                <w:bCs/>
                <w:iCs/>
                <w:szCs w:val="18"/>
              </w:rPr>
              <w:t>maximum number of configured pathloss reference RSs for PUSCH/PUCCH</w:t>
            </w:r>
            <w:r w:rsidRPr="00387C93">
              <w:rPr>
                <w:rFonts w:cs="Arial"/>
                <w:szCs w:val="18"/>
              </w:rPr>
              <w:t>/SRS by RRC that the UE can support for MAC-CE based pathloss reference RS update.</w:t>
            </w:r>
          </w:p>
        </w:tc>
        <w:tc>
          <w:tcPr>
            <w:tcW w:w="709" w:type="dxa"/>
          </w:tcPr>
          <w:p w14:paraId="7055EB54" w14:textId="77777777" w:rsidR="00BE2364" w:rsidRPr="00387C93" w:rsidRDefault="00BE2364" w:rsidP="00BE2364">
            <w:pPr>
              <w:pStyle w:val="TAL"/>
              <w:jc w:val="center"/>
            </w:pPr>
            <w:r w:rsidRPr="00387C93">
              <w:t>UE</w:t>
            </w:r>
          </w:p>
        </w:tc>
        <w:tc>
          <w:tcPr>
            <w:tcW w:w="567" w:type="dxa"/>
          </w:tcPr>
          <w:p w14:paraId="2B31E2FD" w14:textId="77777777" w:rsidR="00BE2364" w:rsidRPr="00387C93" w:rsidRDefault="00BE2364" w:rsidP="00BE2364">
            <w:pPr>
              <w:pStyle w:val="TAL"/>
              <w:jc w:val="center"/>
            </w:pPr>
            <w:r w:rsidRPr="00387C93">
              <w:t>No</w:t>
            </w:r>
          </w:p>
        </w:tc>
        <w:tc>
          <w:tcPr>
            <w:tcW w:w="709" w:type="dxa"/>
          </w:tcPr>
          <w:p w14:paraId="33DDC5EC" w14:textId="77777777" w:rsidR="00BE2364" w:rsidRPr="00387C93" w:rsidRDefault="00BE2364" w:rsidP="00BE2364">
            <w:pPr>
              <w:pStyle w:val="TAL"/>
              <w:jc w:val="center"/>
            </w:pPr>
            <w:r w:rsidRPr="00387C93">
              <w:t>No</w:t>
            </w:r>
          </w:p>
        </w:tc>
        <w:tc>
          <w:tcPr>
            <w:tcW w:w="728" w:type="dxa"/>
          </w:tcPr>
          <w:p w14:paraId="5DFEC98C" w14:textId="77777777" w:rsidR="00BE2364" w:rsidRPr="00387C93" w:rsidRDefault="00BE2364" w:rsidP="00BE2364">
            <w:pPr>
              <w:pStyle w:val="TAL"/>
              <w:jc w:val="center"/>
            </w:pPr>
            <w:r w:rsidRPr="00387C93">
              <w:t>No</w:t>
            </w:r>
          </w:p>
        </w:tc>
      </w:tr>
      <w:tr w:rsidR="00BE2364" w:rsidRPr="00387C93" w14:paraId="49559C52" w14:textId="77777777" w:rsidTr="00B3294B">
        <w:trPr>
          <w:cantSplit/>
          <w:tblHeader/>
        </w:trPr>
        <w:tc>
          <w:tcPr>
            <w:tcW w:w="6917" w:type="dxa"/>
          </w:tcPr>
          <w:p w14:paraId="5B34EFDE" w14:textId="77777777" w:rsidR="00BE2364" w:rsidRPr="00387C93" w:rsidRDefault="00BE2364" w:rsidP="00BE2364">
            <w:pPr>
              <w:pStyle w:val="TAL"/>
              <w:rPr>
                <w:b/>
                <w:i/>
              </w:rPr>
            </w:pPr>
            <w:r w:rsidRPr="00387C93">
              <w:rPr>
                <w:b/>
                <w:i/>
              </w:rPr>
              <w:t>maxNumberSearchSpaces</w:t>
            </w:r>
          </w:p>
          <w:p w14:paraId="18E3111C" w14:textId="77777777" w:rsidR="00BE2364" w:rsidRPr="00387C93" w:rsidRDefault="00BE2364" w:rsidP="00BE2364">
            <w:pPr>
              <w:pStyle w:val="TAL"/>
            </w:pPr>
            <w:r w:rsidRPr="00387C93">
              <w:t>Indicates whether the UE supports up to 10 search spaces in an SCell per BWP.</w:t>
            </w:r>
          </w:p>
        </w:tc>
        <w:tc>
          <w:tcPr>
            <w:tcW w:w="709" w:type="dxa"/>
          </w:tcPr>
          <w:p w14:paraId="5A142381" w14:textId="77777777" w:rsidR="00BE2364" w:rsidRPr="00387C93" w:rsidRDefault="00BE2364" w:rsidP="00BE2364">
            <w:pPr>
              <w:pStyle w:val="TAL"/>
              <w:jc w:val="center"/>
            </w:pPr>
            <w:r w:rsidRPr="00387C93">
              <w:t>UE</w:t>
            </w:r>
          </w:p>
        </w:tc>
        <w:tc>
          <w:tcPr>
            <w:tcW w:w="567" w:type="dxa"/>
          </w:tcPr>
          <w:p w14:paraId="51A2FEE1" w14:textId="77777777" w:rsidR="00BE2364" w:rsidRPr="00387C93" w:rsidRDefault="00BE2364" w:rsidP="00BE2364">
            <w:pPr>
              <w:pStyle w:val="TAL"/>
              <w:jc w:val="center"/>
            </w:pPr>
            <w:r w:rsidRPr="00387C93">
              <w:t>No</w:t>
            </w:r>
          </w:p>
        </w:tc>
        <w:tc>
          <w:tcPr>
            <w:tcW w:w="709" w:type="dxa"/>
          </w:tcPr>
          <w:p w14:paraId="7518D09B" w14:textId="77777777" w:rsidR="00BE2364" w:rsidRPr="00387C93" w:rsidRDefault="00BE2364" w:rsidP="00BE2364">
            <w:pPr>
              <w:pStyle w:val="TAL"/>
              <w:jc w:val="center"/>
            </w:pPr>
            <w:r w:rsidRPr="00387C93">
              <w:t>No</w:t>
            </w:r>
          </w:p>
        </w:tc>
        <w:tc>
          <w:tcPr>
            <w:tcW w:w="728" w:type="dxa"/>
          </w:tcPr>
          <w:p w14:paraId="5407C677" w14:textId="77777777" w:rsidR="00BE2364" w:rsidRPr="00387C93" w:rsidRDefault="00BE2364" w:rsidP="00BE2364">
            <w:pPr>
              <w:pStyle w:val="TAL"/>
              <w:jc w:val="center"/>
            </w:pPr>
            <w:r w:rsidRPr="00387C93">
              <w:t>No</w:t>
            </w:r>
          </w:p>
        </w:tc>
      </w:tr>
      <w:tr w:rsidR="00BE2364" w:rsidRPr="00387C93" w14:paraId="4C72B405" w14:textId="77777777" w:rsidTr="00B3294B">
        <w:trPr>
          <w:cantSplit/>
          <w:tblHeader/>
        </w:trPr>
        <w:tc>
          <w:tcPr>
            <w:tcW w:w="6917" w:type="dxa"/>
          </w:tcPr>
          <w:p w14:paraId="745ACE80" w14:textId="77777777" w:rsidR="00BE2364" w:rsidRPr="00387C93" w:rsidRDefault="00BE2364" w:rsidP="00BE2364">
            <w:pPr>
              <w:pStyle w:val="TAL"/>
              <w:rPr>
                <w:b/>
                <w:i/>
              </w:rPr>
            </w:pPr>
            <w:r w:rsidRPr="00387C93">
              <w:rPr>
                <w:b/>
                <w:i/>
              </w:rPr>
              <w:t>maxNumberSRS-PosPathLossEstimateAllServingCells-r16</w:t>
            </w:r>
          </w:p>
          <w:p w14:paraId="5AB10719" w14:textId="77777777" w:rsidR="00BE2364" w:rsidRPr="00387C93" w:rsidRDefault="00BE2364" w:rsidP="00BE2364">
            <w:pPr>
              <w:pStyle w:val="TAL"/>
              <w:rPr>
                <w:b/>
                <w:i/>
              </w:rPr>
            </w:pPr>
            <w:r w:rsidRPr="00387C93">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387C93">
              <w:rPr>
                <w:rFonts w:cs="Arial"/>
                <w:i/>
                <w:iCs/>
                <w:szCs w:val="18"/>
              </w:rPr>
              <w:t>olpc-SRS-PosBasedOnPRS-Serving-r16,</w:t>
            </w:r>
            <w:r w:rsidRPr="00387C93">
              <w:rPr>
                <w:rFonts w:cs="Arial"/>
                <w:i/>
                <w:szCs w:val="18"/>
              </w:rPr>
              <w:t xml:space="preserve"> olpc-SRS-PosBasedOnSSB-Neigh-r16</w:t>
            </w:r>
            <w:r w:rsidRPr="00387C93">
              <w:rPr>
                <w:rFonts w:cs="Arial"/>
                <w:i/>
                <w:iCs/>
                <w:szCs w:val="18"/>
              </w:rPr>
              <w:t xml:space="preserve"> </w:t>
            </w:r>
            <w:r w:rsidRPr="00387C93">
              <w:rPr>
                <w:rFonts w:cs="Arial"/>
                <w:szCs w:val="18"/>
              </w:rPr>
              <w:t xml:space="preserve">and </w:t>
            </w:r>
            <w:r w:rsidRPr="00387C93">
              <w:rPr>
                <w:rFonts w:cs="Arial"/>
                <w:i/>
                <w:szCs w:val="18"/>
              </w:rPr>
              <w:t>olpc-SRS-PosBasedOnPRS-Neigh-r16.</w:t>
            </w:r>
            <w:r w:rsidRPr="00387C93">
              <w:rPr>
                <w:rFonts w:cs="Arial"/>
                <w:szCs w:val="18"/>
              </w:rPr>
              <w:t xml:space="preserve"> Otherwise, the UE does not include this field;</w:t>
            </w:r>
          </w:p>
        </w:tc>
        <w:tc>
          <w:tcPr>
            <w:tcW w:w="709" w:type="dxa"/>
          </w:tcPr>
          <w:p w14:paraId="546A3AFF" w14:textId="77777777" w:rsidR="00BE2364" w:rsidRPr="00387C93" w:rsidRDefault="00BE2364" w:rsidP="00BE2364">
            <w:pPr>
              <w:pStyle w:val="TAL"/>
              <w:jc w:val="center"/>
            </w:pPr>
            <w:r w:rsidRPr="00387C93">
              <w:t>UE</w:t>
            </w:r>
          </w:p>
        </w:tc>
        <w:tc>
          <w:tcPr>
            <w:tcW w:w="567" w:type="dxa"/>
          </w:tcPr>
          <w:p w14:paraId="0A663E94" w14:textId="77777777" w:rsidR="00BE2364" w:rsidRPr="00387C93" w:rsidRDefault="00BE2364" w:rsidP="00BE2364">
            <w:pPr>
              <w:pStyle w:val="TAL"/>
              <w:jc w:val="center"/>
            </w:pPr>
            <w:r w:rsidRPr="00387C93">
              <w:t>No</w:t>
            </w:r>
          </w:p>
        </w:tc>
        <w:tc>
          <w:tcPr>
            <w:tcW w:w="709" w:type="dxa"/>
          </w:tcPr>
          <w:p w14:paraId="0F7B6380" w14:textId="77777777" w:rsidR="00BE2364" w:rsidRPr="00387C93" w:rsidRDefault="00BE2364" w:rsidP="00BE2364">
            <w:pPr>
              <w:pStyle w:val="TAL"/>
              <w:jc w:val="center"/>
            </w:pPr>
            <w:r w:rsidRPr="00387C93">
              <w:t>No</w:t>
            </w:r>
          </w:p>
        </w:tc>
        <w:tc>
          <w:tcPr>
            <w:tcW w:w="728" w:type="dxa"/>
          </w:tcPr>
          <w:p w14:paraId="0BA4CDAA" w14:textId="77777777" w:rsidR="00BE2364" w:rsidRPr="00387C93" w:rsidRDefault="00BE2364" w:rsidP="00BE2364">
            <w:pPr>
              <w:pStyle w:val="TAL"/>
              <w:jc w:val="center"/>
            </w:pPr>
            <w:r w:rsidRPr="00387C93">
              <w:t>No</w:t>
            </w:r>
          </w:p>
        </w:tc>
      </w:tr>
      <w:tr w:rsidR="00BE2364" w:rsidRPr="00387C93" w14:paraId="2DEE5DEC" w14:textId="77777777" w:rsidTr="00B3294B">
        <w:trPr>
          <w:cantSplit/>
          <w:tblHeader/>
        </w:trPr>
        <w:tc>
          <w:tcPr>
            <w:tcW w:w="6917" w:type="dxa"/>
          </w:tcPr>
          <w:p w14:paraId="677105AC" w14:textId="77777777" w:rsidR="00BE2364" w:rsidRPr="00387C93" w:rsidRDefault="00BE2364" w:rsidP="00BE2364">
            <w:pPr>
              <w:pStyle w:val="TAL"/>
              <w:rPr>
                <w:b/>
                <w:i/>
              </w:rPr>
            </w:pPr>
            <w:r w:rsidRPr="00387C93">
              <w:rPr>
                <w:b/>
                <w:i/>
              </w:rPr>
              <w:t>maxNumberSRS-PosSpatialRelationsAllServingCells-r16</w:t>
            </w:r>
          </w:p>
          <w:p w14:paraId="75F379DD" w14:textId="77777777" w:rsidR="00BE2364" w:rsidRPr="00387C93" w:rsidRDefault="00BE2364" w:rsidP="00BE2364">
            <w:pPr>
              <w:pStyle w:val="TAL"/>
              <w:rPr>
                <w:rFonts w:cs="Arial"/>
                <w:szCs w:val="18"/>
              </w:rPr>
            </w:pPr>
            <w:r w:rsidRPr="00387C93">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387C93">
              <w:rPr>
                <w:rFonts w:cs="Arial"/>
                <w:i/>
                <w:iCs/>
                <w:szCs w:val="18"/>
              </w:rPr>
              <w:t>spatialRelation-SRS-PosBasedOnSSB-Serving-r16</w:t>
            </w:r>
            <w:r w:rsidRPr="00387C93">
              <w:rPr>
                <w:rFonts w:cs="Arial"/>
                <w:szCs w:val="18"/>
              </w:rPr>
              <w:t xml:space="preserve">, </w:t>
            </w:r>
            <w:r w:rsidRPr="00387C93">
              <w:rPr>
                <w:rFonts w:cs="Arial"/>
                <w:i/>
                <w:iCs/>
                <w:szCs w:val="18"/>
              </w:rPr>
              <w:t>spatialRelation-SRS-PosBasedOnCSI-RS-Serving-r16</w:t>
            </w:r>
            <w:r w:rsidRPr="00387C93">
              <w:rPr>
                <w:rFonts w:cs="Arial"/>
                <w:szCs w:val="18"/>
              </w:rPr>
              <w:t xml:space="preserve">, </w:t>
            </w:r>
            <w:r w:rsidRPr="00387C93">
              <w:rPr>
                <w:rFonts w:cs="Arial"/>
                <w:i/>
                <w:iCs/>
                <w:szCs w:val="18"/>
              </w:rPr>
              <w:t>spatialRelation-SRS-PosBasedOnPRS-Serving-r16</w:t>
            </w:r>
            <w:r w:rsidRPr="00387C93">
              <w:rPr>
                <w:rFonts w:cs="Arial"/>
                <w:szCs w:val="18"/>
              </w:rPr>
              <w:t xml:space="preserve">, </w:t>
            </w:r>
            <w:r w:rsidRPr="00387C93">
              <w:rPr>
                <w:rFonts w:cs="Arial"/>
                <w:i/>
                <w:iCs/>
                <w:szCs w:val="18"/>
              </w:rPr>
              <w:t>spatialRelation-SRS-PosBasedOnSSB-Neigh-r16</w:t>
            </w:r>
            <w:r w:rsidRPr="00387C93">
              <w:rPr>
                <w:rFonts w:cs="Arial"/>
                <w:szCs w:val="18"/>
              </w:rPr>
              <w:t xml:space="preserve"> or </w:t>
            </w:r>
            <w:r w:rsidRPr="00387C93">
              <w:rPr>
                <w:rFonts w:cs="Arial"/>
                <w:i/>
                <w:iCs/>
                <w:szCs w:val="18"/>
              </w:rPr>
              <w:t>spatialRelation-SRS-PosBasedOnPRS-Neigh-r16</w:t>
            </w:r>
            <w:r w:rsidRPr="00387C93">
              <w:rPr>
                <w:rFonts w:cs="Arial"/>
                <w:szCs w:val="18"/>
              </w:rPr>
              <w:t>. Otherwise, the UE does not include this field;</w:t>
            </w:r>
          </w:p>
        </w:tc>
        <w:tc>
          <w:tcPr>
            <w:tcW w:w="709" w:type="dxa"/>
          </w:tcPr>
          <w:p w14:paraId="18970015" w14:textId="77777777" w:rsidR="00BE2364" w:rsidRPr="00387C93" w:rsidRDefault="00BE2364" w:rsidP="00BE2364">
            <w:pPr>
              <w:pStyle w:val="TAL"/>
              <w:jc w:val="center"/>
            </w:pPr>
            <w:r w:rsidRPr="00387C93">
              <w:t>UE</w:t>
            </w:r>
          </w:p>
        </w:tc>
        <w:tc>
          <w:tcPr>
            <w:tcW w:w="567" w:type="dxa"/>
          </w:tcPr>
          <w:p w14:paraId="73EAF593" w14:textId="77777777" w:rsidR="00BE2364" w:rsidRPr="00387C93" w:rsidRDefault="00BE2364" w:rsidP="00BE2364">
            <w:pPr>
              <w:pStyle w:val="TAL"/>
              <w:jc w:val="center"/>
            </w:pPr>
            <w:r w:rsidRPr="00387C93">
              <w:t>No</w:t>
            </w:r>
          </w:p>
        </w:tc>
        <w:tc>
          <w:tcPr>
            <w:tcW w:w="709" w:type="dxa"/>
          </w:tcPr>
          <w:p w14:paraId="17DC0157" w14:textId="77777777" w:rsidR="00BE2364" w:rsidRPr="00387C93" w:rsidRDefault="00BE2364" w:rsidP="00BE2364">
            <w:pPr>
              <w:pStyle w:val="TAL"/>
              <w:jc w:val="center"/>
            </w:pPr>
            <w:r w:rsidRPr="00387C93">
              <w:t>No</w:t>
            </w:r>
          </w:p>
        </w:tc>
        <w:tc>
          <w:tcPr>
            <w:tcW w:w="728" w:type="dxa"/>
          </w:tcPr>
          <w:p w14:paraId="6E2C20AC" w14:textId="77777777" w:rsidR="00BE2364" w:rsidRPr="00387C93" w:rsidRDefault="00BE2364" w:rsidP="00BE2364">
            <w:pPr>
              <w:pStyle w:val="TAL"/>
              <w:jc w:val="center"/>
            </w:pPr>
            <w:r w:rsidRPr="00387C93">
              <w:t>FR2 only</w:t>
            </w:r>
          </w:p>
        </w:tc>
      </w:tr>
      <w:tr w:rsidR="00BE2364" w:rsidRPr="00387C93" w14:paraId="29D49943" w14:textId="77777777" w:rsidTr="00B3294B">
        <w:trPr>
          <w:cantSplit/>
          <w:tblHeader/>
        </w:trPr>
        <w:tc>
          <w:tcPr>
            <w:tcW w:w="6917" w:type="dxa"/>
          </w:tcPr>
          <w:p w14:paraId="2C95EEE4" w14:textId="77777777" w:rsidR="00BE2364" w:rsidRPr="00387C93" w:rsidRDefault="00BE2364" w:rsidP="00BE2364">
            <w:pPr>
              <w:pStyle w:val="TAL"/>
              <w:rPr>
                <w:b/>
                <w:i/>
              </w:rPr>
            </w:pPr>
            <w:r w:rsidRPr="00387C93">
              <w:rPr>
                <w:b/>
                <w:i/>
              </w:rPr>
              <w:lastRenderedPageBreak/>
              <w:t>maxTotalResourcesForAcrossFreqRanges-r16</w:t>
            </w:r>
          </w:p>
          <w:p w14:paraId="0EFA7799" w14:textId="77777777" w:rsidR="00BE2364" w:rsidRPr="00387C93" w:rsidRDefault="00BE2364" w:rsidP="00BE2364">
            <w:pPr>
              <w:pStyle w:val="TAL"/>
              <w:rPr>
                <w:rFonts w:cs="Arial"/>
                <w:szCs w:val="18"/>
              </w:rPr>
            </w:pPr>
            <w:r w:rsidRPr="00387C93">
              <w:rPr>
                <w:bCs/>
                <w:iCs/>
              </w:rPr>
              <w:t xml:space="preserve">Indicates the maximum total number of SSB/CSI-RS/CSI-IM </w:t>
            </w:r>
            <w:r w:rsidRPr="00387C93">
              <w:rPr>
                <w:rFonts w:cs="Arial"/>
                <w:szCs w:val="18"/>
              </w:rPr>
              <w:t>resources for beam management, pathloss measurement, BFD, RLM and new beam identification across frequency ranges (both FR1 and FR2) that the UE supports.</w:t>
            </w:r>
          </w:p>
          <w:p w14:paraId="39CAE919" w14:textId="77777777" w:rsidR="00BE2364" w:rsidRPr="00387C93" w:rsidRDefault="00BE2364" w:rsidP="00BE2364">
            <w:pPr>
              <w:pStyle w:val="TAL"/>
              <w:rPr>
                <w:rFonts w:cs="Arial"/>
                <w:szCs w:val="18"/>
              </w:rPr>
            </w:pPr>
            <w:r w:rsidRPr="00387C93">
              <w:rPr>
                <w:rFonts w:cs="Arial"/>
                <w:szCs w:val="18"/>
              </w:rPr>
              <w:t>The capability signalling includes the following:</w:t>
            </w:r>
          </w:p>
          <w:p w14:paraId="385D269F" w14:textId="77777777" w:rsidR="00BE2364" w:rsidRPr="00387C93" w:rsidRDefault="00BE2364" w:rsidP="00BE2364">
            <w:pPr>
              <w:pStyle w:val="TAL"/>
              <w:rPr>
                <w:rFonts w:cs="Arial"/>
                <w:szCs w:val="18"/>
              </w:rPr>
            </w:pPr>
          </w:p>
          <w:p w14:paraId="689F60A0" w14:textId="00D623FB" w:rsidR="00BE2364" w:rsidRPr="00387C93" w:rsidRDefault="00BE2364" w:rsidP="00BE2364">
            <w:pPr>
              <w:pStyle w:val="B1"/>
              <w:spacing w:after="0"/>
              <w:rPr>
                <w:rFonts w:ascii="Arial" w:hAnsi="Arial" w:cs="Arial"/>
                <w:bCs/>
                <w:iCs/>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maxNumberResWithinSlotAcrossCC-AcrossFR-r16</w:t>
            </w:r>
            <w:r w:rsidRPr="00387C93">
              <w:rPr>
                <w:rFonts w:ascii="Arial" w:hAnsi="Arial" w:cs="Arial"/>
                <w:sz w:val="18"/>
                <w:szCs w:val="18"/>
              </w:rPr>
              <w:t xml:space="preserve"> indicates maximum total number of SSB/CSI-RS/CSI-IM resources configured to measure within a slot across all CCs </w:t>
            </w:r>
            <w:ins w:id="1236" w:author="NR-R16-UE-Cap" w:date="2020-10-05T14:48:00Z">
              <w:r>
                <w:rPr>
                  <w:rFonts w:ascii="Arial" w:hAnsi="Arial" w:cs="Arial"/>
                  <w:sz w:val="18"/>
                  <w:szCs w:val="18"/>
                </w:rPr>
                <w:t>across all</w:t>
              </w:r>
            </w:ins>
            <w:del w:id="1237" w:author="NR-R16-UE-Cap" w:date="2020-10-05T14:48:00Z">
              <w:r w:rsidRPr="00387C93" w:rsidDel="00824484">
                <w:rPr>
                  <w:rFonts w:ascii="Arial" w:hAnsi="Arial" w:cs="Arial"/>
                  <w:sz w:val="18"/>
                  <w:szCs w:val="18"/>
                </w:rPr>
                <w:delText>in one</w:delText>
              </w:r>
            </w:del>
            <w:r w:rsidRPr="00387C93">
              <w:rPr>
                <w:rFonts w:ascii="Arial" w:hAnsi="Arial" w:cs="Arial"/>
                <w:sz w:val="18"/>
                <w:szCs w:val="18"/>
              </w:rPr>
              <w:t xml:space="preserve"> frequency range</w:t>
            </w:r>
            <w:ins w:id="1238" w:author="NR-R16-UE-Cap" w:date="2020-10-05T14:48:00Z">
              <w:r>
                <w:rPr>
                  <w:rFonts w:ascii="Arial" w:hAnsi="Arial" w:cs="Arial"/>
                  <w:sz w:val="18"/>
                  <w:szCs w:val="18"/>
                </w:rPr>
                <w:t>s</w:t>
              </w:r>
            </w:ins>
            <w:r w:rsidRPr="00387C93">
              <w:rPr>
                <w:rFonts w:ascii="Arial" w:hAnsi="Arial" w:cs="Arial"/>
                <w:sz w:val="18"/>
                <w:szCs w:val="18"/>
              </w:rPr>
              <w:t xml:space="preserve"> for any of L1-RSRP measurement, L1-SINR measurement, pathloss measurement, BFD, RLM and new beam identification.</w:t>
            </w:r>
          </w:p>
          <w:p w14:paraId="454AC32D" w14:textId="59026FED" w:rsidR="00BE2364" w:rsidRPr="00387C93" w:rsidRDefault="00BE2364" w:rsidP="00BE2364">
            <w:pPr>
              <w:pStyle w:val="B1"/>
              <w:spacing w:after="0"/>
              <w:rPr>
                <w:rFonts w:ascii="Arial" w:hAnsi="Arial" w:cs="Arial"/>
                <w:bCs/>
                <w:iCs/>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maxNumberResAcrossCC-AcrossFR-r16</w:t>
            </w:r>
            <w:r w:rsidRPr="00387C93">
              <w:rPr>
                <w:rFonts w:ascii="Arial" w:hAnsi="Arial" w:cs="Arial"/>
                <w:sz w:val="18"/>
                <w:szCs w:val="18"/>
              </w:rPr>
              <w:t xml:space="preserve"> indicates maximum total number of SSB/CSI-RS/CSI-IM resources configured across all CCs </w:t>
            </w:r>
            <w:ins w:id="1239" w:author="NR-R16-UE-Cap" w:date="2020-10-05T14:49:00Z">
              <w:r>
                <w:rPr>
                  <w:rFonts w:ascii="Arial" w:hAnsi="Arial" w:cs="Arial"/>
                  <w:sz w:val="18"/>
                  <w:szCs w:val="18"/>
                </w:rPr>
                <w:t>across all</w:t>
              </w:r>
            </w:ins>
            <w:del w:id="1240" w:author="NR-R16-UE-Cap" w:date="2020-10-05T14:49:00Z">
              <w:r w:rsidRPr="00387C93" w:rsidDel="006747FD">
                <w:rPr>
                  <w:rFonts w:ascii="Arial" w:hAnsi="Arial" w:cs="Arial"/>
                  <w:sz w:val="18"/>
                  <w:szCs w:val="18"/>
                </w:rPr>
                <w:delText>in one</w:delText>
              </w:r>
            </w:del>
            <w:r w:rsidRPr="00387C93">
              <w:rPr>
                <w:rFonts w:ascii="Arial" w:hAnsi="Arial" w:cs="Arial"/>
                <w:sz w:val="18"/>
                <w:szCs w:val="18"/>
              </w:rPr>
              <w:t xml:space="preserve"> frequency range</w:t>
            </w:r>
            <w:ins w:id="1241" w:author="NR-R16-UE-Cap" w:date="2020-10-05T14:49:00Z">
              <w:r>
                <w:rPr>
                  <w:rFonts w:ascii="Arial" w:hAnsi="Arial" w:cs="Arial"/>
                  <w:sz w:val="18"/>
                  <w:szCs w:val="18"/>
                </w:rPr>
                <w:t>s</w:t>
              </w:r>
            </w:ins>
            <w:r w:rsidRPr="00387C93">
              <w:rPr>
                <w:rFonts w:ascii="Arial" w:hAnsi="Arial" w:cs="Arial"/>
                <w:sz w:val="18"/>
                <w:szCs w:val="18"/>
              </w:rPr>
              <w:t xml:space="preserve"> for any of L1-RSRP measurement, L1-SINR measurement, pathloss measurement, BFD, RLM and new beam identification.</w:t>
            </w:r>
          </w:p>
          <w:p w14:paraId="602E6226" w14:textId="77777777" w:rsidR="00BE2364" w:rsidRPr="00387C93" w:rsidRDefault="00BE2364" w:rsidP="00BE2364">
            <w:pPr>
              <w:pStyle w:val="TAL"/>
              <w:ind w:left="720"/>
              <w:rPr>
                <w:bCs/>
                <w:iCs/>
              </w:rPr>
            </w:pPr>
          </w:p>
          <w:p w14:paraId="54FBCB0F" w14:textId="77777777" w:rsidR="00BE2364" w:rsidRDefault="00BE2364" w:rsidP="00BE2364">
            <w:pPr>
              <w:pStyle w:val="TAL"/>
              <w:rPr>
                <w:ins w:id="1242" w:author="NR-R16-UE-Cap-rev3" w:date="2020-11-10T13:26:00Z"/>
                <w:rFonts w:cs="Arial"/>
                <w:color w:val="000000" w:themeColor="text1"/>
                <w:szCs w:val="18"/>
              </w:rPr>
            </w:pPr>
            <w:r w:rsidRPr="00387C93">
              <w:rPr>
                <w:bCs/>
                <w:iCs/>
              </w:rPr>
              <w:t xml:space="preserve">gNB takes into conjunction of this feature and the features </w:t>
            </w:r>
            <w:r w:rsidRPr="00387C93">
              <w:rPr>
                <w:bCs/>
                <w:i/>
              </w:rPr>
              <w:t>maxTotalResourcesForOneFreqRange-r16</w:t>
            </w:r>
            <w:r w:rsidRPr="00387C93">
              <w:rPr>
                <w:b/>
                <w:i/>
              </w:rPr>
              <w:t>,</w:t>
            </w:r>
            <w:r w:rsidRPr="00387C93">
              <w:rPr>
                <w:bCs/>
                <w:iCs/>
              </w:rPr>
              <w:t xml:space="preserve"> </w:t>
            </w:r>
            <w:r w:rsidRPr="00387C93">
              <w:rPr>
                <w:i/>
              </w:rPr>
              <w:t xml:space="preserve">beamManagementSSB-CSI-RS, maxNumberCSI-RS-BFD, maxNumberSSB-BFD </w:t>
            </w:r>
            <w:r w:rsidRPr="00387C93">
              <w:rPr>
                <w:iCs/>
              </w:rPr>
              <w:t>and</w:t>
            </w:r>
            <w:r w:rsidRPr="00387C93">
              <w:rPr>
                <w:i/>
              </w:rPr>
              <w:t xml:space="preserve"> maxNumberCSI-RS-SSB-CBD</w:t>
            </w:r>
            <w:r w:rsidRPr="00387C93">
              <w:t xml:space="preserve"> </w:t>
            </w:r>
            <w:r w:rsidRPr="00387C93">
              <w:rPr>
                <w:bCs/>
                <w:iCs/>
              </w:rPr>
              <w:t xml:space="preserve">when configuring SSB/CSI-RS/CSI-IM </w:t>
            </w:r>
            <w:r w:rsidRPr="00387C93">
              <w:rPr>
                <w:rFonts w:cs="Arial"/>
                <w:szCs w:val="18"/>
              </w:rPr>
              <w:t>resources for beam management, pathloss measurement, BFD, RLM and new beam identification across frequency ranges.</w:t>
            </w:r>
            <w:ins w:id="1243" w:author="NR-R16-UE-Cap" w:date="2020-10-05T14:49:00Z">
              <w:r>
                <w:rPr>
                  <w:rFonts w:cs="Arial"/>
                  <w:szCs w:val="18"/>
                </w:rPr>
                <w:t xml:space="preserve"> </w:t>
              </w:r>
              <w:r w:rsidRPr="00EB65EF">
                <w:rPr>
                  <w:rFonts w:cs="Arial"/>
                  <w:color w:val="000000" w:themeColor="text1"/>
                  <w:szCs w:val="18"/>
                </w:rPr>
                <w:t xml:space="preserve">The signalled values apply to the shortest slot duration defined in any FR(s) that are supported by the </w:t>
              </w:r>
              <w:commentRangeStart w:id="1244"/>
              <w:r w:rsidRPr="00EB65EF">
                <w:rPr>
                  <w:rFonts w:cs="Arial"/>
                  <w:color w:val="000000" w:themeColor="text1"/>
                  <w:szCs w:val="18"/>
                </w:rPr>
                <w:t>UE</w:t>
              </w:r>
            </w:ins>
            <w:commentRangeEnd w:id="1244"/>
            <w:ins w:id="1245" w:author="NR-R16-UE-Cap" w:date="2020-10-05T14:50:00Z">
              <w:r>
                <w:rPr>
                  <w:rStyle w:val="CommentReference"/>
                  <w:rFonts w:ascii="Times New Roman" w:hAnsi="Times New Roman"/>
                </w:rPr>
                <w:commentReference w:id="1244"/>
              </w:r>
              <w:r>
                <w:rPr>
                  <w:rFonts w:cs="Arial"/>
                  <w:color w:val="000000" w:themeColor="text1"/>
                  <w:szCs w:val="18"/>
                </w:rPr>
                <w:t>.</w:t>
              </w:r>
            </w:ins>
          </w:p>
          <w:p w14:paraId="45170FCC" w14:textId="77777777" w:rsidR="00BE2364" w:rsidRDefault="00BE2364" w:rsidP="00BE2364">
            <w:pPr>
              <w:pStyle w:val="TAL"/>
              <w:rPr>
                <w:ins w:id="1246" w:author="NR-R16-UE-Cap-rev3" w:date="2020-11-10T13:26:00Z"/>
                <w:rFonts w:cs="Arial"/>
                <w:color w:val="000000" w:themeColor="text1"/>
                <w:szCs w:val="18"/>
              </w:rPr>
            </w:pPr>
          </w:p>
          <w:p w14:paraId="20C5F1C2" w14:textId="0980204A" w:rsidR="00BE2364" w:rsidRPr="005E44D5" w:rsidRDefault="00BE2364" w:rsidP="00BE2364">
            <w:pPr>
              <w:pStyle w:val="TAN"/>
              <w:rPr>
                <w:ins w:id="1247" w:author="NR-R16-UE-Cap-rev3" w:date="2020-11-10T13:26:00Z"/>
              </w:rPr>
            </w:pPr>
            <w:ins w:id="1248" w:author="NR-R16-UE-Cap-rev3" w:date="2020-11-10T13:26:00Z">
              <w:r w:rsidRPr="005E44D5">
                <w:t>Note</w:t>
              </w:r>
            </w:ins>
            <w:ins w:id="1249" w:author="NR-R16-UE-Cap-rev3" w:date="2020-11-10T13:27:00Z">
              <w:r>
                <w:t xml:space="preserve"> 1</w:t>
              </w:r>
            </w:ins>
            <w:ins w:id="1250" w:author="NR-R16-UE-Cap-rev3" w:date="2020-11-10T13:26:00Z">
              <w:r w:rsidRPr="005E44D5">
                <w:t xml:space="preserve">: </w:t>
              </w:r>
            </w:ins>
            <w:ins w:id="1251" w:author="NR-R16-UE-Cap-rev3" w:date="2020-11-10T13:27:00Z">
              <w:r>
                <w:t xml:space="preserve">     </w:t>
              </w:r>
            </w:ins>
            <w:ins w:id="1252" w:author="NR-R16-UE-Cap-rev3" w:date="2020-11-10T13:26:00Z">
              <w:r w:rsidRPr="005E44D5">
                <w:t>For RS configured for new beam identification, they are always counted regardless of beam failure event</w:t>
              </w:r>
              <w:r>
                <w:t>.</w:t>
              </w:r>
            </w:ins>
          </w:p>
          <w:p w14:paraId="64D8617D" w14:textId="77777777" w:rsidR="00BE2364" w:rsidRPr="005E44D5" w:rsidRDefault="00BE2364" w:rsidP="00BE2364">
            <w:pPr>
              <w:pStyle w:val="TAN"/>
              <w:rPr>
                <w:ins w:id="1253" w:author="NR-R16-UE-Cap-rev3" w:date="2020-11-10T13:26:00Z"/>
              </w:rPr>
            </w:pPr>
          </w:p>
          <w:p w14:paraId="6E782C9C" w14:textId="7746F988" w:rsidR="00BE2364" w:rsidRPr="00387C93" w:rsidRDefault="00BE2364" w:rsidP="00BE2364">
            <w:pPr>
              <w:pStyle w:val="TAN"/>
              <w:rPr>
                <w:b/>
                <w:i/>
              </w:rPr>
            </w:pPr>
            <w:ins w:id="1254" w:author="NR-R16-UE-Cap-rev3" w:date="2020-11-10T13:26:00Z">
              <w:r w:rsidRPr="005E44D5">
                <w:t>Note</w:t>
              </w:r>
            </w:ins>
            <w:ins w:id="1255" w:author="NR-R16-UE-Cap-rev3" w:date="2020-11-10T13:27:00Z">
              <w:r>
                <w:t xml:space="preserve"> 2</w:t>
              </w:r>
            </w:ins>
            <w:ins w:id="1256" w:author="NR-R16-UE-Cap-rev3" w:date="2020-11-10T13:26:00Z">
              <w:r w:rsidRPr="005E44D5">
                <w:t xml:space="preserve">: </w:t>
              </w:r>
            </w:ins>
            <w:ins w:id="1257" w:author="NR-R16-UE-Cap-rev3" w:date="2020-11-10T13:27:00Z">
              <w:r>
                <w:t xml:space="preserve">     </w:t>
              </w:r>
            </w:ins>
            <w:ins w:id="1258" w:author="NR-R16-UE-Cap-rev3" w:date="2020-11-10T13:26:00Z">
              <w:r w:rsidRPr="005E44D5">
                <w:t xml:space="preserve">The </w:t>
              </w:r>
            </w:ins>
            <w:ins w:id="1259" w:author="NR-R16-UE-Cap-rev3" w:date="2020-11-10T13:29:00Z">
              <w:r w:rsidRPr="00387C93">
                <w:rPr>
                  <w:rFonts w:cs="Arial"/>
                  <w:i/>
                  <w:iCs/>
                  <w:szCs w:val="18"/>
                </w:rPr>
                <w:t>maxNumberResWithinSlotAcrossCC-AcrossFR-r16</w:t>
              </w:r>
            </w:ins>
            <w:ins w:id="1260" w:author="NR-R16-UE-Cap-rev3" w:date="2020-11-10T13:26:00Z">
              <w:r w:rsidRPr="005E44D5">
                <w:t xml:space="preserve"> only counts those in active BWP but the </w:t>
              </w:r>
            </w:ins>
            <w:ins w:id="1261" w:author="NR-R16-UE-Cap-rev3" w:date="2020-11-10T13:29:00Z">
              <w:r w:rsidRPr="00387C93">
                <w:rPr>
                  <w:rFonts w:cs="Arial"/>
                  <w:i/>
                  <w:iCs/>
                  <w:szCs w:val="18"/>
                </w:rPr>
                <w:t>maxNumberResAcrossCC-AcrossFR-r16</w:t>
              </w:r>
              <w:r w:rsidRPr="00387C93">
                <w:rPr>
                  <w:rFonts w:cs="Arial"/>
                  <w:szCs w:val="18"/>
                </w:rPr>
                <w:t xml:space="preserve"> </w:t>
              </w:r>
            </w:ins>
            <w:ins w:id="1262" w:author="NR-R16-UE-Cap-rev3" w:date="2020-11-10T13:26:00Z">
              <w:r w:rsidRPr="005E44D5">
                <w:t>counts all configured including both active and inactive BWP</w:t>
              </w:r>
              <w:r>
                <w:t>.</w:t>
              </w:r>
            </w:ins>
          </w:p>
        </w:tc>
        <w:tc>
          <w:tcPr>
            <w:tcW w:w="709" w:type="dxa"/>
          </w:tcPr>
          <w:p w14:paraId="13545097" w14:textId="77777777" w:rsidR="00BE2364" w:rsidRPr="00387C93" w:rsidRDefault="00BE2364" w:rsidP="00BE2364">
            <w:pPr>
              <w:pStyle w:val="TAL"/>
              <w:jc w:val="center"/>
            </w:pPr>
            <w:r w:rsidRPr="00387C93">
              <w:t>UE</w:t>
            </w:r>
          </w:p>
        </w:tc>
        <w:tc>
          <w:tcPr>
            <w:tcW w:w="567" w:type="dxa"/>
          </w:tcPr>
          <w:p w14:paraId="24A46455" w14:textId="77777777" w:rsidR="00BE2364" w:rsidRPr="00387C93" w:rsidRDefault="00BE2364" w:rsidP="00BE2364">
            <w:pPr>
              <w:pStyle w:val="TAL"/>
              <w:jc w:val="center"/>
            </w:pPr>
            <w:r w:rsidRPr="00387C93">
              <w:t>No</w:t>
            </w:r>
          </w:p>
        </w:tc>
        <w:tc>
          <w:tcPr>
            <w:tcW w:w="709" w:type="dxa"/>
          </w:tcPr>
          <w:p w14:paraId="51A9E28D" w14:textId="77777777" w:rsidR="00BE2364" w:rsidRPr="00387C93" w:rsidRDefault="00BE2364" w:rsidP="00BE2364">
            <w:pPr>
              <w:pStyle w:val="TAL"/>
              <w:jc w:val="center"/>
            </w:pPr>
            <w:r w:rsidRPr="00387C93">
              <w:t>No</w:t>
            </w:r>
          </w:p>
        </w:tc>
        <w:tc>
          <w:tcPr>
            <w:tcW w:w="728" w:type="dxa"/>
          </w:tcPr>
          <w:p w14:paraId="7D65149C" w14:textId="77777777" w:rsidR="00BE2364" w:rsidRPr="00387C93" w:rsidRDefault="00BE2364" w:rsidP="00BE2364">
            <w:pPr>
              <w:pStyle w:val="TAL"/>
              <w:jc w:val="center"/>
            </w:pPr>
            <w:r w:rsidRPr="00387C93">
              <w:t>No</w:t>
            </w:r>
          </w:p>
        </w:tc>
      </w:tr>
      <w:tr w:rsidR="00BE2364" w:rsidRPr="00387C93" w14:paraId="163A00B3" w14:textId="77777777" w:rsidTr="00B3294B">
        <w:trPr>
          <w:cantSplit/>
          <w:tblHeader/>
        </w:trPr>
        <w:tc>
          <w:tcPr>
            <w:tcW w:w="6917" w:type="dxa"/>
          </w:tcPr>
          <w:p w14:paraId="5C086B17" w14:textId="77777777" w:rsidR="00BE2364" w:rsidRPr="00387C93" w:rsidRDefault="00BE2364" w:rsidP="00BE2364">
            <w:pPr>
              <w:pStyle w:val="TAL"/>
              <w:rPr>
                <w:b/>
                <w:i/>
              </w:rPr>
            </w:pPr>
            <w:r w:rsidRPr="00387C93">
              <w:rPr>
                <w:b/>
                <w:i/>
              </w:rPr>
              <w:t>maxTotalResourcesForOneFreqRange-r16</w:t>
            </w:r>
          </w:p>
          <w:p w14:paraId="4A0143B2" w14:textId="77777777" w:rsidR="00BE2364" w:rsidRPr="00387C93" w:rsidRDefault="00BE2364" w:rsidP="00BE2364">
            <w:pPr>
              <w:pStyle w:val="TAL"/>
              <w:rPr>
                <w:rFonts w:cs="Arial"/>
                <w:szCs w:val="18"/>
              </w:rPr>
            </w:pPr>
            <w:r w:rsidRPr="00387C93">
              <w:rPr>
                <w:bCs/>
                <w:iCs/>
              </w:rPr>
              <w:t xml:space="preserve">Indicates the maximum total number of SSB/CSI-RS/CSI-IM </w:t>
            </w:r>
            <w:r w:rsidRPr="00387C93">
              <w:rPr>
                <w:rFonts w:cs="Arial"/>
                <w:szCs w:val="18"/>
              </w:rPr>
              <w:t>resources for beam management, pathloss measurement, BFD, RLM and new beam identification for one frequency range that the UE supports.</w:t>
            </w:r>
          </w:p>
          <w:p w14:paraId="2D8EE48C" w14:textId="77777777" w:rsidR="00BE2364" w:rsidRPr="00387C93" w:rsidRDefault="00BE2364" w:rsidP="00BE2364">
            <w:pPr>
              <w:pStyle w:val="TAL"/>
              <w:rPr>
                <w:rFonts w:cs="Arial"/>
                <w:szCs w:val="18"/>
              </w:rPr>
            </w:pPr>
            <w:r w:rsidRPr="00387C93">
              <w:rPr>
                <w:rFonts w:cs="Arial"/>
                <w:szCs w:val="18"/>
              </w:rPr>
              <w:t>The capability signalling includes the following:</w:t>
            </w:r>
          </w:p>
          <w:p w14:paraId="5DE2A361" w14:textId="77777777" w:rsidR="00BE2364" w:rsidRPr="00387C93" w:rsidRDefault="00BE2364" w:rsidP="00BE2364">
            <w:pPr>
              <w:pStyle w:val="TAL"/>
              <w:rPr>
                <w:rFonts w:cs="Arial"/>
                <w:szCs w:val="18"/>
              </w:rPr>
            </w:pPr>
          </w:p>
          <w:p w14:paraId="5AA295E1" w14:textId="77777777" w:rsidR="00BE2364" w:rsidRPr="00387C93" w:rsidRDefault="00BE2364" w:rsidP="00BE2364">
            <w:pPr>
              <w:pStyle w:val="B1"/>
              <w:spacing w:after="0"/>
              <w:rPr>
                <w:rFonts w:ascii="Arial" w:hAnsi="Arial" w:cs="Arial"/>
                <w:bCs/>
                <w:iCs/>
                <w:sz w:val="18"/>
                <w:szCs w:val="18"/>
              </w:rPr>
            </w:pPr>
            <w:r w:rsidRPr="00387C93">
              <w:rPr>
                <w:rFonts w:ascii="Arial" w:hAnsi="Arial" w:cs="Arial"/>
                <w:i/>
                <w:iCs/>
                <w:sz w:val="18"/>
                <w:szCs w:val="18"/>
              </w:rPr>
              <w:t>-</w:t>
            </w:r>
            <w:r w:rsidRPr="00387C93">
              <w:rPr>
                <w:rFonts w:ascii="Arial" w:hAnsi="Arial" w:cs="Arial"/>
                <w:i/>
                <w:iCs/>
                <w:sz w:val="18"/>
                <w:szCs w:val="18"/>
              </w:rPr>
              <w:tab/>
              <w:t>maxNumberResWithinSlotAcrossCC-OneFR-r16</w:t>
            </w:r>
            <w:r w:rsidRPr="00387C93">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2A5CCA2E" w14:textId="77777777" w:rsidR="00BE2364" w:rsidRPr="00387C93" w:rsidRDefault="00BE2364" w:rsidP="00BE2364">
            <w:pPr>
              <w:pStyle w:val="B1"/>
              <w:spacing w:after="0"/>
              <w:rPr>
                <w:rFonts w:ascii="Arial" w:hAnsi="Arial" w:cs="Arial"/>
                <w:bCs/>
                <w:iCs/>
                <w:sz w:val="18"/>
                <w:szCs w:val="18"/>
              </w:rPr>
            </w:pPr>
            <w:r w:rsidRPr="00387C93">
              <w:rPr>
                <w:rFonts w:ascii="Arial" w:hAnsi="Arial" w:cs="Arial"/>
                <w:i/>
                <w:iCs/>
                <w:sz w:val="18"/>
                <w:szCs w:val="18"/>
              </w:rPr>
              <w:t>-</w:t>
            </w:r>
            <w:r w:rsidRPr="00387C93">
              <w:rPr>
                <w:rFonts w:ascii="Arial" w:hAnsi="Arial" w:cs="Arial"/>
                <w:i/>
                <w:iCs/>
                <w:sz w:val="18"/>
                <w:szCs w:val="18"/>
              </w:rPr>
              <w:tab/>
              <w:t>maxNumberResAcrossCC-OneFR-r16</w:t>
            </w:r>
            <w:r w:rsidRPr="00387C93">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44C520B3" w14:textId="77777777" w:rsidR="00BE2364" w:rsidRPr="00387C93" w:rsidRDefault="00BE2364" w:rsidP="00BE2364">
            <w:pPr>
              <w:pStyle w:val="TAL"/>
              <w:rPr>
                <w:bCs/>
                <w:iCs/>
              </w:rPr>
            </w:pPr>
          </w:p>
          <w:p w14:paraId="598452A2" w14:textId="77777777" w:rsidR="00BE2364" w:rsidRPr="00387C93" w:rsidRDefault="00BE2364" w:rsidP="00BE2364">
            <w:pPr>
              <w:pStyle w:val="TAL"/>
              <w:rPr>
                <w:iCs/>
              </w:rPr>
            </w:pPr>
            <w:r w:rsidRPr="00387C93">
              <w:rPr>
                <w:bCs/>
                <w:iCs/>
              </w:rPr>
              <w:t xml:space="preserve">gNB takes into conjunction of this feature and the features </w:t>
            </w:r>
            <w:r w:rsidRPr="00387C93">
              <w:rPr>
                <w:i/>
              </w:rPr>
              <w:t xml:space="preserve">beamManagementSSB-CSI-RS, maxNumberCSI-RS-BFD, maxNumberSSB-BFD </w:t>
            </w:r>
            <w:r w:rsidRPr="00387C93">
              <w:rPr>
                <w:iCs/>
              </w:rPr>
              <w:t>and</w:t>
            </w:r>
            <w:r w:rsidRPr="00387C93">
              <w:rPr>
                <w:i/>
              </w:rPr>
              <w:t xml:space="preserve"> maxNumberCSI-RS-SSB-CBD</w:t>
            </w:r>
            <w:r w:rsidRPr="00387C93">
              <w:t xml:space="preserve"> </w:t>
            </w:r>
            <w:r w:rsidRPr="00387C93">
              <w:rPr>
                <w:bCs/>
                <w:iCs/>
              </w:rPr>
              <w:t xml:space="preserve">when configuring SSB/CSI-RS/CSI-IM </w:t>
            </w:r>
            <w:r w:rsidRPr="00387C93">
              <w:rPr>
                <w:rFonts w:cs="Arial"/>
                <w:szCs w:val="18"/>
              </w:rPr>
              <w:t>resources for beam management, pathloss measurement, BFD, RLM and new beam identification across one frequency range.</w:t>
            </w:r>
          </w:p>
          <w:p w14:paraId="4463085D" w14:textId="77777777" w:rsidR="00BE2364" w:rsidRPr="00387C93" w:rsidRDefault="00BE2364" w:rsidP="00BE2364">
            <w:pPr>
              <w:pStyle w:val="TAL"/>
              <w:rPr>
                <w:iCs/>
              </w:rPr>
            </w:pPr>
          </w:p>
          <w:p w14:paraId="2644A6C3" w14:textId="3C5A931F" w:rsidR="00BE2364" w:rsidRPr="00387C93" w:rsidRDefault="00BE2364" w:rsidP="00BE2364">
            <w:pPr>
              <w:pStyle w:val="TAN"/>
              <w:rPr>
                <w:b/>
                <w:i/>
              </w:rPr>
            </w:pPr>
            <w:r w:rsidRPr="00387C93">
              <w:t>NOTE:</w:t>
            </w:r>
            <w:r w:rsidRPr="00387C93">
              <w:tab/>
            </w:r>
            <w:del w:id="1263" w:author="NR-R16-UE-Cap" w:date="2020-10-05T14:42:00Z">
              <w:r w:rsidRPr="00387C93" w:rsidDel="00B431B1">
                <w:delText xml:space="preserve">For FR1 the reference SCS is 15 kHz, for FR2 the reference SCS is 60 </w:delText>
              </w:r>
              <w:r w:rsidRPr="00CF68D8" w:rsidDel="00B431B1">
                <w:delText>kHz</w:delText>
              </w:r>
            </w:del>
            <w:ins w:id="1264" w:author="NR-R16-UE-Cap" w:date="2020-10-05T14:42:00Z">
              <w:r w:rsidRPr="00CF68D8">
                <w:rPr>
                  <w:color w:val="000000" w:themeColor="text1"/>
                </w:rPr>
                <w:t xml:space="preserve"> The</w:t>
              </w:r>
              <w:r w:rsidRPr="00B431B1">
                <w:rPr>
                  <w:color w:val="000000" w:themeColor="text1"/>
                </w:rPr>
                <w:t xml:space="preserve"> reference slot duration is the shortest slot duration defined for the reported FR supported by the </w:t>
              </w:r>
              <w:commentRangeStart w:id="1265"/>
              <w:r w:rsidRPr="00B431B1">
                <w:rPr>
                  <w:color w:val="000000" w:themeColor="text1"/>
                </w:rPr>
                <w:t>UE</w:t>
              </w:r>
            </w:ins>
            <w:commentRangeEnd w:id="1265"/>
            <w:ins w:id="1266" w:author="NR-R16-UE-Cap" w:date="2020-10-05T14:50:00Z">
              <w:r>
                <w:rPr>
                  <w:rStyle w:val="CommentReference"/>
                  <w:rFonts w:ascii="Times New Roman" w:hAnsi="Times New Roman"/>
                </w:rPr>
                <w:commentReference w:id="1265"/>
              </w:r>
            </w:ins>
          </w:p>
        </w:tc>
        <w:tc>
          <w:tcPr>
            <w:tcW w:w="709" w:type="dxa"/>
          </w:tcPr>
          <w:p w14:paraId="32BE4B8D" w14:textId="77777777" w:rsidR="00BE2364" w:rsidRPr="00387C93" w:rsidRDefault="00BE2364" w:rsidP="00BE2364">
            <w:pPr>
              <w:pStyle w:val="TAL"/>
              <w:jc w:val="center"/>
            </w:pPr>
            <w:r w:rsidRPr="00387C93">
              <w:t>UE</w:t>
            </w:r>
          </w:p>
        </w:tc>
        <w:tc>
          <w:tcPr>
            <w:tcW w:w="567" w:type="dxa"/>
          </w:tcPr>
          <w:p w14:paraId="4965295A" w14:textId="77777777" w:rsidR="00BE2364" w:rsidRPr="00387C93" w:rsidRDefault="00BE2364" w:rsidP="00BE2364">
            <w:pPr>
              <w:pStyle w:val="TAL"/>
              <w:jc w:val="center"/>
            </w:pPr>
            <w:r w:rsidRPr="00387C93">
              <w:t>No</w:t>
            </w:r>
          </w:p>
        </w:tc>
        <w:tc>
          <w:tcPr>
            <w:tcW w:w="709" w:type="dxa"/>
          </w:tcPr>
          <w:p w14:paraId="48F04653" w14:textId="77777777" w:rsidR="00BE2364" w:rsidRPr="00387C93" w:rsidRDefault="00BE2364" w:rsidP="00BE2364">
            <w:pPr>
              <w:pStyle w:val="TAL"/>
              <w:jc w:val="center"/>
            </w:pPr>
            <w:r w:rsidRPr="00387C93">
              <w:t>No</w:t>
            </w:r>
          </w:p>
        </w:tc>
        <w:tc>
          <w:tcPr>
            <w:tcW w:w="728" w:type="dxa"/>
          </w:tcPr>
          <w:p w14:paraId="44C6B5D2" w14:textId="77777777" w:rsidR="00BE2364" w:rsidRPr="00387C93" w:rsidRDefault="00BE2364" w:rsidP="00BE2364">
            <w:pPr>
              <w:pStyle w:val="TAL"/>
              <w:jc w:val="center"/>
            </w:pPr>
            <w:r w:rsidRPr="00387C93">
              <w:t>Yes</w:t>
            </w:r>
          </w:p>
        </w:tc>
      </w:tr>
      <w:tr w:rsidR="00BE2364" w:rsidRPr="00387C93" w14:paraId="510AC307" w14:textId="77777777" w:rsidTr="00B3294B">
        <w:trPr>
          <w:cantSplit/>
          <w:tblHeader/>
        </w:trPr>
        <w:tc>
          <w:tcPr>
            <w:tcW w:w="6917" w:type="dxa"/>
          </w:tcPr>
          <w:p w14:paraId="4A398A79" w14:textId="77777777" w:rsidR="00BE2364" w:rsidRPr="00387C93" w:rsidRDefault="00BE2364" w:rsidP="00BE2364">
            <w:pPr>
              <w:pStyle w:val="TAL"/>
              <w:rPr>
                <w:b/>
                <w:i/>
              </w:rPr>
            </w:pPr>
            <w:r w:rsidRPr="00387C93">
              <w:rPr>
                <w:b/>
                <w:i/>
              </w:rPr>
              <w:t>monitoringDCI-SameSearchSpace-r16</w:t>
            </w:r>
          </w:p>
          <w:p w14:paraId="1C822DAF" w14:textId="77777777" w:rsidR="00BE2364" w:rsidRPr="00387C93" w:rsidRDefault="00BE2364" w:rsidP="00BE2364">
            <w:pPr>
              <w:pStyle w:val="TAL"/>
              <w:rPr>
                <w:b/>
                <w:i/>
              </w:rPr>
            </w:pPr>
            <w:r w:rsidRPr="00387C93">
              <w:t xml:space="preserve">Indicates whether the UE supports monitoring both DCI format 0_1/1_1 and DCI format 0_2/1_2 in the same search space. If the UE supports this feature, the UE needs to report </w:t>
            </w:r>
            <w:r w:rsidRPr="00387C93">
              <w:rPr>
                <w:i/>
              </w:rPr>
              <w:t>dci-Format1-2And0-2-r16</w:t>
            </w:r>
            <w:r w:rsidRPr="00387C93">
              <w:t>.</w:t>
            </w:r>
          </w:p>
        </w:tc>
        <w:tc>
          <w:tcPr>
            <w:tcW w:w="709" w:type="dxa"/>
          </w:tcPr>
          <w:p w14:paraId="491F515D" w14:textId="77777777" w:rsidR="00BE2364" w:rsidRPr="00387C93" w:rsidRDefault="00BE2364" w:rsidP="00BE2364">
            <w:pPr>
              <w:pStyle w:val="TAL"/>
              <w:jc w:val="center"/>
            </w:pPr>
            <w:r w:rsidRPr="00387C93">
              <w:t>UE</w:t>
            </w:r>
          </w:p>
        </w:tc>
        <w:tc>
          <w:tcPr>
            <w:tcW w:w="567" w:type="dxa"/>
          </w:tcPr>
          <w:p w14:paraId="51813EDE" w14:textId="77777777" w:rsidR="00BE2364" w:rsidRPr="00387C93" w:rsidRDefault="00BE2364" w:rsidP="00BE2364">
            <w:pPr>
              <w:pStyle w:val="TAL"/>
              <w:jc w:val="center"/>
            </w:pPr>
            <w:r w:rsidRPr="00387C93">
              <w:t>No</w:t>
            </w:r>
          </w:p>
        </w:tc>
        <w:tc>
          <w:tcPr>
            <w:tcW w:w="709" w:type="dxa"/>
          </w:tcPr>
          <w:p w14:paraId="66559B92" w14:textId="77777777" w:rsidR="00BE2364" w:rsidRPr="00387C93" w:rsidRDefault="00BE2364" w:rsidP="00BE2364">
            <w:pPr>
              <w:pStyle w:val="TAL"/>
              <w:jc w:val="center"/>
            </w:pPr>
            <w:r w:rsidRPr="00387C93">
              <w:t>No</w:t>
            </w:r>
          </w:p>
        </w:tc>
        <w:tc>
          <w:tcPr>
            <w:tcW w:w="728" w:type="dxa"/>
          </w:tcPr>
          <w:p w14:paraId="7D3E1078" w14:textId="77777777" w:rsidR="00BE2364" w:rsidRPr="00387C93" w:rsidRDefault="00BE2364" w:rsidP="00BE2364">
            <w:pPr>
              <w:pStyle w:val="TAL"/>
              <w:jc w:val="center"/>
            </w:pPr>
            <w:r w:rsidRPr="00387C93">
              <w:t>No</w:t>
            </w:r>
          </w:p>
        </w:tc>
      </w:tr>
      <w:tr w:rsidR="00BE2364" w:rsidRPr="00387C93" w14:paraId="0EB65173" w14:textId="77777777" w:rsidTr="00B3294B">
        <w:trPr>
          <w:cantSplit/>
          <w:tblHeader/>
        </w:trPr>
        <w:tc>
          <w:tcPr>
            <w:tcW w:w="6917" w:type="dxa"/>
          </w:tcPr>
          <w:p w14:paraId="24E8D210" w14:textId="77777777" w:rsidR="00BE2364" w:rsidRPr="00387C93" w:rsidRDefault="00BE2364" w:rsidP="00BE2364">
            <w:pPr>
              <w:pStyle w:val="TAL"/>
              <w:rPr>
                <w:b/>
                <w:i/>
              </w:rPr>
            </w:pPr>
            <w:r w:rsidRPr="00387C93">
              <w:rPr>
                <w:b/>
                <w:i/>
              </w:rPr>
              <w:lastRenderedPageBreak/>
              <w:t>multipleCORESET</w:t>
            </w:r>
          </w:p>
          <w:p w14:paraId="12CF8695" w14:textId="77777777" w:rsidR="00BE2364" w:rsidRPr="00387C93" w:rsidRDefault="00BE2364" w:rsidP="00BE2364">
            <w:pPr>
              <w:pStyle w:val="TAL"/>
            </w:pPr>
            <w:r w:rsidRPr="00387C93">
              <w:t>Indicates whether the UE supports configuration of more than one PDCCH CORESET per BWP in addition to the CORESET with CORESET-ID 0 in the BWP. It is mandatory with capability signaling for FR2 and optional for FR1.</w:t>
            </w:r>
          </w:p>
        </w:tc>
        <w:tc>
          <w:tcPr>
            <w:tcW w:w="709" w:type="dxa"/>
          </w:tcPr>
          <w:p w14:paraId="3E6AC2A5" w14:textId="77777777" w:rsidR="00BE2364" w:rsidRPr="00387C93" w:rsidRDefault="00BE2364" w:rsidP="00BE2364">
            <w:pPr>
              <w:pStyle w:val="TAL"/>
              <w:jc w:val="center"/>
            </w:pPr>
            <w:r w:rsidRPr="00387C93">
              <w:t>UE</w:t>
            </w:r>
          </w:p>
        </w:tc>
        <w:tc>
          <w:tcPr>
            <w:tcW w:w="567" w:type="dxa"/>
          </w:tcPr>
          <w:p w14:paraId="20B9F67B" w14:textId="77777777" w:rsidR="00BE2364" w:rsidRPr="00387C93" w:rsidRDefault="00BE2364" w:rsidP="00BE2364">
            <w:pPr>
              <w:pStyle w:val="TAL"/>
              <w:jc w:val="center"/>
            </w:pPr>
            <w:r w:rsidRPr="00387C93">
              <w:t>CY</w:t>
            </w:r>
          </w:p>
        </w:tc>
        <w:tc>
          <w:tcPr>
            <w:tcW w:w="709" w:type="dxa"/>
          </w:tcPr>
          <w:p w14:paraId="19318B8D" w14:textId="77777777" w:rsidR="00BE2364" w:rsidRPr="00387C93" w:rsidRDefault="00BE2364" w:rsidP="00BE2364">
            <w:pPr>
              <w:pStyle w:val="TAL"/>
              <w:jc w:val="center"/>
            </w:pPr>
            <w:r w:rsidRPr="00387C93">
              <w:t>No</w:t>
            </w:r>
          </w:p>
        </w:tc>
        <w:tc>
          <w:tcPr>
            <w:tcW w:w="728" w:type="dxa"/>
          </w:tcPr>
          <w:p w14:paraId="1CC362E9" w14:textId="77777777" w:rsidR="00BE2364" w:rsidRPr="00387C93" w:rsidRDefault="00BE2364" w:rsidP="00BE2364">
            <w:pPr>
              <w:pStyle w:val="TAL"/>
              <w:jc w:val="center"/>
            </w:pPr>
            <w:r w:rsidRPr="00387C93">
              <w:t>Yes</w:t>
            </w:r>
          </w:p>
        </w:tc>
      </w:tr>
      <w:tr w:rsidR="00BE2364" w:rsidRPr="00387C93" w14:paraId="71FF495C" w14:textId="77777777" w:rsidTr="00B3294B">
        <w:trPr>
          <w:cantSplit/>
          <w:tblHeader/>
        </w:trPr>
        <w:tc>
          <w:tcPr>
            <w:tcW w:w="6917" w:type="dxa"/>
          </w:tcPr>
          <w:p w14:paraId="035F633A" w14:textId="77777777" w:rsidR="00BE2364" w:rsidRPr="00387C93" w:rsidRDefault="00BE2364" w:rsidP="00BE2364">
            <w:pPr>
              <w:pStyle w:val="TAL"/>
              <w:rPr>
                <w:b/>
                <w:i/>
              </w:rPr>
            </w:pPr>
            <w:r w:rsidRPr="00387C93">
              <w:rPr>
                <w:b/>
                <w:i/>
              </w:rPr>
              <w:t>mux-HARQ-ACK-PUSCH-DiffSymbol</w:t>
            </w:r>
          </w:p>
          <w:p w14:paraId="7D6E4F41" w14:textId="77777777" w:rsidR="00BE2364" w:rsidRPr="00387C93" w:rsidRDefault="00BE2364" w:rsidP="00BE2364">
            <w:pPr>
              <w:pStyle w:val="TAL"/>
              <w:rPr>
                <w:b/>
                <w:i/>
              </w:rPr>
            </w:pPr>
            <w:r w:rsidRPr="00387C93">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0BE370BF" w14:textId="77777777" w:rsidR="00BE2364" w:rsidRPr="00387C93" w:rsidRDefault="00BE2364" w:rsidP="00BE2364">
            <w:pPr>
              <w:pStyle w:val="TAL"/>
              <w:jc w:val="center"/>
            </w:pPr>
            <w:r w:rsidRPr="00387C93">
              <w:t>UE</w:t>
            </w:r>
          </w:p>
        </w:tc>
        <w:tc>
          <w:tcPr>
            <w:tcW w:w="567" w:type="dxa"/>
          </w:tcPr>
          <w:p w14:paraId="2F68F3E1" w14:textId="77777777" w:rsidR="00BE2364" w:rsidRPr="00387C93" w:rsidRDefault="00BE2364" w:rsidP="00BE2364">
            <w:pPr>
              <w:pStyle w:val="TAL"/>
              <w:jc w:val="center"/>
            </w:pPr>
            <w:r w:rsidRPr="00387C93">
              <w:t>Yes</w:t>
            </w:r>
          </w:p>
        </w:tc>
        <w:tc>
          <w:tcPr>
            <w:tcW w:w="709" w:type="dxa"/>
          </w:tcPr>
          <w:p w14:paraId="6860C3D2" w14:textId="77777777" w:rsidR="00BE2364" w:rsidRPr="00387C93" w:rsidRDefault="00BE2364" w:rsidP="00BE2364">
            <w:pPr>
              <w:pStyle w:val="TAL"/>
              <w:jc w:val="center"/>
            </w:pPr>
            <w:r w:rsidRPr="00387C93">
              <w:t>No</w:t>
            </w:r>
          </w:p>
        </w:tc>
        <w:tc>
          <w:tcPr>
            <w:tcW w:w="728" w:type="dxa"/>
          </w:tcPr>
          <w:p w14:paraId="63453B42" w14:textId="77777777" w:rsidR="00BE2364" w:rsidRPr="00387C93" w:rsidRDefault="00BE2364" w:rsidP="00BE2364">
            <w:pPr>
              <w:pStyle w:val="TAL"/>
              <w:jc w:val="center"/>
            </w:pPr>
            <w:r w:rsidRPr="00387C93">
              <w:t>Yes</w:t>
            </w:r>
          </w:p>
        </w:tc>
      </w:tr>
      <w:tr w:rsidR="00BE2364" w:rsidRPr="00387C93" w14:paraId="52EDF829" w14:textId="77777777" w:rsidTr="00B3294B">
        <w:trPr>
          <w:cantSplit/>
          <w:tblHeader/>
        </w:trPr>
        <w:tc>
          <w:tcPr>
            <w:tcW w:w="6917" w:type="dxa"/>
          </w:tcPr>
          <w:p w14:paraId="69AE4E52" w14:textId="77777777" w:rsidR="00BE2364" w:rsidRPr="00387C93" w:rsidRDefault="00BE2364" w:rsidP="00BE2364">
            <w:pPr>
              <w:pStyle w:val="TAL"/>
              <w:rPr>
                <w:b/>
                <w:i/>
              </w:rPr>
            </w:pPr>
            <w:r w:rsidRPr="00387C93">
              <w:rPr>
                <w:b/>
                <w:i/>
              </w:rPr>
              <w:t>mux-MultipleGroupCtrlCH-Overlap</w:t>
            </w:r>
          </w:p>
          <w:p w14:paraId="5EFFA263" w14:textId="77777777" w:rsidR="00BE2364" w:rsidRPr="00387C93" w:rsidRDefault="00BE2364" w:rsidP="00BE2364">
            <w:pPr>
              <w:pStyle w:val="TAL"/>
            </w:pPr>
            <w:r w:rsidRPr="00387C93">
              <w:t>Indicates whether the UE supports more than one group of overlapping PUCCHs and PUSCHs per slot per PUCCH cell group for control multiplexing.</w:t>
            </w:r>
          </w:p>
        </w:tc>
        <w:tc>
          <w:tcPr>
            <w:tcW w:w="709" w:type="dxa"/>
          </w:tcPr>
          <w:p w14:paraId="1005A0CF" w14:textId="77777777" w:rsidR="00BE2364" w:rsidRPr="00387C93" w:rsidRDefault="00BE2364" w:rsidP="00BE2364">
            <w:pPr>
              <w:pStyle w:val="TAL"/>
              <w:jc w:val="center"/>
            </w:pPr>
            <w:r w:rsidRPr="00387C93">
              <w:t>UE</w:t>
            </w:r>
          </w:p>
        </w:tc>
        <w:tc>
          <w:tcPr>
            <w:tcW w:w="567" w:type="dxa"/>
          </w:tcPr>
          <w:p w14:paraId="42F6EDCE" w14:textId="77777777" w:rsidR="00BE2364" w:rsidRPr="00387C93" w:rsidRDefault="00BE2364" w:rsidP="00BE2364">
            <w:pPr>
              <w:pStyle w:val="TAL"/>
              <w:jc w:val="center"/>
            </w:pPr>
            <w:r w:rsidRPr="00387C93">
              <w:t>No</w:t>
            </w:r>
          </w:p>
        </w:tc>
        <w:tc>
          <w:tcPr>
            <w:tcW w:w="709" w:type="dxa"/>
          </w:tcPr>
          <w:p w14:paraId="160DD20D" w14:textId="77777777" w:rsidR="00BE2364" w:rsidRPr="00387C93" w:rsidRDefault="00BE2364" w:rsidP="00BE2364">
            <w:pPr>
              <w:pStyle w:val="TAL"/>
              <w:jc w:val="center"/>
            </w:pPr>
            <w:r w:rsidRPr="00387C93">
              <w:t>No</w:t>
            </w:r>
          </w:p>
        </w:tc>
        <w:tc>
          <w:tcPr>
            <w:tcW w:w="728" w:type="dxa"/>
          </w:tcPr>
          <w:p w14:paraId="2B400AE0" w14:textId="77777777" w:rsidR="00BE2364" w:rsidRPr="00387C93" w:rsidRDefault="00BE2364" w:rsidP="00BE2364">
            <w:pPr>
              <w:pStyle w:val="TAL"/>
              <w:jc w:val="center"/>
            </w:pPr>
            <w:r w:rsidRPr="00387C93">
              <w:t>Yes</w:t>
            </w:r>
          </w:p>
        </w:tc>
      </w:tr>
      <w:tr w:rsidR="00BE2364" w:rsidRPr="00387C93" w14:paraId="23D66C87" w14:textId="77777777" w:rsidTr="00B3294B">
        <w:trPr>
          <w:cantSplit/>
          <w:tblHeader/>
        </w:trPr>
        <w:tc>
          <w:tcPr>
            <w:tcW w:w="6917" w:type="dxa"/>
          </w:tcPr>
          <w:p w14:paraId="0E560CFF" w14:textId="77777777" w:rsidR="00BE2364" w:rsidRPr="00387C93" w:rsidRDefault="00BE2364" w:rsidP="00BE2364">
            <w:pPr>
              <w:pStyle w:val="TAL"/>
              <w:rPr>
                <w:b/>
                <w:i/>
              </w:rPr>
            </w:pPr>
            <w:r w:rsidRPr="00387C93">
              <w:rPr>
                <w:b/>
                <w:i/>
              </w:rPr>
              <w:t>mux-SR-HARQ-ACK-CSI-PUCCH-MultiPerSlot</w:t>
            </w:r>
          </w:p>
          <w:p w14:paraId="163D4CC9" w14:textId="77777777" w:rsidR="00BE2364" w:rsidRPr="00387C93" w:rsidRDefault="00BE2364" w:rsidP="00BE2364">
            <w:pPr>
              <w:pStyle w:val="TAL"/>
            </w:pPr>
            <w:r w:rsidRPr="00387C93">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14:paraId="48B76CB2" w14:textId="77777777" w:rsidR="00BE2364" w:rsidRPr="00387C93" w:rsidRDefault="00BE2364" w:rsidP="00BE2364">
            <w:pPr>
              <w:pStyle w:val="TAL"/>
              <w:jc w:val="center"/>
            </w:pPr>
            <w:r w:rsidRPr="00387C93">
              <w:t>UE</w:t>
            </w:r>
          </w:p>
        </w:tc>
        <w:tc>
          <w:tcPr>
            <w:tcW w:w="567" w:type="dxa"/>
          </w:tcPr>
          <w:p w14:paraId="3FD1D2EA" w14:textId="77777777" w:rsidR="00BE2364" w:rsidRPr="00387C93" w:rsidRDefault="00BE2364" w:rsidP="00BE2364">
            <w:pPr>
              <w:pStyle w:val="TAL"/>
              <w:jc w:val="center"/>
            </w:pPr>
            <w:r w:rsidRPr="00387C93">
              <w:t>No</w:t>
            </w:r>
          </w:p>
        </w:tc>
        <w:tc>
          <w:tcPr>
            <w:tcW w:w="709" w:type="dxa"/>
          </w:tcPr>
          <w:p w14:paraId="6F952436" w14:textId="77777777" w:rsidR="00BE2364" w:rsidRPr="00387C93" w:rsidRDefault="00BE2364" w:rsidP="00BE2364">
            <w:pPr>
              <w:pStyle w:val="TAL"/>
              <w:jc w:val="center"/>
            </w:pPr>
            <w:r w:rsidRPr="00387C93">
              <w:t>No</w:t>
            </w:r>
          </w:p>
        </w:tc>
        <w:tc>
          <w:tcPr>
            <w:tcW w:w="728" w:type="dxa"/>
          </w:tcPr>
          <w:p w14:paraId="479B1737" w14:textId="77777777" w:rsidR="00BE2364" w:rsidRPr="00387C93" w:rsidRDefault="00BE2364" w:rsidP="00BE2364">
            <w:pPr>
              <w:pStyle w:val="TAL"/>
              <w:jc w:val="center"/>
            </w:pPr>
            <w:r w:rsidRPr="00387C93">
              <w:t>Yes</w:t>
            </w:r>
          </w:p>
        </w:tc>
      </w:tr>
      <w:tr w:rsidR="00BE2364" w:rsidRPr="00387C93" w14:paraId="0AC90DA4" w14:textId="77777777" w:rsidTr="00B3294B">
        <w:trPr>
          <w:cantSplit/>
          <w:tblHeader/>
        </w:trPr>
        <w:tc>
          <w:tcPr>
            <w:tcW w:w="6917" w:type="dxa"/>
          </w:tcPr>
          <w:p w14:paraId="740E3ED2" w14:textId="77777777" w:rsidR="00BE2364" w:rsidRPr="00387C93" w:rsidRDefault="00BE2364" w:rsidP="00BE2364">
            <w:pPr>
              <w:pStyle w:val="TAL"/>
              <w:rPr>
                <w:b/>
                <w:i/>
              </w:rPr>
            </w:pPr>
            <w:r w:rsidRPr="00387C93">
              <w:rPr>
                <w:b/>
                <w:i/>
              </w:rPr>
              <w:t>mux-SR-HARQ-ACK-CSI-PUCCH-OncePerSlot</w:t>
            </w:r>
          </w:p>
          <w:p w14:paraId="618CFEF0" w14:textId="77777777" w:rsidR="00BE2364" w:rsidRPr="00387C93" w:rsidRDefault="00BE2364" w:rsidP="00BE2364">
            <w:pPr>
              <w:pStyle w:val="TAL"/>
            </w:pPr>
            <w:r w:rsidRPr="00387C93">
              <w:rPr>
                <w:i/>
              </w:rPr>
              <w:t xml:space="preserve">sameSymbol </w:t>
            </w:r>
            <w:r w:rsidRPr="00387C93">
              <w:t xml:space="preserve">indicates the UE supports multiplexing SR, HARQ-ACK and CSI on a PUCCH or piggybacking on a PUSCH once per slot, when SR, HARQ-ACK and CSI are supposed to be sent with the same starting symbols on the PUCCH resources in a slot. </w:t>
            </w:r>
            <w:r w:rsidRPr="00387C93">
              <w:rPr>
                <w:i/>
              </w:rPr>
              <w:t>diffSymbol</w:t>
            </w:r>
            <w:r w:rsidRPr="00387C93">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387C93">
              <w:rPr>
                <w:i/>
              </w:rPr>
              <w:t>sameSymbol</w:t>
            </w:r>
            <w:r w:rsidRPr="00387C93">
              <w:t xml:space="preserve"> while the UE is optional to support the multiplexing and piggybacking features indicated by </w:t>
            </w:r>
            <w:r w:rsidRPr="00387C93">
              <w:rPr>
                <w:i/>
              </w:rPr>
              <w:t>diffSymbol</w:t>
            </w:r>
            <w:r w:rsidRPr="00387C93">
              <w:t>.</w:t>
            </w:r>
          </w:p>
          <w:p w14:paraId="791D38BE" w14:textId="77777777" w:rsidR="00BE2364" w:rsidRPr="00387C93" w:rsidRDefault="00BE2364" w:rsidP="00BE2364">
            <w:pPr>
              <w:pStyle w:val="TAL"/>
            </w:pPr>
            <w:r w:rsidRPr="00387C93">
              <w:t xml:space="preserve">If the UE indicates </w:t>
            </w:r>
            <w:r w:rsidRPr="00387C93">
              <w:rPr>
                <w:i/>
              </w:rPr>
              <w:t>sameSymbol</w:t>
            </w:r>
            <w:r w:rsidRPr="00387C93">
              <w:t xml:space="preserve"> in this field and does not support </w:t>
            </w:r>
            <w:r w:rsidRPr="00387C93">
              <w:rPr>
                <w:i/>
              </w:rPr>
              <w:t>mux-HARQ-ACK-PUSCH-DiffSymbol</w:t>
            </w:r>
            <w:r w:rsidRPr="00387C93">
              <w:t>, the UE supports HARQ-ACK/CSI piggyback on PUSCH once per slot, when the starting OFDM symbol of the PUSCH is the same as the starting OFDM symbols of the PUCCH resource(s) that would have been transmitted on.</w:t>
            </w:r>
          </w:p>
          <w:p w14:paraId="7116BF04" w14:textId="77777777" w:rsidR="00BE2364" w:rsidRPr="00387C93" w:rsidRDefault="00BE2364" w:rsidP="00BE2364">
            <w:pPr>
              <w:pStyle w:val="TAL"/>
            </w:pPr>
            <w:r w:rsidRPr="00387C93">
              <w:t xml:space="preserve">If the UE indicates </w:t>
            </w:r>
            <w:r w:rsidRPr="00387C93">
              <w:rPr>
                <w:i/>
              </w:rPr>
              <w:t>sameSymbol</w:t>
            </w:r>
            <w:r w:rsidRPr="00387C93">
              <w:t xml:space="preserve"> in this field and supports </w:t>
            </w:r>
            <w:r w:rsidRPr="00387C93">
              <w:rPr>
                <w:i/>
              </w:rPr>
              <w:t>mux-HARQ-ACK-PUSCH-DiffSymbol</w:t>
            </w:r>
            <w:r w:rsidRPr="00387C93">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10AAEF2C" w14:textId="77777777" w:rsidR="00BE2364" w:rsidRPr="00387C93" w:rsidRDefault="00BE2364" w:rsidP="00BE2364">
            <w:pPr>
              <w:pStyle w:val="TAL"/>
              <w:jc w:val="center"/>
            </w:pPr>
            <w:r w:rsidRPr="00387C93">
              <w:t>UE</w:t>
            </w:r>
          </w:p>
        </w:tc>
        <w:tc>
          <w:tcPr>
            <w:tcW w:w="567" w:type="dxa"/>
          </w:tcPr>
          <w:p w14:paraId="08A6220F" w14:textId="77777777" w:rsidR="00BE2364" w:rsidRPr="00387C93" w:rsidDel="001F7058" w:rsidRDefault="00BE2364" w:rsidP="00BE2364">
            <w:pPr>
              <w:pStyle w:val="TAL"/>
              <w:jc w:val="center"/>
            </w:pPr>
            <w:r w:rsidRPr="00387C93">
              <w:t>FD</w:t>
            </w:r>
          </w:p>
        </w:tc>
        <w:tc>
          <w:tcPr>
            <w:tcW w:w="709" w:type="dxa"/>
          </w:tcPr>
          <w:p w14:paraId="68756054" w14:textId="77777777" w:rsidR="00BE2364" w:rsidRPr="00387C93" w:rsidRDefault="00BE2364" w:rsidP="00BE2364">
            <w:pPr>
              <w:pStyle w:val="TAL"/>
              <w:jc w:val="center"/>
            </w:pPr>
            <w:r w:rsidRPr="00387C93">
              <w:t>No</w:t>
            </w:r>
          </w:p>
        </w:tc>
        <w:tc>
          <w:tcPr>
            <w:tcW w:w="728" w:type="dxa"/>
          </w:tcPr>
          <w:p w14:paraId="79FD7045" w14:textId="77777777" w:rsidR="00BE2364" w:rsidRPr="00387C93" w:rsidRDefault="00BE2364" w:rsidP="00BE2364">
            <w:pPr>
              <w:pStyle w:val="TAL"/>
              <w:jc w:val="center"/>
            </w:pPr>
            <w:r w:rsidRPr="00387C93">
              <w:t>Yes</w:t>
            </w:r>
          </w:p>
        </w:tc>
      </w:tr>
      <w:tr w:rsidR="00BE2364" w:rsidRPr="00387C93" w14:paraId="61607BAE" w14:textId="77777777" w:rsidTr="00B3294B">
        <w:trPr>
          <w:cantSplit/>
          <w:tblHeader/>
        </w:trPr>
        <w:tc>
          <w:tcPr>
            <w:tcW w:w="6917" w:type="dxa"/>
          </w:tcPr>
          <w:p w14:paraId="5E1D08BE" w14:textId="77777777" w:rsidR="00BE2364" w:rsidRPr="00387C93" w:rsidRDefault="00BE2364" w:rsidP="00BE2364">
            <w:pPr>
              <w:pStyle w:val="TAL"/>
              <w:rPr>
                <w:b/>
                <w:i/>
              </w:rPr>
            </w:pPr>
            <w:r w:rsidRPr="00387C93">
              <w:rPr>
                <w:b/>
                <w:i/>
              </w:rPr>
              <w:t>mux-SR-HARQ-ACK-PUCCH</w:t>
            </w:r>
          </w:p>
          <w:p w14:paraId="1AE55BC2" w14:textId="77777777" w:rsidR="00BE2364" w:rsidRPr="00387C93" w:rsidRDefault="00BE2364" w:rsidP="00BE2364">
            <w:pPr>
              <w:pStyle w:val="TAL"/>
            </w:pPr>
            <w:r w:rsidRPr="00387C93">
              <w:t>Indicates whether the UE supports multiplexing SR and HARQ-ACK on a PUCCH or piggybacking on a PUSCH once per slot, when SR and HARQ-ACK are supposed to be sent with the different starting symbols in a slot.</w:t>
            </w:r>
          </w:p>
        </w:tc>
        <w:tc>
          <w:tcPr>
            <w:tcW w:w="709" w:type="dxa"/>
          </w:tcPr>
          <w:p w14:paraId="6BFDE92E" w14:textId="77777777" w:rsidR="00BE2364" w:rsidRPr="00387C93" w:rsidRDefault="00BE2364" w:rsidP="00BE2364">
            <w:pPr>
              <w:pStyle w:val="TAL"/>
              <w:jc w:val="center"/>
            </w:pPr>
            <w:r w:rsidRPr="00387C93">
              <w:t>UE</w:t>
            </w:r>
          </w:p>
        </w:tc>
        <w:tc>
          <w:tcPr>
            <w:tcW w:w="567" w:type="dxa"/>
          </w:tcPr>
          <w:p w14:paraId="06E78366" w14:textId="77777777" w:rsidR="00BE2364" w:rsidRPr="00387C93" w:rsidDel="001F7058" w:rsidRDefault="00BE2364" w:rsidP="00BE2364">
            <w:pPr>
              <w:pStyle w:val="TAL"/>
              <w:jc w:val="center"/>
            </w:pPr>
            <w:r w:rsidRPr="00387C93">
              <w:t>No</w:t>
            </w:r>
          </w:p>
        </w:tc>
        <w:tc>
          <w:tcPr>
            <w:tcW w:w="709" w:type="dxa"/>
          </w:tcPr>
          <w:p w14:paraId="7AA892EE" w14:textId="77777777" w:rsidR="00BE2364" w:rsidRPr="00387C93" w:rsidRDefault="00BE2364" w:rsidP="00BE2364">
            <w:pPr>
              <w:pStyle w:val="TAL"/>
              <w:jc w:val="center"/>
            </w:pPr>
            <w:r w:rsidRPr="00387C93">
              <w:t>No</w:t>
            </w:r>
          </w:p>
        </w:tc>
        <w:tc>
          <w:tcPr>
            <w:tcW w:w="728" w:type="dxa"/>
          </w:tcPr>
          <w:p w14:paraId="30199B1D" w14:textId="77777777" w:rsidR="00BE2364" w:rsidRPr="00387C93" w:rsidRDefault="00BE2364" w:rsidP="00BE2364">
            <w:pPr>
              <w:pStyle w:val="TAL"/>
              <w:jc w:val="center"/>
            </w:pPr>
            <w:r w:rsidRPr="00387C93">
              <w:t>Yes</w:t>
            </w:r>
          </w:p>
        </w:tc>
      </w:tr>
      <w:tr w:rsidR="00BE2364" w:rsidRPr="00387C93" w14:paraId="6620141F" w14:textId="77777777" w:rsidTr="00B3294B">
        <w:trPr>
          <w:cantSplit/>
          <w:tblHeader/>
        </w:trPr>
        <w:tc>
          <w:tcPr>
            <w:tcW w:w="6917" w:type="dxa"/>
          </w:tcPr>
          <w:p w14:paraId="4D759B60" w14:textId="77777777" w:rsidR="00BE2364" w:rsidRPr="00387C93" w:rsidRDefault="00BE2364" w:rsidP="00BE2364">
            <w:pPr>
              <w:pStyle w:val="TAL"/>
              <w:rPr>
                <w:b/>
                <w:i/>
              </w:rPr>
            </w:pPr>
            <w:r w:rsidRPr="00387C93">
              <w:rPr>
                <w:b/>
                <w:i/>
              </w:rPr>
              <w:t>nzp-CSI-RS-IntefMgmt</w:t>
            </w:r>
          </w:p>
          <w:p w14:paraId="33D6918F" w14:textId="77777777" w:rsidR="00BE2364" w:rsidRPr="00387C93" w:rsidRDefault="00BE2364" w:rsidP="00BE2364">
            <w:pPr>
              <w:pStyle w:val="TAL"/>
            </w:pPr>
            <w:r w:rsidRPr="00387C93">
              <w:t>Indicates whether the UE supports interference measurements using NZP CSI-RS.</w:t>
            </w:r>
          </w:p>
        </w:tc>
        <w:tc>
          <w:tcPr>
            <w:tcW w:w="709" w:type="dxa"/>
          </w:tcPr>
          <w:p w14:paraId="499AF311" w14:textId="77777777" w:rsidR="00BE2364" w:rsidRPr="00387C93" w:rsidRDefault="00BE2364" w:rsidP="00BE2364">
            <w:pPr>
              <w:pStyle w:val="TAL"/>
              <w:jc w:val="center"/>
            </w:pPr>
            <w:r w:rsidRPr="00387C93">
              <w:t>UE</w:t>
            </w:r>
          </w:p>
        </w:tc>
        <w:tc>
          <w:tcPr>
            <w:tcW w:w="567" w:type="dxa"/>
          </w:tcPr>
          <w:p w14:paraId="586B9E07" w14:textId="77777777" w:rsidR="00BE2364" w:rsidRPr="00387C93" w:rsidRDefault="00BE2364" w:rsidP="00BE2364">
            <w:pPr>
              <w:pStyle w:val="TAL"/>
              <w:jc w:val="center"/>
            </w:pPr>
            <w:r w:rsidRPr="00387C93">
              <w:t>No</w:t>
            </w:r>
          </w:p>
        </w:tc>
        <w:tc>
          <w:tcPr>
            <w:tcW w:w="709" w:type="dxa"/>
          </w:tcPr>
          <w:p w14:paraId="339A5DFE" w14:textId="77777777" w:rsidR="00BE2364" w:rsidRPr="00387C93" w:rsidRDefault="00BE2364" w:rsidP="00BE2364">
            <w:pPr>
              <w:pStyle w:val="TAL"/>
              <w:jc w:val="center"/>
            </w:pPr>
            <w:r w:rsidRPr="00387C93">
              <w:t>No</w:t>
            </w:r>
          </w:p>
        </w:tc>
        <w:tc>
          <w:tcPr>
            <w:tcW w:w="728" w:type="dxa"/>
          </w:tcPr>
          <w:p w14:paraId="44149EE2" w14:textId="77777777" w:rsidR="00BE2364" w:rsidRPr="00387C93" w:rsidRDefault="00BE2364" w:rsidP="00BE2364">
            <w:pPr>
              <w:pStyle w:val="TAL"/>
              <w:jc w:val="center"/>
            </w:pPr>
            <w:r w:rsidRPr="00387C93">
              <w:t>No</w:t>
            </w:r>
          </w:p>
        </w:tc>
      </w:tr>
      <w:tr w:rsidR="00BE2364" w:rsidRPr="00387C93" w14:paraId="598C32FC" w14:textId="77777777" w:rsidTr="00B3294B">
        <w:trPr>
          <w:cantSplit/>
          <w:tblHeader/>
        </w:trPr>
        <w:tc>
          <w:tcPr>
            <w:tcW w:w="6917" w:type="dxa"/>
          </w:tcPr>
          <w:p w14:paraId="77B0E929" w14:textId="77777777" w:rsidR="00BE2364" w:rsidRPr="00387C93" w:rsidRDefault="00BE2364" w:rsidP="00BE2364">
            <w:pPr>
              <w:pStyle w:val="TAL"/>
              <w:rPr>
                <w:b/>
                <w:i/>
              </w:rPr>
            </w:pPr>
            <w:r w:rsidRPr="00387C93">
              <w:rPr>
                <w:b/>
                <w:i/>
              </w:rPr>
              <w:t>oneFL-DMRS-ThreeAdditionalDMRS-UL</w:t>
            </w:r>
          </w:p>
          <w:p w14:paraId="58EDCC6B" w14:textId="77777777" w:rsidR="00BE2364" w:rsidRPr="00387C93" w:rsidRDefault="00BE2364" w:rsidP="00BE2364">
            <w:pPr>
              <w:pStyle w:val="TAL"/>
            </w:pPr>
            <w:r w:rsidRPr="00387C93">
              <w:t>Defines whether the UE supports DM-RS pattern for UL transmission with 1 symbol front-loaded DM-RS with three additional DM-RS symbols.</w:t>
            </w:r>
          </w:p>
        </w:tc>
        <w:tc>
          <w:tcPr>
            <w:tcW w:w="709" w:type="dxa"/>
          </w:tcPr>
          <w:p w14:paraId="35C80EE5" w14:textId="77777777" w:rsidR="00BE2364" w:rsidRPr="00387C93" w:rsidRDefault="00BE2364" w:rsidP="00BE2364">
            <w:pPr>
              <w:pStyle w:val="TAL"/>
              <w:jc w:val="center"/>
            </w:pPr>
            <w:r w:rsidRPr="00387C93">
              <w:t>UE</w:t>
            </w:r>
          </w:p>
        </w:tc>
        <w:tc>
          <w:tcPr>
            <w:tcW w:w="567" w:type="dxa"/>
          </w:tcPr>
          <w:p w14:paraId="56F041DB" w14:textId="77777777" w:rsidR="00BE2364" w:rsidRPr="00387C93" w:rsidRDefault="00BE2364" w:rsidP="00BE2364">
            <w:pPr>
              <w:pStyle w:val="TAL"/>
              <w:jc w:val="center"/>
            </w:pPr>
            <w:r w:rsidRPr="00387C93">
              <w:t>No</w:t>
            </w:r>
          </w:p>
        </w:tc>
        <w:tc>
          <w:tcPr>
            <w:tcW w:w="709" w:type="dxa"/>
          </w:tcPr>
          <w:p w14:paraId="5A1B4027" w14:textId="77777777" w:rsidR="00BE2364" w:rsidRPr="00387C93" w:rsidRDefault="00BE2364" w:rsidP="00BE2364">
            <w:pPr>
              <w:pStyle w:val="TAL"/>
              <w:jc w:val="center"/>
            </w:pPr>
            <w:r w:rsidRPr="00387C93">
              <w:t>No</w:t>
            </w:r>
          </w:p>
        </w:tc>
        <w:tc>
          <w:tcPr>
            <w:tcW w:w="728" w:type="dxa"/>
          </w:tcPr>
          <w:p w14:paraId="627910F3" w14:textId="77777777" w:rsidR="00BE2364" w:rsidRPr="00387C93" w:rsidRDefault="00BE2364" w:rsidP="00BE2364">
            <w:pPr>
              <w:pStyle w:val="TAL"/>
              <w:jc w:val="center"/>
            </w:pPr>
            <w:r w:rsidRPr="00387C93">
              <w:t>Yes</w:t>
            </w:r>
          </w:p>
        </w:tc>
      </w:tr>
      <w:tr w:rsidR="00BE2364" w:rsidRPr="00387C93" w14:paraId="1D7E398F" w14:textId="77777777" w:rsidTr="00B3294B">
        <w:trPr>
          <w:cantSplit/>
          <w:tblHeader/>
        </w:trPr>
        <w:tc>
          <w:tcPr>
            <w:tcW w:w="6917" w:type="dxa"/>
          </w:tcPr>
          <w:p w14:paraId="728CDF49" w14:textId="77777777" w:rsidR="00BE2364" w:rsidRPr="00387C93" w:rsidRDefault="00BE2364" w:rsidP="00BE2364">
            <w:pPr>
              <w:pStyle w:val="TAL"/>
              <w:rPr>
                <w:b/>
                <w:i/>
              </w:rPr>
            </w:pPr>
            <w:r w:rsidRPr="00387C93">
              <w:rPr>
                <w:b/>
                <w:i/>
              </w:rPr>
              <w:t>oneFL-DMRS-TwoAdditionalDMRS-UL</w:t>
            </w:r>
          </w:p>
          <w:p w14:paraId="215EE962" w14:textId="77777777" w:rsidR="00BE2364" w:rsidRPr="00387C93" w:rsidRDefault="00BE2364" w:rsidP="00BE2364">
            <w:pPr>
              <w:pStyle w:val="TAL"/>
            </w:pPr>
            <w:r w:rsidRPr="00387C93">
              <w:t>Defines support of DM-RS pattern for UL transmission with 1 symbol front-loaded DM-RS with 2 additional DM-RS symbols and more than 1 antenna ports.</w:t>
            </w:r>
          </w:p>
        </w:tc>
        <w:tc>
          <w:tcPr>
            <w:tcW w:w="709" w:type="dxa"/>
          </w:tcPr>
          <w:p w14:paraId="512C23CD" w14:textId="77777777" w:rsidR="00BE2364" w:rsidRPr="00387C93" w:rsidRDefault="00BE2364" w:rsidP="00BE2364">
            <w:pPr>
              <w:pStyle w:val="TAL"/>
              <w:jc w:val="center"/>
            </w:pPr>
            <w:r w:rsidRPr="00387C93">
              <w:t>UE</w:t>
            </w:r>
          </w:p>
        </w:tc>
        <w:tc>
          <w:tcPr>
            <w:tcW w:w="567" w:type="dxa"/>
          </w:tcPr>
          <w:p w14:paraId="25664917" w14:textId="77777777" w:rsidR="00BE2364" w:rsidRPr="00387C93" w:rsidRDefault="00BE2364" w:rsidP="00BE2364">
            <w:pPr>
              <w:pStyle w:val="TAL"/>
              <w:jc w:val="center"/>
            </w:pPr>
            <w:r w:rsidRPr="00387C93">
              <w:t>Yes</w:t>
            </w:r>
          </w:p>
        </w:tc>
        <w:tc>
          <w:tcPr>
            <w:tcW w:w="709" w:type="dxa"/>
          </w:tcPr>
          <w:p w14:paraId="600EB41F" w14:textId="77777777" w:rsidR="00BE2364" w:rsidRPr="00387C93" w:rsidRDefault="00BE2364" w:rsidP="00BE2364">
            <w:pPr>
              <w:pStyle w:val="TAL"/>
              <w:jc w:val="center"/>
            </w:pPr>
            <w:r w:rsidRPr="00387C93">
              <w:t>No</w:t>
            </w:r>
          </w:p>
        </w:tc>
        <w:tc>
          <w:tcPr>
            <w:tcW w:w="728" w:type="dxa"/>
          </w:tcPr>
          <w:p w14:paraId="2F20EF04" w14:textId="77777777" w:rsidR="00BE2364" w:rsidRPr="00387C93" w:rsidRDefault="00BE2364" w:rsidP="00BE2364">
            <w:pPr>
              <w:pStyle w:val="TAL"/>
              <w:jc w:val="center"/>
            </w:pPr>
            <w:r w:rsidRPr="00387C93">
              <w:t>Yes</w:t>
            </w:r>
          </w:p>
        </w:tc>
      </w:tr>
      <w:tr w:rsidR="00BE2364" w:rsidRPr="00387C93" w14:paraId="0D1441A2" w14:textId="77777777" w:rsidTr="00B3294B">
        <w:trPr>
          <w:cantSplit/>
          <w:tblHeader/>
        </w:trPr>
        <w:tc>
          <w:tcPr>
            <w:tcW w:w="6917" w:type="dxa"/>
          </w:tcPr>
          <w:p w14:paraId="0E72D2E8" w14:textId="77777777" w:rsidR="00BE2364" w:rsidRPr="00387C93" w:rsidRDefault="00BE2364" w:rsidP="00BE2364">
            <w:pPr>
              <w:pStyle w:val="TAL"/>
              <w:rPr>
                <w:b/>
                <w:i/>
              </w:rPr>
            </w:pPr>
            <w:r w:rsidRPr="00387C93">
              <w:rPr>
                <w:b/>
                <w:i/>
              </w:rPr>
              <w:t>onePortsPTRS</w:t>
            </w:r>
          </w:p>
          <w:p w14:paraId="6611CB59" w14:textId="77777777" w:rsidR="00BE2364" w:rsidRPr="00387C93" w:rsidRDefault="00BE2364" w:rsidP="00BE2364">
            <w:pPr>
              <w:pStyle w:val="TAL"/>
            </w:pPr>
            <w:r w:rsidRPr="00387C93">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53B2F098" w14:textId="77777777" w:rsidR="00BE2364" w:rsidRPr="00387C93" w:rsidRDefault="00BE2364" w:rsidP="00BE2364">
            <w:pPr>
              <w:pStyle w:val="TAL"/>
              <w:jc w:val="center"/>
            </w:pPr>
            <w:r w:rsidRPr="00387C93">
              <w:t>UE</w:t>
            </w:r>
          </w:p>
        </w:tc>
        <w:tc>
          <w:tcPr>
            <w:tcW w:w="567" w:type="dxa"/>
          </w:tcPr>
          <w:p w14:paraId="12C4DA34" w14:textId="77777777" w:rsidR="00BE2364" w:rsidRPr="00387C93" w:rsidRDefault="00BE2364" w:rsidP="00BE2364">
            <w:pPr>
              <w:pStyle w:val="TAL"/>
              <w:jc w:val="center"/>
            </w:pPr>
            <w:r w:rsidRPr="00387C93">
              <w:t>CY</w:t>
            </w:r>
          </w:p>
        </w:tc>
        <w:tc>
          <w:tcPr>
            <w:tcW w:w="709" w:type="dxa"/>
          </w:tcPr>
          <w:p w14:paraId="24F3AE58" w14:textId="77777777" w:rsidR="00BE2364" w:rsidRPr="00387C93" w:rsidRDefault="00BE2364" w:rsidP="00BE2364">
            <w:pPr>
              <w:pStyle w:val="TAL"/>
              <w:jc w:val="center"/>
            </w:pPr>
            <w:r w:rsidRPr="00387C93">
              <w:t>No</w:t>
            </w:r>
          </w:p>
        </w:tc>
        <w:tc>
          <w:tcPr>
            <w:tcW w:w="728" w:type="dxa"/>
          </w:tcPr>
          <w:p w14:paraId="33743B50" w14:textId="77777777" w:rsidR="00BE2364" w:rsidRPr="00387C93" w:rsidRDefault="00BE2364" w:rsidP="00BE2364">
            <w:pPr>
              <w:pStyle w:val="TAL"/>
              <w:jc w:val="center"/>
            </w:pPr>
            <w:r w:rsidRPr="00387C93">
              <w:t>Yes</w:t>
            </w:r>
          </w:p>
        </w:tc>
      </w:tr>
      <w:tr w:rsidR="00BE2364" w:rsidRPr="00387C93" w14:paraId="6A2EB1BC" w14:textId="77777777" w:rsidTr="00B3294B">
        <w:trPr>
          <w:cantSplit/>
          <w:tblHeader/>
        </w:trPr>
        <w:tc>
          <w:tcPr>
            <w:tcW w:w="6917" w:type="dxa"/>
          </w:tcPr>
          <w:p w14:paraId="5D26A7F6" w14:textId="77777777" w:rsidR="00BE2364" w:rsidRPr="00387C93" w:rsidRDefault="00BE2364" w:rsidP="00BE2364">
            <w:pPr>
              <w:pStyle w:val="TAL"/>
              <w:rPr>
                <w:b/>
                <w:i/>
              </w:rPr>
            </w:pPr>
            <w:r w:rsidRPr="00387C93">
              <w:rPr>
                <w:b/>
                <w:i/>
              </w:rPr>
              <w:t>onePUCCH-LongAndShortFormat</w:t>
            </w:r>
          </w:p>
          <w:p w14:paraId="2F06667A" w14:textId="77777777" w:rsidR="00BE2364" w:rsidRPr="00387C93" w:rsidRDefault="00BE2364" w:rsidP="00BE2364">
            <w:pPr>
              <w:pStyle w:val="TAL"/>
            </w:pPr>
            <w:r w:rsidRPr="00387C93">
              <w:t>Indicates whether the UE supports transmission of one long PUCCH format and one short PUCCH format in TDM in the same slot.</w:t>
            </w:r>
          </w:p>
        </w:tc>
        <w:tc>
          <w:tcPr>
            <w:tcW w:w="709" w:type="dxa"/>
          </w:tcPr>
          <w:p w14:paraId="2396358E" w14:textId="77777777" w:rsidR="00BE2364" w:rsidRPr="00387C93" w:rsidRDefault="00BE2364" w:rsidP="00BE2364">
            <w:pPr>
              <w:pStyle w:val="TAL"/>
              <w:jc w:val="center"/>
            </w:pPr>
            <w:r w:rsidRPr="00387C93">
              <w:t>UE</w:t>
            </w:r>
          </w:p>
        </w:tc>
        <w:tc>
          <w:tcPr>
            <w:tcW w:w="567" w:type="dxa"/>
          </w:tcPr>
          <w:p w14:paraId="54915D41" w14:textId="77777777" w:rsidR="00BE2364" w:rsidRPr="00387C93" w:rsidRDefault="00BE2364" w:rsidP="00BE2364">
            <w:pPr>
              <w:pStyle w:val="TAL"/>
              <w:jc w:val="center"/>
            </w:pPr>
            <w:r w:rsidRPr="00387C93">
              <w:t>No</w:t>
            </w:r>
          </w:p>
        </w:tc>
        <w:tc>
          <w:tcPr>
            <w:tcW w:w="709" w:type="dxa"/>
          </w:tcPr>
          <w:p w14:paraId="67B36A31" w14:textId="77777777" w:rsidR="00BE2364" w:rsidRPr="00387C93" w:rsidRDefault="00BE2364" w:rsidP="00BE2364">
            <w:pPr>
              <w:pStyle w:val="TAL"/>
              <w:jc w:val="center"/>
            </w:pPr>
            <w:r w:rsidRPr="00387C93">
              <w:t>No</w:t>
            </w:r>
          </w:p>
        </w:tc>
        <w:tc>
          <w:tcPr>
            <w:tcW w:w="728" w:type="dxa"/>
          </w:tcPr>
          <w:p w14:paraId="68FDC2FF" w14:textId="77777777" w:rsidR="00BE2364" w:rsidRPr="00387C93" w:rsidRDefault="00BE2364" w:rsidP="00BE2364">
            <w:pPr>
              <w:pStyle w:val="TAL"/>
              <w:jc w:val="center"/>
            </w:pPr>
            <w:r w:rsidRPr="00387C93">
              <w:t>Yes</w:t>
            </w:r>
          </w:p>
        </w:tc>
      </w:tr>
      <w:tr w:rsidR="00BE2364" w:rsidRPr="00387C93" w14:paraId="5793231E" w14:textId="77777777" w:rsidTr="00B3294B">
        <w:trPr>
          <w:cantSplit/>
          <w:tblHeader/>
        </w:trPr>
        <w:tc>
          <w:tcPr>
            <w:tcW w:w="6917" w:type="dxa"/>
          </w:tcPr>
          <w:p w14:paraId="1C65783A" w14:textId="77777777" w:rsidR="00BE2364" w:rsidRPr="00387C93" w:rsidRDefault="00BE2364" w:rsidP="00BE2364">
            <w:pPr>
              <w:pStyle w:val="TAL"/>
              <w:rPr>
                <w:rFonts w:eastAsia="Yu Mincho"/>
                <w:b/>
                <w:i/>
              </w:rPr>
            </w:pPr>
            <w:r w:rsidRPr="00387C93">
              <w:rPr>
                <w:rFonts w:eastAsia="Yu Mincho"/>
                <w:b/>
                <w:i/>
              </w:rPr>
              <w:t>pCell-FR2</w:t>
            </w:r>
          </w:p>
          <w:p w14:paraId="7BC2175E" w14:textId="77777777" w:rsidR="00BE2364" w:rsidRPr="00387C93" w:rsidRDefault="00BE2364" w:rsidP="00BE2364">
            <w:pPr>
              <w:pStyle w:val="TAL"/>
              <w:rPr>
                <w:b/>
                <w:i/>
              </w:rPr>
            </w:pPr>
            <w:r w:rsidRPr="00387C93">
              <w:rPr>
                <w:rFonts w:eastAsia="Yu Mincho"/>
              </w:rPr>
              <w:t>Indicates whether the UE supports PCell operation on FR2.</w:t>
            </w:r>
          </w:p>
        </w:tc>
        <w:tc>
          <w:tcPr>
            <w:tcW w:w="709" w:type="dxa"/>
          </w:tcPr>
          <w:p w14:paraId="60076A3B" w14:textId="77777777" w:rsidR="00BE2364" w:rsidRPr="00387C93" w:rsidRDefault="00BE2364" w:rsidP="00BE2364">
            <w:pPr>
              <w:pStyle w:val="TAL"/>
              <w:jc w:val="center"/>
            </w:pPr>
            <w:r w:rsidRPr="00387C93">
              <w:t>UE</w:t>
            </w:r>
          </w:p>
        </w:tc>
        <w:tc>
          <w:tcPr>
            <w:tcW w:w="567" w:type="dxa"/>
          </w:tcPr>
          <w:p w14:paraId="178347A8" w14:textId="77777777" w:rsidR="00BE2364" w:rsidRPr="00387C93" w:rsidRDefault="00BE2364" w:rsidP="00BE2364">
            <w:pPr>
              <w:pStyle w:val="TAL"/>
              <w:jc w:val="center"/>
              <w:rPr>
                <w:rFonts w:eastAsia="Yu Mincho"/>
              </w:rPr>
            </w:pPr>
            <w:r w:rsidRPr="00387C93">
              <w:rPr>
                <w:rFonts w:eastAsia="Yu Mincho"/>
              </w:rPr>
              <w:t>Yes</w:t>
            </w:r>
          </w:p>
        </w:tc>
        <w:tc>
          <w:tcPr>
            <w:tcW w:w="709" w:type="dxa"/>
          </w:tcPr>
          <w:p w14:paraId="2260B2ED" w14:textId="77777777" w:rsidR="00BE2364" w:rsidRPr="00387C93" w:rsidRDefault="00BE2364" w:rsidP="00BE2364">
            <w:pPr>
              <w:pStyle w:val="TAL"/>
              <w:jc w:val="center"/>
              <w:rPr>
                <w:rFonts w:eastAsia="Yu Mincho"/>
              </w:rPr>
            </w:pPr>
            <w:r w:rsidRPr="00387C93">
              <w:rPr>
                <w:rFonts w:eastAsia="Yu Mincho"/>
              </w:rPr>
              <w:t>No</w:t>
            </w:r>
          </w:p>
        </w:tc>
        <w:tc>
          <w:tcPr>
            <w:tcW w:w="728" w:type="dxa"/>
          </w:tcPr>
          <w:p w14:paraId="72BCFF18" w14:textId="77777777" w:rsidR="00BE2364" w:rsidRPr="00387C93" w:rsidRDefault="00BE2364" w:rsidP="00BE2364">
            <w:pPr>
              <w:pStyle w:val="TAL"/>
              <w:jc w:val="center"/>
              <w:rPr>
                <w:rFonts w:eastAsia="Yu Mincho"/>
              </w:rPr>
            </w:pPr>
            <w:r w:rsidRPr="00387C93">
              <w:rPr>
                <w:rFonts w:eastAsia="Yu Mincho"/>
              </w:rPr>
              <w:t>FR2 only</w:t>
            </w:r>
          </w:p>
        </w:tc>
      </w:tr>
      <w:tr w:rsidR="00BE2364" w:rsidRPr="00387C93" w14:paraId="2D3D5638" w14:textId="77777777" w:rsidTr="00B3294B">
        <w:trPr>
          <w:cantSplit/>
          <w:tblHeader/>
        </w:trPr>
        <w:tc>
          <w:tcPr>
            <w:tcW w:w="6917" w:type="dxa"/>
          </w:tcPr>
          <w:p w14:paraId="42B72937" w14:textId="77777777" w:rsidR="00BE2364" w:rsidRPr="00387C93" w:rsidRDefault="00BE2364" w:rsidP="00BE2364">
            <w:pPr>
              <w:pStyle w:val="TAL"/>
              <w:rPr>
                <w:b/>
                <w:i/>
              </w:rPr>
            </w:pPr>
            <w:r w:rsidRPr="00387C93">
              <w:rPr>
                <w:b/>
                <w:i/>
              </w:rPr>
              <w:t>pdcch-MonitoringSingleOccasion</w:t>
            </w:r>
          </w:p>
          <w:p w14:paraId="07B4EB5D" w14:textId="6FCEA843" w:rsidR="00BE2364" w:rsidRPr="00387C93" w:rsidRDefault="00BE2364" w:rsidP="00BE2364">
            <w:pPr>
              <w:pStyle w:val="TAL"/>
            </w:pPr>
            <w:r w:rsidRPr="00387C93">
              <w:t xml:space="preserve">Indicates whether the UE supports receiving PDCCH </w:t>
            </w:r>
            <w:del w:id="1267" w:author="R2-2011261" w:date="2020-11-14T09:09:00Z">
              <w:r w:rsidRPr="00387C93" w:rsidDel="00576B3E">
                <w:delText xml:space="preserve">scrambled with C-RNTI or CS-RNTI </w:delText>
              </w:r>
            </w:del>
            <w:r w:rsidRPr="00387C93">
              <w:t>in a search space configured to be monitored within a single span of any three contiguous OFDM symbols in a slot with the capability of supporting at least 44 blind decodes in a slot for 15 kHz subcarrier spacing.</w:t>
            </w:r>
          </w:p>
        </w:tc>
        <w:tc>
          <w:tcPr>
            <w:tcW w:w="709" w:type="dxa"/>
          </w:tcPr>
          <w:p w14:paraId="42B61418" w14:textId="77777777" w:rsidR="00BE2364" w:rsidRPr="00387C93" w:rsidRDefault="00BE2364" w:rsidP="00BE2364">
            <w:pPr>
              <w:pStyle w:val="TAL"/>
              <w:jc w:val="center"/>
            </w:pPr>
            <w:r w:rsidRPr="00387C93">
              <w:t>UE</w:t>
            </w:r>
          </w:p>
        </w:tc>
        <w:tc>
          <w:tcPr>
            <w:tcW w:w="567" w:type="dxa"/>
          </w:tcPr>
          <w:p w14:paraId="5E2DB73B" w14:textId="77777777" w:rsidR="00BE2364" w:rsidRPr="00387C93" w:rsidRDefault="00BE2364" w:rsidP="00BE2364">
            <w:pPr>
              <w:pStyle w:val="TAL"/>
              <w:jc w:val="center"/>
            </w:pPr>
            <w:r w:rsidRPr="00387C93">
              <w:t>No</w:t>
            </w:r>
          </w:p>
        </w:tc>
        <w:tc>
          <w:tcPr>
            <w:tcW w:w="709" w:type="dxa"/>
          </w:tcPr>
          <w:p w14:paraId="1ADB3C76" w14:textId="77777777" w:rsidR="00BE2364" w:rsidRPr="00387C93" w:rsidRDefault="00BE2364" w:rsidP="00BE2364">
            <w:pPr>
              <w:pStyle w:val="TAL"/>
              <w:jc w:val="center"/>
            </w:pPr>
            <w:r w:rsidRPr="00387C93">
              <w:t>No</w:t>
            </w:r>
          </w:p>
        </w:tc>
        <w:tc>
          <w:tcPr>
            <w:tcW w:w="728" w:type="dxa"/>
          </w:tcPr>
          <w:p w14:paraId="67AB2F2A" w14:textId="77777777" w:rsidR="00BE2364" w:rsidRPr="00387C93" w:rsidRDefault="00BE2364" w:rsidP="00BE2364">
            <w:pPr>
              <w:pStyle w:val="TAL"/>
              <w:jc w:val="center"/>
            </w:pPr>
            <w:r w:rsidRPr="00387C93">
              <w:t>FR1 only</w:t>
            </w:r>
          </w:p>
        </w:tc>
      </w:tr>
      <w:tr w:rsidR="00BE2364" w:rsidRPr="00387C93" w14:paraId="6260F144" w14:textId="77777777" w:rsidTr="00B3294B">
        <w:trPr>
          <w:cantSplit/>
          <w:tblHeader/>
        </w:trPr>
        <w:tc>
          <w:tcPr>
            <w:tcW w:w="6917" w:type="dxa"/>
          </w:tcPr>
          <w:p w14:paraId="252174C4" w14:textId="77777777" w:rsidR="00BE2364" w:rsidRPr="00387C93" w:rsidRDefault="00BE2364" w:rsidP="00BE2364">
            <w:pPr>
              <w:pStyle w:val="TAL"/>
              <w:rPr>
                <w:b/>
                <w:i/>
              </w:rPr>
            </w:pPr>
            <w:r w:rsidRPr="00387C93">
              <w:rPr>
                <w:b/>
                <w:i/>
              </w:rPr>
              <w:lastRenderedPageBreak/>
              <w:t>pdcch-BlindDetectionCA</w:t>
            </w:r>
          </w:p>
          <w:p w14:paraId="0F89558D" w14:textId="77777777" w:rsidR="00BE2364" w:rsidRPr="00387C93" w:rsidRDefault="00BE2364" w:rsidP="00BE2364">
            <w:pPr>
              <w:pStyle w:val="TAL"/>
            </w:pPr>
            <w:r w:rsidRPr="00387C93">
              <w:t>Indicates PDCCH blind decoding capabilities supported by the UE for CA with more than 4 CCs as specified in TS 38.213 [11]. The field value is from 4 to 16.</w:t>
            </w:r>
          </w:p>
          <w:p w14:paraId="22A3CD9A" w14:textId="77777777" w:rsidR="00BE2364" w:rsidRPr="00387C93" w:rsidRDefault="00BE2364" w:rsidP="00BE2364">
            <w:pPr>
              <w:pStyle w:val="TAL"/>
            </w:pPr>
          </w:p>
          <w:p w14:paraId="01135C73" w14:textId="77777777" w:rsidR="00BE2364" w:rsidRPr="00387C93" w:rsidRDefault="00BE2364" w:rsidP="00BE2364">
            <w:pPr>
              <w:pStyle w:val="TAN"/>
            </w:pPr>
            <w:r w:rsidRPr="00387C93">
              <w:t>NOTE:</w:t>
            </w:r>
            <w:r w:rsidRPr="00387C93">
              <w:tab/>
              <w:t>FR1-FR2 differentiation is not allowed in this release, although the capability signalling is supported for FR1-FR2 differentiation.</w:t>
            </w:r>
          </w:p>
        </w:tc>
        <w:tc>
          <w:tcPr>
            <w:tcW w:w="709" w:type="dxa"/>
          </w:tcPr>
          <w:p w14:paraId="5ECE5089" w14:textId="77777777" w:rsidR="00BE2364" w:rsidRPr="00387C93" w:rsidRDefault="00BE2364" w:rsidP="00BE2364">
            <w:pPr>
              <w:pStyle w:val="TAL"/>
              <w:jc w:val="center"/>
            </w:pPr>
            <w:r w:rsidRPr="00387C93">
              <w:t>UE</w:t>
            </w:r>
          </w:p>
        </w:tc>
        <w:tc>
          <w:tcPr>
            <w:tcW w:w="567" w:type="dxa"/>
          </w:tcPr>
          <w:p w14:paraId="2BF490C8" w14:textId="77777777" w:rsidR="00BE2364" w:rsidRPr="00387C93" w:rsidRDefault="00BE2364" w:rsidP="00BE2364">
            <w:pPr>
              <w:pStyle w:val="TAL"/>
              <w:jc w:val="center"/>
            </w:pPr>
            <w:r w:rsidRPr="00387C93">
              <w:t>No</w:t>
            </w:r>
          </w:p>
        </w:tc>
        <w:tc>
          <w:tcPr>
            <w:tcW w:w="709" w:type="dxa"/>
          </w:tcPr>
          <w:p w14:paraId="60631502" w14:textId="77777777" w:rsidR="00BE2364" w:rsidRPr="00387C93" w:rsidRDefault="00BE2364" w:rsidP="00BE2364">
            <w:pPr>
              <w:pStyle w:val="TAL"/>
              <w:jc w:val="center"/>
            </w:pPr>
            <w:r w:rsidRPr="00387C93">
              <w:t>No</w:t>
            </w:r>
          </w:p>
        </w:tc>
        <w:tc>
          <w:tcPr>
            <w:tcW w:w="728" w:type="dxa"/>
          </w:tcPr>
          <w:p w14:paraId="5429CB16" w14:textId="77777777" w:rsidR="00BE2364" w:rsidRPr="00387C93" w:rsidRDefault="00BE2364" w:rsidP="00BE2364">
            <w:pPr>
              <w:pStyle w:val="TAL"/>
              <w:jc w:val="center"/>
            </w:pPr>
            <w:r w:rsidRPr="00387C93">
              <w:t>No</w:t>
            </w:r>
          </w:p>
        </w:tc>
      </w:tr>
      <w:tr w:rsidR="00BE2364" w:rsidRPr="00387C93" w14:paraId="27DC9726" w14:textId="77777777" w:rsidTr="00B3294B">
        <w:trPr>
          <w:cantSplit/>
          <w:tblHeader/>
        </w:trPr>
        <w:tc>
          <w:tcPr>
            <w:tcW w:w="6917" w:type="dxa"/>
          </w:tcPr>
          <w:p w14:paraId="3C14BB95" w14:textId="77777777" w:rsidR="00BE2364" w:rsidRPr="00387C93" w:rsidRDefault="00BE2364" w:rsidP="00BE2364">
            <w:pPr>
              <w:pStyle w:val="TAL"/>
              <w:rPr>
                <w:b/>
                <w:i/>
              </w:rPr>
            </w:pPr>
            <w:r w:rsidRPr="00387C93">
              <w:rPr>
                <w:b/>
                <w:i/>
              </w:rPr>
              <w:t>pdcch-BlindDetectionMCG-UE</w:t>
            </w:r>
          </w:p>
          <w:p w14:paraId="026D22F7" w14:textId="77777777" w:rsidR="00BE2364" w:rsidRPr="00387C93" w:rsidRDefault="00BE2364" w:rsidP="00BE2364">
            <w:pPr>
              <w:pStyle w:val="TAL"/>
            </w:pPr>
            <w:r w:rsidRPr="00387C93">
              <w:t>Indicates PDCCH blind decoding capabilities supported for MCG when in NR DC. The field value is from 1 to 15. The UE sets the value in accordance with the constraints specified in TS 38.213 [11].</w:t>
            </w:r>
          </w:p>
          <w:p w14:paraId="2FE31D6C" w14:textId="77777777" w:rsidR="00BE2364" w:rsidRPr="00387C93" w:rsidRDefault="00BE2364" w:rsidP="00BE2364">
            <w:pPr>
              <w:pStyle w:val="TAL"/>
            </w:pPr>
            <w:r w:rsidRPr="00387C93">
              <w:t xml:space="preserve">Additionally, if the UE does not report </w:t>
            </w:r>
            <w:r w:rsidRPr="00387C93">
              <w:rPr>
                <w:i/>
              </w:rPr>
              <w:t>pdcch-BlindDetectionCA</w:t>
            </w:r>
            <w:r w:rsidRPr="00387C93">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387C93">
              <w:rPr>
                <w:i/>
              </w:rPr>
              <w:t>pdcch-BlindDetectionMCG-UE</w:t>
            </w:r>
            <w:r w:rsidRPr="00387C93">
              <w:t xml:space="preserve"> and X2 &lt;= </w:t>
            </w:r>
            <w:r w:rsidRPr="00387C93">
              <w:rPr>
                <w:i/>
              </w:rPr>
              <w:t>pdcch-BlindDetectionSCG-UE</w:t>
            </w:r>
            <w:r w:rsidRPr="00387C93">
              <w:t>.</w:t>
            </w:r>
          </w:p>
        </w:tc>
        <w:tc>
          <w:tcPr>
            <w:tcW w:w="709" w:type="dxa"/>
          </w:tcPr>
          <w:p w14:paraId="36EC7AD9" w14:textId="77777777" w:rsidR="00BE2364" w:rsidRPr="00387C93" w:rsidRDefault="00BE2364" w:rsidP="00BE2364">
            <w:pPr>
              <w:pStyle w:val="TAL"/>
              <w:jc w:val="center"/>
            </w:pPr>
            <w:r w:rsidRPr="00387C93">
              <w:t>UE</w:t>
            </w:r>
          </w:p>
        </w:tc>
        <w:tc>
          <w:tcPr>
            <w:tcW w:w="567" w:type="dxa"/>
          </w:tcPr>
          <w:p w14:paraId="2931B3AB" w14:textId="77777777" w:rsidR="00BE2364" w:rsidRPr="00387C93" w:rsidRDefault="00BE2364" w:rsidP="00BE2364">
            <w:pPr>
              <w:pStyle w:val="TAL"/>
              <w:jc w:val="center"/>
            </w:pPr>
            <w:r w:rsidRPr="00387C93">
              <w:t>No</w:t>
            </w:r>
          </w:p>
        </w:tc>
        <w:tc>
          <w:tcPr>
            <w:tcW w:w="709" w:type="dxa"/>
          </w:tcPr>
          <w:p w14:paraId="72C682FB" w14:textId="77777777" w:rsidR="00BE2364" w:rsidRPr="00387C93" w:rsidRDefault="00BE2364" w:rsidP="00BE2364">
            <w:pPr>
              <w:pStyle w:val="TAL"/>
              <w:jc w:val="center"/>
            </w:pPr>
            <w:r w:rsidRPr="00387C93">
              <w:t>No</w:t>
            </w:r>
          </w:p>
        </w:tc>
        <w:tc>
          <w:tcPr>
            <w:tcW w:w="728" w:type="dxa"/>
          </w:tcPr>
          <w:p w14:paraId="449BCB8C" w14:textId="77777777" w:rsidR="00BE2364" w:rsidRPr="00387C93" w:rsidRDefault="00BE2364" w:rsidP="00BE2364">
            <w:pPr>
              <w:pStyle w:val="TAL"/>
              <w:jc w:val="center"/>
            </w:pPr>
            <w:r w:rsidRPr="00387C93">
              <w:t>Yes</w:t>
            </w:r>
          </w:p>
        </w:tc>
      </w:tr>
      <w:tr w:rsidR="00BE2364" w:rsidRPr="00387C93" w14:paraId="1090A971" w14:textId="77777777" w:rsidTr="00B3294B">
        <w:trPr>
          <w:cantSplit/>
          <w:tblHeader/>
        </w:trPr>
        <w:tc>
          <w:tcPr>
            <w:tcW w:w="6917" w:type="dxa"/>
          </w:tcPr>
          <w:p w14:paraId="549F45C0" w14:textId="77777777" w:rsidR="00BE2364" w:rsidRPr="00387C93" w:rsidRDefault="00BE2364" w:rsidP="00BE2364">
            <w:pPr>
              <w:pStyle w:val="TAL"/>
              <w:rPr>
                <w:b/>
                <w:i/>
              </w:rPr>
            </w:pPr>
            <w:r w:rsidRPr="00387C93">
              <w:rPr>
                <w:b/>
                <w:i/>
              </w:rPr>
              <w:t>pdcch-BlindDetectionSCG-UE</w:t>
            </w:r>
          </w:p>
          <w:p w14:paraId="7D43B262" w14:textId="77777777" w:rsidR="00BE2364" w:rsidRPr="00387C93" w:rsidRDefault="00BE2364" w:rsidP="00BE2364">
            <w:pPr>
              <w:pStyle w:val="TAL"/>
            </w:pPr>
            <w:r w:rsidRPr="00387C93">
              <w:t>Indicates PDCCH blind decoding capabilities supported for SCG when in NR DC. The field value is from 1 to 15. The UE sets the value in accordance with the constraints specified in TS 38.213 [11].</w:t>
            </w:r>
          </w:p>
          <w:p w14:paraId="291F5F6D" w14:textId="77777777" w:rsidR="00BE2364" w:rsidRPr="00387C93" w:rsidRDefault="00BE2364" w:rsidP="00BE2364">
            <w:pPr>
              <w:pStyle w:val="TAL"/>
            </w:pPr>
            <w:r w:rsidRPr="00387C93">
              <w:t xml:space="preserve">Additionally, if the UE does not report </w:t>
            </w:r>
            <w:r w:rsidRPr="00387C93">
              <w:rPr>
                <w:i/>
              </w:rPr>
              <w:t>pdcch-BlindDetectionCA</w:t>
            </w:r>
            <w:r w:rsidRPr="00387C93">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387C93">
              <w:rPr>
                <w:i/>
              </w:rPr>
              <w:t>pdcch-BlindDetectionMCG-UE</w:t>
            </w:r>
            <w:r w:rsidRPr="00387C93">
              <w:t xml:space="preserve"> and X2 &lt;= </w:t>
            </w:r>
            <w:r w:rsidRPr="00387C93">
              <w:rPr>
                <w:i/>
              </w:rPr>
              <w:t>pdcch-BlindDetectionSCG-UE</w:t>
            </w:r>
            <w:r w:rsidRPr="00387C93">
              <w:t>.</w:t>
            </w:r>
          </w:p>
        </w:tc>
        <w:tc>
          <w:tcPr>
            <w:tcW w:w="709" w:type="dxa"/>
          </w:tcPr>
          <w:p w14:paraId="339C9BF6" w14:textId="77777777" w:rsidR="00BE2364" w:rsidRPr="00387C93" w:rsidRDefault="00BE2364" w:rsidP="00BE2364">
            <w:pPr>
              <w:pStyle w:val="TAL"/>
              <w:jc w:val="center"/>
            </w:pPr>
            <w:r w:rsidRPr="00387C93">
              <w:t>UE</w:t>
            </w:r>
          </w:p>
        </w:tc>
        <w:tc>
          <w:tcPr>
            <w:tcW w:w="567" w:type="dxa"/>
          </w:tcPr>
          <w:p w14:paraId="1A17EB29" w14:textId="77777777" w:rsidR="00BE2364" w:rsidRPr="00387C93" w:rsidRDefault="00BE2364" w:rsidP="00BE2364">
            <w:pPr>
              <w:pStyle w:val="TAL"/>
              <w:jc w:val="center"/>
            </w:pPr>
            <w:r w:rsidRPr="00387C93">
              <w:t>No</w:t>
            </w:r>
          </w:p>
        </w:tc>
        <w:tc>
          <w:tcPr>
            <w:tcW w:w="709" w:type="dxa"/>
          </w:tcPr>
          <w:p w14:paraId="22A53F9D" w14:textId="77777777" w:rsidR="00BE2364" w:rsidRPr="00387C93" w:rsidRDefault="00BE2364" w:rsidP="00BE2364">
            <w:pPr>
              <w:pStyle w:val="TAL"/>
              <w:jc w:val="center"/>
            </w:pPr>
            <w:r w:rsidRPr="00387C93">
              <w:t>No</w:t>
            </w:r>
          </w:p>
        </w:tc>
        <w:tc>
          <w:tcPr>
            <w:tcW w:w="728" w:type="dxa"/>
          </w:tcPr>
          <w:p w14:paraId="38863AF5" w14:textId="77777777" w:rsidR="00BE2364" w:rsidRPr="00387C93" w:rsidRDefault="00BE2364" w:rsidP="00BE2364">
            <w:pPr>
              <w:pStyle w:val="TAL"/>
              <w:jc w:val="center"/>
            </w:pPr>
            <w:r w:rsidRPr="00387C93">
              <w:t>Yes</w:t>
            </w:r>
          </w:p>
        </w:tc>
      </w:tr>
      <w:tr w:rsidR="00BE2364" w:rsidRPr="00387C93" w14:paraId="2971A25C" w14:textId="77777777" w:rsidTr="00B3294B">
        <w:trPr>
          <w:cantSplit/>
          <w:tblHeader/>
        </w:trPr>
        <w:tc>
          <w:tcPr>
            <w:tcW w:w="6917" w:type="dxa"/>
          </w:tcPr>
          <w:p w14:paraId="18C0FEC3" w14:textId="77777777" w:rsidR="00BE2364" w:rsidRPr="00387C93" w:rsidRDefault="00BE2364" w:rsidP="00BE2364">
            <w:pPr>
              <w:pStyle w:val="TAL"/>
              <w:rPr>
                <w:b/>
                <w:i/>
              </w:rPr>
            </w:pPr>
            <w:r w:rsidRPr="00387C93">
              <w:rPr>
                <w:b/>
                <w:i/>
              </w:rPr>
              <w:t>pdsch-256QAM-FR1</w:t>
            </w:r>
          </w:p>
          <w:p w14:paraId="3EFA46D9" w14:textId="77777777" w:rsidR="00BE2364" w:rsidRPr="00387C93" w:rsidRDefault="00BE2364" w:rsidP="00BE2364">
            <w:pPr>
              <w:pStyle w:val="TAL"/>
            </w:pPr>
            <w:r w:rsidRPr="00387C93">
              <w:t>Indicates whether the UE supports 256QAM modulation scheme for PDSCH for FR1 as defined in 7.3.1.2 of TS 38.211 [6].</w:t>
            </w:r>
          </w:p>
        </w:tc>
        <w:tc>
          <w:tcPr>
            <w:tcW w:w="709" w:type="dxa"/>
          </w:tcPr>
          <w:p w14:paraId="227CBBAA" w14:textId="77777777" w:rsidR="00BE2364" w:rsidRPr="00387C93" w:rsidRDefault="00BE2364" w:rsidP="00BE2364">
            <w:pPr>
              <w:pStyle w:val="TAL"/>
              <w:jc w:val="center"/>
            </w:pPr>
            <w:r w:rsidRPr="00387C93">
              <w:t>UE</w:t>
            </w:r>
          </w:p>
        </w:tc>
        <w:tc>
          <w:tcPr>
            <w:tcW w:w="567" w:type="dxa"/>
          </w:tcPr>
          <w:p w14:paraId="26383184" w14:textId="77777777" w:rsidR="00BE2364" w:rsidRPr="00387C93" w:rsidRDefault="00BE2364" w:rsidP="00BE2364">
            <w:pPr>
              <w:pStyle w:val="TAL"/>
              <w:jc w:val="center"/>
            </w:pPr>
            <w:r w:rsidRPr="00387C93">
              <w:t>Yes</w:t>
            </w:r>
          </w:p>
        </w:tc>
        <w:tc>
          <w:tcPr>
            <w:tcW w:w="709" w:type="dxa"/>
          </w:tcPr>
          <w:p w14:paraId="54D056BD" w14:textId="77777777" w:rsidR="00BE2364" w:rsidRPr="00387C93" w:rsidRDefault="00BE2364" w:rsidP="00BE2364">
            <w:pPr>
              <w:pStyle w:val="TAL"/>
              <w:jc w:val="center"/>
            </w:pPr>
            <w:r w:rsidRPr="00387C93">
              <w:t>No</w:t>
            </w:r>
          </w:p>
        </w:tc>
        <w:tc>
          <w:tcPr>
            <w:tcW w:w="728" w:type="dxa"/>
          </w:tcPr>
          <w:p w14:paraId="579C7CEE" w14:textId="77777777" w:rsidR="00BE2364" w:rsidRPr="00387C93" w:rsidRDefault="00BE2364" w:rsidP="00BE2364">
            <w:pPr>
              <w:pStyle w:val="TAL"/>
              <w:jc w:val="center"/>
            </w:pPr>
            <w:r w:rsidRPr="00387C93">
              <w:t>FR1 only</w:t>
            </w:r>
          </w:p>
        </w:tc>
      </w:tr>
      <w:tr w:rsidR="00BE2364" w:rsidRPr="00387C93" w14:paraId="710A9156" w14:textId="77777777" w:rsidTr="00B3294B">
        <w:trPr>
          <w:cantSplit/>
          <w:tblHeader/>
        </w:trPr>
        <w:tc>
          <w:tcPr>
            <w:tcW w:w="6917" w:type="dxa"/>
          </w:tcPr>
          <w:p w14:paraId="076E6C7B" w14:textId="77777777" w:rsidR="00BE2364" w:rsidRPr="00387C93" w:rsidRDefault="00BE2364" w:rsidP="00BE2364">
            <w:pPr>
              <w:pStyle w:val="TAL"/>
              <w:rPr>
                <w:b/>
                <w:i/>
              </w:rPr>
            </w:pPr>
            <w:r w:rsidRPr="00387C93">
              <w:rPr>
                <w:b/>
                <w:i/>
              </w:rPr>
              <w:t>pdsch-MappingTypeA</w:t>
            </w:r>
          </w:p>
          <w:p w14:paraId="324461FB" w14:textId="77777777" w:rsidR="00BE2364" w:rsidRPr="00387C93" w:rsidRDefault="00BE2364" w:rsidP="00BE2364">
            <w:pPr>
              <w:pStyle w:val="TAL"/>
            </w:pPr>
            <w:r w:rsidRPr="00387C93">
              <w:t xml:space="preserve">Indicates whether the UE supports receiving PDSCH using PDSCH mapping type A with less than seven symbols. This field shall be set to </w:t>
            </w:r>
            <w:r w:rsidRPr="00387C93">
              <w:rPr>
                <w:i/>
              </w:rPr>
              <w:t>supported</w:t>
            </w:r>
            <w:r w:rsidRPr="00387C93">
              <w:t>.</w:t>
            </w:r>
          </w:p>
        </w:tc>
        <w:tc>
          <w:tcPr>
            <w:tcW w:w="709" w:type="dxa"/>
          </w:tcPr>
          <w:p w14:paraId="046FB5FA" w14:textId="77777777" w:rsidR="00BE2364" w:rsidRPr="00387C93" w:rsidRDefault="00BE2364" w:rsidP="00BE2364">
            <w:pPr>
              <w:pStyle w:val="TAL"/>
              <w:jc w:val="center"/>
            </w:pPr>
            <w:r w:rsidRPr="00387C93">
              <w:t>UE</w:t>
            </w:r>
          </w:p>
        </w:tc>
        <w:tc>
          <w:tcPr>
            <w:tcW w:w="567" w:type="dxa"/>
          </w:tcPr>
          <w:p w14:paraId="4CA4D87D" w14:textId="77777777" w:rsidR="00BE2364" w:rsidRPr="00387C93" w:rsidRDefault="00BE2364" w:rsidP="00BE2364">
            <w:pPr>
              <w:pStyle w:val="TAL"/>
              <w:jc w:val="center"/>
            </w:pPr>
            <w:r w:rsidRPr="00387C93">
              <w:t>Yes</w:t>
            </w:r>
          </w:p>
        </w:tc>
        <w:tc>
          <w:tcPr>
            <w:tcW w:w="709" w:type="dxa"/>
          </w:tcPr>
          <w:p w14:paraId="6B1214BD" w14:textId="77777777" w:rsidR="00BE2364" w:rsidRPr="00387C93" w:rsidRDefault="00BE2364" w:rsidP="00BE2364">
            <w:pPr>
              <w:pStyle w:val="TAL"/>
              <w:jc w:val="center"/>
            </w:pPr>
            <w:r w:rsidRPr="00387C93">
              <w:t>No</w:t>
            </w:r>
          </w:p>
        </w:tc>
        <w:tc>
          <w:tcPr>
            <w:tcW w:w="728" w:type="dxa"/>
          </w:tcPr>
          <w:p w14:paraId="2FB294FE" w14:textId="77777777" w:rsidR="00BE2364" w:rsidRPr="00387C93" w:rsidRDefault="00BE2364" w:rsidP="00BE2364">
            <w:pPr>
              <w:pStyle w:val="TAL"/>
              <w:jc w:val="center"/>
            </w:pPr>
            <w:r w:rsidRPr="00387C93">
              <w:t>No</w:t>
            </w:r>
          </w:p>
        </w:tc>
      </w:tr>
      <w:tr w:rsidR="00BE2364" w:rsidRPr="00387C93" w14:paraId="18548C34" w14:textId="77777777" w:rsidTr="00B3294B">
        <w:trPr>
          <w:cantSplit/>
          <w:tblHeader/>
        </w:trPr>
        <w:tc>
          <w:tcPr>
            <w:tcW w:w="6917" w:type="dxa"/>
          </w:tcPr>
          <w:p w14:paraId="3D7691DE" w14:textId="77777777" w:rsidR="00BE2364" w:rsidRPr="00387C93" w:rsidRDefault="00BE2364" w:rsidP="00BE2364">
            <w:pPr>
              <w:pStyle w:val="TAL"/>
              <w:rPr>
                <w:b/>
                <w:i/>
              </w:rPr>
            </w:pPr>
            <w:r w:rsidRPr="00387C93">
              <w:rPr>
                <w:b/>
                <w:i/>
              </w:rPr>
              <w:t>pdsch-MappingTypeB</w:t>
            </w:r>
          </w:p>
          <w:p w14:paraId="08C6D4C8" w14:textId="77777777" w:rsidR="00BE2364" w:rsidRPr="00387C93" w:rsidRDefault="00BE2364" w:rsidP="00BE2364">
            <w:pPr>
              <w:pStyle w:val="TAL"/>
            </w:pPr>
            <w:r w:rsidRPr="00387C93">
              <w:t>Indicates whether the UE supports receiving PDSCH using PDSCH mapping type B.</w:t>
            </w:r>
          </w:p>
        </w:tc>
        <w:tc>
          <w:tcPr>
            <w:tcW w:w="709" w:type="dxa"/>
          </w:tcPr>
          <w:p w14:paraId="4EDDBC0C" w14:textId="77777777" w:rsidR="00BE2364" w:rsidRPr="00387C93" w:rsidRDefault="00BE2364" w:rsidP="00BE2364">
            <w:pPr>
              <w:pStyle w:val="TAL"/>
              <w:jc w:val="center"/>
            </w:pPr>
            <w:r w:rsidRPr="00387C93">
              <w:t>UE</w:t>
            </w:r>
          </w:p>
        </w:tc>
        <w:tc>
          <w:tcPr>
            <w:tcW w:w="567" w:type="dxa"/>
          </w:tcPr>
          <w:p w14:paraId="2B83E576" w14:textId="77777777" w:rsidR="00BE2364" w:rsidRPr="00387C93" w:rsidRDefault="00BE2364" w:rsidP="00BE2364">
            <w:pPr>
              <w:pStyle w:val="TAL"/>
              <w:jc w:val="center"/>
            </w:pPr>
            <w:r w:rsidRPr="00387C93">
              <w:t>Yes</w:t>
            </w:r>
          </w:p>
        </w:tc>
        <w:tc>
          <w:tcPr>
            <w:tcW w:w="709" w:type="dxa"/>
          </w:tcPr>
          <w:p w14:paraId="7E06B62E" w14:textId="77777777" w:rsidR="00BE2364" w:rsidRPr="00387C93" w:rsidRDefault="00BE2364" w:rsidP="00BE2364">
            <w:pPr>
              <w:pStyle w:val="TAL"/>
              <w:jc w:val="center"/>
            </w:pPr>
            <w:r w:rsidRPr="00387C93">
              <w:t>No</w:t>
            </w:r>
          </w:p>
        </w:tc>
        <w:tc>
          <w:tcPr>
            <w:tcW w:w="728" w:type="dxa"/>
          </w:tcPr>
          <w:p w14:paraId="62880C81" w14:textId="77777777" w:rsidR="00BE2364" w:rsidRPr="00387C93" w:rsidRDefault="00BE2364" w:rsidP="00BE2364">
            <w:pPr>
              <w:pStyle w:val="TAL"/>
              <w:jc w:val="center"/>
            </w:pPr>
            <w:r w:rsidRPr="00387C93">
              <w:t>No</w:t>
            </w:r>
          </w:p>
        </w:tc>
      </w:tr>
      <w:tr w:rsidR="00BE2364" w:rsidRPr="00387C93" w14:paraId="04D3C436" w14:textId="77777777" w:rsidTr="00B3294B">
        <w:trPr>
          <w:cantSplit/>
          <w:tblHeader/>
        </w:trPr>
        <w:tc>
          <w:tcPr>
            <w:tcW w:w="6917" w:type="dxa"/>
          </w:tcPr>
          <w:p w14:paraId="7E936A79" w14:textId="77777777" w:rsidR="00BE2364" w:rsidRPr="00387C93" w:rsidRDefault="00BE2364" w:rsidP="00BE2364">
            <w:pPr>
              <w:pStyle w:val="TAL"/>
              <w:rPr>
                <w:b/>
                <w:i/>
              </w:rPr>
            </w:pPr>
            <w:r w:rsidRPr="00387C93">
              <w:rPr>
                <w:b/>
                <w:i/>
              </w:rPr>
              <w:t>pdsch-RepetitionMultiSlots</w:t>
            </w:r>
          </w:p>
          <w:p w14:paraId="78689E03" w14:textId="77777777" w:rsidR="00BE2364" w:rsidRPr="00387C93" w:rsidRDefault="00BE2364" w:rsidP="00BE2364">
            <w:pPr>
              <w:pStyle w:val="TAL"/>
            </w:pPr>
            <w:r w:rsidRPr="00387C93">
              <w:t xml:space="preserve">Indicates whether the UE supports receiving PDSCH scheduled by DCI format 1_1 when configured with higher layer parameter </w:t>
            </w:r>
            <w:r w:rsidRPr="00387C93">
              <w:rPr>
                <w:i/>
                <w:noProof/>
              </w:rPr>
              <w:t>pdsch-AggregationFactor</w:t>
            </w:r>
            <w:r w:rsidRPr="00387C93">
              <w:t xml:space="preserve"> &gt; 1, as defined in 5.1.2.1 of TS 38.214 [12].</w:t>
            </w:r>
          </w:p>
        </w:tc>
        <w:tc>
          <w:tcPr>
            <w:tcW w:w="709" w:type="dxa"/>
          </w:tcPr>
          <w:p w14:paraId="6082D53F" w14:textId="77777777" w:rsidR="00BE2364" w:rsidRPr="00387C93" w:rsidRDefault="00BE2364" w:rsidP="00BE2364">
            <w:pPr>
              <w:pStyle w:val="TAL"/>
              <w:jc w:val="center"/>
            </w:pPr>
            <w:r w:rsidRPr="00387C93">
              <w:t>UE</w:t>
            </w:r>
          </w:p>
        </w:tc>
        <w:tc>
          <w:tcPr>
            <w:tcW w:w="567" w:type="dxa"/>
          </w:tcPr>
          <w:p w14:paraId="163BAAFB" w14:textId="77777777" w:rsidR="00BE2364" w:rsidRPr="00387C93" w:rsidRDefault="00BE2364" w:rsidP="00BE2364">
            <w:pPr>
              <w:pStyle w:val="TAL"/>
              <w:jc w:val="center"/>
            </w:pPr>
            <w:r w:rsidRPr="00387C93">
              <w:t>No</w:t>
            </w:r>
          </w:p>
        </w:tc>
        <w:tc>
          <w:tcPr>
            <w:tcW w:w="709" w:type="dxa"/>
          </w:tcPr>
          <w:p w14:paraId="0A1B118A" w14:textId="77777777" w:rsidR="00BE2364" w:rsidRPr="00387C93" w:rsidRDefault="00BE2364" w:rsidP="00BE2364">
            <w:pPr>
              <w:pStyle w:val="TAL"/>
              <w:jc w:val="center"/>
            </w:pPr>
            <w:r w:rsidRPr="00387C93">
              <w:t>No</w:t>
            </w:r>
          </w:p>
        </w:tc>
        <w:tc>
          <w:tcPr>
            <w:tcW w:w="728" w:type="dxa"/>
          </w:tcPr>
          <w:p w14:paraId="4B7C9102" w14:textId="77777777" w:rsidR="00BE2364" w:rsidRPr="00387C93" w:rsidRDefault="00BE2364" w:rsidP="00BE2364">
            <w:pPr>
              <w:pStyle w:val="TAL"/>
              <w:jc w:val="center"/>
            </w:pPr>
            <w:r w:rsidRPr="00387C93">
              <w:t>No</w:t>
            </w:r>
          </w:p>
        </w:tc>
      </w:tr>
      <w:tr w:rsidR="00BE2364" w:rsidRPr="00387C93" w14:paraId="6019A1D8" w14:textId="77777777" w:rsidTr="00B3294B">
        <w:trPr>
          <w:cantSplit/>
          <w:tblHeader/>
        </w:trPr>
        <w:tc>
          <w:tcPr>
            <w:tcW w:w="6917" w:type="dxa"/>
          </w:tcPr>
          <w:p w14:paraId="4B1AEDDC" w14:textId="77777777" w:rsidR="00BE2364" w:rsidRPr="00387C93" w:rsidRDefault="00BE2364" w:rsidP="00BE2364">
            <w:pPr>
              <w:pStyle w:val="TAL"/>
              <w:rPr>
                <w:b/>
                <w:i/>
              </w:rPr>
            </w:pPr>
            <w:r w:rsidRPr="00387C93">
              <w:rPr>
                <w:b/>
                <w:i/>
              </w:rPr>
              <w:t>pdsch-RE-MappingFR1-PerSymbol/pdsch-RE-MappingFR1-PerSlot</w:t>
            </w:r>
          </w:p>
          <w:p w14:paraId="6323EB22" w14:textId="77777777" w:rsidR="00BE2364" w:rsidRPr="00387C93" w:rsidRDefault="00BE2364" w:rsidP="00BE2364">
            <w:pPr>
              <w:pStyle w:val="TAL"/>
            </w:pPr>
            <w:r w:rsidRPr="00387C93">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387C93">
              <w:rPr>
                <w:rFonts w:cs="Arial"/>
                <w:i/>
                <w:iCs/>
                <w:szCs w:val="18"/>
              </w:rPr>
              <w:t>pdsch-RE-MappingFR1-PerSymbol</w:t>
            </w:r>
            <w:r w:rsidRPr="00387C93">
              <w:rPr>
                <w:rFonts w:cs="Arial"/>
                <w:szCs w:val="18"/>
              </w:rPr>
              <w:t xml:space="preserve"> and </w:t>
            </w:r>
            <w:r w:rsidRPr="00387C93">
              <w:rPr>
                <w:rFonts w:cs="Arial"/>
                <w:i/>
                <w:iCs/>
                <w:szCs w:val="18"/>
              </w:rPr>
              <w:t>pdsch-RE-MappingFR1-PerSlo</w:t>
            </w:r>
            <w:r w:rsidRPr="00387C93">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74006BDD" w14:textId="77777777" w:rsidR="00BE2364" w:rsidRPr="00387C93" w:rsidRDefault="00BE2364" w:rsidP="00BE2364">
            <w:pPr>
              <w:pStyle w:val="TAL"/>
              <w:jc w:val="center"/>
            </w:pPr>
            <w:r w:rsidRPr="00387C93">
              <w:rPr>
                <w:rFonts w:cs="Arial"/>
                <w:szCs w:val="18"/>
              </w:rPr>
              <w:t>UE</w:t>
            </w:r>
          </w:p>
        </w:tc>
        <w:tc>
          <w:tcPr>
            <w:tcW w:w="567" w:type="dxa"/>
          </w:tcPr>
          <w:p w14:paraId="4F36E86F" w14:textId="77777777" w:rsidR="00BE2364" w:rsidRPr="00387C93" w:rsidRDefault="00BE2364" w:rsidP="00BE2364">
            <w:pPr>
              <w:pStyle w:val="TAL"/>
              <w:jc w:val="center"/>
            </w:pPr>
            <w:r w:rsidRPr="00387C93">
              <w:rPr>
                <w:rFonts w:cs="Arial"/>
                <w:szCs w:val="18"/>
              </w:rPr>
              <w:t>Yes</w:t>
            </w:r>
          </w:p>
        </w:tc>
        <w:tc>
          <w:tcPr>
            <w:tcW w:w="709" w:type="dxa"/>
          </w:tcPr>
          <w:p w14:paraId="087FBA93" w14:textId="77777777" w:rsidR="00BE2364" w:rsidRPr="00387C93" w:rsidRDefault="00BE2364" w:rsidP="00BE2364">
            <w:pPr>
              <w:pStyle w:val="TAL"/>
              <w:jc w:val="center"/>
            </w:pPr>
            <w:r w:rsidRPr="00387C93">
              <w:rPr>
                <w:rFonts w:cs="Arial"/>
                <w:szCs w:val="18"/>
              </w:rPr>
              <w:t>No</w:t>
            </w:r>
          </w:p>
        </w:tc>
        <w:tc>
          <w:tcPr>
            <w:tcW w:w="728" w:type="dxa"/>
          </w:tcPr>
          <w:p w14:paraId="2725617C" w14:textId="77777777" w:rsidR="00BE2364" w:rsidRPr="00387C93" w:rsidRDefault="00BE2364" w:rsidP="00BE2364">
            <w:pPr>
              <w:pStyle w:val="TAL"/>
              <w:jc w:val="center"/>
            </w:pPr>
            <w:r w:rsidRPr="00387C93">
              <w:rPr>
                <w:rFonts w:cs="Arial"/>
                <w:szCs w:val="18"/>
              </w:rPr>
              <w:t>FR1 only</w:t>
            </w:r>
          </w:p>
        </w:tc>
      </w:tr>
      <w:tr w:rsidR="00BE2364" w:rsidRPr="00387C93" w14:paraId="2A61D055" w14:textId="77777777" w:rsidTr="00B3294B">
        <w:trPr>
          <w:cantSplit/>
          <w:tblHeader/>
        </w:trPr>
        <w:tc>
          <w:tcPr>
            <w:tcW w:w="6917" w:type="dxa"/>
          </w:tcPr>
          <w:p w14:paraId="5262C677" w14:textId="77777777" w:rsidR="00BE2364" w:rsidRPr="00387C93" w:rsidRDefault="00BE2364" w:rsidP="00BE2364">
            <w:pPr>
              <w:pStyle w:val="TAL"/>
              <w:rPr>
                <w:b/>
                <w:i/>
              </w:rPr>
            </w:pPr>
            <w:r w:rsidRPr="00387C93">
              <w:rPr>
                <w:b/>
                <w:i/>
              </w:rPr>
              <w:t>pdsch-RE-MappingFR2-PerSymbol/pdsch-RE-MappingFR2-PerSlot</w:t>
            </w:r>
          </w:p>
          <w:p w14:paraId="3264ABC2" w14:textId="77777777" w:rsidR="00BE2364" w:rsidRPr="00387C93" w:rsidRDefault="00BE2364" w:rsidP="00BE2364">
            <w:pPr>
              <w:pStyle w:val="TAL"/>
            </w:pPr>
            <w:r w:rsidRPr="00387C93">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387C93">
              <w:rPr>
                <w:rFonts w:cs="Arial"/>
                <w:i/>
                <w:iCs/>
                <w:szCs w:val="18"/>
              </w:rPr>
              <w:t>pdsch-RE-MappingFR2-PerSymbol</w:t>
            </w:r>
            <w:r w:rsidRPr="00387C93">
              <w:rPr>
                <w:rFonts w:cs="Arial"/>
                <w:szCs w:val="18"/>
              </w:rPr>
              <w:t xml:space="preserve"> and </w:t>
            </w:r>
            <w:r w:rsidRPr="00387C93">
              <w:rPr>
                <w:rFonts w:cs="Arial"/>
                <w:i/>
                <w:iCs/>
                <w:szCs w:val="18"/>
              </w:rPr>
              <w:t>pdsch-RE-MappingFR2-PerSlo</w:t>
            </w:r>
            <w:r w:rsidRPr="00387C93">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5B1DF3DD" w14:textId="77777777" w:rsidR="00BE2364" w:rsidRPr="00387C93" w:rsidRDefault="00BE2364" w:rsidP="00BE2364">
            <w:pPr>
              <w:pStyle w:val="TAL"/>
              <w:jc w:val="center"/>
            </w:pPr>
            <w:r w:rsidRPr="00387C93">
              <w:rPr>
                <w:rFonts w:cs="Arial"/>
                <w:szCs w:val="18"/>
              </w:rPr>
              <w:t>UE</w:t>
            </w:r>
          </w:p>
        </w:tc>
        <w:tc>
          <w:tcPr>
            <w:tcW w:w="567" w:type="dxa"/>
          </w:tcPr>
          <w:p w14:paraId="27213C94" w14:textId="77777777" w:rsidR="00BE2364" w:rsidRPr="00387C93" w:rsidRDefault="00BE2364" w:rsidP="00BE2364">
            <w:pPr>
              <w:pStyle w:val="TAL"/>
              <w:jc w:val="center"/>
            </w:pPr>
            <w:r w:rsidRPr="00387C93">
              <w:rPr>
                <w:rFonts w:cs="Arial"/>
                <w:szCs w:val="18"/>
              </w:rPr>
              <w:t>Yes</w:t>
            </w:r>
          </w:p>
        </w:tc>
        <w:tc>
          <w:tcPr>
            <w:tcW w:w="709" w:type="dxa"/>
          </w:tcPr>
          <w:p w14:paraId="411DC4B2" w14:textId="77777777" w:rsidR="00BE2364" w:rsidRPr="00387C93" w:rsidRDefault="00BE2364" w:rsidP="00BE2364">
            <w:pPr>
              <w:pStyle w:val="TAL"/>
              <w:jc w:val="center"/>
            </w:pPr>
            <w:r w:rsidRPr="00387C93">
              <w:rPr>
                <w:rFonts w:cs="Arial"/>
                <w:szCs w:val="18"/>
              </w:rPr>
              <w:t>No</w:t>
            </w:r>
          </w:p>
        </w:tc>
        <w:tc>
          <w:tcPr>
            <w:tcW w:w="728" w:type="dxa"/>
          </w:tcPr>
          <w:p w14:paraId="2E0FACB8" w14:textId="77777777" w:rsidR="00BE2364" w:rsidRPr="00387C93" w:rsidRDefault="00BE2364" w:rsidP="00BE2364">
            <w:pPr>
              <w:pStyle w:val="TAL"/>
              <w:jc w:val="center"/>
            </w:pPr>
            <w:r w:rsidRPr="00387C93">
              <w:rPr>
                <w:rFonts w:cs="Arial"/>
                <w:szCs w:val="18"/>
              </w:rPr>
              <w:t>FR2 only</w:t>
            </w:r>
          </w:p>
        </w:tc>
      </w:tr>
      <w:tr w:rsidR="00BE2364" w:rsidRPr="00387C93" w14:paraId="0FF276D9" w14:textId="77777777" w:rsidTr="00B3294B">
        <w:trPr>
          <w:cantSplit/>
          <w:tblHeader/>
        </w:trPr>
        <w:tc>
          <w:tcPr>
            <w:tcW w:w="6917" w:type="dxa"/>
          </w:tcPr>
          <w:p w14:paraId="05821D48" w14:textId="77777777" w:rsidR="00BE2364" w:rsidRPr="00387C93" w:rsidRDefault="00BE2364" w:rsidP="00BE2364">
            <w:pPr>
              <w:pStyle w:val="TAL"/>
              <w:rPr>
                <w:b/>
                <w:i/>
              </w:rPr>
            </w:pPr>
            <w:r w:rsidRPr="00387C93">
              <w:rPr>
                <w:b/>
                <w:i/>
              </w:rPr>
              <w:t>precoderGranularityCORESET</w:t>
            </w:r>
          </w:p>
          <w:p w14:paraId="6BAA02CF" w14:textId="77777777" w:rsidR="00BE2364" w:rsidRPr="00387C93" w:rsidRDefault="00BE2364" w:rsidP="00BE2364">
            <w:pPr>
              <w:pStyle w:val="TAL"/>
            </w:pPr>
            <w:r w:rsidRPr="00387C93">
              <w:t>Indicates whether the UE supports receiving PDCCH in CORESETs configured with CORESET-precoder-granularity equal to the size of the CORESET in the frequency domain as specified in TS 38.211 [6].</w:t>
            </w:r>
          </w:p>
        </w:tc>
        <w:tc>
          <w:tcPr>
            <w:tcW w:w="709" w:type="dxa"/>
          </w:tcPr>
          <w:p w14:paraId="743AAD1E" w14:textId="77777777" w:rsidR="00BE2364" w:rsidRPr="00387C93" w:rsidRDefault="00BE2364" w:rsidP="00BE2364">
            <w:pPr>
              <w:pStyle w:val="TAL"/>
              <w:jc w:val="center"/>
            </w:pPr>
            <w:r w:rsidRPr="00387C93">
              <w:t>UE</w:t>
            </w:r>
          </w:p>
        </w:tc>
        <w:tc>
          <w:tcPr>
            <w:tcW w:w="567" w:type="dxa"/>
          </w:tcPr>
          <w:p w14:paraId="0A1043B9" w14:textId="77777777" w:rsidR="00BE2364" w:rsidRPr="00387C93" w:rsidRDefault="00BE2364" w:rsidP="00BE2364">
            <w:pPr>
              <w:pStyle w:val="TAL"/>
              <w:jc w:val="center"/>
            </w:pPr>
            <w:r w:rsidRPr="00387C93">
              <w:t>No</w:t>
            </w:r>
          </w:p>
        </w:tc>
        <w:tc>
          <w:tcPr>
            <w:tcW w:w="709" w:type="dxa"/>
          </w:tcPr>
          <w:p w14:paraId="2D02D25F" w14:textId="77777777" w:rsidR="00BE2364" w:rsidRPr="00387C93" w:rsidRDefault="00BE2364" w:rsidP="00BE2364">
            <w:pPr>
              <w:pStyle w:val="TAL"/>
              <w:jc w:val="center"/>
            </w:pPr>
            <w:r w:rsidRPr="00387C93">
              <w:t>No</w:t>
            </w:r>
          </w:p>
        </w:tc>
        <w:tc>
          <w:tcPr>
            <w:tcW w:w="728" w:type="dxa"/>
          </w:tcPr>
          <w:p w14:paraId="604D48E6" w14:textId="77777777" w:rsidR="00BE2364" w:rsidRPr="00387C93" w:rsidRDefault="00BE2364" w:rsidP="00BE2364">
            <w:pPr>
              <w:pStyle w:val="TAL"/>
              <w:jc w:val="center"/>
            </w:pPr>
            <w:r w:rsidRPr="00387C93">
              <w:t>No</w:t>
            </w:r>
          </w:p>
        </w:tc>
      </w:tr>
      <w:tr w:rsidR="00BE2364" w:rsidRPr="00387C93" w14:paraId="51FBC032" w14:textId="77777777" w:rsidTr="00B3294B">
        <w:trPr>
          <w:cantSplit/>
          <w:tblHeader/>
        </w:trPr>
        <w:tc>
          <w:tcPr>
            <w:tcW w:w="6917" w:type="dxa"/>
          </w:tcPr>
          <w:p w14:paraId="63C62DC2" w14:textId="77777777" w:rsidR="00BE2364" w:rsidRPr="00387C93" w:rsidRDefault="00BE2364" w:rsidP="00BE2364">
            <w:pPr>
              <w:pStyle w:val="TAL"/>
              <w:rPr>
                <w:b/>
                <w:i/>
              </w:rPr>
            </w:pPr>
            <w:r w:rsidRPr="00387C93">
              <w:rPr>
                <w:b/>
                <w:i/>
              </w:rPr>
              <w:lastRenderedPageBreak/>
              <w:t>pre-EmptIndication-DL</w:t>
            </w:r>
          </w:p>
          <w:p w14:paraId="44D65DE4" w14:textId="77777777" w:rsidR="00BE2364" w:rsidRPr="00387C93" w:rsidRDefault="00BE2364" w:rsidP="00BE2364">
            <w:pPr>
              <w:pStyle w:val="TAL"/>
            </w:pPr>
            <w:r w:rsidRPr="00387C93">
              <w:t>Indicates whether the UE supports interrupted transmission indication for PDSCH reception based on reception of DCI format 2_1 as defined in TS 38.213 [11].</w:t>
            </w:r>
          </w:p>
        </w:tc>
        <w:tc>
          <w:tcPr>
            <w:tcW w:w="709" w:type="dxa"/>
          </w:tcPr>
          <w:p w14:paraId="6EDCDBAD" w14:textId="77777777" w:rsidR="00BE2364" w:rsidRPr="00387C93" w:rsidRDefault="00BE2364" w:rsidP="00BE2364">
            <w:pPr>
              <w:pStyle w:val="TAL"/>
              <w:jc w:val="center"/>
            </w:pPr>
            <w:r w:rsidRPr="00387C93">
              <w:t>UE</w:t>
            </w:r>
          </w:p>
        </w:tc>
        <w:tc>
          <w:tcPr>
            <w:tcW w:w="567" w:type="dxa"/>
          </w:tcPr>
          <w:p w14:paraId="29E4729C" w14:textId="77777777" w:rsidR="00BE2364" w:rsidRPr="00387C93" w:rsidRDefault="00BE2364" w:rsidP="00BE2364">
            <w:pPr>
              <w:pStyle w:val="TAL"/>
              <w:jc w:val="center"/>
            </w:pPr>
            <w:r w:rsidRPr="00387C93">
              <w:t>No</w:t>
            </w:r>
          </w:p>
        </w:tc>
        <w:tc>
          <w:tcPr>
            <w:tcW w:w="709" w:type="dxa"/>
          </w:tcPr>
          <w:p w14:paraId="3C0DA0C4" w14:textId="77777777" w:rsidR="00BE2364" w:rsidRPr="00387C93" w:rsidRDefault="00BE2364" w:rsidP="00BE2364">
            <w:pPr>
              <w:pStyle w:val="TAL"/>
              <w:jc w:val="center"/>
            </w:pPr>
            <w:r w:rsidRPr="00387C93">
              <w:t>No</w:t>
            </w:r>
          </w:p>
        </w:tc>
        <w:tc>
          <w:tcPr>
            <w:tcW w:w="728" w:type="dxa"/>
          </w:tcPr>
          <w:p w14:paraId="71DD4DBA" w14:textId="77777777" w:rsidR="00BE2364" w:rsidRPr="00387C93" w:rsidRDefault="00BE2364" w:rsidP="00BE2364">
            <w:pPr>
              <w:pStyle w:val="TAL"/>
              <w:jc w:val="center"/>
            </w:pPr>
            <w:r w:rsidRPr="00387C93">
              <w:t>No</w:t>
            </w:r>
          </w:p>
        </w:tc>
      </w:tr>
      <w:tr w:rsidR="00BE2364" w:rsidRPr="00387C93" w14:paraId="36C9913A" w14:textId="77777777" w:rsidTr="00B3294B">
        <w:trPr>
          <w:cantSplit/>
          <w:tblHeader/>
        </w:trPr>
        <w:tc>
          <w:tcPr>
            <w:tcW w:w="6917" w:type="dxa"/>
          </w:tcPr>
          <w:p w14:paraId="42092018" w14:textId="77777777" w:rsidR="00BE2364" w:rsidRPr="00387C93" w:rsidRDefault="00BE2364" w:rsidP="00BE2364">
            <w:pPr>
              <w:pStyle w:val="TAL"/>
              <w:rPr>
                <w:b/>
                <w:i/>
              </w:rPr>
            </w:pPr>
            <w:r w:rsidRPr="00387C93">
              <w:rPr>
                <w:b/>
                <w:i/>
              </w:rPr>
              <w:t>pucch-F2-WithFH</w:t>
            </w:r>
          </w:p>
          <w:p w14:paraId="73212211" w14:textId="77777777" w:rsidR="00BE2364" w:rsidRPr="00387C93" w:rsidRDefault="00BE2364" w:rsidP="00BE2364">
            <w:pPr>
              <w:pStyle w:val="TAL"/>
            </w:pPr>
            <w:r w:rsidRPr="00387C93">
              <w:t xml:space="preserve">Indicates whether the UE supports transmission of a PUCCH format 2 (2 OFDM symbols in total) with frequency hopping in a slot. This field shall be set to </w:t>
            </w:r>
            <w:r w:rsidRPr="00387C93">
              <w:rPr>
                <w:i/>
              </w:rPr>
              <w:t>supported</w:t>
            </w:r>
            <w:r w:rsidRPr="00387C93">
              <w:t>.</w:t>
            </w:r>
          </w:p>
        </w:tc>
        <w:tc>
          <w:tcPr>
            <w:tcW w:w="709" w:type="dxa"/>
          </w:tcPr>
          <w:p w14:paraId="5924CED9" w14:textId="77777777" w:rsidR="00BE2364" w:rsidRPr="00387C93" w:rsidRDefault="00BE2364" w:rsidP="00BE2364">
            <w:pPr>
              <w:pStyle w:val="TAL"/>
              <w:jc w:val="center"/>
            </w:pPr>
            <w:r w:rsidRPr="00387C93">
              <w:t>UE</w:t>
            </w:r>
          </w:p>
        </w:tc>
        <w:tc>
          <w:tcPr>
            <w:tcW w:w="567" w:type="dxa"/>
          </w:tcPr>
          <w:p w14:paraId="74205197" w14:textId="77777777" w:rsidR="00BE2364" w:rsidRPr="00387C93" w:rsidRDefault="00BE2364" w:rsidP="00BE2364">
            <w:pPr>
              <w:pStyle w:val="TAL"/>
              <w:jc w:val="center"/>
            </w:pPr>
            <w:r w:rsidRPr="00387C93">
              <w:t>Yes</w:t>
            </w:r>
          </w:p>
        </w:tc>
        <w:tc>
          <w:tcPr>
            <w:tcW w:w="709" w:type="dxa"/>
          </w:tcPr>
          <w:p w14:paraId="16E70A3D" w14:textId="77777777" w:rsidR="00BE2364" w:rsidRPr="00387C93" w:rsidRDefault="00BE2364" w:rsidP="00BE2364">
            <w:pPr>
              <w:pStyle w:val="TAL"/>
              <w:jc w:val="center"/>
            </w:pPr>
            <w:r w:rsidRPr="00387C93">
              <w:t>No</w:t>
            </w:r>
          </w:p>
        </w:tc>
        <w:tc>
          <w:tcPr>
            <w:tcW w:w="728" w:type="dxa"/>
          </w:tcPr>
          <w:p w14:paraId="38808DB8" w14:textId="77777777" w:rsidR="00BE2364" w:rsidRPr="00387C93" w:rsidRDefault="00BE2364" w:rsidP="00BE2364">
            <w:pPr>
              <w:pStyle w:val="TAL"/>
              <w:jc w:val="center"/>
            </w:pPr>
            <w:r w:rsidRPr="00387C93">
              <w:t>Yes</w:t>
            </w:r>
          </w:p>
        </w:tc>
      </w:tr>
      <w:tr w:rsidR="00BE2364" w:rsidRPr="00387C93" w14:paraId="65645DC1" w14:textId="77777777" w:rsidTr="00B3294B">
        <w:trPr>
          <w:cantSplit/>
          <w:tblHeader/>
        </w:trPr>
        <w:tc>
          <w:tcPr>
            <w:tcW w:w="6917" w:type="dxa"/>
          </w:tcPr>
          <w:p w14:paraId="6DD53F8D" w14:textId="77777777" w:rsidR="00BE2364" w:rsidRPr="00387C93" w:rsidRDefault="00BE2364" w:rsidP="00BE2364">
            <w:pPr>
              <w:pStyle w:val="TAL"/>
              <w:rPr>
                <w:b/>
                <w:i/>
              </w:rPr>
            </w:pPr>
            <w:r w:rsidRPr="00387C93">
              <w:rPr>
                <w:b/>
                <w:i/>
              </w:rPr>
              <w:t>pucch-F3-WithFH</w:t>
            </w:r>
          </w:p>
          <w:p w14:paraId="28F3EA20" w14:textId="77777777" w:rsidR="00BE2364" w:rsidRPr="00387C93" w:rsidRDefault="00BE2364" w:rsidP="00BE2364">
            <w:pPr>
              <w:pStyle w:val="TAL"/>
            </w:pPr>
            <w:r w:rsidRPr="00387C93">
              <w:t xml:space="preserve">Indicates whether the UE supports transmission of a PUCCH format 3 (4~14 OFDM symbols in total) with frequency hopping in a slot. This field shall be set to </w:t>
            </w:r>
            <w:r w:rsidRPr="00387C93">
              <w:rPr>
                <w:i/>
              </w:rPr>
              <w:t>supported</w:t>
            </w:r>
            <w:r w:rsidRPr="00387C93">
              <w:t>.</w:t>
            </w:r>
          </w:p>
        </w:tc>
        <w:tc>
          <w:tcPr>
            <w:tcW w:w="709" w:type="dxa"/>
          </w:tcPr>
          <w:p w14:paraId="3069A8AA" w14:textId="77777777" w:rsidR="00BE2364" w:rsidRPr="00387C93" w:rsidRDefault="00BE2364" w:rsidP="00BE2364">
            <w:pPr>
              <w:pStyle w:val="TAL"/>
              <w:jc w:val="center"/>
            </w:pPr>
            <w:r w:rsidRPr="00387C93">
              <w:t>UE</w:t>
            </w:r>
          </w:p>
        </w:tc>
        <w:tc>
          <w:tcPr>
            <w:tcW w:w="567" w:type="dxa"/>
          </w:tcPr>
          <w:p w14:paraId="60784FD5" w14:textId="77777777" w:rsidR="00BE2364" w:rsidRPr="00387C93" w:rsidRDefault="00BE2364" w:rsidP="00BE2364">
            <w:pPr>
              <w:pStyle w:val="TAL"/>
              <w:jc w:val="center"/>
            </w:pPr>
            <w:r w:rsidRPr="00387C93">
              <w:t>Yes</w:t>
            </w:r>
          </w:p>
        </w:tc>
        <w:tc>
          <w:tcPr>
            <w:tcW w:w="709" w:type="dxa"/>
          </w:tcPr>
          <w:p w14:paraId="029B8290" w14:textId="77777777" w:rsidR="00BE2364" w:rsidRPr="00387C93" w:rsidRDefault="00BE2364" w:rsidP="00BE2364">
            <w:pPr>
              <w:pStyle w:val="TAL"/>
              <w:jc w:val="center"/>
            </w:pPr>
            <w:r w:rsidRPr="00387C93">
              <w:t>No</w:t>
            </w:r>
          </w:p>
        </w:tc>
        <w:tc>
          <w:tcPr>
            <w:tcW w:w="728" w:type="dxa"/>
          </w:tcPr>
          <w:p w14:paraId="22EC7C2C" w14:textId="77777777" w:rsidR="00BE2364" w:rsidRPr="00387C93" w:rsidRDefault="00BE2364" w:rsidP="00BE2364">
            <w:pPr>
              <w:pStyle w:val="TAL"/>
              <w:jc w:val="center"/>
            </w:pPr>
            <w:r w:rsidRPr="00387C93">
              <w:t>Yes</w:t>
            </w:r>
          </w:p>
        </w:tc>
      </w:tr>
      <w:tr w:rsidR="00BE2364" w:rsidRPr="00387C93" w14:paraId="7E2FF10B" w14:textId="77777777" w:rsidTr="00B3294B">
        <w:trPr>
          <w:cantSplit/>
          <w:tblHeader/>
        </w:trPr>
        <w:tc>
          <w:tcPr>
            <w:tcW w:w="6917" w:type="dxa"/>
          </w:tcPr>
          <w:p w14:paraId="566DA7AD" w14:textId="77777777" w:rsidR="00BE2364" w:rsidRPr="00387C93" w:rsidRDefault="00BE2364" w:rsidP="00BE2364">
            <w:pPr>
              <w:pStyle w:val="TAL"/>
              <w:rPr>
                <w:b/>
                <w:i/>
              </w:rPr>
            </w:pPr>
            <w:r w:rsidRPr="00387C93">
              <w:rPr>
                <w:b/>
                <w:i/>
              </w:rPr>
              <w:t>pucch-F3-4-HalfPi-BPSK</w:t>
            </w:r>
          </w:p>
          <w:p w14:paraId="47C68DA3" w14:textId="77777777" w:rsidR="00BE2364" w:rsidRPr="00387C93" w:rsidRDefault="00BE2364" w:rsidP="00BE2364">
            <w:pPr>
              <w:pStyle w:val="TAL"/>
            </w:pPr>
            <w:r w:rsidRPr="00387C93">
              <w:t>Indicates whether the UE supports pi/2-BPSK for PUCCH format 3/4 as defined in 6.3.2.6 of TS 38.211 [6]. It is optional for FR1 and mandatory with capability signalling for FR2. This capability is not applicable to IAB-MT.</w:t>
            </w:r>
          </w:p>
        </w:tc>
        <w:tc>
          <w:tcPr>
            <w:tcW w:w="709" w:type="dxa"/>
          </w:tcPr>
          <w:p w14:paraId="27346E5F" w14:textId="77777777" w:rsidR="00BE2364" w:rsidRPr="00387C93" w:rsidRDefault="00BE2364" w:rsidP="00BE2364">
            <w:pPr>
              <w:pStyle w:val="TAL"/>
              <w:jc w:val="center"/>
            </w:pPr>
            <w:r w:rsidRPr="00387C93">
              <w:t>UE</w:t>
            </w:r>
          </w:p>
        </w:tc>
        <w:tc>
          <w:tcPr>
            <w:tcW w:w="567" w:type="dxa"/>
          </w:tcPr>
          <w:p w14:paraId="217B0948" w14:textId="77777777" w:rsidR="00BE2364" w:rsidRPr="00387C93" w:rsidRDefault="00BE2364" w:rsidP="00BE2364">
            <w:pPr>
              <w:pStyle w:val="TAL"/>
              <w:jc w:val="center"/>
            </w:pPr>
            <w:r w:rsidRPr="00387C93">
              <w:t>CY</w:t>
            </w:r>
          </w:p>
        </w:tc>
        <w:tc>
          <w:tcPr>
            <w:tcW w:w="709" w:type="dxa"/>
          </w:tcPr>
          <w:p w14:paraId="081FCFAC" w14:textId="77777777" w:rsidR="00BE2364" w:rsidRPr="00387C93" w:rsidRDefault="00BE2364" w:rsidP="00BE2364">
            <w:pPr>
              <w:pStyle w:val="TAL"/>
              <w:jc w:val="center"/>
            </w:pPr>
            <w:r w:rsidRPr="00387C93">
              <w:t>No</w:t>
            </w:r>
          </w:p>
        </w:tc>
        <w:tc>
          <w:tcPr>
            <w:tcW w:w="728" w:type="dxa"/>
          </w:tcPr>
          <w:p w14:paraId="476EBC05" w14:textId="77777777" w:rsidR="00BE2364" w:rsidRPr="00387C93" w:rsidRDefault="00BE2364" w:rsidP="00BE2364">
            <w:pPr>
              <w:pStyle w:val="TAL"/>
              <w:jc w:val="center"/>
            </w:pPr>
            <w:r w:rsidRPr="00387C93">
              <w:t>Yes</w:t>
            </w:r>
          </w:p>
        </w:tc>
      </w:tr>
      <w:tr w:rsidR="00BE2364" w:rsidRPr="00387C93" w14:paraId="59D80E4F" w14:textId="77777777" w:rsidTr="00B3294B">
        <w:trPr>
          <w:cantSplit/>
          <w:tblHeader/>
        </w:trPr>
        <w:tc>
          <w:tcPr>
            <w:tcW w:w="6917" w:type="dxa"/>
          </w:tcPr>
          <w:p w14:paraId="103F1C0C" w14:textId="77777777" w:rsidR="00BE2364" w:rsidRPr="00387C93" w:rsidRDefault="00BE2364" w:rsidP="00BE2364">
            <w:pPr>
              <w:pStyle w:val="TAL"/>
              <w:rPr>
                <w:b/>
                <w:i/>
              </w:rPr>
            </w:pPr>
            <w:r w:rsidRPr="00387C93">
              <w:rPr>
                <w:b/>
                <w:i/>
              </w:rPr>
              <w:t>pucch-F4-WithFH</w:t>
            </w:r>
          </w:p>
          <w:p w14:paraId="6023C54F" w14:textId="77777777" w:rsidR="00BE2364" w:rsidRPr="00387C93" w:rsidRDefault="00BE2364" w:rsidP="00BE2364">
            <w:pPr>
              <w:pStyle w:val="TAL"/>
            </w:pPr>
            <w:r w:rsidRPr="00387C93">
              <w:t>Indicates whether the UE supports transmission of a PUCCH format 4 (4~14 OFDM symbols in total) with frequency hopping in a slot.</w:t>
            </w:r>
          </w:p>
        </w:tc>
        <w:tc>
          <w:tcPr>
            <w:tcW w:w="709" w:type="dxa"/>
          </w:tcPr>
          <w:p w14:paraId="57555671" w14:textId="77777777" w:rsidR="00BE2364" w:rsidRPr="00387C93" w:rsidRDefault="00BE2364" w:rsidP="00BE2364">
            <w:pPr>
              <w:pStyle w:val="TAL"/>
              <w:jc w:val="center"/>
            </w:pPr>
            <w:r w:rsidRPr="00387C93">
              <w:t>UE</w:t>
            </w:r>
          </w:p>
        </w:tc>
        <w:tc>
          <w:tcPr>
            <w:tcW w:w="567" w:type="dxa"/>
          </w:tcPr>
          <w:p w14:paraId="7FE218B8" w14:textId="77777777" w:rsidR="00BE2364" w:rsidRPr="00387C93" w:rsidRDefault="00BE2364" w:rsidP="00BE2364">
            <w:pPr>
              <w:pStyle w:val="TAL"/>
              <w:jc w:val="center"/>
            </w:pPr>
            <w:r w:rsidRPr="00387C93">
              <w:t>Yes</w:t>
            </w:r>
          </w:p>
        </w:tc>
        <w:tc>
          <w:tcPr>
            <w:tcW w:w="709" w:type="dxa"/>
          </w:tcPr>
          <w:p w14:paraId="1FDB4BB9" w14:textId="77777777" w:rsidR="00BE2364" w:rsidRPr="00387C93" w:rsidRDefault="00BE2364" w:rsidP="00BE2364">
            <w:pPr>
              <w:pStyle w:val="TAL"/>
              <w:jc w:val="center"/>
            </w:pPr>
            <w:r w:rsidRPr="00387C93">
              <w:t>No</w:t>
            </w:r>
          </w:p>
        </w:tc>
        <w:tc>
          <w:tcPr>
            <w:tcW w:w="728" w:type="dxa"/>
          </w:tcPr>
          <w:p w14:paraId="3AF4BBDE" w14:textId="77777777" w:rsidR="00BE2364" w:rsidRPr="00387C93" w:rsidRDefault="00BE2364" w:rsidP="00BE2364">
            <w:pPr>
              <w:pStyle w:val="TAL"/>
              <w:jc w:val="center"/>
            </w:pPr>
            <w:r w:rsidRPr="00387C93">
              <w:t>Yes</w:t>
            </w:r>
          </w:p>
        </w:tc>
      </w:tr>
      <w:tr w:rsidR="00BE2364" w:rsidRPr="00387C93" w14:paraId="642730FB" w14:textId="77777777" w:rsidTr="00B3294B">
        <w:trPr>
          <w:cantSplit/>
          <w:tblHeader/>
        </w:trPr>
        <w:tc>
          <w:tcPr>
            <w:tcW w:w="6917" w:type="dxa"/>
          </w:tcPr>
          <w:p w14:paraId="50A9E4A9" w14:textId="77777777" w:rsidR="00BE2364" w:rsidRPr="00387C93" w:rsidRDefault="00BE2364" w:rsidP="00BE2364">
            <w:pPr>
              <w:pStyle w:val="TAL"/>
              <w:rPr>
                <w:b/>
                <w:i/>
              </w:rPr>
            </w:pPr>
            <w:r w:rsidRPr="00387C93">
              <w:rPr>
                <w:b/>
                <w:i/>
              </w:rPr>
              <w:t>pusch-RepetitionMultiSlots</w:t>
            </w:r>
          </w:p>
          <w:p w14:paraId="20B5F9D1" w14:textId="77777777" w:rsidR="00BE2364" w:rsidRPr="00387C93" w:rsidRDefault="00BE2364" w:rsidP="00BE2364">
            <w:pPr>
              <w:pStyle w:val="TAL"/>
            </w:pPr>
            <w:r w:rsidRPr="00387C93">
              <w:t xml:space="preserve">Indicates whether the UE supports transmitting PUSCH scheduled by DCI format 0_1 when configured with higher layer parameter </w:t>
            </w:r>
            <w:r w:rsidRPr="00387C93">
              <w:rPr>
                <w:i/>
              </w:rPr>
              <w:t>pusch-AggregationFactor</w:t>
            </w:r>
            <w:r w:rsidRPr="00387C93">
              <w:t xml:space="preserve"> &gt; 1, as defined in clause 6.1.2.1 of TS 38.214 [12].</w:t>
            </w:r>
          </w:p>
        </w:tc>
        <w:tc>
          <w:tcPr>
            <w:tcW w:w="709" w:type="dxa"/>
          </w:tcPr>
          <w:p w14:paraId="003D9947" w14:textId="77777777" w:rsidR="00BE2364" w:rsidRPr="00387C93" w:rsidRDefault="00BE2364" w:rsidP="00BE2364">
            <w:pPr>
              <w:pStyle w:val="TAL"/>
              <w:jc w:val="center"/>
            </w:pPr>
            <w:r w:rsidRPr="00387C93">
              <w:t>UE</w:t>
            </w:r>
          </w:p>
        </w:tc>
        <w:tc>
          <w:tcPr>
            <w:tcW w:w="567" w:type="dxa"/>
          </w:tcPr>
          <w:p w14:paraId="562DDDCE" w14:textId="77777777" w:rsidR="00BE2364" w:rsidRPr="00387C93" w:rsidRDefault="00BE2364" w:rsidP="00BE2364">
            <w:pPr>
              <w:pStyle w:val="TAL"/>
              <w:jc w:val="center"/>
            </w:pPr>
            <w:r w:rsidRPr="00387C93">
              <w:t>Yes</w:t>
            </w:r>
          </w:p>
        </w:tc>
        <w:tc>
          <w:tcPr>
            <w:tcW w:w="709" w:type="dxa"/>
          </w:tcPr>
          <w:p w14:paraId="38A31DB3" w14:textId="77777777" w:rsidR="00BE2364" w:rsidRPr="00387C93" w:rsidRDefault="00BE2364" w:rsidP="00BE2364">
            <w:pPr>
              <w:pStyle w:val="TAL"/>
              <w:jc w:val="center"/>
            </w:pPr>
            <w:r w:rsidRPr="00387C93">
              <w:t>No</w:t>
            </w:r>
          </w:p>
        </w:tc>
        <w:tc>
          <w:tcPr>
            <w:tcW w:w="728" w:type="dxa"/>
          </w:tcPr>
          <w:p w14:paraId="64B73989" w14:textId="77777777" w:rsidR="00BE2364" w:rsidRPr="00387C93" w:rsidRDefault="00BE2364" w:rsidP="00BE2364">
            <w:pPr>
              <w:pStyle w:val="TAL"/>
              <w:jc w:val="center"/>
            </w:pPr>
            <w:r w:rsidRPr="00387C93">
              <w:t>No</w:t>
            </w:r>
          </w:p>
        </w:tc>
      </w:tr>
      <w:tr w:rsidR="00BE2364" w:rsidRPr="00387C93" w14:paraId="20B2B0E1" w14:textId="77777777" w:rsidTr="00B3294B">
        <w:trPr>
          <w:cantSplit/>
          <w:tblHeader/>
        </w:trPr>
        <w:tc>
          <w:tcPr>
            <w:tcW w:w="6917" w:type="dxa"/>
          </w:tcPr>
          <w:p w14:paraId="4E8F02D2" w14:textId="77777777" w:rsidR="00BE2364" w:rsidRPr="00387C93" w:rsidRDefault="00BE2364" w:rsidP="00BE2364">
            <w:pPr>
              <w:pStyle w:val="TAL"/>
              <w:rPr>
                <w:b/>
                <w:i/>
              </w:rPr>
            </w:pPr>
            <w:r w:rsidRPr="00387C93">
              <w:rPr>
                <w:b/>
                <w:i/>
              </w:rPr>
              <w:t>pucch-Repetition-F1-3-4</w:t>
            </w:r>
          </w:p>
          <w:p w14:paraId="5F6C12DF" w14:textId="77777777" w:rsidR="00BE2364" w:rsidRPr="00387C93" w:rsidRDefault="00BE2364" w:rsidP="00BE2364">
            <w:pPr>
              <w:pStyle w:val="TAL"/>
            </w:pPr>
            <w:r w:rsidRPr="00387C93">
              <w:t>Indicates whether the UE supports transmission of a PUCCH format 1 or 3 or 4 over multiple slots with the repetition factor 2, 4 or 8.</w:t>
            </w:r>
          </w:p>
        </w:tc>
        <w:tc>
          <w:tcPr>
            <w:tcW w:w="709" w:type="dxa"/>
          </w:tcPr>
          <w:p w14:paraId="501CD405" w14:textId="77777777" w:rsidR="00BE2364" w:rsidRPr="00387C93" w:rsidRDefault="00BE2364" w:rsidP="00BE2364">
            <w:pPr>
              <w:pStyle w:val="TAL"/>
              <w:jc w:val="center"/>
            </w:pPr>
            <w:r w:rsidRPr="00387C93">
              <w:t>UE</w:t>
            </w:r>
          </w:p>
        </w:tc>
        <w:tc>
          <w:tcPr>
            <w:tcW w:w="567" w:type="dxa"/>
          </w:tcPr>
          <w:p w14:paraId="7CFEA9F1" w14:textId="77777777" w:rsidR="00BE2364" w:rsidRPr="00387C93" w:rsidRDefault="00BE2364" w:rsidP="00BE2364">
            <w:pPr>
              <w:pStyle w:val="TAL"/>
              <w:jc w:val="center"/>
            </w:pPr>
            <w:r w:rsidRPr="00387C93">
              <w:t>Yes</w:t>
            </w:r>
          </w:p>
        </w:tc>
        <w:tc>
          <w:tcPr>
            <w:tcW w:w="709" w:type="dxa"/>
          </w:tcPr>
          <w:p w14:paraId="50CA727E" w14:textId="77777777" w:rsidR="00BE2364" w:rsidRPr="00387C93" w:rsidRDefault="00BE2364" w:rsidP="00BE2364">
            <w:pPr>
              <w:pStyle w:val="TAL"/>
              <w:jc w:val="center"/>
            </w:pPr>
            <w:r w:rsidRPr="00387C93">
              <w:t>No</w:t>
            </w:r>
          </w:p>
        </w:tc>
        <w:tc>
          <w:tcPr>
            <w:tcW w:w="728" w:type="dxa"/>
          </w:tcPr>
          <w:p w14:paraId="01973401" w14:textId="77777777" w:rsidR="00BE2364" w:rsidRPr="00387C93" w:rsidRDefault="00BE2364" w:rsidP="00BE2364">
            <w:pPr>
              <w:pStyle w:val="TAL"/>
              <w:jc w:val="center"/>
            </w:pPr>
            <w:r w:rsidRPr="00387C93">
              <w:t>No</w:t>
            </w:r>
          </w:p>
        </w:tc>
      </w:tr>
      <w:tr w:rsidR="00BE2364" w:rsidRPr="00387C93" w14:paraId="4AD3356A" w14:textId="77777777" w:rsidTr="00B3294B">
        <w:trPr>
          <w:cantSplit/>
          <w:tblHeader/>
        </w:trPr>
        <w:tc>
          <w:tcPr>
            <w:tcW w:w="6917" w:type="dxa"/>
          </w:tcPr>
          <w:p w14:paraId="02386928" w14:textId="77777777" w:rsidR="00BE2364" w:rsidRPr="00387C93" w:rsidRDefault="00BE2364" w:rsidP="00BE2364">
            <w:pPr>
              <w:pStyle w:val="TAL"/>
              <w:rPr>
                <w:b/>
                <w:i/>
              </w:rPr>
            </w:pPr>
            <w:r w:rsidRPr="00387C93">
              <w:rPr>
                <w:b/>
                <w:i/>
              </w:rPr>
              <w:t>pusch-HalfPi-BPSK</w:t>
            </w:r>
          </w:p>
          <w:p w14:paraId="4926D219" w14:textId="77777777" w:rsidR="00BE2364" w:rsidRPr="00387C93" w:rsidRDefault="00BE2364" w:rsidP="00BE2364">
            <w:pPr>
              <w:pStyle w:val="TAL"/>
            </w:pPr>
            <w:r w:rsidRPr="00387C93">
              <w:t>Indicates whether the UE supports pi/2-BPSK modulation scheme for PUSCH as defined in 6.3.1.2 of TS 38.211 [6]. It is optional for FR1 and mandatory with capability signalling for FR2. This capability is not applicable to IAB-MT.</w:t>
            </w:r>
          </w:p>
        </w:tc>
        <w:tc>
          <w:tcPr>
            <w:tcW w:w="709" w:type="dxa"/>
          </w:tcPr>
          <w:p w14:paraId="7156F1DE" w14:textId="77777777" w:rsidR="00BE2364" w:rsidRPr="00387C93" w:rsidRDefault="00BE2364" w:rsidP="00BE2364">
            <w:pPr>
              <w:pStyle w:val="TAL"/>
              <w:jc w:val="center"/>
            </w:pPr>
            <w:r w:rsidRPr="00387C93">
              <w:t>UE</w:t>
            </w:r>
          </w:p>
        </w:tc>
        <w:tc>
          <w:tcPr>
            <w:tcW w:w="567" w:type="dxa"/>
          </w:tcPr>
          <w:p w14:paraId="2F89D693" w14:textId="77777777" w:rsidR="00BE2364" w:rsidRPr="00387C93" w:rsidRDefault="00BE2364" w:rsidP="00BE2364">
            <w:pPr>
              <w:pStyle w:val="TAL"/>
              <w:jc w:val="center"/>
            </w:pPr>
            <w:r w:rsidRPr="00387C93">
              <w:t>CY</w:t>
            </w:r>
          </w:p>
        </w:tc>
        <w:tc>
          <w:tcPr>
            <w:tcW w:w="709" w:type="dxa"/>
          </w:tcPr>
          <w:p w14:paraId="55F981DE" w14:textId="77777777" w:rsidR="00BE2364" w:rsidRPr="00387C93" w:rsidRDefault="00BE2364" w:rsidP="00BE2364">
            <w:pPr>
              <w:pStyle w:val="TAL"/>
              <w:jc w:val="center"/>
            </w:pPr>
            <w:r w:rsidRPr="00387C93">
              <w:t>No</w:t>
            </w:r>
          </w:p>
        </w:tc>
        <w:tc>
          <w:tcPr>
            <w:tcW w:w="728" w:type="dxa"/>
          </w:tcPr>
          <w:p w14:paraId="5FF811E4" w14:textId="77777777" w:rsidR="00BE2364" w:rsidRPr="00387C93" w:rsidRDefault="00BE2364" w:rsidP="00BE2364">
            <w:pPr>
              <w:pStyle w:val="TAL"/>
              <w:jc w:val="center"/>
            </w:pPr>
            <w:r w:rsidRPr="00387C93">
              <w:t>Yes</w:t>
            </w:r>
          </w:p>
        </w:tc>
      </w:tr>
      <w:tr w:rsidR="00BE2364" w:rsidRPr="00387C93" w14:paraId="11BF6BFF" w14:textId="77777777" w:rsidTr="00B3294B">
        <w:trPr>
          <w:cantSplit/>
          <w:tblHeader/>
        </w:trPr>
        <w:tc>
          <w:tcPr>
            <w:tcW w:w="6917" w:type="dxa"/>
          </w:tcPr>
          <w:p w14:paraId="23B4F854" w14:textId="77777777" w:rsidR="00BE2364" w:rsidRPr="00387C93" w:rsidRDefault="00BE2364" w:rsidP="00BE2364">
            <w:pPr>
              <w:pStyle w:val="TAL"/>
              <w:rPr>
                <w:b/>
                <w:i/>
              </w:rPr>
            </w:pPr>
            <w:r w:rsidRPr="00387C93">
              <w:rPr>
                <w:b/>
                <w:i/>
              </w:rPr>
              <w:t>pusch-LBRM</w:t>
            </w:r>
          </w:p>
          <w:p w14:paraId="70A779AB" w14:textId="77777777" w:rsidR="00BE2364" w:rsidRPr="00387C93" w:rsidRDefault="00BE2364" w:rsidP="00BE2364">
            <w:pPr>
              <w:pStyle w:val="TAL"/>
            </w:pPr>
            <w:r w:rsidRPr="00387C93">
              <w:t>Indicates whether the UE supports limited buffer rate matching in UL as specified in TS 38.212 [10].</w:t>
            </w:r>
          </w:p>
        </w:tc>
        <w:tc>
          <w:tcPr>
            <w:tcW w:w="709" w:type="dxa"/>
          </w:tcPr>
          <w:p w14:paraId="63F37614" w14:textId="77777777" w:rsidR="00BE2364" w:rsidRPr="00387C93" w:rsidRDefault="00BE2364" w:rsidP="00BE2364">
            <w:pPr>
              <w:pStyle w:val="TAL"/>
              <w:jc w:val="center"/>
            </w:pPr>
            <w:r w:rsidRPr="00387C93">
              <w:t>UE</w:t>
            </w:r>
          </w:p>
        </w:tc>
        <w:tc>
          <w:tcPr>
            <w:tcW w:w="567" w:type="dxa"/>
          </w:tcPr>
          <w:p w14:paraId="0E05B8E8" w14:textId="77777777" w:rsidR="00BE2364" w:rsidRPr="00387C93" w:rsidRDefault="00BE2364" w:rsidP="00BE2364">
            <w:pPr>
              <w:pStyle w:val="TAL"/>
              <w:jc w:val="center"/>
            </w:pPr>
            <w:r w:rsidRPr="00387C93">
              <w:t>No</w:t>
            </w:r>
          </w:p>
        </w:tc>
        <w:tc>
          <w:tcPr>
            <w:tcW w:w="709" w:type="dxa"/>
          </w:tcPr>
          <w:p w14:paraId="0C935561" w14:textId="77777777" w:rsidR="00BE2364" w:rsidRPr="00387C93" w:rsidRDefault="00BE2364" w:rsidP="00BE2364">
            <w:pPr>
              <w:pStyle w:val="TAL"/>
              <w:jc w:val="center"/>
            </w:pPr>
            <w:r w:rsidRPr="00387C93">
              <w:t>No</w:t>
            </w:r>
          </w:p>
        </w:tc>
        <w:tc>
          <w:tcPr>
            <w:tcW w:w="728" w:type="dxa"/>
          </w:tcPr>
          <w:p w14:paraId="0B3F2D74" w14:textId="77777777" w:rsidR="00BE2364" w:rsidRPr="00387C93" w:rsidRDefault="00BE2364" w:rsidP="00BE2364">
            <w:pPr>
              <w:pStyle w:val="TAL"/>
              <w:jc w:val="center"/>
            </w:pPr>
            <w:r w:rsidRPr="00387C93">
              <w:t>Yes</w:t>
            </w:r>
          </w:p>
        </w:tc>
      </w:tr>
      <w:tr w:rsidR="00BE2364" w:rsidRPr="00387C93" w14:paraId="48E40CCC" w14:textId="77777777" w:rsidTr="00B3294B">
        <w:trPr>
          <w:cantSplit/>
          <w:tblHeader/>
        </w:trPr>
        <w:tc>
          <w:tcPr>
            <w:tcW w:w="6917" w:type="dxa"/>
          </w:tcPr>
          <w:p w14:paraId="779ED998" w14:textId="77777777" w:rsidR="00BE2364" w:rsidRPr="00387C93" w:rsidRDefault="00BE2364" w:rsidP="00BE2364">
            <w:pPr>
              <w:pStyle w:val="TAL"/>
              <w:rPr>
                <w:b/>
                <w:i/>
              </w:rPr>
            </w:pPr>
            <w:r w:rsidRPr="00387C93">
              <w:rPr>
                <w:b/>
                <w:i/>
              </w:rPr>
              <w:t>pusch-RepetitionTypeA-r16</w:t>
            </w:r>
          </w:p>
          <w:p w14:paraId="240E92C2" w14:textId="77777777" w:rsidR="00BE2364" w:rsidRPr="00387C93" w:rsidRDefault="00BE2364" w:rsidP="00BE2364">
            <w:pPr>
              <w:pStyle w:val="TAL"/>
              <w:rPr>
                <w:b/>
                <w:i/>
              </w:rPr>
            </w:pPr>
            <w:r w:rsidRPr="00387C93">
              <w:t>Indicates whether the UE supports PUSCH transmission with or without slot aggregation. Support of this field is reported for shared spectrum channel access and non-shared spectrum channel access, respectively.</w:t>
            </w:r>
          </w:p>
        </w:tc>
        <w:tc>
          <w:tcPr>
            <w:tcW w:w="709" w:type="dxa"/>
          </w:tcPr>
          <w:p w14:paraId="5E20DDBD" w14:textId="77777777" w:rsidR="00BE2364" w:rsidRPr="00387C93" w:rsidRDefault="00BE2364" w:rsidP="00BE2364">
            <w:pPr>
              <w:pStyle w:val="TAL"/>
              <w:jc w:val="center"/>
            </w:pPr>
            <w:r w:rsidRPr="00387C93">
              <w:t>UE</w:t>
            </w:r>
          </w:p>
        </w:tc>
        <w:tc>
          <w:tcPr>
            <w:tcW w:w="567" w:type="dxa"/>
          </w:tcPr>
          <w:p w14:paraId="2DE77D85" w14:textId="77777777" w:rsidR="00BE2364" w:rsidRPr="00387C93" w:rsidRDefault="00BE2364" w:rsidP="00BE2364">
            <w:pPr>
              <w:pStyle w:val="TAL"/>
              <w:jc w:val="center"/>
            </w:pPr>
            <w:r w:rsidRPr="00387C93">
              <w:t>No</w:t>
            </w:r>
          </w:p>
        </w:tc>
        <w:tc>
          <w:tcPr>
            <w:tcW w:w="709" w:type="dxa"/>
          </w:tcPr>
          <w:p w14:paraId="24C71356" w14:textId="77777777" w:rsidR="00BE2364" w:rsidRPr="00387C93" w:rsidRDefault="00BE2364" w:rsidP="00BE2364">
            <w:pPr>
              <w:pStyle w:val="TAL"/>
              <w:jc w:val="center"/>
            </w:pPr>
            <w:r w:rsidRPr="00387C93">
              <w:t>No</w:t>
            </w:r>
          </w:p>
        </w:tc>
        <w:tc>
          <w:tcPr>
            <w:tcW w:w="728" w:type="dxa"/>
          </w:tcPr>
          <w:p w14:paraId="043D90AE" w14:textId="77777777" w:rsidR="00BE2364" w:rsidRPr="00387C93" w:rsidRDefault="00BE2364" w:rsidP="00BE2364">
            <w:pPr>
              <w:pStyle w:val="TAL"/>
              <w:jc w:val="center"/>
            </w:pPr>
            <w:r w:rsidRPr="00387C93">
              <w:t>No</w:t>
            </w:r>
          </w:p>
        </w:tc>
      </w:tr>
      <w:tr w:rsidR="00BE2364" w:rsidRPr="00387C93" w14:paraId="157E5792" w14:textId="77777777" w:rsidTr="00B3294B">
        <w:trPr>
          <w:cantSplit/>
          <w:tblHeader/>
        </w:trPr>
        <w:tc>
          <w:tcPr>
            <w:tcW w:w="6917" w:type="dxa"/>
          </w:tcPr>
          <w:p w14:paraId="6FCBC0AE" w14:textId="77777777" w:rsidR="00BE2364" w:rsidRPr="00387C93" w:rsidRDefault="00BE2364" w:rsidP="00BE2364">
            <w:pPr>
              <w:pStyle w:val="TAL"/>
              <w:rPr>
                <w:b/>
                <w:i/>
              </w:rPr>
            </w:pPr>
            <w:r w:rsidRPr="00387C93">
              <w:rPr>
                <w:b/>
                <w:i/>
              </w:rPr>
              <w:t>ra-Type0-PUSCH</w:t>
            </w:r>
          </w:p>
          <w:p w14:paraId="76ABB37E" w14:textId="77777777" w:rsidR="00BE2364" w:rsidRPr="00387C93" w:rsidRDefault="00BE2364" w:rsidP="00BE2364">
            <w:pPr>
              <w:pStyle w:val="TAL"/>
            </w:pPr>
            <w:r w:rsidRPr="00387C93">
              <w:t>Indicates whether the UE supports resource allocation Type 0 for PUSCH as specified in TS 38.214 [12].</w:t>
            </w:r>
          </w:p>
        </w:tc>
        <w:tc>
          <w:tcPr>
            <w:tcW w:w="709" w:type="dxa"/>
          </w:tcPr>
          <w:p w14:paraId="3411D259" w14:textId="77777777" w:rsidR="00BE2364" w:rsidRPr="00387C93" w:rsidRDefault="00BE2364" w:rsidP="00BE2364">
            <w:pPr>
              <w:pStyle w:val="TAL"/>
              <w:jc w:val="center"/>
            </w:pPr>
            <w:r w:rsidRPr="00387C93">
              <w:t>UE</w:t>
            </w:r>
          </w:p>
        </w:tc>
        <w:tc>
          <w:tcPr>
            <w:tcW w:w="567" w:type="dxa"/>
          </w:tcPr>
          <w:p w14:paraId="2ABF77A0" w14:textId="77777777" w:rsidR="00BE2364" w:rsidRPr="00387C93" w:rsidRDefault="00BE2364" w:rsidP="00BE2364">
            <w:pPr>
              <w:pStyle w:val="TAL"/>
              <w:jc w:val="center"/>
            </w:pPr>
            <w:r w:rsidRPr="00387C93">
              <w:t>No</w:t>
            </w:r>
          </w:p>
        </w:tc>
        <w:tc>
          <w:tcPr>
            <w:tcW w:w="709" w:type="dxa"/>
          </w:tcPr>
          <w:p w14:paraId="0E5D000F" w14:textId="77777777" w:rsidR="00BE2364" w:rsidRPr="00387C93" w:rsidRDefault="00BE2364" w:rsidP="00BE2364">
            <w:pPr>
              <w:pStyle w:val="TAL"/>
              <w:jc w:val="center"/>
            </w:pPr>
            <w:r w:rsidRPr="00387C93">
              <w:t>No</w:t>
            </w:r>
          </w:p>
        </w:tc>
        <w:tc>
          <w:tcPr>
            <w:tcW w:w="728" w:type="dxa"/>
          </w:tcPr>
          <w:p w14:paraId="20D7E524" w14:textId="77777777" w:rsidR="00BE2364" w:rsidRPr="00387C93" w:rsidRDefault="00BE2364" w:rsidP="00BE2364">
            <w:pPr>
              <w:pStyle w:val="TAL"/>
              <w:jc w:val="center"/>
            </w:pPr>
            <w:r w:rsidRPr="00387C93">
              <w:t>No</w:t>
            </w:r>
          </w:p>
        </w:tc>
      </w:tr>
      <w:tr w:rsidR="00BE2364" w:rsidRPr="00387C93" w14:paraId="6F7258AC" w14:textId="77777777" w:rsidTr="00B3294B">
        <w:trPr>
          <w:cantSplit/>
          <w:tblHeader/>
        </w:trPr>
        <w:tc>
          <w:tcPr>
            <w:tcW w:w="6917" w:type="dxa"/>
          </w:tcPr>
          <w:p w14:paraId="2AF22613" w14:textId="77777777" w:rsidR="00BE2364" w:rsidRPr="00387C93" w:rsidRDefault="00BE2364" w:rsidP="00BE2364">
            <w:pPr>
              <w:pStyle w:val="TAL"/>
              <w:rPr>
                <w:b/>
                <w:i/>
              </w:rPr>
            </w:pPr>
            <w:r w:rsidRPr="00387C93">
              <w:rPr>
                <w:b/>
                <w:i/>
              </w:rPr>
              <w:t>rateMatchingCtrlResrcSetDynamic</w:t>
            </w:r>
          </w:p>
          <w:p w14:paraId="26AB7CEC" w14:textId="77777777" w:rsidR="00BE2364" w:rsidRPr="00387C93" w:rsidRDefault="00BE2364" w:rsidP="00BE2364">
            <w:pPr>
              <w:pStyle w:val="TAL"/>
            </w:pPr>
            <w:r w:rsidRPr="00387C93">
              <w:t>Indicates whether the UE supports dynamic rate matching for DL control resource set.</w:t>
            </w:r>
          </w:p>
        </w:tc>
        <w:tc>
          <w:tcPr>
            <w:tcW w:w="709" w:type="dxa"/>
          </w:tcPr>
          <w:p w14:paraId="1BE4314B" w14:textId="77777777" w:rsidR="00BE2364" w:rsidRPr="00387C93" w:rsidRDefault="00BE2364" w:rsidP="00BE2364">
            <w:pPr>
              <w:pStyle w:val="TAL"/>
              <w:jc w:val="center"/>
            </w:pPr>
            <w:r w:rsidRPr="00387C93">
              <w:t>UE</w:t>
            </w:r>
          </w:p>
        </w:tc>
        <w:tc>
          <w:tcPr>
            <w:tcW w:w="567" w:type="dxa"/>
          </w:tcPr>
          <w:p w14:paraId="1C43CFA2" w14:textId="77777777" w:rsidR="00BE2364" w:rsidRPr="00387C93" w:rsidRDefault="00BE2364" w:rsidP="00BE2364">
            <w:pPr>
              <w:pStyle w:val="TAL"/>
              <w:jc w:val="center"/>
            </w:pPr>
            <w:r w:rsidRPr="00387C93">
              <w:t>Yes</w:t>
            </w:r>
          </w:p>
        </w:tc>
        <w:tc>
          <w:tcPr>
            <w:tcW w:w="709" w:type="dxa"/>
          </w:tcPr>
          <w:p w14:paraId="708134F8" w14:textId="77777777" w:rsidR="00BE2364" w:rsidRPr="00387C93" w:rsidRDefault="00BE2364" w:rsidP="00BE2364">
            <w:pPr>
              <w:pStyle w:val="TAL"/>
              <w:jc w:val="center"/>
            </w:pPr>
            <w:r w:rsidRPr="00387C93">
              <w:t>No</w:t>
            </w:r>
          </w:p>
        </w:tc>
        <w:tc>
          <w:tcPr>
            <w:tcW w:w="728" w:type="dxa"/>
          </w:tcPr>
          <w:p w14:paraId="27D9F3FF" w14:textId="77777777" w:rsidR="00BE2364" w:rsidRPr="00387C93" w:rsidRDefault="00BE2364" w:rsidP="00BE2364">
            <w:pPr>
              <w:pStyle w:val="TAL"/>
              <w:jc w:val="center"/>
            </w:pPr>
            <w:r w:rsidRPr="00387C93">
              <w:t>No</w:t>
            </w:r>
          </w:p>
        </w:tc>
      </w:tr>
      <w:tr w:rsidR="00BE2364" w:rsidRPr="00387C93" w14:paraId="5017609C" w14:textId="77777777" w:rsidTr="00B3294B">
        <w:trPr>
          <w:cantSplit/>
          <w:tblHeader/>
        </w:trPr>
        <w:tc>
          <w:tcPr>
            <w:tcW w:w="6917" w:type="dxa"/>
          </w:tcPr>
          <w:p w14:paraId="10C0B2ED" w14:textId="77777777" w:rsidR="00BE2364" w:rsidRPr="00387C93" w:rsidRDefault="00BE2364" w:rsidP="00BE2364">
            <w:pPr>
              <w:pStyle w:val="TAL"/>
              <w:rPr>
                <w:b/>
                <w:i/>
              </w:rPr>
            </w:pPr>
            <w:r w:rsidRPr="00387C93">
              <w:rPr>
                <w:b/>
                <w:i/>
              </w:rPr>
              <w:t>rateMatchingResrcSetDynamic</w:t>
            </w:r>
          </w:p>
          <w:p w14:paraId="4B9CEC10" w14:textId="77777777" w:rsidR="00BE2364" w:rsidRPr="00387C93" w:rsidRDefault="00BE2364" w:rsidP="00BE2364">
            <w:pPr>
              <w:pStyle w:val="TAL"/>
            </w:pPr>
            <w:r w:rsidRPr="00387C93">
              <w:t xml:space="preserve">Indicates whether the UE supports receiving PDSCH with resource mapping that excludes the REs corresponding to resource sets configured with RB-symbol level granularity indicated by </w:t>
            </w:r>
            <w:r w:rsidRPr="00387C93">
              <w:rPr>
                <w:i/>
              </w:rPr>
              <w:t>bitmaps</w:t>
            </w:r>
            <w:r w:rsidRPr="00387C93">
              <w:t xml:space="preserve"> (see </w:t>
            </w:r>
            <w:r w:rsidRPr="00387C93">
              <w:rPr>
                <w:i/>
              </w:rPr>
              <w:t>patternType</w:t>
            </w:r>
            <w:r w:rsidRPr="00387C93">
              <w:t xml:space="preserve"> in </w:t>
            </w:r>
            <w:r w:rsidRPr="00387C93">
              <w:rPr>
                <w:i/>
              </w:rPr>
              <w:t>RateMatchPattern</w:t>
            </w:r>
            <w:r w:rsidRPr="00387C93">
              <w:t xml:space="preserve"> in TS 38.331[9]) based on dynamic indication in the scheduling DCI as specified in TS 38.214 [12].</w:t>
            </w:r>
          </w:p>
        </w:tc>
        <w:tc>
          <w:tcPr>
            <w:tcW w:w="709" w:type="dxa"/>
          </w:tcPr>
          <w:p w14:paraId="5E1903F8" w14:textId="77777777" w:rsidR="00BE2364" w:rsidRPr="00387C93" w:rsidRDefault="00BE2364" w:rsidP="00BE2364">
            <w:pPr>
              <w:pStyle w:val="TAL"/>
              <w:jc w:val="center"/>
            </w:pPr>
            <w:r w:rsidRPr="00387C93">
              <w:t>UE</w:t>
            </w:r>
          </w:p>
        </w:tc>
        <w:tc>
          <w:tcPr>
            <w:tcW w:w="567" w:type="dxa"/>
          </w:tcPr>
          <w:p w14:paraId="00BA18FD" w14:textId="77777777" w:rsidR="00BE2364" w:rsidRPr="00387C93" w:rsidRDefault="00BE2364" w:rsidP="00BE2364">
            <w:pPr>
              <w:pStyle w:val="TAL"/>
              <w:jc w:val="center"/>
            </w:pPr>
            <w:r w:rsidRPr="00387C93">
              <w:t>No</w:t>
            </w:r>
          </w:p>
        </w:tc>
        <w:tc>
          <w:tcPr>
            <w:tcW w:w="709" w:type="dxa"/>
          </w:tcPr>
          <w:p w14:paraId="7E5D57DB" w14:textId="77777777" w:rsidR="00BE2364" w:rsidRPr="00387C93" w:rsidRDefault="00BE2364" w:rsidP="00BE2364">
            <w:pPr>
              <w:pStyle w:val="TAL"/>
              <w:jc w:val="center"/>
            </w:pPr>
            <w:r w:rsidRPr="00387C93">
              <w:t>No</w:t>
            </w:r>
          </w:p>
        </w:tc>
        <w:tc>
          <w:tcPr>
            <w:tcW w:w="728" w:type="dxa"/>
          </w:tcPr>
          <w:p w14:paraId="5E00645E" w14:textId="77777777" w:rsidR="00BE2364" w:rsidRPr="00387C93" w:rsidRDefault="00BE2364" w:rsidP="00BE2364">
            <w:pPr>
              <w:pStyle w:val="TAL"/>
              <w:jc w:val="center"/>
            </w:pPr>
            <w:r w:rsidRPr="00387C93">
              <w:t>No</w:t>
            </w:r>
          </w:p>
        </w:tc>
      </w:tr>
      <w:tr w:rsidR="00BE2364" w:rsidRPr="00387C93" w14:paraId="1EB7DCCA" w14:textId="77777777" w:rsidTr="00B3294B">
        <w:trPr>
          <w:cantSplit/>
          <w:tblHeader/>
        </w:trPr>
        <w:tc>
          <w:tcPr>
            <w:tcW w:w="6917" w:type="dxa"/>
          </w:tcPr>
          <w:p w14:paraId="2BE2212E" w14:textId="77777777" w:rsidR="00BE2364" w:rsidRPr="00387C93" w:rsidRDefault="00BE2364" w:rsidP="00BE2364">
            <w:pPr>
              <w:pStyle w:val="TAL"/>
              <w:rPr>
                <w:b/>
                <w:i/>
              </w:rPr>
            </w:pPr>
            <w:r w:rsidRPr="00387C93">
              <w:rPr>
                <w:b/>
                <w:i/>
              </w:rPr>
              <w:t>rateMatchingResrcSetSemi-Static</w:t>
            </w:r>
          </w:p>
          <w:p w14:paraId="1D1FB9C1" w14:textId="77777777" w:rsidR="00BE2364" w:rsidRPr="00387C93" w:rsidRDefault="00BE2364" w:rsidP="00BE2364">
            <w:pPr>
              <w:pStyle w:val="TAL"/>
            </w:pPr>
            <w:r w:rsidRPr="00387C93">
              <w:t xml:space="preserve">Indicates whether the UE supports receiving PDSCH with resource mapping that excludes the REs corresponding to resource sets configured with RB-symbol level granularity indicated by </w:t>
            </w:r>
            <w:r w:rsidRPr="00387C93">
              <w:rPr>
                <w:i/>
              </w:rPr>
              <w:t>bitmaps</w:t>
            </w:r>
            <w:r w:rsidRPr="00387C93">
              <w:t xml:space="preserve"> and </w:t>
            </w:r>
            <w:r w:rsidRPr="00387C93">
              <w:rPr>
                <w:i/>
              </w:rPr>
              <w:t>controlResourceSet</w:t>
            </w:r>
            <w:r w:rsidRPr="00387C93">
              <w:t xml:space="preserve"> (see </w:t>
            </w:r>
            <w:r w:rsidRPr="00387C93">
              <w:rPr>
                <w:i/>
              </w:rPr>
              <w:t>patternType</w:t>
            </w:r>
            <w:r w:rsidRPr="00387C93">
              <w:t xml:space="preserve"> in </w:t>
            </w:r>
            <w:r w:rsidRPr="00387C93">
              <w:rPr>
                <w:i/>
              </w:rPr>
              <w:t>RateMatchPattern</w:t>
            </w:r>
            <w:r w:rsidRPr="00387C93">
              <w:t xml:space="preserve"> in TS 38.331[9]) following the semi-static configuration as specified in TS 38.214 [12].</w:t>
            </w:r>
          </w:p>
        </w:tc>
        <w:tc>
          <w:tcPr>
            <w:tcW w:w="709" w:type="dxa"/>
          </w:tcPr>
          <w:p w14:paraId="6525E4FF" w14:textId="77777777" w:rsidR="00BE2364" w:rsidRPr="00387C93" w:rsidRDefault="00BE2364" w:rsidP="00BE2364">
            <w:pPr>
              <w:pStyle w:val="TAL"/>
              <w:jc w:val="center"/>
            </w:pPr>
            <w:r w:rsidRPr="00387C93">
              <w:t>UE</w:t>
            </w:r>
          </w:p>
        </w:tc>
        <w:tc>
          <w:tcPr>
            <w:tcW w:w="567" w:type="dxa"/>
          </w:tcPr>
          <w:p w14:paraId="79CEFA34" w14:textId="77777777" w:rsidR="00BE2364" w:rsidRPr="00387C93" w:rsidRDefault="00BE2364" w:rsidP="00BE2364">
            <w:pPr>
              <w:pStyle w:val="TAL"/>
              <w:jc w:val="center"/>
            </w:pPr>
            <w:r w:rsidRPr="00387C93">
              <w:t>Yes</w:t>
            </w:r>
          </w:p>
        </w:tc>
        <w:tc>
          <w:tcPr>
            <w:tcW w:w="709" w:type="dxa"/>
          </w:tcPr>
          <w:p w14:paraId="1461887E" w14:textId="77777777" w:rsidR="00BE2364" w:rsidRPr="00387C93" w:rsidRDefault="00BE2364" w:rsidP="00BE2364">
            <w:pPr>
              <w:pStyle w:val="TAL"/>
              <w:jc w:val="center"/>
            </w:pPr>
            <w:r w:rsidRPr="00387C93">
              <w:t>No</w:t>
            </w:r>
          </w:p>
        </w:tc>
        <w:tc>
          <w:tcPr>
            <w:tcW w:w="728" w:type="dxa"/>
          </w:tcPr>
          <w:p w14:paraId="7CBDF6F4" w14:textId="77777777" w:rsidR="00BE2364" w:rsidRPr="00387C93" w:rsidRDefault="00BE2364" w:rsidP="00BE2364">
            <w:pPr>
              <w:pStyle w:val="TAL"/>
              <w:jc w:val="center"/>
            </w:pPr>
            <w:r w:rsidRPr="00387C93">
              <w:t>No</w:t>
            </w:r>
          </w:p>
        </w:tc>
      </w:tr>
      <w:tr w:rsidR="00BE2364" w:rsidRPr="00387C93" w14:paraId="7223231D" w14:textId="77777777" w:rsidTr="00B3294B">
        <w:trPr>
          <w:cantSplit/>
          <w:tblHeader/>
        </w:trPr>
        <w:tc>
          <w:tcPr>
            <w:tcW w:w="6917" w:type="dxa"/>
          </w:tcPr>
          <w:p w14:paraId="0E9DE576" w14:textId="77777777" w:rsidR="00BE2364" w:rsidRPr="00387C93" w:rsidRDefault="00BE2364" w:rsidP="00BE2364">
            <w:pPr>
              <w:pStyle w:val="TAL"/>
              <w:rPr>
                <w:b/>
                <w:i/>
              </w:rPr>
            </w:pPr>
            <w:r w:rsidRPr="00387C93">
              <w:rPr>
                <w:b/>
                <w:i/>
              </w:rPr>
              <w:t>scs-60kHz</w:t>
            </w:r>
          </w:p>
          <w:p w14:paraId="5A789C8F" w14:textId="77777777" w:rsidR="00BE2364" w:rsidRPr="00387C93" w:rsidRDefault="00BE2364" w:rsidP="00BE2364">
            <w:pPr>
              <w:pStyle w:val="TAL"/>
            </w:pPr>
            <w:r w:rsidRPr="00387C93">
              <w:t>Indicates whether the UE supports 60kHz subcarrier spacing for data channel in FR1 as defined in clause 4.2-1 of TS 38.211 [6].</w:t>
            </w:r>
          </w:p>
        </w:tc>
        <w:tc>
          <w:tcPr>
            <w:tcW w:w="709" w:type="dxa"/>
          </w:tcPr>
          <w:p w14:paraId="601AF8BB" w14:textId="77777777" w:rsidR="00BE2364" w:rsidRPr="00387C93" w:rsidRDefault="00BE2364" w:rsidP="00BE2364">
            <w:pPr>
              <w:pStyle w:val="TAL"/>
              <w:jc w:val="center"/>
            </w:pPr>
            <w:r w:rsidRPr="00387C93">
              <w:t>UE</w:t>
            </w:r>
          </w:p>
        </w:tc>
        <w:tc>
          <w:tcPr>
            <w:tcW w:w="567" w:type="dxa"/>
          </w:tcPr>
          <w:p w14:paraId="05C51586" w14:textId="77777777" w:rsidR="00BE2364" w:rsidRPr="00387C93" w:rsidRDefault="00BE2364" w:rsidP="00BE2364">
            <w:pPr>
              <w:pStyle w:val="TAL"/>
              <w:jc w:val="center"/>
            </w:pPr>
            <w:r w:rsidRPr="00387C93">
              <w:t>No</w:t>
            </w:r>
          </w:p>
        </w:tc>
        <w:tc>
          <w:tcPr>
            <w:tcW w:w="709" w:type="dxa"/>
          </w:tcPr>
          <w:p w14:paraId="74D76542" w14:textId="77777777" w:rsidR="00BE2364" w:rsidRPr="00387C93" w:rsidRDefault="00BE2364" w:rsidP="00BE2364">
            <w:pPr>
              <w:pStyle w:val="TAL"/>
              <w:jc w:val="center"/>
            </w:pPr>
            <w:r w:rsidRPr="00387C93">
              <w:t>No</w:t>
            </w:r>
          </w:p>
        </w:tc>
        <w:tc>
          <w:tcPr>
            <w:tcW w:w="728" w:type="dxa"/>
          </w:tcPr>
          <w:p w14:paraId="06547BEF" w14:textId="77777777" w:rsidR="00BE2364" w:rsidRPr="00387C93" w:rsidRDefault="00BE2364" w:rsidP="00BE2364">
            <w:pPr>
              <w:pStyle w:val="TAL"/>
              <w:jc w:val="center"/>
            </w:pPr>
            <w:r w:rsidRPr="00387C93">
              <w:t>FR1 only</w:t>
            </w:r>
          </w:p>
        </w:tc>
      </w:tr>
      <w:tr w:rsidR="00BE2364" w:rsidRPr="00387C93" w14:paraId="4ABAC425" w14:textId="77777777" w:rsidTr="00B3294B">
        <w:trPr>
          <w:cantSplit/>
          <w:tblHeader/>
        </w:trPr>
        <w:tc>
          <w:tcPr>
            <w:tcW w:w="6917" w:type="dxa"/>
          </w:tcPr>
          <w:p w14:paraId="4906FE94" w14:textId="77777777" w:rsidR="00BE2364" w:rsidRPr="00387C93" w:rsidRDefault="00BE2364" w:rsidP="00BE2364">
            <w:pPr>
              <w:pStyle w:val="TAL"/>
              <w:rPr>
                <w:b/>
                <w:i/>
              </w:rPr>
            </w:pPr>
            <w:r w:rsidRPr="00387C93">
              <w:rPr>
                <w:b/>
                <w:i/>
              </w:rPr>
              <w:t>semiOpenLoopCSI</w:t>
            </w:r>
          </w:p>
          <w:p w14:paraId="2C615519" w14:textId="77777777" w:rsidR="00BE2364" w:rsidRPr="00387C93" w:rsidRDefault="00BE2364" w:rsidP="00BE2364">
            <w:pPr>
              <w:pStyle w:val="TAL"/>
            </w:pPr>
            <w:r w:rsidRPr="00387C93">
              <w:t>Indicates whether UE supports CSI reporting with report quantity set to 'CRI/RI/i1/CQI ' as defined in clause 5.2.1.4 of TS 38.214 [12].</w:t>
            </w:r>
          </w:p>
        </w:tc>
        <w:tc>
          <w:tcPr>
            <w:tcW w:w="709" w:type="dxa"/>
          </w:tcPr>
          <w:p w14:paraId="2D0A780D" w14:textId="77777777" w:rsidR="00BE2364" w:rsidRPr="00387C93" w:rsidRDefault="00BE2364" w:rsidP="00BE2364">
            <w:pPr>
              <w:pStyle w:val="TAL"/>
              <w:jc w:val="center"/>
            </w:pPr>
            <w:r w:rsidRPr="00387C93">
              <w:t>UE</w:t>
            </w:r>
          </w:p>
        </w:tc>
        <w:tc>
          <w:tcPr>
            <w:tcW w:w="567" w:type="dxa"/>
          </w:tcPr>
          <w:p w14:paraId="05AC47A5" w14:textId="77777777" w:rsidR="00BE2364" w:rsidRPr="00387C93" w:rsidRDefault="00BE2364" w:rsidP="00BE2364">
            <w:pPr>
              <w:pStyle w:val="TAL"/>
              <w:jc w:val="center"/>
            </w:pPr>
            <w:r w:rsidRPr="00387C93">
              <w:t>No</w:t>
            </w:r>
          </w:p>
        </w:tc>
        <w:tc>
          <w:tcPr>
            <w:tcW w:w="709" w:type="dxa"/>
          </w:tcPr>
          <w:p w14:paraId="3D452BE8" w14:textId="77777777" w:rsidR="00BE2364" w:rsidRPr="00387C93" w:rsidRDefault="00BE2364" w:rsidP="00BE2364">
            <w:pPr>
              <w:pStyle w:val="TAL"/>
              <w:jc w:val="center"/>
            </w:pPr>
            <w:r w:rsidRPr="00387C93">
              <w:t>No</w:t>
            </w:r>
          </w:p>
        </w:tc>
        <w:tc>
          <w:tcPr>
            <w:tcW w:w="728" w:type="dxa"/>
          </w:tcPr>
          <w:p w14:paraId="21B22824" w14:textId="77777777" w:rsidR="00BE2364" w:rsidRPr="00387C93" w:rsidRDefault="00BE2364" w:rsidP="00BE2364">
            <w:pPr>
              <w:pStyle w:val="TAL"/>
              <w:jc w:val="center"/>
            </w:pPr>
            <w:r w:rsidRPr="00387C93">
              <w:t>Yes</w:t>
            </w:r>
          </w:p>
        </w:tc>
      </w:tr>
      <w:tr w:rsidR="00BE2364" w:rsidRPr="00387C93" w14:paraId="612D55BB" w14:textId="77777777" w:rsidTr="00B3294B">
        <w:trPr>
          <w:cantSplit/>
          <w:tblHeader/>
        </w:trPr>
        <w:tc>
          <w:tcPr>
            <w:tcW w:w="6917" w:type="dxa"/>
          </w:tcPr>
          <w:p w14:paraId="7A039BD3" w14:textId="77777777" w:rsidR="00BE2364" w:rsidRPr="00387C93" w:rsidRDefault="00BE2364" w:rsidP="00BE2364">
            <w:pPr>
              <w:pStyle w:val="TAL"/>
              <w:rPr>
                <w:b/>
                <w:i/>
              </w:rPr>
            </w:pPr>
            <w:r w:rsidRPr="00387C93">
              <w:rPr>
                <w:b/>
                <w:i/>
              </w:rPr>
              <w:t>semiStaticHARQ-ACK-Codebook</w:t>
            </w:r>
          </w:p>
          <w:p w14:paraId="777DEC6E" w14:textId="77777777" w:rsidR="00BE2364" w:rsidRPr="00387C93" w:rsidRDefault="00BE2364" w:rsidP="00BE2364">
            <w:pPr>
              <w:pStyle w:val="TAL"/>
            </w:pPr>
            <w:r w:rsidRPr="00387C93">
              <w:t>Indicates whether the UE supports HARQ-ACK codebook constructed by semi-static configuration.</w:t>
            </w:r>
          </w:p>
        </w:tc>
        <w:tc>
          <w:tcPr>
            <w:tcW w:w="709" w:type="dxa"/>
          </w:tcPr>
          <w:p w14:paraId="34E41EB0" w14:textId="77777777" w:rsidR="00BE2364" w:rsidRPr="00387C93" w:rsidRDefault="00BE2364" w:rsidP="00BE2364">
            <w:pPr>
              <w:pStyle w:val="TAL"/>
              <w:jc w:val="center"/>
            </w:pPr>
            <w:r w:rsidRPr="00387C93">
              <w:t>UE</w:t>
            </w:r>
          </w:p>
        </w:tc>
        <w:tc>
          <w:tcPr>
            <w:tcW w:w="567" w:type="dxa"/>
          </w:tcPr>
          <w:p w14:paraId="2E7A20FA" w14:textId="77777777" w:rsidR="00BE2364" w:rsidRPr="00387C93" w:rsidRDefault="00BE2364" w:rsidP="00BE2364">
            <w:pPr>
              <w:pStyle w:val="TAL"/>
              <w:jc w:val="center"/>
            </w:pPr>
            <w:r w:rsidRPr="00387C93">
              <w:t>Yes</w:t>
            </w:r>
          </w:p>
        </w:tc>
        <w:tc>
          <w:tcPr>
            <w:tcW w:w="709" w:type="dxa"/>
          </w:tcPr>
          <w:p w14:paraId="1E4FE4E6" w14:textId="77777777" w:rsidR="00BE2364" w:rsidRPr="00387C93" w:rsidRDefault="00BE2364" w:rsidP="00BE2364">
            <w:pPr>
              <w:pStyle w:val="TAL"/>
              <w:jc w:val="center"/>
            </w:pPr>
            <w:r w:rsidRPr="00387C93">
              <w:t>No</w:t>
            </w:r>
          </w:p>
        </w:tc>
        <w:tc>
          <w:tcPr>
            <w:tcW w:w="728" w:type="dxa"/>
          </w:tcPr>
          <w:p w14:paraId="7A0D095E" w14:textId="77777777" w:rsidR="00BE2364" w:rsidRPr="00387C93" w:rsidRDefault="00BE2364" w:rsidP="00BE2364">
            <w:pPr>
              <w:pStyle w:val="TAL"/>
              <w:jc w:val="center"/>
            </w:pPr>
            <w:r w:rsidRPr="00387C93">
              <w:t>No</w:t>
            </w:r>
          </w:p>
        </w:tc>
      </w:tr>
      <w:tr w:rsidR="00BE2364" w:rsidRPr="00387C93" w14:paraId="6B41C88E" w14:textId="77777777" w:rsidTr="00B3294B">
        <w:trPr>
          <w:cantSplit/>
          <w:tblHeader/>
        </w:trPr>
        <w:tc>
          <w:tcPr>
            <w:tcW w:w="6917" w:type="dxa"/>
          </w:tcPr>
          <w:p w14:paraId="233EC712" w14:textId="77777777" w:rsidR="00BE2364" w:rsidRPr="00387C93" w:rsidRDefault="00BE2364" w:rsidP="00BE2364">
            <w:pPr>
              <w:pStyle w:val="TAL"/>
              <w:rPr>
                <w:b/>
                <w:bCs/>
                <w:i/>
                <w:iCs/>
              </w:rPr>
            </w:pPr>
            <w:r w:rsidRPr="00387C93">
              <w:rPr>
                <w:rFonts w:cs="Arial"/>
                <w:b/>
                <w:bCs/>
                <w:i/>
                <w:iCs/>
                <w:szCs w:val="18"/>
              </w:rPr>
              <w:lastRenderedPageBreak/>
              <w:t>simultaneousTCI-ActMultipleCC-r16</w:t>
            </w:r>
          </w:p>
          <w:p w14:paraId="3A67B2BD" w14:textId="77777777" w:rsidR="00BE2364" w:rsidRPr="00387C93" w:rsidRDefault="00BE2364" w:rsidP="00BE2364">
            <w:pPr>
              <w:pStyle w:val="TAL"/>
              <w:rPr>
                <w:b/>
                <w:i/>
              </w:rPr>
            </w:pPr>
            <w:r w:rsidRPr="00387C93">
              <w:t xml:space="preserve">Indicates the UE support of </w:t>
            </w:r>
            <w:r w:rsidRPr="00387C93">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387C93">
              <w:rPr>
                <w:rFonts w:cs="Arial"/>
                <w:i/>
                <w:iCs/>
                <w:szCs w:val="18"/>
              </w:rPr>
              <w:t>tci-StatePDSCH.</w:t>
            </w:r>
          </w:p>
        </w:tc>
        <w:tc>
          <w:tcPr>
            <w:tcW w:w="709" w:type="dxa"/>
          </w:tcPr>
          <w:p w14:paraId="3740D527" w14:textId="77777777" w:rsidR="00BE2364" w:rsidRPr="00387C93" w:rsidRDefault="00BE2364" w:rsidP="00BE2364">
            <w:pPr>
              <w:pStyle w:val="TAL"/>
              <w:jc w:val="center"/>
            </w:pPr>
            <w:r w:rsidRPr="00387C93">
              <w:t>UE</w:t>
            </w:r>
          </w:p>
        </w:tc>
        <w:tc>
          <w:tcPr>
            <w:tcW w:w="567" w:type="dxa"/>
          </w:tcPr>
          <w:p w14:paraId="4D3E0080" w14:textId="77777777" w:rsidR="00BE2364" w:rsidRPr="00387C93" w:rsidRDefault="00BE2364" w:rsidP="00BE2364">
            <w:pPr>
              <w:pStyle w:val="TAL"/>
              <w:jc w:val="center"/>
            </w:pPr>
            <w:r w:rsidRPr="00387C93">
              <w:t>No</w:t>
            </w:r>
          </w:p>
        </w:tc>
        <w:tc>
          <w:tcPr>
            <w:tcW w:w="709" w:type="dxa"/>
          </w:tcPr>
          <w:p w14:paraId="5EA60557" w14:textId="77777777" w:rsidR="00BE2364" w:rsidRPr="00387C93" w:rsidRDefault="00BE2364" w:rsidP="00BE2364">
            <w:pPr>
              <w:pStyle w:val="TAL"/>
              <w:jc w:val="center"/>
            </w:pPr>
            <w:r w:rsidRPr="00387C93">
              <w:t>No</w:t>
            </w:r>
          </w:p>
        </w:tc>
        <w:tc>
          <w:tcPr>
            <w:tcW w:w="728" w:type="dxa"/>
          </w:tcPr>
          <w:p w14:paraId="2227C874" w14:textId="77777777" w:rsidR="00BE2364" w:rsidRPr="00387C93" w:rsidRDefault="00BE2364" w:rsidP="00BE2364">
            <w:pPr>
              <w:pStyle w:val="TAL"/>
              <w:jc w:val="center"/>
            </w:pPr>
            <w:r w:rsidRPr="00387C93">
              <w:t>Yes</w:t>
            </w:r>
          </w:p>
        </w:tc>
      </w:tr>
      <w:tr w:rsidR="00BE2364" w:rsidRPr="00387C93" w14:paraId="5BC91C23" w14:textId="77777777" w:rsidTr="00B3294B">
        <w:trPr>
          <w:cantSplit/>
          <w:tblHeader/>
        </w:trPr>
        <w:tc>
          <w:tcPr>
            <w:tcW w:w="6917" w:type="dxa"/>
          </w:tcPr>
          <w:p w14:paraId="55B7D530" w14:textId="77777777" w:rsidR="00BE2364" w:rsidRPr="00387C93" w:rsidRDefault="00BE2364" w:rsidP="00BE2364">
            <w:pPr>
              <w:pStyle w:val="TAL"/>
              <w:rPr>
                <w:b/>
                <w:bCs/>
                <w:i/>
                <w:iCs/>
              </w:rPr>
            </w:pPr>
            <w:r w:rsidRPr="00387C93">
              <w:rPr>
                <w:rFonts w:cs="Arial"/>
                <w:b/>
                <w:bCs/>
                <w:i/>
                <w:iCs/>
                <w:szCs w:val="18"/>
              </w:rPr>
              <w:t>simultaneousSpatialRelationMultipleCC-r16</w:t>
            </w:r>
          </w:p>
          <w:p w14:paraId="087A77F8" w14:textId="77777777" w:rsidR="00BE2364" w:rsidRPr="00387C93" w:rsidRDefault="00BE2364" w:rsidP="00BE2364">
            <w:pPr>
              <w:pStyle w:val="TAL"/>
              <w:rPr>
                <w:b/>
                <w:i/>
              </w:rPr>
            </w:pPr>
            <w:r w:rsidRPr="00387C93">
              <w:t xml:space="preserve">Indicates the UE support of </w:t>
            </w:r>
            <w:r w:rsidRPr="00387C93">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387C93">
              <w:rPr>
                <w:i/>
              </w:rPr>
              <w:t>maxNumberConfiguredSpatialRelations</w:t>
            </w:r>
            <w:r w:rsidRPr="00387C93">
              <w:rPr>
                <w:iCs/>
              </w:rPr>
              <w:t xml:space="preserve"> and </w:t>
            </w:r>
            <w:r w:rsidRPr="00387C93">
              <w:rPr>
                <w:i/>
              </w:rPr>
              <w:t>maxNumberActiveSpatialRelations</w:t>
            </w:r>
            <w:r w:rsidRPr="00387C93">
              <w:rPr>
                <w:rFonts w:cs="Arial"/>
                <w:i/>
                <w:iCs/>
                <w:szCs w:val="18"/>
              </w:rPr>
              <w:t>.</w:t>
            </w:r>
          </w:p>
        </w:tc>
        <w:tc>
          <w:tcPr>
            <w:tcW w:w="709" w:type="dxa"/>
          </w:tcPr>
          <w:p w14:paraId="5D591D4A" w14:textId="77777777" w:rsidR="00BE2364" w:rsidRPr="00387C93" w:rsidRDefault="00BE2364" w:rsidP="00BE2364">
            <w:pPr>
              <w:pStyle w:val="TAL"/>
              <w:jc w:val="center"/>
            </w:pPr>
            <w:r w:rsidRPr="00387C93">
              <w:t>UE</w:t>
            </w:r>
          </w:p>
        </w:tc>
        <w:tc>
          <w:tcPr>
            <w:tcW w:w="567" w:type="dxa"/>
          </w:tcPr>
          <w:p w14:paraId="3EC58290" w14:textId="77777777" w:rsidR="00BE2364" w:rsidRPr="00387C93" w:rsidRDefault="00BE2364" w:rsidP="00BE2364">
            <w:pPr>
              <w:pStyle w:val="TAL"/>
              <w:jc w:val="center"/>
            </w:pPr>
            <w:r w:rsidRPr="00387C93">
              <w:t>No</w:t>
            </w:r>
          </w:p>
        </w:tc>
        <w:tc>
          <w:tcPr>
            <w:tcW w:w="709" w:type="dxa"/>
          </w:tcPr>
          <w:p w14:paraId="3A2EB09E" w14:textId="77777777" w:rsidR="00BE2364" w:rsidRPr="00387C93" w:rsidRDefault="00BE2364" w:rsidP="00BE2364">
            <w:pPr>
              <w:pStyle w:val="TAL"/>
              <w:jc w:val="center"/>
            </w:pPr>
            <w:r w:rsidRPr="00387C93">
              <w:t>No</w:t>
            </w:r>
          </w:p>
        </w:tc>
        <w:tc>
          <w:tcPr>
            <w:tcW w:w="728" w:type="dxa"/>
          </w:tcPr>
          <w:p w14:paraId="2C3A833A" w14:textId="77777777" w:rsidR="00BE2364" w:rsidRPr="00387C93" w:rsidRDefault="00BE2364" w:rsidP="00BE2364">
            <w:pPr>
              <w:pStyle w:val="TAL"/>
              <w:jc w:val="center"/>
            </w:pPr>
            <w:r w:rsidRPr="00387C93">
              <w:t>FR2 only</w:t>
            </w:r>
          </w:p>
        </w:tc>
      </w:tr>
      <w:tr w:rsidR="00BE2364" w:rsidRPr="00387C93" w14:paraId="24AFD971" w14:textId="77777777" w:rsidTr="00B3294B">
        <w:trPr>
          <w:cantSplit/>
          <w:tblHeader/>
        </w:trPr>
        <w:tc>
          <w:tcPr>
            <w:tcW w:w="6917" w:type="dxa"/>
          </w:tcPr>
          <w:p w14:paraId="4D496346" w14:textId="77777777" w:rsidR="00BE2364" w:rsidRPr="00387C93" w:rsidRDefault="00BE2364" w:rsidP="00BE2364">
            <w:pPr>
              <w:pStyle w:val="TAL"/>
              <w:rPr>
                <w:b/>
                <w:i/>
              </w:rPr>
            </w:pPr>
            <w:r w:rsidRPr="00387C93">
              <w:rPr>
                <w:b/>
                <w:i/>
              </w:rPr>
              <w:t>spatialBundlingHARQ-ACK</w:t>
            </w:r>
          </w:p>
          <w:p w14:paraId="1372583D" w14:textId="77777777" w:rsidR="00BE2364" w:rsidRPr="00387C93" w:rsidRDefault="00BE2364" w:rsidP="00BE2364">
            <w:pPr>
              <w:pStyle w:val="TAL"/>
            </w:pPr>
            <w:r w:rsidRPr="00387C93">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24AFCD8A" w14:textId="77777777" w:rsidR="00BE2364" w:rsidRPr="00387C93" w:rsidRDefault="00BE2364" w:rsidP="00BE2364">
            <w:pPr>
              <w:pStyle w:val="TAL"/>
              <w:jc w:val="center"/>
            </w:pPr>
            <w:r w:rsidRPr="00387C93">
              <w:t>UE</w:t>
            </w:r>
          </w:p>
        </w:tc>
        <w:tc>
          <w:tcPr>
            <w:tcW w:w="567" w:type="dxa"/>
          </w:tcPr>
          <w:p w14:paraId="076CF583" w14:textId="77777777" w:rsidR="00BE2364" w:rsidRPr="00387C93" w:rsidRDefault="00BE2364" w:rsidP="00BE2364">
            <w:pPr>
              <w:pStyle w:val="TAL"/>
              <w:jc w:val="center"/>
            </w:pPr>
            <w:r w:rsidRPr="00387C93">
              <w:t>Yes</w:t>
            </w:r>
          </w:p>
        </w:tc>
        <w:tc>
          <w:tcPr>
            <w:tcW w:w="709" w:type="dxa"/>
          </w:tcPr>
          <w:p w14:paraId="7A1355EA" w14:textId="77777777" w:rsidR="00BE2364" w:rsidRPr="00387C93" w:rsidRDefault="00BE2364" w:rsidP="00BE2364">
            <w:pPr>
              <w:pStyle w:val="TAL"/>
              <w:jc w:val="center"/>
            </w:pPr>
            <w:r w:rsidRPr="00387C93">
              <w:t>No</w:t>
            </w:r>
          </w:p>
        </w:tc>
        <w:tc>
          <w:tcPr>
            <w:tcW w:w="728" w:type="dxa"/>
          </w:tcPr>
          <w:p w14:paraId="52D3DC1B" w14:textId="77777777" w:rsidR="00BE2364" w:rsidRPr="00387C93" w:rsidRDefault="00BE2364" w:rsidP="00BE2364">
            <w:pPr>
              <w:pStyle w:val="TAL"/>
              <w:jc w:val="center"/>
            </w:pPr>
            <w:r w:rsidRPr="00387C93">
              <w:t>No</w:t>
            </w:r>
          </w:p>
        </w:tc>
      </w:tr>
      <w:tr w:rsidR="00BE2364" w:rsidRPr="00387C93" w14:paraId="056CDA08" w14:textId="77777777" w:rsidTr="00B3294B">
        <w:trPr>
          <w:cantSplit/>
          <w:tblHeader/>
        </w:trPr>
        <w:tc>
          <w:tcPr>
            <w:tcW w:w="6917" w:type="dxa"/>
          </w:tcPr>
          <w:p w14:paraId="09359188" w14:textId="77777777" w:rsidR="00BE2364" w:rsidRPr="00387C93" w:rsidRDefault="00BE2364" w:rsidP="00BE2364">
            <w:pPr>
              <w:pStyle w:val="TAL"/>
              <w:rPr>
                <w:b/>
                <w:bCs/>
                <w:i/>
                <w:iCs/>
              </w:rPr>
            </w:pPr>
            <w:r w:rsidRPr="00387C93">
              <w:rPr>
                <w:rFonts w:cs="Arial"/>
                <w:b/>
                <w:bCs/>
                <w:i/>
                <w:iCs/>
                <w:szCs w:val="18"/>
              </w:rPr>
              <w:t>spatialRelationUpdateAP-SRS-r16</w:t>
            </w:r>
          </w:p>
          <w:p w14:paraId="671CBAD6" w14:textId="77777777" w:rsidR="00BE2364" w:rsidRPr="00387C93" w:rsidRDefault="00BE2364" w:rsidP="00BE2364">
            <w:pPr>
              <w:pStyle w:val="TAL"/>
              <w:rPr>
                <w:b/>
                <w:i/>
              </w:rPr>
            </w:pPr>
            <w:r w:rsidRPr="00387C93">
              <w:t xml:space="preserve">Indicates the UE support of </w:t>
            </w:r>
            <w:r w:rsidRPr="00387C93">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387C93">
              <w:rPr>
                <w:i/>
              </w:rPr>
              <w:t xml:space="preserve">supportedSRS-Resources </w:t>
            </w:r>
            <w:r w:rsidRPr="00387C93">
              <w:rPr>
                <w:iCs/>
              </w:rPr>
              <w:t>and</w:t>
            </w:r>
            <w:r w:rsidRPr="00387C93">
              <w:rPr>
                <w:i/>
              </w:rPr>
              <w:t xml:space="preserve"> maxNumberConfiguredSpatialRelations</w:t>
            </w:r>
            <w:r w:rsidRPr="00387C93">
              <w:rPr>
                <w:rFonts w:cs="Arial"/>
                <w:i/>
                <w:iCs/>
                <w:szCs w:val="18"/>
              </w:rPr>
              <w:t>.</w:t>
            </w:r>
          </w:p>
        </w:tc>
        <w:tc>
          <w:tcPr>
            <w:tcW w:w="709" w:type="dxa"/>
          </w:tcPr>
          <w:p w14:paraId="543898EE" w14:textId="77777777" w:rsidR="00BE2364" w:rsidRPr="00387C93" w:rsidRDefault="00BE2364" w:rsidP="00BE2364">
            <w:pPr>
              <w:pStyle w:val="TAL"/>
              <w:jc w:val="center"/>
            </w:pPr>
            <w:r w:rsidRPr="00387C93">
              <w:t>UE</w:t>
            </w:r>
          </w:p>
        </w:tc>
        <w:tc>
          <w:tcPr>
            <w:tcW w:w="567" w:type="dxa"/>
          </w:tcPr>
          <w:p w14:paraId="1A4FBF99" w14:textId="77777777" w:rsidR="00BE2364" w:rsidRPr="00387C93" w:rsidRDefault="00BE2364" w:rsidP="00BE2364">
            <w:pPr>
              <w:pStyle w:val="TAL"/>
              <w:jc w:val="center"/>
            </w:pPr>
            <w:r w:rsidRPr="00387C93">
              <w:t>No</w:t>
            </w:r>
          </w:p>
        </w:tc>
        <w:tc>
          <w:tcPr>
            <w:tcW w:w="709" w:type="dxa"/>
          </w:tcPr>
          <w:p w14:paraId="007621F5" w14:textId="77777777" w:rsidR="00BE2364" w:rsidRPr="00387C93" w:rsidRDefault="00BE2364" w:rsidP="00BE2364">
            <w:pPr>
              <w:pStyle w:val="TAL"/>
              <w:jc w:val="center"/>
            </w:pPr>
            <w:r w:rsidRPr="00387C93">
              <w:t>No</w:t>
            </w:r>
          </w:p>
        </w:tc>
        <w:tc>
          <w:tcPr>
            <w:tcW w:w="728" w:type="dxa"/>
          </w:tcPr>
          <w:p w14:paraId="4F017185" w14:textId="77777777" w:rsidR="00BE2364" w:rsidRPr="00387C93" w:rsidRDefault="00BE2364" w:rsidP="00BE2364">
            <w:pPr>
              <w:pStyle w:val="TAL"/>
              <w:jc w:val="center"/>
            </w:pPr>
            <w:r w:rsidRPr="00387C93">
              <w:t>FR2 only</w:t>
            </w:r>
          </w:p>
        </w:tc>
      </w:tr>
      <w:tr w:rsidR="00BE2364" w:rsidRPr="00387C93" w14:paraId="7C06C151" w14:textId="77777777" w:rsidTr="00B3294B">
        <w:trPr>
          <w:cantSplit/>
          <w:tblHeader/>
        </w:trPr>
        <w:tc>
          <w:tcPr>
            <w:tcW w:w="6917" w:type="dxa"/>
          </w:tcPr>
          <w:p w14:paraId="3BF51443" w14:textId="77777777" w:rsidR="00BE2364" w:rsidRPr="00387C93" w:rsidRDefault="00BE2364" w:rsidP="00BE2364">
            <w:pPr>
              <w:pStyle w:val="TAL"/>
            </w:pPr>
            <w:r w:rsidRPr="00387C93">
              <w:rPr>
                <w:b/>
                <w:i/>
              </w:rPr>
              <w:t>spCellPlacement</w:t>
            </w:r>
          </w:p>
          <w:p w14:paraId="44172063" w14:textId="77777777" w:rsidR="00BE2364" w:rsidRPr="00387C93" w:rsidRDefault="00BE2364" w:rsidP="00BE2364">
            <w:pPr>
              <w:pStyle w:val="TAL"/>
              <w:rPr>
                <w:rFonts w:cs="Arial"/>
                <w:b/>
                <w:bCs/>
                <w:i/>
                <w:iCs/>
                <w:szCs w:val="18"/>
              </w:rPr>
            </w:pPr>
            <w:r w:rsidRPr="00387C93">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p>
        </w:tc>
        <w:tc>
          <w:tcPr>
            <w:tcW w:w="709" w:type="dxa"/>
          </w:tcPr>
          <w:p w14:paraId="46424BD5" w14:textId="77777777" w:rsidR="00BE2364" w:rsidRPr="00387C93" w:rsidRDefault="00BE2364" w:rsidP="00BE2364">
            <w:pPr>
              <w:pStyle w:val="TAL"/>
              <w:jc w:val="center"/>
            </w:pPr>
            <w:r w:rsidRPr="00387C93">
              <w:rPr>
                <w:rFonts w:cs="Arial"/>
                <w:szCs w:val="18"/>
              </w:rPr>
              <w:t>UE</w:t>
            </w:r>
          </w:p>
        </w:tc>
        <w:tc>
          <w:tcPr>
            <w:tcW w:w="567" w:type="dxa"/>
          </w:tcPr>
          <w:p w14:paraId="78640A5C" w14:textId="77777777" w:rsidR="00BE2364" w:rsidRPr="00387C93" w:rsidRDefault="00BE2364" w:rsidP="00BE2364">
            <w:pPr>
              <w:pStyle w:val="TAL"/>
              <w:jc w:val="center"/>
            </w:pPr>
            <w:r w:rsidRPr="00387C93">
              <w:rPr>
                <w:rFonts w:cs="Arial"/>
                <w:szCs w:val="18"/>
              </w:rPr>
              <w:t>No</w:t>
            </w:r>
          </w:p>
        </w:tc>
        <w:tc>
          <w:tcPr>
            <w:tcW w:w="709" w:type="dxa"/>
          </w:tcPr>
          <w:p w14:paraId="30EE5F6A" w14:textId="77777777" w:rsidR="00BE2364" w:rsidRPr="00387C93" w:rsidRDefault="00BE2364" w:rsidP="00BE2364">
            <w:pPr>
              <w:pStyle w:val="TAL"/>
              <w:jc w:val="center"/>
            </w:pPr>
            <w:r w:rsidRPr="00387C93">
              <w:rPr>
                <w:rFonts w:cs="Arial"/>
                <w:szCs w:val="18"/>
              </w:rPr>
              <w:t>No</w:t>
            </w:r>
          </w:p>
        </w:tc>
        <w:tc>
          <w:tcPr>
            <w:tcW w:w="728" w:type="dxa"/>
          </w:tcPr>
          <w:p w14:paraId="43CF1FE1" w14:textId="77777777" w:rsidR="00BE2364" w:rsidRPr="00387C93" w:rsidRDefault="00BE2364" w:rsidP="00BE2364">
            <w:pPr>
              <w:pStyle w:val="TAL"/>
              <w:jc w:val="center"/>
            </w:pPr>
            <w:r w:rsidRPr="00387C93">
              <w:rPr>
                <w:rFonts w:cs="Arial"/>
                <w:szCs w:val="18"/>
              </w:rPr>
              <w:t>No</w:t>
            </w:r>
          </w:p>
        </w:tc>
      </w:tr>
      <w:tr w:rsidR="00BE2364" w:rsidRPr="00387C93" w14:paraId="7C095D1A" w14:textId="77777777" w:rsidTr="00B3294B">
        <w:trPr>
          <w:cantSplit/>
          <w:tblHeader/>
        </w:trPr>
        <w:tc>
          <w:tcPr>
            <w:tcW w:w="6917" w:type="dxa"/>
          </w:tcPr>
          <w:p w14:paraId="2A3344AD" w14:textId="77777777" w:rsidR="00BE2364" w:rsidRPr="00387C93" w:rsidRDefault="00BE2364" w:rsidP="00BE2364">
            <w:pPr>
              <w:pStyle w:val="TAL"/>
              <w:rPr>
                <w:b/>
                <w:i/>
              </w:rPr>
            </w:pPr>
            <w:r w:rsidRPr="00387C93">
              <w:rPr>
                <w:b/>
                <w:i/>
              </w:rPr>
              <w:t>sp-CSI-IM</w:t>
            </w:r>
          </w:p>
          <w:p w14:paraId="0BDE6B41" w14:textId="77777777" w:rsidR="00BE2364" w:rsidRPr="00387C93" w:rsidRDefault="00BE2364" w:rsidP="00BE2364">
            <w:pPr>
              <w:pStyle w:val="TAL"/>
            </w:pPr>
            <w:r w:rsidRPr="00387C93">
              <w:t>Indicates whether the UE supports semi-persistent CSI-IM.</w:t>
            </w:r>
          </w:p>
        </w:tc>
        <w:tc>
          <w:tcPr>
            <w:tcW w:w="709" w:type="dxa"/>
          </w:tcPr>
          <w:p w14:paraId="6EC55E3F" w14:textId="77777777" w:rsidR="00BE2364" w:rsidRPr="00387C93" w:rsidRDefault="00BE2364" w:rsidP="00BE2364">
            <w:pPr>
              <w:pStyle w:val="TAL"/>
              <w:jc w:val="center"/>
            </w:pPr>
            <w:r w:rsidRPr="00387C93">
              <w:rPr>
                <w:rFonts w:cs="Arial"/>
                <w:szCs w:val="18"/>
              </w:rPr>
              <w:t>UE</w:t>
            </w:r>
          </w:p>
        </w:tc>
        <w:tc>
          <w:tcPr>
            <w:tcW w:w="567" w:type="dxa"/>
          </w:tcPr>
          <w:p w14:paraId="24BD9B96" w14:textId="77777777" w:rsidR="00BE2364" w:rsidRPr="00387C93" w:rsidRDefault="00BE2364" w:rsidP="00BE2364">
            <w:pPr>
              <w:pStyle w:val="TAL"/>
              <w:jc w:val="center"/>
            </w:pPr>
            <w:r w:rsidRPr="00387C93">
              <w:rPr>
                <w:rFonts w:cs="Arial"/>
                <w:szCs w:val="18"/>
              </w:rPr>
              <w:t>No</w:t>
            </w:r>
          </w:p>
        </w:tc>
        <w:tc>
          <w:tcPr>
            <w:tcW w:w="709" w:type="dxa"/>
          </w:tcPr>
          <w:p w14:paraId="19069758" w14:textId="77777777" w:rsidR="00BE2364" w:rsidRPr="00387C93" w:rsidRDefault="00BE2364" w:rsidP="00BE2364">
            <w:pPr>
              <w:pStyle w:val="TAL"/>
              <w:jc w:val="center"/>
            </w:pPr>
            <w:r w:rsidRPr="00387C93">
              <w:rPr>
                <w:rFonts w:cs="Arial"/>
                <w:szCs w:val="18"/>
              </w:rPr>
              <w:t>No</w:t>
            </w:r>
          </w:p>
        </w:tc>
        <w:tc>
          <w:tcPr>
            <w:tcW w:w="728" w:type="dxa"/>
          </w:tcPr>
          <w:p w14:paraId="2CE8DA3F" w14:textId="77777777" w:rsidR="00BE2364" w:rsidRPr="00387C93" w:rsidRDefault="00BE2364" w:rsidP="00BE2364">
            <w:pPr>
              <w:pStyle w:val="TAL"/>
              <w:jc w:val="center"/>
            </w:pPr>
            <w:r w:rsidRPr="00387C93">
              <w:rPr>
                <w:rFonts w:cs="Arial"/>
                <w:szCs w:val="18"/>
              </w:rPr>
              <w:t>Yes</w:t>
            </w:r>
          </w:p>
        </w:tc>
      </w:tr>
      <w:tr w:rsidR="00BE2364" w:rsidRPr="00387C93" w14:paraId="5F5DC11D" w14:textId="77777777" w:rsidTr="00B3294B">
        <w:trPr>
          <w:cantSplit/>
          <w:tblHeader/>
        </w:trPr>
        <w:tc>
          <w:tcPr>
            <w:tcW w:w="6917" w:type="dxa"/>
          </w:tcPr>
          <w:p w14:paraId="0E45B3D2" w14:textId="77777777" w:rsidR="00BE2364" w:rsidRPr="00387C93" w:rsidRDefault="00BE2364" w:rsidP="00BE2364">
            <w:pPr>
              <w:pStyle w:val="TAL"/>
              <w:rPr>
                <w:b/>
                <w:i/>
              </w:rPr>
            </w:pPr>
            <w:r w:rsidRPr="00387C93">
              <w:rPr>
                <w:b/>
                <w:i/>
              </w:rPr>
              <w:t>sp-CSI-ReportPUCCH</w:t>
            </w:r>
          </w:p>
          <w:p w14:paraId="23103F0E" w14:textId="77777777" w:rsidR="00BE2364" w:rsidRPr="00387C93" w:rsidRDefault="00BE2364" w:rsidP="00BE2364">
            <w:pPr>
              <w:pStyle w:val="TAL"/>
            </w:pPr>
            <w:r w:rsidRPr="00387C93">
              <w:t>Indicates whether UE supports semi-persistent CSI reporting using PUCCH formats 2, 3 and 4.</w:t>
            </w:r>
          </w:p>
        </w:tc>
        <w:tc>
          <w:tcPr>
            <w:tcW w:w="709" w:type="dxa"/>
          </w:tcPr>
          <w:p w14:paraId="414FC5AA" w14:textId="77777777" w:rsidR="00BE2364" w:rsidRPr="00387C93" w:rsidRDefault="00BE2364" w:rsidP="00BE2364">
            <w:pPr>
              <w:pStyle w:val="TAL"/>
              <w:jc w:val="center"/>
            </w:pPr>
            <w:r w:rsidRPr="00387C93">
              <w:t>UE</w:t>
            </w:r>
          </w:p>
        </w:tc>
        <w:tc>
          <w:tcPr>
            <w:tcW w:w="567" w:type="dxa"/>
          </w:tcPr>
          <w:p w14:paraId="2C5EF2D6" w14:textId="77777777" w:rsidR="00BE2364" w:rsidRPr="00387C93" w:rsidRDefault="00BE2364" w:rsidP="00BE2364">
            <w:pPr>
              <w:pStyle w:val="TAL"/>
              <w:jc w:val="center"/>
            </w:pPr>
            <w:r w:rsidRPr="00387C93">
              <w:t>No</w:t>
            </w:r>
          </w:p>
        </w:tc>
        <w:tc>
          <w:tcPr>
            <w:tcW w:w="709" w:type="dxa"/>
          </w:tcPr>
          <w:p w14:paraId="5196BAAE" w14:textId="77777777" w:rsidR="00BE2364" w:rsidRPr="00387C93" w:rsidRDefault="00BE2364" w:rsidP="00BE2364">
            <w:pPr>
              <w:pStyle w:val="TAL"/>
              <w:jc w:val="center"/>
            </w:pPr>
            <w:r w:rsidRPr="00387C93">
              <w:t>No</w:t>
            </w:r>
          </w:p>
        </w:tc>
        <w:tc>
          <w:tcPr>
            <w:tcW w:w="728" w:type="dxa"/>
          </w:tcPr>
          <w:p w14:paraId="1E84953B" w14:textId="77777777" w:rsidR="00BE2364" w:rsidRPr="00387C93" w:rsidRDefault="00BE2364" w:rsidP="00BE2364">
            <w:pPr>
              <w:pStyle w:val="TAL"/>
              <w:jc w:val="center"/>
            </w:pPr>
            <w:r w:rsidRPr="00387C93">
              <w:t>No</w:t>
            </w:r>
          </w:p>
        </w:tc>
      </w:tr>
      <w:tr w:rsidR="00BE2364" w:rsidRPr="00387C93" w14:paraId="548057C2" w14:textId="77777777" w:rsidTr="00B3294B">
        <w:trPr>
          <w:cantSplit/>
          <w:tblHeader/>
        </w:trPr>
        <w:tc>
          <w:tcPr>
            <w:tcW w:w="6917" w:type="dxa"/>
          </w:tcPr>
          <w:p w14:paraId="2AC656B8" w14:textId="77777777" w:rsidR="00BE2364" w:rsidRPr="00387C93" w:rsidRDefault="00BE2364" w:rsidP="00BE2364">
            <w:pPr>
              <w:pStyle w:val="TAL"/>
              <w:rPr>
                <w:b/>
                <w:i/>
              </w:rPr>
            </w:pPr>
            <w:r w:rsidRPr="00387C93">
              <w:rPr>
                <w:b/>
                <w:i/>
              </w:rPr>
              <w:t>sp-CSI-ReportPUSCH</w:t>
            </w:r>
          </w:p>
          <w:p w14:paraId="15F99AE0" w14:textId="77777777" w:rsidR="00BE2364" w:rsidRPr="00387C93" w:rsidRDefault="00BE2364" w:rsidP="00BE2364">
            <w:pPr>
              <w:pStyle w:val="TAL"/>
            </w:pPr>
            <w:r w:rsidRPr="00387C93">
              <w:t>Indicates whether UE supports semi-persistent CSI reporting using PUSCH.</w:t>
            </w:r>
          </w:p>
        </w:tc>
        <w:tc>
          <w:tcPr>
            <w:tcW w:w="709" w:type="dxa"/>
          </w:tcPr>
          <w:p w14:paraId="23B74889" w14:textId="77777777" w:rsidR="00BE2364" w:rsidRPr="00387C93" w:rsidRDefault="00BE2364" w:rsidP="00BE2364">
            <w:pPr>
              <w:pStyle w:val="TAL"/>
              <w:jc w:val="center"/>
            </w:pPr>
            <w:r w:rsidRPr="00387C93">
              <w:t>UE</w:t>
            </w:r>
          </w:p>
        </w:tc>
        <w:tc>
          <w:tcPr>
            <w:tcW w:w="567" w:type="dxa"/>
          </w:tcPr>
          <w:p w14:paraId="49667C59" w14:textId="77777777" w:rsidR="00BE2364" w:rsidRPr="00387C93" w:rsidRDefault="00BE2364" w:rsidP="00BE2364">
            <w:pPr>
              <w:pStyle w:val="TAL"/>
              <w:jc w:val="center"/>
            </w:pPr>
            <w:r w:rsidRPr="00387C93">
              <w:t>No</w:t>
            </w:r>
          </w:p>
        </w:tc>
        <w:tc>
          <w:tcPr>
            <w:tcW w:w="709" w:type="dxa"/>
          </w:tcPr>
          <w:p w14:paraId="7BBD2E3B" w14:textId="77777777" w:rsidR="00BE2364" w:rsidRPr="00387C93" w:rsidRDefault="00BE2364" w:rsidP="00BE2364">
            <w:pPr>
              <w:pStyle w:val="TAL"/>
              <w:jc w:val="center"/>
            </w:pPr>
            <w:r w:rsidRPr="00387C93">
              <w:t>No</w:t>
            </w:r>
          </w:p>
        </w:tc>
        <w:tc>
          <w:tcPr>
            <w:tcW w:w="728" w:type="dxa"/>
          </w:tcPr>
          <w:p w14:paraId="23A38DB6" w14:textId="77777777" w:rsidR="00BE2364" w:rsidRPr="00387C93" w:rsidRDefault="00BE2364" w:rsidP="00BE2364">
            <w:pPr>
              <w:pStyle w:val="TAL"/>
              <w:jc w:val="center"/>
            </w:pPr>
            <w:r w:rsidRPr="00387C93">
              <w:t>No</w:t>
            </w:r>
          </w:p>
        </w:tc>
      </w:tr>
      <w:tr w:rsidR="00BE2364" w:rsidRPr="00387C93" w14:paraId="6A7045CE" w14:textId="77777777" w:rsidTr="00B3294B">
        <w:trPr>
          <w:cantSplit/>
          <w:tblHeader/>
        </w:trPr>
        <w:tc>
          <w:tcPr>
            <w:tcW w:w="6917" w:type="dxa"/>
          </w:tcPr>
          <w:p w14:paraId="5AB382BE" w14:textId="77777777" w:rsidR="00BE2364" w:rsidRPr="00387C93" w:rsidRDefault="00BE2364" w:rsidP="00BE2364">
            <w:pPr>
              <w:pStyle w:val="TAL"/>
              <w:rPr>
                <w:b/>
                <w:i/>
              </w:rPr>
            </w:pPr>
            <w:r w:rsidRPr="00387C93">
              <w:rPr>
                <w:b/>
                <w:i/>
              </w:rPr>
              <w:t>sp-CSI-RS</w:t>
            </w:r>
          </w:p>
          <w:p w14:paraId="33ABA7FD" w14:textId="77777777" w:rsidR="00BE2364" w:rsidRPr="00387C93" w:rsidRDefault="00BE2364" w:rsidP="00BE2364">
            <w:pPr>
              <w:pStyle w:val="TAL"/>
            </w:pPr>
            <w:r w:rsidRPr="00387C93">
              <w:rPr>
                <w:rFonts w:cs="Arial"/>
                <w:szCs w:val="18"/>
              </w:rPr>
              <w:t>Indicates whether the UE supports semi-persistent CSI-RS.</w:t>
            </w:r>
          </w:p>
        </w:tc>
        <w:tc>
          <w:tcPr>
            <w:tcW w:w="709" w:type="dxa"/>
          </w:tcPr>
          <w:p w14:paraId="5B585D24" w14:textId="77777777" w:rsidR="00BE2364" w:rsidRPr="00387C93" w:rsidRDefault="00BE2364" w:rsidP="00BE2364">
            <w:pPr>
              <w:pStyle w:val="TAL"/>
              <w:jc w:val="center"/>
            </w:pPr>
            <w:r w:rsidRPr="00387C93">
              <w:rPr>
                <w:rFonts w:cs="Arial"/>
                <w:szCs w:val="18"/>
              </w:rPr>
              <w:t>UE</w:t>
            </w:r>
          </w:p>
        </w:tc>
        <w:tc>
          <w:tcPr>
            <w:tcW w:w="567" w:type="dxa"/>
          </w:tcPr>
          <w:p w14:paraId="67FA0BD0" w14:textId="77777777" w:rsidR="00BE2364" w:rsidRPr="00387C93" w:rsidRDefault="00BE2364" w:rsidP="00BE2364">
            <w:pPr>
              <w:pStyle w:val="TAL"/>
              <w:jc w:val="center"/>
            </w:pPr>
            <w:r w:rsidRPr="00387C93">
              <w:rPr>
                <w:rFonts w:cs="Arial"/>
                <w:szCs w:val="18"/>
              </w:rPr>
              <w:t>Yes</w:t>
            </w:r>
          </w:p>
        </w:tc>
        <w:tc>
          <w:tcPr>
            <w:tcW w:w="709" w:type="dxa"/>
          </w:tcPr>
          <w:p w14:paraId="7EA40D51" w14:textId="77777777" w:rsidR="00BE2364" w:rsidRPr="00387C93" w:rsidRDefault="00BE2364" w:rsidP="00BE2364">
            <w:pPr>
              <w:pStyle w:val="TAL"/>
              <w:jc w:val="center"/>
            </w:pPr>
            <w:r w:rsidRPr="00387C93">
              <w:rPr>
                <w:rFonts w:cs="Arial"/>
                <w:szCs w:val="18"/>
              </w:rPr>
              <w:t>No</w:t>
            </w:r>
          </w:p>
        </w:tc>
        <w:tc>
          <w:tcPr>
            <w:tcW w:w="728" w:type="dxa"/>
          </w:tcPr>
          <w:p w14:paraId="769FC5B2" w14:textId="77777777" w:rsidR="00BE2364" w:rsidRPr="00387C93" w:rsidRDefault="00BE2364" w:rsidP="00BE2364">
            <w:pPr>
              <w:pStyle w:val="TAL"/>
              <w:jc w:val="center"/>
            </w:pPr>
            <w:r w:rsidRPr="00387C93">
              <w:rPr>
                <w:rFonts w:cs="Arial"/>
                <w:szCs w:val="18"/>
              </w:rPr>
              <w:t>Yes</w:t>
            </w:r>
          </w:p>
        </w:tc>
      </w:tr>
      <w:tr w:rsidR="00BE2364" w:rsidRPr="00387C93" w14:paraId="48212C90" w14:textId="77777777" w:rsidTr="00B3294B">
        <w:trPr>
          <w:cantSplit/>
          <w:tblHeader/>
        </w:trPr>
        <w:tc>
          <w:tcPr>
            <w:tcW w:w="6917" w:type="dxa"/>
          </w:tcPr>
          <w:p w14:paraId="7032F1AF" w14:textId="77777777" w:rsidR="00BE2364" w:rsidRPr="00387C93" w:rsidRDefault="00BE2364" w:rsidP="00BE2364">
            <w:pPr>
              <w:pStyle w:val="TAL"/>
              <w:rPr>
                <w:b/>
                <w:i/>
              </w:rPr>
            </w:pPr>
            <w:r w:rsidRPr="00387C93">
              <w:rPr>
                <w:b/>
                <w:i/>
              </w:rPr>
              <w:t>sps-ReleaseDCI-1-1-r16</w:t>
            </w:r>
          </w:p>
          <w:p w14:paraId="6D6EBE75" w14:textId="77777777" w:rsidR="00BE2364" w:rsidRPr="00387C93" w:rsidRDefault="00BE2364" w:rsidP="00BE2364">
            <w:pPr>
              <w:pStyle w:val="TAL"/>
              <w:rPr>
                <w:b/>
                <w:i/>
              </w:rPr>
            </w:pPr>
            <w:r w:rsidRPr="00387C93">
              <w:t xml:space="preserve">Indicates whether the UE supports SPS release by DCI format 1_1. If the UE supports this feature, the UE needs to report </w:t>
            </w:r>
            <w:r w:rsidRPr="00387C93">
              <w:rPr>
                <w:i/>
              </w:rPr>
              <w:t>downlinkSPS</w:t>
            </w:r>
            <w:r w:rsidRPr="00387C93">
              <w:t>.</w:t>
            </w:r>
          </w:p>
        </w:tc>
        <w:tc>
          <w:tcPr>
            <w:tcW w:w="709" w:type="dxa"/>
          </w:tcPr>
          <w:p w14:paraId="4C8D8052" w14:textId="77777777" w:rsidR="00BE2364" w:rsidRPr="00387C93" w:rsidRDefault="00BE2364" w:rsidP="00BE2364">
            <w:pPr>
              <w:pStyle w:val="TAL"/>
              <w:jc w:val="center"/>
              <w:rPr>
                <w:rFonts w:cs="Arial"/>
                <w:szCs w:val="18"/>
              </w:rPr>
            </w:pPr>
            <w:r w:rsidRPr="00387C93">
              <w:t>UE</w:t>
            </w:r>
          </w:p>
        </w:tc>
        <w:tc>
          <w:tcPr>
            <w:tcW w:w="567" w:type="dxa"/>
          </w:tcPr>
          <w:p w14:paraId="6B80A054" w14:textId="77777777" w:rsidR="00BE2364" w:rsidRPr="00387C93" w:rsidRDefault="00BE2364" w:rsidP="00BE2364">
            <w:pPr>
              <w:pStyle w:val="TAL"/>
              <w:jc w:val="center"/>
              <w:rPr>
                <w:rFonts w:cs="Arial"/>
                <w:szCs w:val="18"/>
              </w:rPr>
            </w:pPr>
            <w:r w:rsidRPr="00387C93">
              <w:t>No</w:t>
            </w:r>
          </w:p>
        </w:tc>
        <w:tc>
          <w:tcPr>
            <w:tcW w:w="709" w:type="dxa"/>
          </w:tcPr>
          <w:p w14:paraId="4093AEDA" w14:textId="77777777" w:rsidR="00BE2364" w:rsidRPr="00387C93" w:rsidRDefault="00BE2364" w:rsidP="00BE2364">
            <w:pPr>
              <w:pStyle w:val="TAL"/>
              <w:jc w:val="center"/>
              <w:rPr>
                <w:rFonts w:cs="Arial"/>
                <w:szCs w:val="18"/>
              </w:rPr>
            </w:pPr>
            <w:r w:rsidRPr="00387C93">
              <w:t>No</w:t>
            </w:r>
          </w:p>
        </w:tc>
        <w:tc>
          <w:tcPr>
            <w:tcW w:w="728" w:type="dxa"/>
          </w:tcPr>
          <w:p w14:paraId="7CA7B03E" w14:textId="77777777" w:rsidR="00BE2364" w:rsidRPr="00387C93" w:rsidRDefault="00BE2364" w:rsidP="00BE2364">
            <w:pPr>
              <w:pStyle w:val="TAL"/>
              <w:jc w:val="center"/>
              <w:rPr>
                <w:rFonts w:cs="Arial"/>
                <w:szCs w:val="18"/>
              </w:rPr>
            </w:pPr>
            <w:r w:rsidRPr="00387C93">
              <w:t>No</w:t>
            </w:r>
          </w:p>
        </w:tc>
      </w:tr>
      <w:tr w:rsidR="00BE2364" w:rsidRPr="00387C93" w14:paraId="38603A82" w14:textId="77777777" w:rsidTr="00B3294B">
        <w:trPr>
          <w:cantSplit/>
          <w:tblHeader/>
        </w:trPr>
        <w:tc>
          <w:tcPr>
            <w:tcW w:w="6917" w:type="dxa"/>
          </w:tcPr>
          <w:p w14:paraId="3BB77BD6" w14:textId="77777777" w:rsidR="00BE2364" w:rsidRPr="00387C93" w:rsidRDefault="00BE2364" w:rsidP="00BE2364">
            <w:pPr>
              <w:pStyle w:val="TAL"/>
              <w:rPr>
                <w:b/>
                <w:i/>
              </w:rPr>
            </w:pPr>
            <w:r w:rsidRPr="00387C93">
              <w:rPr>
                <w:b/>
                <w:i/>
              </w:rPr>
              <w:t>sps-ReleaseDCI-1-2-r16</w:t>
            </w:r>
          </w:p>
          <w:p w14:paraId="09168D53" w14:textId="77777777" w:rsidR="00BE2364" w:rsidRPr="00387C93" w:rsidRDefault="00BE2364" w:rsidP="00BE2364">
            <w:pPr>
              <w:pStyle w:val="TAL"/>
              <w:rPr>
                <w:b/>
                <w:i/>
              </w:rPr>
            </w:pPr>
            <w:r w:rsidRPr="00387C93">
              <w:t xml:space="preserve">Indicates whether the UE supports SPS release by DCI format 1_2. If the UE supports this feature, the UE needs to report </w:t>
            </w:r>
            <w:r w:rsidRPr="00387C93">
              <w:rPr>
                <w:i/>
              </w:rPr>
              <w:t>downlinkSPS</w:t>
            </w:r>
            <w:r w:rsidRPr="00387C93">
              <w:t xml:space="preserve"> and </w:t>
            </w:r>
            <w:r w:rsidRPr="00387C93">
              <w:rPr>
                <w:i/>
              </w:rPr>
              <w:t>dci-Format1-2And0-2-r16</w:t>
            </w:r>
            <w:r w:rsidRPr="00387C93">
              <w:t>.</w:t>
            </w:r>
          </w:p>
        </w:tc>
        <w:tc>
          <w:tcPr>
            <w:tcW w:w="709" w:type="dxa"/>
          </w:tcPr>
          <w:p w14:paraId="41384EB1" w14:textId="77777777" w:rsidR="00BE2364" w:rsidRPr="00387C93" w:rsidRDefault="00BE2364" w:rsidP="00BE2364">
            <w:pPr>
              <w:pStyle w:val="TAL"/>
              <w:jc w:val="center"/>
              <w:rPr>
                <w:rFonts w:cs="Arial"/>
                <w:szCs w:val="18"/>
              </w:rPr>
            </w:pPr>
            <w:r w:rsidRPr="00387C93">
              <w:t>UE</w:t>
            </w:r>
          </w:p>
        </w:tc>
        <w:tc>
          <w:tcPr>
            <w:tcW w:w="567" w:type="dxa"/>
          </w:tcPr>
          <w:p w14:paraId="282FB637" w14:textId="77777777" w:rsidR="00BE2364" w:rsidRPr="00387C93" w:rsidRDefault="00BE2364" w:rsidP="00BE2364">
            <w:pPr>
              <w:pStyle w:val="TAL"/>
              <w:jc w:val="center"/>
              <w:rPr>
                <w:rFonts w:cs="Arial"/>
                <w:szCs w:val="18"/>
              </w:rPr>
            </w:pPr>
            <w:r w:rsidRPr="00387C93">
              <w:t>No</w:t>
            </w:r>
          </w:p>
        </w:tc>
        <w:tc>
          <w:tcPr>
            <w:tcW w:w="709" w:type="dxa"/>
          </w:tcPr>
          <w:p w14:paraId="496E349F" w14:textId="77777777" w:rsidR="00BE2364" w:rsidRPr="00387C93" w:rsidRDefault="00BE2364" w:rsidP="00BE2364">
            <w:pPr>
              <w:pStyle w:val="TAL"/>
              <w:jc w:val="center"/>
              <w:rPr>
                <w:rFonts w:cs="Arial"/>
                <w:szCs w:val="18"/>
              </w:rPr>
            </w:pPr>
            <w:r w:rsidRPr="00387C93">
              <w:t>No</w:t>
            </w:r>
          </w:p>
        </w:tc>
        <w:tc>
          <w:tcPr>
            <w:tcW w:w="728" w:type="dxa"/>
          </w:tcPr>
          <w:p w14:paraId="23E58D08" w14:textId="77777777" w:rsidR="00BE2364" w:rsidRPr="00387C93" w:rsidRDefault="00BE2364" w:rsidP="00BE2364">
            <w:pPr>
              <w:pStyle w:val="TAL"/>
              <w:jc w:val="center"/>
              <w:rPr>
                <w:rFonts w:cs="Arial"/>
                <w:szCs w:val="18"/>
              </w:rPr>
            </w:pPr>
            <w:r w:rsidRPr="00387C93">
              <w:t>No</w:t>
            </w:r>
          </w:p>
        </w:tc>
      </w:tr>
      <w:tr w:rsidR="00BE2364" w:rsidRPr="00387C93" w14:paraId="2AAC92FF" w14:textId="77777777" w:rsidTr="00B3294B">
        <w:trPr>
          <w:cantSplit/>
          <w:tblHeader/>
        </w:trPr>
        <w:tc>
          <w:tcPr>
            <w:tcW w:w="6917" w:type="dxa"/>
          </w:tcPr>
          <w:p w14:paraId="5EB15575" w14:textId="77777777" w:rsidR="00BE2364" w:rsidRPr="00387C93" w:rsidRDefault="00BE2364" w:rsidP="00BE2364">
            <w:pPr>
              <w:pStyle w:val="TAL"/>
              <w:rPr>
                <w:b/>
                <w:i/>
              </w:rPr>
            </w:pPr>
            <w:r w:rsidRPr="00387C93">
              <w:rPr>
                <w:b/>
                <w:i/>
              </w:rPr>
              <w:t>supportedDMRS-TypeDL</w:t>
            </w:r>
          </w:p>
          <w:p w14:paraId="5428473D" w14:textId="77777777" w:rsidR="00BE2364" w:rsidRPr="00387C93" w:rsidRDefault="00BE2364" w:rsidP="00BE2364">
            <w:pPr>
              <w:pStyle w:val="TAL"/>
            </w:pPr>
            <w:r w:rsidRPr="00387C93">
              <w:t>Defines supported DM-RS configuration types at the UE for DL reception. Type 1 is mandatory with capability signaling. Type 2 is optional. If this field is not included, Type 1 is supported.</w:t>
            </w:r>
          </w:p>
        </w:tc>
        <w:tc>
          <w:tcPr>
            <w:tcW w:w="709" w:type="dxa"/>
          </w:tcPr>
          <w:p w14:paraId="2841D1EB" w14:textId="77777777" w:rsidR="00BE2364" w:rsidRPr="00387C93" w:rsidRDefault="00BE2364" w:rsidP="00BE2364">
            <w:pPr>
              <w:pStyle w:val="TAL"/>
              <w:jc w:val="center"/>
            </w:pPr>
            <w:r w:rsidRPr="00387C93">
              <w:t>UE</w:t>
            </w:r>
          </w:p>
        </w:tc>
        <w:tc>
          <w:tcPr>
            <w:tcW w:w="567" w:type="dxa"/>
          </w:tcPr>
          <w:p w14:paraId="001EE749" w14:textId="77777777" w:rsidR="00BE2364" w:rsidRPr="00387C93" w:rsidRDefault="00BE2364" w:rsidP="00BE2364">
            <w:pPr>
              <w:pStyle w:val="TAL"/>
              <w:jc w:val="center"/>
            </w:pPr>
            <w:r w:rsidRPr="00387C93">
              <w:t>FD</w:t>
            </w:r>
          </w:p>
        </w:tc>
        <w:tc>
          <w:tcPr>
            <w:tcW w:w="709" w:type="dxa"/>
          </w:tcPr>
          <w:p w14:paraId="3C9B96DD" w14:textId="77777777" w:rsidR="00BE2364" w:rsidRPr="00387C93" w:rsidRDefault="00BE2364" w:rsidP="00BE2364">
            <w:pPr>
              <w:pStyle w:val="TAL"/>
              <w:jc w:val="center"/>
            </w:pPr>
            <w:r w:rsidRPr="00387C93">
              <w:t>No</w:t>
            </w:r>
          </w:p>
        </w:tc>
        <w:tc>
          <w:tcPr>
            <w:tcW w:w="728" w:type="dxa"/>
          </w:tcPr>
          <w:p w14:paraId="37F770BB" w14:textId="77777777" w:rsidR="00BE2364" w:rsidRPr="00387C93" w:rsidRDefault="00BE2364" w:rsidP="00BE2364">
            <w:pPr>
              <w:pStyle w:val="TAL"/>
              <w:jc w:val="center"/>
            </w:pPr>
            <w:r w:rsidRPr="00387C93">
              <w:t>Yes</w:t>
            </w:r>
          </w:p>
        </w:tc>
      </w:tr>
      <w:tr w:rsidR="00BE2364" w:rsidRPr="00387C93" w14:paraId="4F1AFE36" w14:textId="77777777" w:rsidTr="00B3294B">
        <w:trPr>
          <w:cantSplit/>
          <w:tblHeader/>
        </w:trPr>
        <w:tc>
          <w:tcPr>
            <w:tcW w:w="6917" w:type="dxa"/>
          </w:tcPr>
          <w:p w14:paraId="39900B0B" w14:textId="77777777" w:rsidR="00BE2364" w:rsidRPr="00387C93" w:rsidRDefault="00BE2364" w:rsidP="00BE2364">
            <w:pPr>
              <w:pStyle w:val="TAL"/>
              <w:rPr>
                <w:b/>
                <w:i/>
              </w:rPr>
            </w:pPr>
            <w:r w:rsidRPr="00387C93">
              <w:rPr>
                <w:b/>
                <w:i/>
              </w:rPr>
              <w:t>supportedDMRS-TypeUL</w:t>
            </w:r>
          </w:p>
          <w:p w14:paraId="660466A2" w14:textId="77777777" w:rsidR="00BE2364" w:rsidRPr="00387C93" w:rsidRDefault="00BE2364" w:rsidP="00BE2364">
            <w:pPr>
              <w:pStyle w:val="TAL"/>
            </w:pPr>
            <w:r w:rsidRPr="00387C93">
              <w:t>Defines supported DM-RS configuration types at the UE for UL transmission. Support of both type 1 and type 2 is mandatory with capability signalling. If this field is not included, Type 1 is supported.</w:t>
            </w:r>
          </w:p>
        </w:tc>
        <w:tc>
          <w:tcPr>
            <w:tcW w:w="709" w:type="dxa"/>
          </w:tcPr>
          <w:p w14:paraId="51E2332F" w14:textId="77777777" w:rsidR="00BE2364" w:rsidRPr="00387C93" w:rsidRDefault="00BE2364" w:rsidP="00BE2364">
            <w:pPr>
              <w:pStyle w:val="TAL"/>
              <w:jc w:val="center"/>
            </w:pPr>
            <w:r w:rsidRPr="00387C93">
              <w:t>UE</w:t>
            </w:r>
          </w:p>
        </w:tc>
        <w:tc>
          <w:tcPr>
            <w:tcW w:w="567" w:type="dxa"/>
          </w:tcPr>
          <w:p w14:paraId="6DD28636" w14:textId="77777777" w:rsidR="00BE2364" w:rsidRPr="00387C93" w:rsidRDefault="00BE2364" w:rsidP="00BE2364">
            <w:pPr>
              <w:pStyle w:val="TAL"/>
              <w:jc w:val="center"/>
            </w:pPr>
            <w:r w:rsidRPr="00387C93">
              <w:t>FD</w:t>
            </w:r>
          </w:p>
        </w:tc>
        <w:tc>
          <w:tcPr>
            <w:tcW w:w="709" w:type="dxa"/>
          </w:tcPr>
          <w:p w14:paraId="4073B449" w14:textId="77777777" w:rsidR="00BE2364" w:rsidRPr="00387C93" w:rsidRDefault="00BE2364" w:rsidP="00BE2364">
            <w:pPr>
              <w:pStyle w:val="TAL"/>
              <w:jc w:val="center"/>
            </w:pPr>
            <w:r w:rsidRPr="00387C93">
              <w:t>No</w:t>
            </w:r>
          </w:p>
        </w:tc>
        <w:tc>
          <w:tcPr>
            <w:tcW w:w="728" w:type="dxa"/>
          </w:tcPr>
          <w:p w14:paraId="31D8394D" w14:textId="77777777" w:rsidR="00BE2364" w:rsidRPr="00387C93" w:rsidRDefault="00BE2364" w:rsidP="00BE2364">
            <w:pPr>
              <w:pStyle w:val="TAL"/>
              <w:jc w:val="center"/>
            </w:pPr>
            <w:r w:rsidRPr="00387C93">
              <w:t>Yes</w:t>
            </w:r>
          </w:p>
        </w:tc>
      </w:tr>
      <w:tr w:rsidR="00BE2364" w:rsidRPr="00387C93" w14:paraId="285A70EF" w14:textId="77777777" w:rsidTr="00B3294B">
        <w:trPr>
          <w:cantSplit/>
          <w:tblHeader/>
          <w:ins w:id="1268" w:author="R2-2010801" w:date="2020-11-13T10:32:00Z"/>
        </w:trPr>
        <w:tc>
          <w:tcPr>
            <w:tcW w:w="6917" w:type="dxa"/>
          </w:tcPr>
          <w:p w14:paraId="54085F65" w14:textId="77777777" w:rsidR="00BE2364" w:rsidRDefault="00BE2364" w:rsidP="00BE2364">
            <w:pPr>
              <w:keepNext/>
              <w:keepLines/>
              <w:spacing w:after="0"/>
              <w:rPr>
                <w:ins w:id="1269" w:author="R2-2010801" w:date="2020-11-13T10:32:00Z"/>
                <w:rFonts w:ascii="Arial" w:hAnsi="Arial"/>
                <w:b/>
                <w:i/>
                <w:sz w:val="18"/>
              </w:rPr>
            </w:pPr>
            <w:ins w:id="1270" w:author="R2-2010801" w:date="2020-11-13T10:32:00Z">
              <w:r w:rsidRPr="006E3644">
                <w:rPr>
                  <w:rFonts w:ascii="Arial" w:hAnsi="Arial"/>
                  <w:b/>
                  <w:i/>
                  <w:sz w:val="18"/>
                </w:rPr>
                <w:t>supportRepetitionZeroOffsetRV-v1640</w:t>
              </w:r>
            </w:ins>
          </w:p>
          <w:p w14:paraId="604092A3" w14:textId="77777777" w:rsidR="00BE2364" w:rsidRPr="006E3644" w:rsidRDefault="00BE2364" w:rsidP="00BE2364">
            <w:pPr>
              <w:keepNext/>
              <w:keepLines/>
              <w:spacing w:after="0"/>
              <w:rPr>
                <w:ins w:id="1271" w:author="R2-2010801" w:date="2020-11-13T10:32:00Z"/>
                <w:rFonts w:ascii="Arial" w:hAnsi="Arial"/>
                <w:sz w:val="18"/>
              </w:rPr>
            </w:pPr>
            <w:ins w:id="1272" w:author="R2-2010801" w:date="2020-11-13T10:32:00Z">
              <w:r w:rsidRPr="006E3644">
                <w:rPr>
                  <w:rFonts w:ascii="Arial" w:hAnsi="Arial"/>
                  <w:sz w:val="18"/>
                </w:rPr>
                <w:t xml:space="preserve">Indicates whether UE supports the value 0 for the parameter sequenceOffsetforRV. </w:t>
              </w:r>
            </w:ins>
          </w:p>
          <w:p w14:paraId="159B8893" w14:textId="2846551A" w:rsidR="00BE2364" w:rsidRPr="00387C93" w:rsidRDefault="00BE2364" w:rsidP="00BE2364">
            <w:pPr>
              <w:pStyle w:val="TAL"/>
              <w:rPr>
                <w:ins w:id="1273" w:author="R2-2010801" w:date="2020-11-13T10:32:00Z"/>
                <w:b/>
                <w:i/>
              </w:rPr>
            </w:pPr>
            <w:ins w:id="1274" w:author="R2-2010801" w:date="2020-11-13T10:32:00Z">
              <w:r w:rsidRPr="006E3644">
                <w:t xml:space="preserve">The UE indicating support of this capability shall also indicate support of </w:t>
              </w:r>
              <w:r w:rsidRPr="006E3644">
                <w:rPr>
                  <w:i/>
                </w:rPr>
                <w:t>supportInter-slotTDM-r16</w:t>
              </w:r>
              <w:r w:rsidRPr="006E3644">
                <w:t xml:space="preserve"> with </w:t>
              </w:r>
              <w:r w:rsidRPr="006E3644">
                <w:rPr>
                  <w:i/>
                </w:rPr>
                <w:t>maxNumberTCI-states-r16</w:t>
              </w:r>
              <w:r w:rsidRPr="006E3644">
                <w:t xml:space="preserve"> set to 2 for at least one band.</w:t>
              </w:r>
            </w:ins>
          </w:p>
        </w:tc>
        <w:tc>
          <w:tcPr>
            <w:tcW w:w="709" w:type="dxa"/>
          </w:tcPr>
          <w:p w14:paraId="0AD333D1" w14:textId="2D3B90C7" w:rsidR="00BE2364" w:rsidRPr="00387C93" w:rsidRDefault="00BE2364" w:rsidP="00BE2364">
            <w:pPr>
              <w:pStyle w:val="TAL"/>
              <w:jc w:val="center"/>
              <w:rPr>
                <w:ins w:id="1275" w:author="R2-2010801" w:date="2020-11-13T10:32:00Z"/>
              </w:rPr>
            </w:pPr>
            <w:ins w:id="1276" w:author="R2-2010801" w:date="2020-11-13T10:32:00Z">
              <w:r>
                <w:t>UE</w:t>
              </w:r>
            </w:ins>
          </w:p>
        </w:tc>
        <w:tc>
          <w:tcPr>
            <w:tcW w:w="567" w:type="dxa"/>
          </w:tcPr>
          <w:p w14:paraId="6377862E" w14:textId="612DDCF6" w:rsidR="00BE2364" w:rsidRPr="00387C93" w:rsidRDefault="00BE2364" w:rsidP="00BE2364">
            <w:pPr>
              <w:pStyle w:val="TAL"/>
              <w:jc w:val="center"/>
              <w:rPr>
                <w:ins w:id="1277" w:author="R2-2010801" w:date="2020-11-13T10:32:00Z"/>
              </w:rPr>
            </w:pPr>
            <w:ins w:id="1278" w:author="R2-2010801" w:date="2020-11-13T10:32:00Z">
              <w:r>
                <w:t>No</w:t>
              </w:r>
            </w:ins>
          </w:p>
        </w:tc>
        <w:tc>
          <w:tcPr>
            <w:tcW w:w="709" w:type="dxa"/>
          </w:tcPr>
          <w:p w14:paraId="7B6387D2" w14:textId="3782ABD3" w:rsidR="00BE2364" w:rsidRPr="00387C93" w:rsidRDefault="00BE2364" w:rsidP="00BE2364">
            <w:pPr>
              <w:pStyle w:val="TAL"/>
              <w:jc w:val="center"/>
              <w:rPr>
                <w:ins w:id="1279" w:author="R2-2010801" w:date="2020-11-13T10:32:00Z"/>
              </w:rPr>
            </w:pPr>
            <w:ins w:id="1280" w:author="R2-2010801" w:date="2020-11-13T10:32:00Z">
              <w:r>
                <w:t>No</w:t>
              </w:r>
            </w:ins>
          </w:p>
        </w:tc>
        <w:tc>
          <w:tcPr>
            <w:tcW w:w="728" w:type="dxa"/>
          </w:tcPr>
          <w:p w14:paraId="345E7FD2" w14:textId="2B068B0E" w:rsidR="00BE2364" w:rsidRPr="00387C93" w:rsidRDefault="00BE2364" w:rsidP="00BE2364">
            <w:pPr>
              <w:pStyle w:val="TAL"/>
              <w:jc w:val="center"/>
              <w:rPr>
                <w:ins w:id="1281" w:author="R2-2010801" w:date="2020-11-13T10:32:00Z"/>
              </w:rPr>
            </w:pPr>
            <w:ins w:id="1282" w:author="R2-2010801" w:date="2020-11-13T10:32:00Z">
              <w:r>
                <w:t>No</w:t>
              </w:r>
            </w:ins>
          </w:p>
        </w:tc>
      </w:tr>
      <w:tr w:rsidR="00BE2364" w:rsidRPr="00387C93" w14:paraId="5CDF2FAC" w14:textId="77777777" w:rsidTr="00B3294B">
        <w:trPr>
          <w:cantSplit/>
          <w:tblHeader/>
          <w:ins w:id="1283" w:author="NR-R16-UE-Cap-rev3" w:date="2020-11-10T19:23:00Z"/>
        </w:trPr>
        <w:tc>
          <w:tcPr>
            <w:tcW w:w="6917" w:type="dxa"/>
          </w:tcPr>
          <w:p w14:paraId="7E621BB8" w14:textId="77777777" w:rsidR="00BE2364" w:rsidRPr="00387C93" w:rsidRDefault="00BE2364" w:rsidP="00BE2364">
            <w:pPr>
              <w:pStyle w:val="TAL"/>
              <w:rPr>
                <w:ins w:id="1284" w:author="NR-R16-UE-Cap-rev3" w:date="2020-11-10T19:23:00Z"/>
                <w:b/>
                <w:i/>
              </w:rPr>
            </w:pPr>
            <w:ins w:id="1285" w:author="NR-R16-UE-Cap-rev3" w:date="2020-11-10T19:23:00Z">
              <w:r w:rsidRPr="00E066ED">
                <w:rPr>
                  <w:b/>
                  <w:i/>
                </w:rPr>
                <w:t>targetSMTC-SCG-</w:t>
              </w:r>
              <w:commentRangeStart w:id="1286"/>
              <w:r w:rsidRPr="00E066ED">
                <w:rPr>
                  <w:b/>
                  <w:i/>
                </w:rPr>
                <w:t>r16</w:t>
              </w:r>
              <w:commentRangeEnd w:id="1286"/>
              <w:r>
                <w:rPr>
                  <w:rStyle w:val="CommentReference"/>
                  <w:rFonts w:ascii="Times New Roman" w:hAnsi="Times New Roman"/>
                </w:rPr>
                <w:commentReference w:id="1286"/>
              </w:r>
            </w:ins>
          </w:p>
          <w:p w14:paraId="128C236E" w14:textId="14CE67BE" w:rsidR="00BE2364" w:rsidRPr="00387C93" w:rsidRDefault="00BE2364" w:rsidP="00BE2364">
            <w:pPr>
              <w:pStyle w:val="TAL"/>
              <w:rPr>
                <w:ins w:id="1287" w:author="NR-R16-UE-Cap-rev3" w:date="2020-11-10T19:23:00Z"/>
                <w:b/>
                <w:i/>
              </w:rPr>
            </w:pPr>
            <w:ins w:id="1288" w:author="NR-R16-UE-Cap-rev3" w:date="2020-11-10T19:23:00Z">
              <w:r w:rsidRPr="008D10BA">
                <w:rPr>
                  <w:rFonts w:cs="Arial"/>
                  <w:szCs w:val="18"/>
                </w:rPr>
                <w:t>Indicates the support of</w:t>
              </w:r>
              <w:r>
                <w:rPr>
                  <w:rFonts w:cs="Arial"/>
                  <w:szCs w:val="18"/>
                </w:rPr>
                <w:t xml:space="preserve"> </w:t>
              </w:r>
              <w:r w:rsidRPr="008D10BA">
                <w:rPr>
                  <w:rFonts w:cs="Arial"/>
                  <w:szCs w:val="18"/>
                </w:rPr>
                <w:t>configuration</w:t>
              </w:r>
              <w:r>
                <w:rPr>
                  <w:rFonts w:cs="Arial"/>
                  <w:szCs w:val="18"/>
                </w:rPr>
                <w:t xml:space="preserve"> of </w:t>
              </w:r>
              <w:r w:rsidRPr="008D10BA">
                <w:rPr>
                  <w:rFonts w:cs="Arial"/>
                  <w:szCs w:val="18"/>
                </w:rPr>
                <w:t xml:space="preserve">SMTC of target SCG cell with field </w:t>
              </w:r>
              <w:r w:rsidRPr="008D10BA">
                <w:rPr>
                  <w:rFonts w:cs="Arial"/>
                  <w:i/>
                  <w:iCs/>
                  <w:szCs w:val="18"/>
                </w:rPr>
                <w:t>targetCellSMTC-SCG</w:t>
              </w:r>
              <w:r>
                <w:rPr>
                  <w:rFonts w:cs="Arial"/>
                  <w:szCs w:val="18"/>
                </w:rPr>
                <w:t>.</w:t>
              </w:r>
            </w:ins>
          </w:p>
        </w:tc>
        <w:tc>
          <w:tcPr>
            <w:tcW w:w="709" w:type="dxa"/>
          </w:tcPr>
          <w:p w14:paraId="2537E76A" w14:textId="4D6EAE47" w:rsidR="00BE2364" w:rsidRPr="00387C93" w:rsidRDefault="00BE2364" w:rsidP="00BE2364">
            <w:pPr>
              <w:pStyle w:val="TAL"/>
              <w:jc w:val="center"/>
              <w:rPr>
                <w:ins w:id="1289" w:author="NR-R16-UE-Cap-rev3" w:date="2020-11-10T19:23:00Z"/>
              </w:rPr>
            </w:pPr>
            <w:ins w:id="1290" w:author="NR-R16-UE-Cap-rev3" w:date="2020-11-10T19:23:00Z">
              <w:r>
                <w:rPr>
                  <w:rFonts w:cs="Arial"/>
                  <w:szCs w:val="18"/>
                </w:rPr>
                <w:t>UE</w:t>
              </w:r>
            </w:ins>
          </w:p>
        </w:tc>
        <w:tc>
          <w:tcPr>
            <w:tcW w:w="567" w:type="dxa"/>
          </w:tcPr>
          <w:p w14:paraId="6CB586AD" w14:textId="2A20B3DC" w:rsidR="00BE2364" w:rsidRPr="00387C93" w:rsidRDefault="00BE2364" w:rsidP="00BE2364">
            <w:pPr>
              <w:pStyle w:val="TAL"/>
              <w:jc w:val="center"/>
              <w:rPr>
                <w:ins w:id="1291" w:author="NR-R16-UE-Cap-rev3" w:date="2020-11-10T19:23:00Z"/>
              </w:rPr>
            </w:pPr>
            <w:ins w:id="1292" w:author="NR-R16-UE-Cap-rev3" w:date="2020-11-10T19:23:00Z">
              <w:r>
                <w:rPr>
                  <w:rFonts w:cs="Arial"/>
                  <w:szCs w:val="18"/>
                </w:rPr>
                <w:t>No</w:t>
              </w:r>
            </w:ins>
          </w:p>
        </w:tc>
        <w:tc>
          <w:tcPr>
            <w:tcW w:w="709" w:type="dxa"/>
          </w:tcPr>
          <w:p w14:paraId="0AFC8B65" w14:textId="43A0BF23" w:rsidR="00BE2364" w:rsidRPr="00387C93" w:rsidRDefault="00BE2364" w:rsidP="00BE2364">
            <w:pPr>
              <w:pStyle w:val="TAL"/>
              <w:jc w:val="center"/>
              <w:rPr>
                <w:ins w:id="1293" w:author="NR-R16-UE-Cap-rev3" w:date="2020-11-10T19:23:00Z"/>
              </w:rPr>
            </w:pPr>
            <w:ins w:id="1294" w:author="NR-R16-UE-Cap-rev3" w:date="2020-11-10T19:23:00Z">
              <w:r>
                <w:rPr>
                  <w:rFonts w:cs="Arial"/>
                  <w:szCs w:val="18"/>
                </w:rPr>
                <w:t>No</w:t>
              </w:r>
            </w:ins>
          </w:p>
        </w:tc>
        <w:tc>
          <w:tcPr>
            <w:tcW w:w="728" w:type="dxa"/>
          </w:tcPr>
          <w:p w14:paraId="157C4E94" w14:textId="08D16EBF" w:rsidR="00BE2364" w:rsidRPr="00387C93" w:rsidRDefault="00BE2364" w:rsidP="00BE2364">
            <w:pPr>
              <w:pStyle w:val="TAL"/>
              <w:jc w:val="center"/>
              <w:rPr>
                <w:ins w:id="1295" w:author="NR-R16-UE-Cap-rev3" w:date="2020-11-10T19:23:00Z"/>
              </w:rPr>
            </w:pPr>
            <w:ins w:id="1296" w:author="NR-R16-UE-Cap-rev3" w:date="2020-11-10T19:23:00Z">
              <w:r>
                <w:rPr>
                  <w:rFonts w:cs="Arial"/>
                  <w:szCs w:val="18"/>
                </w:rPr>
                <w:t>No</w:t>
              </w:r>
            </w:ins>
          </w:p>
        </w:tc>
      </w:tr>
      <w:tr w:rsidR="00BE2364" w:rsidRPr="00387C93" w14:paraId="55177AA3" w14:textId="77777777" w:rsidTr="00B3294B">
        <w:trPr>
          <w:cantSplit/>
          <w:tblHeader/>
        </w:trPr>
        <w:tc>
          <w:tcPr>
            <w:tcW w:w="6917" w:type="dxa"/>
          </w:tcPr>
          <w:p w14:paraId="59974325" w14:textId="77777777" w:rsidR="00BE2364" w:rsidRPr="00387C93" w:rsidRDefault="00BE2364" w:rsidP="00BE2364">
            <w:pPr>
              <w:pStyle w:val="TAL"/>
              <w:rPr>
                <w:b/>
                <w:i/>
              </w:rPr>
            </w:pPr>
            <w:r w:rsidRPr="00387C93">
              <w:rPr>
                <w:b/>
                <w:i/>
              </w:rPr>
              <w:t>tdd-MultiDL-UL-SwitchPerSlot</w:t>
            </w:r>
          </w:p>
          <w:p w14:paraId="1AF7C101" w14:textId="77777777" w:rsidR="00BE2364" w:rsidRPr="00387C93" w:rsidRDefault="00BE2364" w:rsidP="00BE2364">
            <w:pPr>
              <w:pStyle w:val="TAL"/>
            </w:pPr>
            <w:r w:rsidRPr="00387C93">
              <w:rPr>
                <w:rFonts w:cs="Arial"/>
                <w:szCs w:val="18"/>
              </w:rPr>
              <w:t>Indicates whether the UE supports more than one switch points in a slot for actual DL/UL transmission(s).</w:t>
            </w:r>
          </w:p>
        </w:tc>
        <w:tc>
          <w:tcPr>
            <w:tcW w:w="709" w:type="dxa"/>
          </w:tcPr>
          <w:p w14:paraId="2DB3FFAF" w14:textId="77777777" w:rsidR="00BE2364" w:rsidRPr="00387C93" w:rsidRDefault="00BE2364" w:rsidP="00BE2364">
            <w:pPr>
              <w:pStyle w:val="TAL"/>
              <w:jc w:val="center"/>
            </w:pPr>
            <w:r w:rsidRPr="00387C93">
              <w:rPr>
                <w:rFonts w:cs="Arial"/>
                <w:szCs w:val="18"/>
              </w:rPr>
              <w:t>UE</w:t>
            </w:r>
          </w:p>
        </w:tc>
        <w:tc>
          <w:tcPr>
            <w:tcW w:w="567" w:type="dxa"/>
          </w:tcPr>
          <w:p w14:paraId="6D649884" w14:textId="77777777" w:rsidR="00BE2364" w:rsidRPr="00387C93" w:rsidRDefault="00BE2364" w:rsidP="00BE2364">
            <w:pPr>
              <w:pStyle w:val="TAL"/>
              <w:jc w:val="center"/>
            </w:pPr>
            <w:r w:rsidRPr="00387C93">
              <w:rPr>
                <w:rFonts w:cs="Arial"/>
                <w:szCs w:val="18"/>
              </w:rPr>
              <w:t>No</w:t>
            </w:r>
          </w:p>
        </w:tc>
        <w:tc>
          <w:tcPr>
            <w:tcW w:w="709" w:type="dxa"/>
          </w:tcPr>
          <w:p w14:paraId="473BE5C8" w14:textId="77777777" w:rsidR="00BE2364" w:rsidRPr="00387C93" w:rsidRDefault="00BE2364" w:rsidP="00BE2364">
            <w:pPr>
              <w:pStyle w:val="TAL"/>
              <w:jc w:val="center"/>
            </w:pPr>
            <w:r w:rsidRPr="00387C93">
              <w:rPr>
                <w:rFonts w:cs="Arial"/>
                <w:szCs w:val="18"/>
              </w:rPr>
              <w:t>TDD only</w:t>
            </w:r>
          </w:p>
        </w:tc>
        <w:tc>
          <w:tcPr>
            <w:tcW w:w="728" w:type="dxa"/>
          </w:tcPr>
          <w:p w14:paraId="5FEAFDCD" w14:textId="77777777" w:rsidR="00BE2364" w:rsidRPr="00387C93" w:rsidRDefault="00BE2364" w:rsidP="00BE2364">
            <w:pPr>
              <w:pStyle w:val="TAL"/>
              <w:jc w:val="center"/>
            </w:pPr>
            <w:r w:rsidRPr="00387C93">
              <w:rPr>
                <w:rFonts w:cs="Arial"/>
                <w:szCs w:val="18"/>
              </w:rPr>
              <w:t>Yes</w:t>
            </w:r>
          </w:p>
        </w:tc>
      </w:tr>
      <w:tr w:rsidR="00BE2364" w:rsidRPr="00387C93" w14:paraId="22A16DDF" w14:textId="77777777" w:rsidTr="00B3294B">
        <w:trPr>
          <w:cantSplit/>
          <w:tblHeader/>
        </w:trPr>
        <w:tc>
          <w:tcPr>
            <w:tcW w:w="6917" w:type="dxa"/>
          </w:tcPr>
          <w:p w14:paraId="00C89EE7" w14:textId="77777777" w:rsidR="00BE2364" w:rsidRPr="00387C93" w:rsidRDefault="00BE2364" w:rsidP="00BE2364">
            <w:pPr>
              <w:pStyle w:val="TAL"/>
              <w:rPr>
                <w:b/>
                <w:i/>
              </w:rPr>
            </w:pPr>
            <w:r w:rsidRPr="00387C93">
              <w:rPr>
                <w:b/>
                <w:i/>
              </w:rPr>
              <w:lastRenderedPageBreak/>
              <w:t>tdd-PCellUL-TX-AllUL-Subframe-r16</w:t>
            </w:r>
          </w:p>
          <w:p w14:paraId="2B84B5AC" w14:textId="77777777" w:rsidR="00BE2364" w:rsidRPr="00387C93" w:rsidRDefault="00BE2364" w:rsidP="00BE2364">
            <w:pPr>
              <w:pStyle w:val="TAL"/>
              <w:rPr>
                <w:b/>
                <w:i/>
              </w:rPr>
            </w:pPr>
            <w:r w:rsidRPr="00387C93">
              <w:rPr>
                <w:bCs/>
                <w:iCs/>
              </w:rPr>
              <w:t>Indicates whether the UE</w:t>
            </w:r>
            <w:r w:rsidRPr="00387C93">
              <w:t xml:space="preserve"> </w:t>
            </w:r>
            <w:r w:rsidRPr="00387C93">
              <w:rPr>
                <w:bCs/>
                <w:iCs/>
              </w:rPr>
              <w:t xml:space="preserve">configured with </w:t>
            </w:r>
            <w:r w:rsidRPr="00387C93">
              <w:rPr>
                <w:bCs/>
                <w:i/>
              </w:rPr>
              <w:t>tdm-patternConfig-r16</w:t>
            </w:r>
            <w:r w:rsidRPr="00387C93">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387C93">
              <w:rPr>
                <w:iCs/>
              </w:rPr>
              <w:t xml:space="preserve"> </w:t>
            </w:r>
            <w:r w:rsidRPr="00387C93">
              <w:rPr>
                <w:i/>
                <w:iCs/>
              </w:rPr>
              <w:t>tdm-restrictionTDD-endc-r16</w:t>
            </w:r>
            <w:r w:rsidRPr="00387C93">
              <w:t>.</w:t>
            </w:r>
          </w:p>
        </w:tc>
        <w:tc>
          <w:tcPr>
            <w:tcW w:w="709" w:type="dxa"/>
          </w:tcPr>
          <w:p w14:paraId="1D3A5257" w14:textId="77777777" w:rsidR="00BE2364" w:rsidRPr="00387C93" w:rsidRDefault="00BE2364" w:rsidP="00BE2364">
            <w:pPr>
              <w:pStyle w:val="TAL"/>
              <w:jc w:val="center"/>
              <w:rPr>
                <w:rFonts w:cs="Arial"/>
                <w:szCs w:val="18"/>
              </w:rPr>
            </w:pPr>
            <w:r w:rsidRPr="00387C93">
              <w:rPr>
                <w:rFonts w:cs="Arial"/>
                <w:szCs w:val="18"/>
              </w:rPr>
              <w:t>UE</w:t>
            </w:r>
          </w:p>
        </w:tc>
        <w:tc>
          <w:tcPr>
            <w:tcW w:w="567" w:type="dxa"/>
          </w:tcPr>
          <w:p w14:paraId="6175A430" w14:textId="77777777" w:rsidR="00BE2364" w:rsidRPr="00387C93" w:rsidRDefault="00BE2364" w:rsidP="00BE2364">
            <w:pPr>
              <w:pStyle w:val="TAL"/>
              <w:jc w:val="center"/>
              <w:rPr>
                <w:rFonts w:cs="Arial"/>
                <w:szCs w:val="18"/>
              </w:rPr>
            </w:pPr>
            <w:r w:rsidRPr="00387C93">
              <w:rPr>
                <w:rFonts w:cs="Arial"/>
                <w:szCs w:val="18"/>
              </w:rPr>
              <w:t>No</w:t>
            </w:r>
          </w:p>
        </w:tc>
        <w:tc>
          <w:tcPr>
            <w:tcW w:w="709" w:type="dxa"/>
          </w:tcPr>
          <w:p w14:paraId="7928C00E" w14:textId="77777777" w:rsidR="00BE2364" w:rsidRPr="00387C93" w:rsidRDefault="00BE2364" w:rsidP="00BE2364">
            <w:pPr>
              <w:pStyle w:val="TAL"/>
              <w:jc w:val="center"/>
              <w:rPr>
                <w:rFonts w:cs="Arial"/>
                <w:szCs w:val="18"/>
              </w:rPr>
            </w:pPr>
            <w:r w:rsidRPr="00387C93">
              <w:rPr>
                <w:rFonts w:cs="Arial"/>
                <w:szCs w:val="18"/>
              </w:rPr>
              <w:t>TDD only</w:t>
            </w:r>
          </w:p>
        </w:tc>
        <w:tc>
          <w:tcPr>
            <w:tcW w:w="728" w:type="dxa"/>
          </w:tcPr>
          <w:p w14:paraId="2B5CCFEC" w14:textId="77777777" w:rsidR="00BE2364" w:rsidRPr="00387C93" w:rsidRDefault="00BE2364" w:rsidP="00BE2364">
            <w:pPr>
              <w:pStyle w:val="TAL"/>
              <w:jc w:val="center"/>
              <w:rPr>
                <w:rFonts w:cs="Arial"/>
                <w:szCs w:val="18"/>
              </w:rPr>
            </w:pPr>
            <w:r w:rsidRPr="00387C93">
              <w:rPr>
                <w:rFonts w:cs="Arial"/>
                <w:szCs w:val="18"/>
              </w:rPr>
              <w:t>FR1 only</w:t>
            </w:r>
          </w:p>
        </w:tc>
      </w:tr>
      <w:tr w:rsidR="00BE2364" w:rsidRPr="00387C93" w14:paraId="2A896AF9" w14:textId="77777777" w:rsidTr="00B3294B">
        <w:trPr>
          <w:cantSplit/>
          <w:tblHeader/>
        </w:trPr>
        <w:tc>
          <w:tcPr>
            <w:tcW w:w="6917" w:type="dxa"/>
          </w:tcPr>
          <w:p w14:paraId="2600D563" w14:textId="77777777" w:rsidR="00BE2364" w:rsidRPr="00387C93" w:rsidRDefault="00BE2364" w:rsidP="00BE2364">
            <w:pPr>
              <w:pStyle w:val="TAL"/>
              <w:rPr>
                <w:b/>
                <w:i/>
              </w:rPr>
            </w:pPr>
            <w:r w:rsidRPr="00387C93">
              <w:rPr>
                <w:b/>
                <w:i/>
              </w:rPr>
              <w:t>tpc-PUCCH-RNTI</w:t>
            </w:r>
          </w:p>
          <w:p w14:paraId="0906F47C" w14:textId="77777777" w:rsidR="00BE2364" w:rsidRPr="00387C93" w:rsidRDefault="00BE2364" w:rsidP="00BE2364">
            <w:pPr>
              <w:pStyle w:val="TAL"/>
            </w:pPr>
            <w:r w:rsidRPr="00387C93">
              <w:t>Indicates whether the UE supports group DCI message based on TPC-PUCCH-RNTI for TPC commands for PUCCH.</w:t>
            </w:r>
          </w:p>
        </w:tc>
        <w:tc>
          <w:tcPr>
            <w:tcW w:w="709" w:type="dxa"/>
          </w:tcPr>
          <w:p w14:paraId="6ADDF164" w14:textId="77777777" w:rsidR="00BE2364" w:rsidRPr="00387C93" w:rsidRDefault="00BE2364" w:rsidP="00BE2364">
            <w:pPr>
              <w:pStyle w:val="TAL"/>
              <w:jc w:val="center"/>
            </w:pPr>
            <w:r w:rsidRPr="00387C93">
              <w:t>UE</w:t>
            </w:r>
          </w:p>
        </w:tc>
        <w:tc>
          <w:tcPr>
            <w:tcW w:w="567" w:type="dxa"/>
          </w:tcPr>
          <w:p w14:paraId="5F8279F2" w14:textId="77777777" w:rsidR="00BE2364" w:rsidRPr="00387C93" w:rsidRDefault="00BE2364" w:rsidP="00BE2364">
            <w:pPr>
              <w:pStyle w:val="TAL"/>
              <w:jc w:val="center"/>
            </w:pPr>
            <w:r w:rsidRPr="00387C93">
              <w:t>No</w:t>
            </w:r>
          </w:p>
        </w:tc>
        <w:tc>
          <w:tcPr>
            <w:tcW w:w="709" w:type="dxa"/>
          </w:tcPr>
          <w:p w14:paraId="2B8D130E" w14:textId="77777777" w:rsidR="00BE2364" w:rsidRPr="00387C93" w:rsidRDefault="00BE2364" w:rsidP="00BE2364">
            <w:pPr>
              <w:pStyle w:val="TAL"/>
              <w:jc w:val="center"/>
            </w:pPr>
            <w:r w:rsidRPr="00387C93">
              <w:t>No</w:t>
            </w:r>
          </w:p>
        </w:tc>
        <w:tc>
          <w:tcPr>
            <w:tcW w:w="728" w:type="dxa"/>
          </w:tcPr>
          <w:p w14:paraId="5E20C744" w14:textId="77777777" w:rsidR="00BE2364" w:rsidRPr="00387C93" w:rsidRDefault="00BE2364" w:rsidP="00BE2364">
            <w:pPr>
              <w:pStyle w:val="TAL"/>
              <w:jc w:val="center"/>
            </w:pPr>
            <w:r w:rsidRPr="00387C93">
              <w:t>Yes</w:t>
            </w:r>
          </w:p>
        </w:tc>
      </w:tr>
      <w:tr w:rsidR="00BE2364" w:rsidRPr="00387C93" w14:paraId="233E3531" w14:textId="77777777" w:rsidTr="00B3294B">
        <w:trPr>
          <w:cantSplit/>
          <w:tblHeader/>
        </w:trPr>
        <w:tc>
          <w:tcPr>
            <w:tcW w:w="6917" w:type="dxa"/>
          </w:tcPr>
          <w:p w14:paraId="74D9A22E" w14:textId="77777777" w:rsidR="00BE2364" w:rsidRPr="00387C93" w:rsidRDefault="00BE2364" w:rsidP="00BE2364">
            <w:pPr>
              <w:pStyle w:val="TAL"/>
              <w:rPr>
                <w:b/>
                <w:i/>
              </w:rPr>
            </w:pPr>
            <w:r w:rsidRPr="00387C93">
              <w:rPr>
                <w:b/>
                <w:i/>
              </w:rPr>
              <w:t>tpc-PUSCH-RNTI</w:t>
            </w:r>
          </w:p>
          <w:p w14:paraId="5C2FA2BD" w14:textId="77777777" w:rsidR="00BE2364" w:rsidRPr="00387C93" w:rsidRDefault="00BE2364" w:rsidP="00BE2364">
            <w:pPr>
              <w:pStyle w:val="TAL"/>
            </w:pPr>
            <w:r w:rsidRPr="00387C93">
              <w:t>Indicates whether the UE supports group DCI message based on TPC-PUSCH-RNTI for TPC commands for PUSCH.</w:t>
            </w:r>
          </w:p>
        </w:tc>
        <w:tc>
          <w:tcPr>
            <w:tcW w:w="709" w:type="dxa"/>
          </w:tcPr>
          <w:p w14:paraId="2A831962" w14:textId="77777777" w:rsidR="00BE2364" w:rsidRPr="00387C93" w:rsidRDefault="00BE2364" w:rsidP="00BE2364">
            <w:pPr>
              <w:pStyle w:val="TAL"/>
              <w:jc w:val="center"/>
            </w:pPr>
            <w:r w:rsidRPr="00387C93">
              <w:t>UE</w:t>
            </w:r>
          </w:p>
        </w:tc>
        <w:tc>
          <w:tcPr>
            <w:tcW w:w="567" w:type="dxa"/>
          </w:tcPr>
          <w:p w14:paraId="02718D96" w14:textId="77777777" w:rsidR="00BE2364" w:rsidRPr="00387C93" w:rsidRDefault="00BE2364" w:rsidP="00BE2364">
            <w:pPr>
              <w:pStyle w:val="TAL"/>
              <w:jc w:val="center"/>
            </w:pPr>
            <w:r w:rsidRPr="00387C93">
              <w:t>No</w:t>
            </w:r>
          </w:p>
        </w:tc>
        <w:tc>
          <w:tcPr>
            <w:tcW w:w="709" w:type="dxa"/>
          </w:tcPr>
          <w:p w14:paraId="595163D2" w14:textId="77777777" w:rsidR="00BE2364" w:rsidRPr="00387C93" w:rsidRDefault="00BE2364" w:rsidP="00BE2364">
            <w:pPr>
              <w:pStyle w:val="TAL"/>
              <w:jc w:val="center"/>
            </w:pPr>
            <w:r w:rsidRPr="00387C93">
              <w:t>No</w:t>
            </w:r>
          </w:p>
        </w:tc>
        <w:tc>
          <w:tcPr>
            <w:tcW w:w="728" w:type="dxa"/>
          </w:tcPr>
          <w:p w14:paraId="226F4F34" w14:textId="77777777" w:rsidR="00BE2364" w:rsidRPr="00387C93" w:rsidRDefault="00BE2364" w:rsidP="00BE2364">
            <w:pPr>
              <w:pStyle w:val="TAL"/>
              <w:jc w:val="center"/>
            </w:pPr>
            <w:r w:rsidRPr="00387C93">
              <w:t>Yes</w:t>
            </w:r>
          </w:p>
        </w:tc>
      </w:tr>
      <w:tr w:rsidR="00BE2364" w:rsidRPr="00387C93" w14:paraId="2065AF33" w14:textId="77777777" w:rsidTr="00B3294B">
        <w:trPr>
          <w:cantSplit/>
          <w:tblHeader/>
        </w:trPr>
        <w:tc>
          <w:tcPr>
            <w:tcW w:w="6917" w:type="dxa"/>
          </w:tcPr>
          <w:p w14:paraId="248B4E3A" w14:textId="77777777" w:rsidR="00BE2364" w:rsidRPr="00387C93" w:rsidRDefault="00BE2364" w:rsidP="00BE2364">
            <w:pPr>
              <w:pStyle w:val="TAL"/>
              <w:rPr>
                <w:b/>
                <w:i/>
              </w:rPr>
            </w:pPr>
            <w:r w:rsidRPr="00387C93">
              <w:rPr>
                <w:b/>
                <w:i/>
              </w:rPr>
              <w:t>tpc-SRS-RNTI</w:t>
            </w:r>
          </w:p>
          <w:p w14:paraId="0F44CE1B" w14:textId="77777777" w:rsidR="00BE2364" w:rsidRPr="00387C93" w:rsidRDefault="00BE2364" w:rsidP="00BE2364">
            <w:pPr>
              <w:pStyle w:val="TAL"/>
            </w:pPr>
            <w:r w:rsidRPr="00387C93">
              <w:t>Indicates whether the UE supports group DCI message based on TPC-SRS-RNTI for TPC commands for SRS.</w:t>
            </w:r>
          </w:p>
        </w:tc>
        <w:tc>
          <w:tcPr>
            <w:tcW w:w="709" w:type="dxa"/>
          </w:tcPr>
          <w:p w14:paraId="5DA39CC7" w14:textId="77777777" w:rsidR="00BE2364" w:rsidRPr="00387C93" w:rsidRDefault="00BE2364" w:rsidP="00BE2364">
            <w:pPr>
              <w:pStyle w:val="TAL"/>
              <w:jc w:val="center"/>
            </w:pPr>
            <w:r w:rsidRPr="00387C93">
              <w:t>UE</w:t>
            </w:r>
          </w:p>
        </w:tc>
        <w:tc>
          <w:tcPr>
            <w:tcW w:w="567" w:type="dxa"/>
          </w:tcPr>
          <w:p w14:paraId="68C25642" w14:textId="77777777" w:rsidR="00BE2364" w:rsidRPr="00387C93" w:rsidRDefault="00BE2364" w:rsidP="00BE2364">
            <w:pPr>
              <w:pStyle w:val="TAL"/>
              <w:jc w:val="center"/>
            </w:pPr>
            <w:r w:rsidRPr="00387C93">
              <w:t>No</w:t>
            </w:r>
          </w:p>
        </w:tc>
        <w:tc>
          <w:tcPr>
            <w:tcW w:w="709" w:type="dxa"/>
          </w:tcPr>
          <w:p w14:paraId="02740543" w14:textId="77777777" w:rsidR="00BE2364" w:rsidRPr="00387C93" w:rsidRDefault="00BE2364" w:rsidP="00BE2364">
            <w:pPr>
              <w:pStyle w:val="TAL"/>
              <w:jc w:val="center"/>
            </w:pPr>
            <w:r w:rsidRPr="00387C93">
              <w:t>No</w:t>
            </w:r>
          </w:p>
        </w:tc>
        <w:tc>
          <w:tcPr>
            <w:tcW w:w="728" w:type="dxa"/>
          </w:tcPr>
          <w:p w14:paraId="37FA824E" w14:textId="77777777" w:rsidR="00BE2364" w:rsidRPr="00387C93" w:rsidRDefault="00BE2364" w:rsidP="00BE2364">
            <w:pPr>
              <w:pStyle w:val="TAL"/>
              <w:jc w:val="center"/>
            </w:pPr>
            <w:r w:rsidRPr="00387C93">
              <w:t>Yes</w:t>
            </w:r>
          </w:p>
        </w:tc>
      </w:tr>
      <w:tr w:rsidR="00BE2364" w:rsidRPr="00387C93" w14:paraId="3610750C" w14:textId="77777777" w:rsidTr="00B3294B">
        <w:trPr>
          <w:cantSplit/>
          <w:tblHeader/>
        </w:trPr>
        <w:tc>
          <w:tcPr>
            <w:tcW w:w="6917" w:type="dxa"/>
          </w:tcPr>
          <w:p w14:paraId="77FEFF3B" w14:textId="77777777" w:rsidR="00BE2364" w:rsidRPr="00387C93" w:rsidRDefault="00BE2364" w:rsidP="00BE2364">
            <w:pPr>
              <w:pStyle w:val="TAL"/>
              <w:rPr>
                <w:b/>
                <w:i/>
              </w:rPr>
            </w:pPr>
            <w:r w:rsidRPr="00387C93">
              <w:rPr>
                <w:b/>
                <w:i/>
              </w:rPr>
              <w:t>twoDifferentTPC-Loop-PUCCH</w:t>
            </w:r>
          </w:p>
          <w:p w14:paraId="0C92741F" w14:textId="77777777" w:rsidR="00BE2364" w:rsidRPr="00387C93" w:rsidRDefault="00BE2364" w:rsidP="00BE2364">
            <w:pPr>
              <w:pStyle w:val="TAL"/>
            </w:pPr>
            <w:r w:rsidRPr="00387C93">
              <w:t>Indicates whether the UE supports two different TPC loops for PUCCH closed loop power control.</w:t>
            </w:r>
          </w:p>
        </w:tc>
        <w:tc>
          <w:tcPr>
            <w:tcW w:w="709" w:type="dxa"/>
          </w:tcPr>
          <w:p w14:paraId="697D7C23" w14:textId="77777777" w:rsidR="00BE2364" w:rsidRPr="00387C93" w:rsidRDefault="00BE2364" w:rsidP="00BE2364">
            <w:pPr>
              <w:pStyle w:val="TAL"/>
              <w:jc w:val="center"/>
            </w:pPr>
            <w:r w:rsidRPr="00387C93">
              <w:t>UE</w:t>
            </w:r>
          </w:p>
        </w:tc>
        <w:tc>
          <w:tcPr>
            <w:tcW w:w="567" w:type="dxa"/>
          </w:tcPr>
          <w:p w14:paraId="0E10315F" w14:textId="77777777" w:rsidR="00BE2364" w:rsidRPr="00387C93" w:rsidRDefault="00BE2364" w:rsidP="00BE2364">
            <w:pPr>
              <w:pStyle w:val="TAL"/>
              <w:jc w:val="center"/>
            </w:pPr>
            <w:r w:rsidRPr="00387C93">
              <w:t>Yes</w:t>
            </w:r>
          </w:p>
        </w:tc>
        <w:tc>
          <w:tcPr>
            <w:tcW w:w="709" w:type="dxa"/>
          </w:tcPr>
          <w:p w14:paraId="1E42B725" w14:textId="77777777" w:rsidR="00BE2364" w:rsidRPr="00387C93" w:rsidRDefault="00BE2364" w:rsidP="00BE2364">
            <w:pPr>
              <w:pStyle w:val="TAL"/>
              <w:jc w:val="center"/>
            </w:pPr>
            <w:r w:rsidRPr="00387C93">
              <w:t>Yes</w:t>
            </w:r>
          </w:p>
        </w:tc>
        <w:tc>
          <w:tcPr>
            <w:tcW w:w="728" w:type="dxa"/>
          </w:tcPr>
          <w:p w14:paraId="0078D1AC" w14:textId="77777777" w:rsidR="00BE2364" w:rsidRPr="00387C93" w:rsidRDefault="00BE2364" w:rsidP="00BE2364">
            <w:pPr>
              <w:pStyle w:val="TAL"/>
              <w:jc w:val="center"/>
            </w:pPr>
            <w:r w:rsidRPr="00387C93">
              <w:t>Yes</w:t>
            </w:r>
          </w:p>
        </w:tc>
      </w:tr>
      <w:tr w:rsidR="00BE2364" w:rsidRPr="00387C93" w14:paraId="21FBD405" w14:textId="77777777" w:rsidTr="00B3294B">
        <w:trPr>
          <w:cantSplit/>
          <w:tblHeader/>
        </w:trPr>
        <w:tc>
          <w:tcPr>
            <w:tcW w:w="6917" w:type="dxa"/>
          </w:tcPr>
          <w:p w14:paraId="306724BA" w14:textId="77777777" w:rsidR="00BE2364" w:rsidRPr="00387C93" w:rsidRDefault="00BE2364" w:rsidP="00BE2364">
            <w:pPr>
              <w:pStyle w:val="TAL"/>
              <w:rPr>
                <w:b/>
                <w:i/>
              </w:rPr>
            </w:pPr>
            <w:r w:rsidRPr="00387C93">
              <w:rPr>
                <w:b/>
                <w:i/>
              </w:rPr>
              <w:t>twoDifferentTPC-Loop-PUSCH</w:t>
            </w:r>
          </w:p>
          <w:p w14:paraId="7FF8D0ED" w14:textId="77777777" w:rsidR="00BE2364" w:rsidRPr="00387C93" w:rsidRDefault="00BE2364" w:rsidP="00BE2364">
            <w:pPr>
              <w:pStyle w:val="TAL"/>
            </w:pPr>
            <w:r w:rsidRPr="00387C93">
              <w:t>Indicates whether the UE supports two different TPC loops for PUSCH closed loop power control.</w:t>
            </w:r>
          </w:p>
        </w:tc>
        <w:tc>
          <w:tcPr>
            <w:tcW w:w="709" w:type="dxa"/>
          </w:tcPr>
          <w:p w14:paraId="077420BE" w14:textId="77777777" w:rsidR="00BE2364" w:rsidRPr="00387C93" w:rsidRDefault="00BE2364" w:rsidP="00BE2364">
            <w:pPr>
              <w:pStyle w:val="TAL"/>
              <w:jc w:val="center"/>
            </w:pPr>
            <w:r w:rsidRPr="00387C93">
              <w:t>UE</w:t>
            </w:r>
          </w:p>
        </w:tc>
        <w:tc>
          <w:tcPr>
            <w:tcW w:w="567" w:type="dxa"/>
          </w:tcPr>
          <w:p w14:paraId="0D18CA41" w14:textId="77777777" w:rsidR="00BE2364" w:rsidRPr="00387C93" w:rsidRDefault="00BE2364" w:rsidP="00BE2364">
            <w:pPr>
              <w:pStyle w:val="TAL"/>
              <w:jc w:val="center"/>
            </w:pPr>
            <w:r w:rsidRPr="00387C93">
              <w:t>Yes</w:t>
            </w:r>
          </w:p>
        </w:tc>
        <w:tc>
          <w:tcPr>
            <w:tcW w:w="709" w:type="dxa"/>
          </w:tcPr>
          <w:p w14:paraId="0B13E00E" w14:textId="77777777" w:rsidR="00BE2364" w:rsidRPr="00387C93" w:rsidRDefault="00BE2364" w:rsidP="00BE2364">
            <w:pPr>
              <w:pStyle w:val="TAL"/>
              <w:jc w:val="center"/>
            </w:pPr>
            <w:r w:rsidRPr="00387C93">
              <w:t>Yes</w:t>
            </w:r>
          </w:p>
        </w:tc>
        <w:tc>
          <w:tcPr>
            <w:tcW w:w="728" w:type="dxa"/>
          </w:tcPr>
          <w:p w14:paraId="148734A8" w14:textId="77777777" w:rsidR="00BE2364" w:rsidRPr="00387C93" w:rsidRDefault="00BE2364" w:rsidP="00BE2364">
            <w:pPr>
              <w:pStyle w:val="TAL"/>
              <w:jc w:val="center"/>
            </w:pPr>
            <w:r w:rsidRPr="00387C93">
              <w:t>Yes</w:t>
            </w:r>
          </w:p>
        </w:tc>
      </w:tr>
      <w:tr w:rsidR="00BE2364" w:rsidRPr="00387C93" w14:paraId="04177ABE" w14:textId="77777777" w:rsidTr="00B3294B">
        <w:trPr>
          <w:cantSplit/>
          <w:tblHeader/>
        </w:trPr>
        <w:tc>
          <w:tcPr>
            <w:tcW w:w="6917" w:type="dxa"/>
          </w:tcPr>
          <w:p w14:paraId="55018621" w14:textId="77777777" w:rsidR="00BE2364" w:rsidRPr="00387C93" w:rsidRDefault="00BE2364" w:rsidP="00BE2364">
            <w:pPr>
              <w:pStyle w:val="TAL"/>
              <w:rPr>
                <w:b/>
                <w:i/>
              </w:rPr>
            </w:pPr>
            <w:r w:rsidRPr="00387C93">
              <w:rPr>
                <w:b/>
                <w:i/>
              </w:rPr>
              <w:t>twoFL-DMRS</w:t>
            </w:r>
          </w:p>
          <w:p w14:paraId="36837050" w14:textId="77777777" w:rsidR="00BE2364" w:rsidRPr="00387C93" w:rsidRDefault="00BE2364" w:rsidP="00BE2364">
            <w:pPr>
              <w:pStyle w:val="TAL"/>
            </w:pPr>
            <w:r w:rsidRPr="00387C93">
              <w:t>Defines whether the UE supports DM-RS pattern for DL reception and/or UL transmission with 2 symbols front-loaded DM-RS without additional DM-RS symbols.</w:t>
            </w:r>
          </w:p>
          <w:p w14:paraId="6B787C1C" w14:textId="77777777" w:rsidR="00BE2364" w:rsidRPr="00387C93" w:rsidRDefault="00BE2364" w:rsidP="00BE2364">
            <w:pPr>
              <w:pStyle w:val="TAL"/>
            </w:pPr>
            <w:r w:rsidRPr="00387C93">
              <w:t>The left most in the bitmap corresponds to DL reception and the right most bit in the bitmap corresponds to UL transmission.</w:t>
            </w:r>
          </w:p>
        </w:tc>
        <w:tc>
          <w:tcPr>
            <w:tcW w:w="709" w:type="dxa"/>
          </w:tcPr>
          <w:p w14:paraId="083E3037" w14:textId="77777777" w:rsidR="00BE2364" w:rsidRPr="00387C93" w:rsidRDefault="00BE2364" w:rsidP="00BE2364">
            <w:pPr>
              <w:pStyle w:val="TAL"/>
              <w:jc w:val="center"/>
            </w:pPr>
            <w:r w:rsidRPr="00387C93">
              <w:t>UE</w:t>
            </w:r>
          </w:p>
        </w:tc>
        <w:tc>
          <w:tcPr>
            <w:tcW w:w="567" w:type="dxa"/>
          </w:tcPr>
          <w:p w14:paraId="54CC7323" w14:textId="77777777" w:rsidR="00BE2364" w:rsidRPr="00387C93" w:rsidRDefault="00BE2364" w:rsidP="00BE2364">
            <w:pPr>
              <w:pStyle w:val="TAL"/>
              <w:jc w:val="center"/>
            </w:pPr>
            <w:r w:rsidRPr="00387C93">
              <w:t>Yes</w:t>
            </w:r>
          </w:p>
        </w:tc>
        <w:tc>
          <w:tcPr>
            <w:tcW w:w="709" w:type="dxa"/>
          </w:tcPr>
          <w:p w14:paraId="4269F8A8" w14:textId="77777777" w:rsidR="00BE2364" w:rsidRPr="00387C93" w:rsidRDefault="00BE2364" w:rsidP="00BE2364">
            <w:pPr>
              <w:pStyle w:val="TAL"/>
              <w:jc w:val="center"/>
            </w:pPr>
            <w:r w:rsidRPr="00387C93">
              <w:t>No</w:t>
            </w:r>
          </w:p>
        </w:tc>
        <w:tc>
          <w:tcPr>
            <w:tcW w:w="728" w:type="dxa"/>
          </w:tcPr>
          <w:p w14:paraId="767510EE" w14:textId="77777777" w:rsidR="00BE2364" w:rsidRPr="00387C93" w:rsidRDefault="00BE2364" w:rsidP="00BE2364">
            <w:pPr>
              <w:pStyle w:val="TAL"/>
              <w:jc w:val="center"/>
            </w:pPr>
            <w:r w:rsidRPr="00387C93">
              <w:t>Yes</w:t>
            </w:r>
          </w:p>
        </w:tc>
      </w:tr>
      <w:tr w:rsidR="00BE2364" w:rsidRPr="00387C93" w14:paraId="48C76046" w14:textId="77777777" w:rsidTr="00B3294B">
        <w:trPr>
          <w:cantSplit/>
          <w:tblHeader/>
        </w:trPr>
        <w:tc>
          <w:tcPr>
            <w:tcW w:w="6917" w:type="dxa"/>
          </w:tcPr>
          <w:p w14:paraId="13CC7D4E" w14:textId="77777777" w:rsidR="00BE2364" w:rsidRPr="00387C93" w:rsidRDefault="00BE2364" w:rsidP="00BE2364">
            <w:pPr>
              <w:pStyle w:val="TAL"/>
              <w:rPr>
                <w:b/>
                <w:i/>
              </w:rPr>
            </w:pPr>
            <w:r w:rsidRPr="00387C93">
              <w:rPr>
                <w:b/>
                <w:i/>
              </w:rPr>
              <w:t>twoFL-DMRS-TwoAdditionalDMRS-UL</w:t>
            </w:r>
          </w:p>
          <w:p w14:paraId="26EFC83E" w14:textId="77777777" w:rsidR="00BE2364" w:rsidRPr="00387C93" w:rsidRDefault="00BE2364" w:rsidP="00BE2364">
            <w:pPr>
              <w:pStyle w:val="TAL"/>
            </w:pPr>
            <w:r w:rsidRPr="00387C93">
              <w:t>Defines whether the UE supports DM-RS pattern for UL transmission with 2 symbols front-loaded DM-RS with one additional 2 symbols DM-RS.</w:t>
            </w:r>
          </w:p>
        </w:tc>
        <w:tc>
          <w:tcPr>
            <w:tcW w:w="709" w:type="dxa"/>
          </w:tcPr>
          <w:p w14:paraId="57E1C11F" w14:textId="77777777" w:rsidR="00BE2364" w:rsidRPr="00387C93" w:rsidRDefault="00BE2364" w:rsidP="00BE2364">
            <w:pPr>
              <w:pStyle w:val="TAL"/>
              <w:jc w:val="center"/>
            </w:pPr>
            <w:r w:rsidRPr="00387C93">
              <w:t>UE</w:t>
            </w:r>
          </w:p>
        </w:tc>
        <w:tc>
          <w:tcPr>
            <w:tcW w:w="567" w:type="dxa"/>
          </w:tcPr>
          <w:p w14:paraId="0ABAB0DC" w14:textId="77777777" w:rsidR="00BE2364" w:rsidRPr="00387C93" w:rsidRDefault="00BE2364" w:rsidP="00BE2364">
            <w:pPr>
              <w:pStyle w:val="TAL"/>
              <w:jc w:val="center"/>
            </w:pPr>
            <w:r w:rsidRPr="00387C93">
              <w:t>Yes</w:t>
            </w:r>
          </w:p>
        </w:tc>
        <w:tc>
          <w:tcPr>
            <w:tcW w:w="709" w:type="dxa"/>
          </w:tcPr>
          <w:p w14:paraId="371F9F4B" w14:textId="77777777" w:rsidR="00BE2364" w:rsidRPr="00387C93" w:rsidRDefault="00BE2364" w:rsidP="00BE2364">
            <w:pPr>
              <w:pStyle w:val="TAL"/>
              <w:jc w:val="center"/>
            </w:pPr>
            <w:r w:rsidRPr="00387C93">
              <w:t>No</w:t>
            </w:r>
          </w:p>
        </w:tc>
        <w:tc>
          <w:tcPr>
            <w:tcW w:w="728" w:type="dxa"/>
          </w:tcPr>
          <w:p w14:paraId="532EE300" w14:textId="77777777" w:rsidR="00BE2364" w:rsidRPr="00387C93" w:rsidRDefault="00BE2364" w:rsidP="00BE2364">
            <w:pPr>
              <w:pStyle w:val="TAL"/>
              <w:jc w:val="center"/>
            </w:pPr>
            <w:r w:rsidRPr="00387C93">
              <w:t>Yes</w:t>
            </w:r>
          </w:p>
        </w:tc>
      </w:tr>
      <w:tr w:rsidR="00BE2364" w:rsidRPr="00387C93" w14:paraId="15594E34" w14:textId="77777777" w:rsidTr="00B3294B">
        <w:trPr>
          <w:cantSplit/>
          <w:tblHeader/>
        </w:trPr>
        <w:tc>
          <w:tcPr>
            <w:tcW w:w="6917" w:type="dxa"/>
          </w:tcPr>
          <w:p w14:paraId="23C53F23" w14:textId="77777777" w:rsidR="00BE2364" w:rsidRPr="00387C93" w:rsidRDefault="00BE2364" w:rsidP="00BE2364">
            <w:pPr>
              <w:pStyle w:val="TAL"/>
              <w:rPr>
                <w:b/>
                <w:i/>
              </w:rPr>
            </w:pPr>
            <w:r w:rsidRPr="00387C93">
              <w:rPr>
                <w:b/>
                <w:i/>
              </w:rPr>
              <w:t>twoPUCCH-AnyOthersInSlot</w:t>
            </w:r>
          </w:p>
          <w:p w14:paraId="6113F628" w14:textId="77777777" w:rsidR="00BE2364" w:rsidRPr="00387C93" w:rsidRDefault="00BE2364" w:rsidP="00BE2364">
            <w:pPr>
              <w:pStyle w:val="TAL"/>
            </w:pPr>
            <w:r w:rsidRPr="00387C93">
              <w:t xml:space="preserve">Indicates whether the UE supports transmission of two PUCCH formats in TDM in the same slot, which are not covered by </w:t>
            </w:r>
            <w:r w:rsidRPr="00387C93">
              <w:rPr>
                <w:i/>
              </w:rPr>
              <w:t>twoPUCCH-F0-2-ConsecSymbols</w:t>
            </w:r>
            <w:r w:rsidRPr="00387C93">
              <w:t xml:space="preserve"> and </w:t>
            </w:r>
            <w:r w:rsidRPr="00387C93">
              <w:rPr>
                <w:i/>
              </w:rPr>
              <w:t>onePUCCH-LongAndShortFormat</w:t>
            </w:r>
            <w:r w:rsidRPr="00387C93">
              <w:t>.</w:t>
            </w:r>
          </w:p>
        </w:tc>
        <w:tc>
          <w:tcPr>
            <w:tcW w:w="709" w:type="dxa"/>
          </w:tcPr>
          <w:p w14:paraId="55D75191" w14:textId="77777777" w:rsidR="00BE2364" w:rsidRPr="00387C93" w:rsidRDefault="00BE2364" w:rsidP="00BE2364">
            <w:pPr>
              <w:pStyle w:val="TAL"/>
              <w:jc w:val="center"/>
            </w:pPr>
            <w:r w:rsidRPr="00387C93">
              <w:t>UE</w:t>
            </w:r>
          </w:p>
        </w:tc>
        <w:tc>
          <w:tcPr>
            <w:tcW w:w="567" w:type="dxa"/>
          </w:tcPr>
          <w:p w14:paraId="40611D3D" w14:textId="77777777" w:rsidR="00BE2364" w:rsidRPr="00387C93" w:rsidRDefault="00BE2364" w:rsidP="00BE2364">
            <w:pPr>
              <w:pStyle w:val="TAL"/>
              <w:jc w:val="center"/>
            </w:pPr>
            <w:r w:rsidRPr="00387C93">
              <w:t>No</w:t>
            </w:r>
          </w:p>
        </w:tc>
        <w:tc>
          <w:tcPr>
            <w:tcW w:w="709" w:type="dxa"/>
          </w:tcPr>
          <w:p w14:paraId="68AB86C6" w14:textId="77777777" w:rsidR="00BE2364" w:rsidRPr="00387C93" w:rsidRDefault="00BE2364" w:rsidP="00BE2364">
            <w:pPr>
              <w:pStyle w:val="TAL"/>
              <w:jc w:val="center"/>
            </w:pPr>
            <w:r w:rsidRPr="00387C93">
              <w:t>No</w:t>
            </w:r>
          </w:p>
        </w:tc>
        <w:tc>
          <w:tcPr>
            <w:tcW w:w="728" w:type="dxa"/>
          </w:tcPr>
          <w:p w14:paraId="175E3D10" w14:textId="77777777" w:rsidR="00BE2364" w:rsidRPr="00387C93" w:rsidRDefault="00BE2364" w:rsidP="00BE2364">
            <w:pPr>
              <w:pStyle w:val="TAL"/>
              <w:jc w:val="center"/>
            </w:pPr>
            <w:r w:rsidRPr="00387C93">
              <w:t>Yes</w:t>
            </w:r>
          </w:p>
        </w:tc>
      </w:tr>
      <w:tr w:rsidR="00BE2364" w:rsidRPr="00387C93" w14:paraId="4376BA32" w14:textId="77777777" w:rsidTr="00B3294B">
        <w:trPr>
          <w:cantSplit/>
          <w:tblHeader/>
        </w:trPr>
        <w:tc>
          <w:tcPr>
            <w:tcW w:w="6917" w:type="dxa"/>
          </w:tcPr>
          <w:p w14:paraId="1E19EDFF" w14:textId="77777777" w:rsidR="00BE2364" w:rsidRPr="00387C93" w:rsidRDefault="00BE2364" w:rsidP="00BE2364">
            <w:pPr>
              <w:pStyle w:val="TAL"/>
              <w:rPr>
                <w:b/>
                <w:i/>
              </w:rPr>
            </w:pPr>
            <w:r w:rsidRPr="00387C93">
              <w:rPr>
                <w:b/>
                <w:i/>
              </w:rPr>
              <w:t>twoPUCCH-F0-2-ConsecSymbols</w:t>
            </w:r>
          </w:p>
          <w:p w14:paraId="63CBFF97" w14:textId="77777777" w:rsidR="00BE2364" w:rsidRPr="00387C93" w:rsidRDefault="00BE2364" w:rsidP="00BE2364">
            <w:pPr>
              <w:pStyle w:val="TAL"/>
            </w:pPr>
            <w:r w:rsidRPr="00387C93">
              <w:t>Indicates whether the UE supports transmission of two PUCCHs of format 0 or 2 in consecutive symbols in a slot.</w:t>
            </w:r>
          </w:p>
        </w:tc>
        <w:tc>
          <w:tcPr>
            <w:tcW w:w="709" w:type="dxa"/>
          </w:tcPr>
          <w:p w14:paraId="2419274A" w14:textId="77777777" w:rsidR="00BE2364" w:rsidRPr="00387C93" w:rsidRDefault="00BE2364" w:rsidP="00BE2364">
            <w:pPr>
              <w:pStyle w:val="TAL"/>
              <w:jc w:val="center"/>
            </w:pPr>
            <w:r w:rsidRPr="00387C93">
              <w:t>UE</w:t>
            </w:r>
          </w:p>
        </w:tc>
        <w:tc>
          <w:tcPr>
            <w:tcW w:w="567" w:type="dxa"/>
          </w:tcPr>
          <w:p w14:paraId="7404F6C8" w14:textId="77777777" w:rsidR="00BE2364" w:rsidRPr="00387C93" w:rsidRDefault="00BE2364" w:rsidP="00BE2364">
            <w:pPr>
              <w:pStyle w:val="TAL"/>
              <w:jc w:val="center"/>
            </w:pPr>
            <w:r w:rsidRPr="00387C93">
              <w:t>No</w:t>
            </w:r>
          </w:p>
        </w:tc>
        <w:tc>
          <w:tcPr>
            <w:tcW w:w="709" w:type="dxa"/>
          </w:tcPr>
          <w:p w14:paraId="7D7C39A2" w14:textId="77777777" w:rsidR="00BE2364" w:rsidRPr="00387C93" w:rsidRDefault="00BE2364" w:rsidP="00BE2364">
            <w:pPr>
              <w:pStyle w:val="TAL"/>
              <w:jc w:val="center"/>
            </w:pPr>
            <w:r w:rsidRPr="00387C93">
              <w:t>Yes</w:t>
            </w:r>
          </w:p>
        </w:tc>
        <w:tc>
          <w:tcPr>
            <w:tcW w:w="728" w:type="dxa"/>
          </w:tcPr>
          <w:p w14:paraId="21BBFA1C" w14:textId="77777777" w:rsidR="00BE2364" w:rsidRPr="00387C93" w:rsidRDefault="00BE2364" w:rsidP="00BE2364">
            <w:pPr>
              <w:pStyle w:val="TAL"/>
              <w:jc w:val="center"/>
            </w:pPr>
            <w:r w:rsidRPr="00387C93">
              <w:t>Yes</w:t>
            </w:r>
          </w:p>
        </w:tc>
      </w:tr>
      <w:tr w:rsidR="00BE2364" w:rsidRPr="00387C93" w14:paraId="5C37637E" w14:textId="77777777" w:rsidTr="00B3294B">
        <w:trPr>
          <w:cantSplit/>
          <w:tblHeader/>
        </w:trPr>
        <w:tc>
          <w:tcPr>
            <w:tcW w:w="6917" w:type="dxa"/>
          </w:tcPr>
          <w:p w14:paraId="3CD1E894" w14:textId="77777777" w:rsidR="00BE2364" w:rsidRPr="00387C93" w:rsidRDefault="00BE2364" w:rsidP="00BE2364">
            <w:pPr>
              <w:pStyle w:val="TAL"/>
              <w:rPr>
                <w:b/>
                <w:i/>
              </w:rPr>
            </w:pPr>
            <w:r w:rsidRPr="00387C93">
              <w:rPr>
                <w:b/>
                <w:i/>
              </w:rPr>
              <w:t>twoStepRACH-r16</w:t>
            </w:r>
          </w:p>
          <w:p w14:paraId="5BD45C7E" w14:textId="77777777" w:rsidR="00BE2364" w:rsidRPr="00387C93" w:rsidRDefault="00BE2364" w:rsidP="00BE2364">
            <w:pPr>
              <w:pStyle w:val="TAL"/>
            </w:pPr>
            <w:r w:rsidRPr="00387C93">
              <w:t>Indicates whether the UE supports the following basic structure and procedure of 2-step RACH:</w:t>
            </w:r>
          </w:p>
          <w:p w14:paraId="7CED28BC" w14:textId="77777777" w:rsidR="00BE2364" w:rsidRPr="00387C93" w:rsidRDefault="00BE2364" w:rsidP="00BE2364">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Fallback procedures from 2-step RA type to 4-step RA type;</w:t>
            </w:r>
          </w:p>
          <w:p w14:paraId="3140A1C5" w14:textId="77777777" w:rsidR="00BE2364" w:rsidRPr="00387C93" w:rsidRDefault="00BE2364" w:rsidP="00BE2364">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MSGA PRACH resource and format determination;</w:t>
            </w:r>
          </w:p>
          <w:p w14:paraId="178AC495" w14:textId="77777777" w:rsidR="00BE2364" w:rsidRPr="00387C93" w:rsidRDefault="00BE2364" w:rsidP="00BE2364">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MSGA PUSCH configuration;</w:t>
            </w:r>
          </w:p>
          <w:p w14:paraId="41A43C94" w14:textId="77777777" w:rsidR="00BE2364" w:rsidRPr="00387C93" w:rsidRDefault="00BE2364" w:rsidP="00BE2364">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Validation and transmission of MSGA PRACH and PUSCH;</w:t>
            </w:r>
          </w:p>
          <w:p w14:paraId="54B4D94C" w14:textId="77777777" w:rsidR="00BE2364" w:rsidRPr="00387C93" w:rsidRDefault="00BE2364" w:rsidP="00BE2364">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Mapping between preamble of MSGA PRACH and PUSCH occasion with DMRS resource of MSGA PUSCH;</w:t>
            </w:r>
          </w:p>
          <w:p w14:paraId="39012927" w14:textId="77777777" w:rsidR="00BE2364" w:rsidRPr="00387C93" w:rsidRDefault="00BE2364" w:rsidP="00BE2364">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MSGB monitoring and decoding;</w:t>
            </w:r>
          </w:p>
          <w:p w14:paraId="7C949043" w14:textId="77777777" w:rsidR="00BE2364" w:rsidRPr="00387C93" w:rsidRDefault="00BE2364" w:rsidP="00BE2364">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PUCCH transmission for HARQ-ACK feedback to a MSGB;</w:t>
            </w:r>
          </w:p>
          <w:p w14:paraId="6A6F4509" w14:textId="77777777" w:rsidR="00BE2364" w:rsidRPr="00387C93" w:rsidRDefault="00BE2364" w:rsidP="00BE2364">
            <w:pPr>
              <w:pStyle w:val="B1"/>
              <w:spacing w:after="120"/>
              <w:rPr>
                <w:rFonts w:ascii="Arial" w:hAnsi="Arial"/>
                <w:sz w:val="18"/>
              </w:rPr>
            </w:pPr>
            <w:r w:rsidRPr="00387C93">
              <w:rPr>
                <w:rFonts w:ascii="Arial" w:hAnsi="Arial"/>
                <w:sz w:val="18"/>
              </w:rPr>
              <w:t>-</w:t>
            </w:r>
            <w:r w:rsidRPr="00387C93">
              <w:rPr>
                <w:rFonts w:ascii="Arial" w:hAnsi="Arial"/>
                <w:sz w:val="18"/>
              </w:rPr>
              <w:tab/>
              <w:t>Power control for MSGA PRACH, MSGA PUSCH and PUCCH carrying HARQ-ACK feedback to MSGB.</w:t>
            </w:r>
          </w:p>
          <w:p w14:paraId="49B85D49" w14:textId="77777777" w:rsidR="00BE2364" w:rsidRPr="00387C93" w:rsidRDefault="00BE2364" w:rsidP="00BE2364">
            <w:pPr>
              <w:pStyle w:val="B1"/>
              <w:spacing w:after="120"/>
            </w:pPr>
            <w:r w:rsidRPr="00387C93">
              <w:rPr>
                <w:rFonts w:ascii="Arial" w:hAnsi="Arial"/>
                <w:sz w:val="18"/>
              </w:rPr>
              <w:t>-</w:t>
            </w:r>
            <w:r w:rsidRPr="00387C93">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40DF8C64" w14:textId="77777777" w:rsidR="00BE2364" w:rsidRPr="00387C93" w:rsidRDefault="00BE2364" w:rsidP="00BE2364">
            <w:pPr>
              <w:pStyle w:val="TAL"/>
              <w:jc w:val="center"/>
            </w:pPr>
            <w:r w:rsidRPr="00387C93">
              <w:t>UE</w:t>
            </w:r>
          </w:p>
        </w:tc>
        <w:tc>
          <w:tcPr>
            <w:tcW w:w="567" w:type="dxa"/>
          </w:tcPr>
          <w:p w14:paraId="5B19AE1F" w14:textId="77777777" w:rsidR="00BE2364" w:rsidRPr="00387C93" w:rsidRDefault="00BE2364" w:rsidP="00BE2364">
            <w:pPr>
              <w:pStyle w:val="TAL"/>
              <w:jc w:val="center"/>
            </w:pPr>
            <w:r w:rsidRPr="00387C93">
              <w:t>No</w:t>
            </w:r>
          </w:p>
        </w:tc>
        <w:tc>
          <w:tcPr>
            <w:tcW w:w="709" w:type="dxa"/>
          </w:tcPr>
          <w:p w14:paraId="0339B448" w14:textId="77777777" w:rsidR="00BE2364" w:rsidRPr="00387C93" w:rsidRDefault="00BE2364" w:rsidP="00BE2364">
            <w:pPr>
              <w:pStyle w:val="TAL"/>
              <w:jc w:val="center"/>
            </w:pPr>
            <w:r w:rsidRPr="00387C93">
              <w:t>No</w:t>
            </w:r>
          </w:p>
        </w:tc>
        <w:tc>
          <w:tcPr>
            <w:tcW w:w="728" w:type="dxa"/>
          </w:tcPr>
          <w:p w14:paraId="57C5D98A" w14:textId="77777777" w:rsidR="00BE2364" w:rsidRPr="00387C93" w:rsidRDefault="00BE2364" w:rsidP="00BE2364">
            <w:pPr>
              <w:pStyle w:val="TAL"/>
              <w:jc w:val="center"/>
            </w:pPr>
            <w:r w:rsidRPr="00387C93">
              <w:t>No</w:t>
            </w:r>
          </w:p>
        </w:tc>
      </w:tr>
      <w:tr w:rsidR="00BE2364" w:rsidRPr="00387C93" w14:paraId="79E1D88F" w14:textId="77777777" w:rsidTr="00B3294B">
        <w:trPr>
          <w:cantSplit/>
          <w:tblHeader/>
        </w:trPr>
        <w:tc>
          <w:tcPr>
            <w:tcW w:w="6917" w:type="dxa"/>
          </w:tcPr>
          <w:p w14:paraId="53F0B9E1" w14:textId="77777777" w:rsidR="00BE2364" w:rsidRPr="00387C93" w:rsidRDefault="00BE2364" w:rsidP="00BE2364">
            <w:pPr>
              <w:pStyle w:val="TAL"/>
              <w:rPr>
                <w:b/>
                <w:i/>
              </w:rPr>
            </w:pPr>
            <w:r w:rsidRPr="00387C93">
              <w:rPr>
                <w:b/>
                <w:i/>
              </w:rPr>
              <w:lastRenderedPageBreak/>
              <w:t>type1-HARQ-ACK-Codebook-r16</w:t>
            </w:r>
          </w:p>
          <w:p w14:paraId="5517D629" w14:textId="77777777" w:rsidR="00BE2364" w:rsidRPr="00387C93" w:rsidRDefault="00BE2364" w:rsidP="00BE2364">
            <w:pPr>
              <w:pStyle w:val="TAL"/>
              <w:rPr>
                <w:b/>
                <w:i/>
              </w:rPr>
            </w:pPr>
            <w:r w:rsidRPr="00387C93">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387C93">
              <w:rPr>
                <w:i/>
              </w:rPr>
              <w:t>dci-Format1-2And0-2-r16</w:t>
            </w:r>
            <w:r w:rsidRPr="00387C93">
              <w:t>. Support for FR1/FR2 is differentiated from the viewpoint of the scheduled carrier.</w:t>
            </w:r>
          </w:p>
        </w:tc>
        <w:tc>
          <w:tcPr>
            <w:tcW w:w="709" w:type="dxa"/>
          </w:tcPr>
          <w:p w14:paraId="0E7FD28B" w14:textId="77777777" w:rsidR="00BE2364" w:rsidRPr="00387C93" w:rsidRDefault="00BE2364" w:rsidP="00BE2364">
            <w:pPr>
              <w:pStyle w:val="TAL"/>
              <w:jc w:val="center"/>
            </w:pPr>
            <w:r w:rsidRPr="00387C93">
              <w:t>UE</w:t>
            </w:r>
          </w:p>
        </w:tc>
        <w:tc>
          <w:tcPr>
            <w:tcW w:w="567" w:type="dxa"/>
          </w:tcPr>
          <w:p w14:paraId="58BCC455" w14:textId="77777777" w:rsidR="00BE2364" w:rsidRPr="00387C93" w:rsidRDefault="00BE2364" w:rsidP="00BE2364">
            <w:pPr>
              <w:pStyle w:val="TAL"/>
              <w:jc w:val="center"/>
            </w:pPr>
            <w:r w:rsidRPr="00387C93">
              <w:t>No</w:t>
            </w:r>
          </w:p>
        </w:tc>
        <w:tc>
          <w:tcPr>
            <w:tcW w:w="709" w:type="dxa"/>
          </w:tcPr>
          <w:p w14:paraId="5CC4E6AA" w14:textId="77777777" w:rsidR="00BE2364" w:rsidRPr="00387C93" w:rsidRDefault="00BE2364" w:rsidP="00BE2364">
            <w:pPr>
              <w:pStyle w:val="TAL"/>
              <w:jc w:val="center"/>
            </w:pPr>
            <w:r w:rsidRPr="00387C93">
              <w:t>No</w:t>
            </w:r>
          </w:p>
        </w:tc>
        <w:tc>
          <w:tcPr>
            <w:tcW w:w="728" w:type="dxa"/>
          </w:tcPr>
          <w:p w14:paraId="08D1F648" w14:textId="77777777" w:rsidR="00BE2364" w:rsidRPr="00387C93" w:rsidRDefault="00BE2364" w:rsidP="00BE2364">
            <w:pPr>
              <w:pStyle w:val="TAL"/>
              <w:jc w:val="center"/>
            </w:pPr>
            <w:r w:rsidRPr="00387C93">
              <w:t>Yes</w:t>
            </w:r>
          </w:p>
        </w:tc>
      </w:tr>
      <w:tr w:rsidR="00BE2364" w:rsidRPr="00387C93" w14:paraId="1221C0C2" w14:textId="77777777" w:rsidTr="00B3294B">
        <w:trPr>
          <w:cantSplit/>
          <w:tblHeader/>
        </w:trPr>
        <w:tc>
          <w:tcPr>
            <w:tcW w:w="6917" w:type="dxa"/>
          </w:tcPr>
          <w:p w14:paraId="683DCCD3" w14:textId="77777777" w:rsidR="00BE2364" w:rsidRPr="00387C93" w:rsidRDefault="00BE2364" w:rsidP="00BE2364">
            <w:pPr>
              <w:pStyle w:val="TAL"/>
              <w:rPr>
                <w:b/>
                <w:i/>
              </w:rPr>
            </w:pPr>
            <w:r w:rsidRPr="00387C93">
              <w:rPr>
                <w:b/>
                <w:i/>
              </w:rPr>
              <w:t>type1-PUSCH-RepetitionMultiSlots</w:t>
            </w:r>
          </w:p>
          <w:p w14:paraId="25E7A3A1" w14:textId="77777777" w:rsidR="00BE2364" w:rsidRPr="00387C93" w:rsidRDefault="00BE2364" w:rsidP="00BE2364">
            <w:pPr>
              <w:pStyle w:val="TAL"/>
            </w:pPr>
            <w:r w:rsidRPr="00387C93">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427D1D52" w14:textId="77777777" w:rsidR="00BE2364" w:rsidRPr="00387C93" w:rsidRDefault="00BE2364" w:rsidP="00BE2364">
            <w:pPr>
              <w:pStyle w:val="TAL"/>
              <w:jc w:val="center"/>
            </w:pPr>
            <w:r w:rsidRPr="00387C93">
              <w:t>UE</w:t>
            </w:r>
          </w:p>
        </w:tc>
        <w:tc>
          <w:tcPr>
            <w:tcW w:w="567" w:type="dxa"/>
          </w:tcPr>
          <w:p w14:paraId="54DAB7B7" w14:textId="77777777" w:rsidR="00BE2364" w:rsidRPr="00387C93" w:rsidRDefault="00BE2364" w:rsidP="00BE2364">
            <w:pPr>
              <w:pStyle w:val="TAL"/>
              <w:jc w:val="center"/>
            </w:pPr>
            <w:r w:rsidRPr="00387C93">
              <w:t>No</w:t>
            </w:r>
          </w:p>
        </w:tc>
        <w:tc>
          <w:tcPr>
            <w:tcW w:w="709" w:type="dxa"/>
          </w:tcPr>
          <w:p w14:paraId="65C6DB05" w14:textId="77777777" w:rsidR="00BE2364" w:rsidRPr="00387C93" w:rsidRDefault="00BE2364" w:rsidP="00BE2364">
            <w:pPr>
              <w:pStyle w:val="TAL"/>
              <w:jc w:val="center"/>
            </w:pPr>
            <w:r w:rsidRPr="00387C93">
              <w:t>No</w:t>
            </w:r>
          </w:p>
        </w:tc>
        <w:tc>
          <w:tcPr>
            <w:tcW w:w="728" w:type="dxa"/>
          </w:tcPr>
          <w:p w14:paraId="18CD2C1B" w14:textId="77777777" w:rsidR="00BE2364" w:rsidRPr="00387C93" w:rsidRDefault="00BE2364" w:rsidP="00BE2364">
            <w:pPr>
              <w:pStyle w:val="TAL"/>
              <w:jc w:val="center"/>
            </w:pPr>
            <w:r w:rsidRPr="00387C93">
              <w:t>No</w:t>
            </w:r>
          </w:p>
        </w:tc>
      </w:tr>
      <w:tr w:rsidR="00BE2364" w:rsidRPr="00387C93" w14:paraId="7C7860C7" w14:textId="77777777" w:rsidTr="00B3294B">
        <w:trPr>
          <w:cantSplit/>
          <w:tblHeader/>
        </w:trPr>
        <w:tc>
          <w:tcPr>
            <w:tcW w:w="6917" w:type="dxa"/>
          </w:tcPr>
          <w:p w14:paraId="33EC87C0" w14:textId="77777777" w:rsidR="00BE2364" w:rsidRPr="00387C93" w:rsidRDefault="00BE2364" w:rsidP="00BE2364">
            <w:pPr>
              <w:pStyle w:val="TAL"/>
              <w:rPr>
                <w:b/>
                <w:i/>
              </w:rPr>
            </w:pPr>
            <w:r w:rsidRPr="00387C93">
              <w:rPr>
                <w:b/>
                <w:i/>
              </w:rPr>
              <w:t>type2-CG-ReleaseDCI-0-1-r16</w:t>
            </w:r>
          </w:p>
          <w:p w14:paraId="1420B036" w14:textId="77777777" w:rsidR="00BE2364" w:rsidRPr="00387C93" w:rsidRDefault="00BE2364" w:rsidP="00BE2364">
            <w:pPr>
              <w:pStyle w:val="TAL"/>
              <w:rPr>
                <w:b/>
                <w:i/>
              </w:rPr>
            </w:pPr>
            <w:r w:rsidRPr="00387C93">
              <w:t xml:space="preserve">Indicates whether the UE supports type 2 configured grant release by DCI format 0_1. If the UE supports this feature, the UE needs to report </w:t>
            </w:r>
            <w:r w:rsidRPr="00387C93">
              <w:rPr>
                <w:i/>
              </w:rPr>
              <w:t>configuredUL-GrantType2</w:t>
            </w:r>
            <w:r w:rsidRPr="00387C93">
              <w:t>.</w:t>
            </w:r>
          </w:p>
        </w:tc>
        <w:tc>
          <w:tcPr>
            <w:tcW w:w="709" w:type="dxa"/>
          </w:tcPr>
          <w:p w14:paraId="4514CAD4" w14:textId="77777777" w:rsidR="00BE2364" w:rsidRPr="00387C93" w:rsidRDefault="00BE2364" w:rsidP="00BE2364">
            <w:pPr>
              <w:pStyle w:val="TAL"/>
              <w:jc w:val="center"/>
            </w:pPr>
            <w:r w:rsidRPr="00387C93">
              <w:t>UE</w:t>
            </w:r>
          </w:p>
        </w:tc>
        <w:tc>
          <w:tcPr>
            <w:tcW w:w="567" w:type="dxa"/>
          </w:tcPr>
          <w:p w14:paraId="49B5FE3B" w14:textId="77777777" w:rsidR="00BE2364" w:rsidRPr="00387C93" w:rsidRDefault="00BE2364" w:rsidP="00BE2364">
            <w:pPr>
              <w:pStyle w:val="TAL"/>
              <w:jc w:val="center"/>
            </w:pPr>
            <w:r w:rsidRPr="00387C93">
              <w:t>No</w:t>
            </w:r>
          </w:p>
        </w:tc>
        <w:tc>
          <w:tcPr>
            <w:tcW w:w="709" w:type="dxa"/>
          </w:tcPr>
          <w:p w14:paraId="65E707C1" w14:textId="77777777" w:rsidR="00BE2364" w:rsidRPr="00387C93" w:rsidRDefault="00BE2364" w:rsidP="00BE2364">
            <w:pPr>
              <w:pStyle w:val="TAL"/>
              <w:jc w:val="center"/>
            </w:pPr>
            <w:r w:rsidRPr="00387C93">
              <w:t>No</w:t>
            </w:r>
          </w:p>
        </w:tc>
        <w:tc>
          <w:tcPr>
            <w:tcW w:w="728" w:type="dxa"/>
          </w:tcPr>
          <w:p w14:paraId="6B216DA6" w14:textId="77777777" w:rsidR="00BE2364" w:rsidRPr="00387C93" w:rsidRDefault="00BE2364" w:rsidP="00BE2364">
            <w:pPr>
              <w:pStyle w:val="TAL"/>
              <w:jc w:val="center"/>
            </w:pPr>
            <w:r w:rsidRPr="00387C93">
              <w:t>No</w:t>
            </w:r>
          </w:p>
        </w:tc>
      </w:tr>
      <w:tr w:rsidR="00BE2364" w:rsidRPr="00387C93" w14:paraId="51975D82" w14:textId="77777777" w:rsidTr="00B3294B">
        <w:trPr>
          <w:cantSplit/>
          <w:tblHeader/>
        </w:trPr>
        <w:tc>
          <w:tcPr>
            <w:tcW w:w="6917" w:type="dxa"/>
          </w:tcPr>
          <w:p w14:paraId="3125ACA7" w14:textId="77777777" w:rsidR="00BE2364" w:rsidRPr="00387C93" w:rsidRDefault="00BE2364" w:rsidP="00BE2364">
            <w:pPr>
              <w:pStyle w:val="TAL"/>
              <w:rPr>
                <w:b/>
                <w:i/>
              </w:rPr>
            </w:pPr>
            <w:r w:rsidRPr="00387C93">
              <w:rPr>
                <w:b/>
                <w:i/>
              </w:rPr>
              <w:t>type2-CG-ReleaseDCI-0-2-r16</w:t>
            </w:r>
          </w:p>
          <w:p w14:paraId="0D5D4DF9" w14:textId="77777777" w:rsidR="00BE2364" w:rsidRPr="00387C93" w:rsidRDefault="00BE2364" w:rsidP="00BE2364">
            <w:pPr>
              <w:pStyle w:val="TAL"/>
              <w:rPr>
                <w:b/>
                <w:i/>
              </w:rPr>
            </w:pPr>
            <w:r w:rsidRPr="00387C93">
              <w:t xml:space="preserve">Indicates whether the UE supports type 2 configured grant release by DCI format 0_2. If the UE supports this feature, the UE needs to report </w:t>
            </w:r>
            <w:r w:rsidRPr="00387C93">
              <w:rPr>
                <w:i/>
              </w:rPr>
              <w:t>configuredUL-GrantType2</w:t>
            </w:r>
            <w:r w:rsidRPr="00387C93">
              <w:t xml:space="preserve"> and </w:t>
            </w:r>
            <w:r w:rsidRPr="00387C93">
              <w:rPr>
                <w:i/>
              </w:rPr>
              <w:t>dci-Format1-2And0-2-r16</w:t>
            </w:r>
            <w:r w:rsidRPr="00387C93">
              <w:t>.</w:t>
            </w:r>
          </w:p>
        </w:tc>
        <w:tc>
          <w:tcPr>
            <w:tcW w:w="709" w:type="dxa"/>
          </w:tcPr>
          <w:p w14:paraId="4F8511FD" w14:textId="77777777" w:rsidR="00BE2364" w:rsidRPr="00387C93" w:rsidRDefault="00BE2364" w:rsidP="00BE2364">
            <w:pPr>
              <w:pStyle w:val="TAL"/>
              <w:jc w:val="center"/>
            </w:pPr>
            <w:r w:rsidRPr="00387C93">
              <w:t>UE</w:t>
            </w:r>
          </w:p>
        </w:tc>
        <w:tc>
          <w:tcPr>
            <w:tcW w:w="567" w:type="dxa"/>
          </w:tcPr>
          <w:p w14:paraId="3F0FEA28" w14:textId="77777777" w:rsidR="00BE2364" w:rsidRPr="00387C93" w:rsidRDefault="00BE2364" w:rsidP="00BE2364">
            <w:pPr>
              <w:pStyle w:val="TAL"/>
              <w:jc w:val="center"/>
            </w:pPr>
            <w:r w:rsidRPr="00387C93">
              <w:t>No</w:t>
            </w:r>
          </w:p>
        </w:tc>
        <w:tc>
          <w:tcPr>
            <w:tcW w:w="709" w:type="dxa"/>
          </w:tcPr>
          <w:p w14:paraId="6096D2CD" w14:textId="77777777" w:rsidR="00BE2364" w:rsidRPr="00387C93" w:rsidRDefault="00BE2364" w:rsidP="00BE2364">
            <w:pPr>
              <w:pStyle w:val="TAL"/>
              <w:jc w:val="center"/>
            </w:pPr>
            <w:r w:rsidRPr="00387C93">
              <w:t>No</w:t>
            </w:r>
          </w:p>
        </w:tc>
        <w:tc>
          <w:tcPr>
            <w:tcW w:w="728" w:type="dxa"/>
          </w:tcPr>
          <w:p w14:paraId="1521ED40" w14:textId="77777777" w:rsidR="00BE2364" w:rsidRPr="00387C93" w:rsidRDefault="00BE2364" w:rsidP="00BE2364">
            <w:pPr>
              <w:pStyle w:val="TAL"/>
              <w:jc w:val="center"/>
            </w:pPr>
            <w:r w:rsidRPr="00387C93">
              <w:t>No</w:t>
            </w:r>
          </w:p>
        </w:tc>
      </w:tr>
      <w:tr w:rsidR="00BE2364" w:rsidRPr="00387C93" w14:paraId="17590140" w14:textId="77777777" w:rsidTr="00B3294B">
        <w:trPr>
          <w:cantSplit/>
          <w:tblHeader/>
        </w:trPr>
        <w:tc>
          <w:tcPr>
            <w:tcW w:w="6917" w:type="dxa"/>
          </w:tcPr>
          <w:p w14:paraId="36EB12FA" w14:textId="77777777" w:rsidR="00BE2364" w:rsidRPr="00387C93" w:rsidRDefault="00BE2364" w:rsidP="00BE2364">
            <w:pPr>
              <w:pStyle w:val="TAL"/>
              <w:rPr>
                <w:b/>
                <w:i/>
              </w:rPr>
            </w:pPr>
            <w:r w:rsidRPr="00387C93">
              <w:rPr>
                <w:b/>
                <w:i/>
              </w:rPr>
              <w:t>type2-HARQ-ACK-Codebook-r16</w:t>
            </w:r>
          </w:p>
          <w:p w14:paraId="7343D6FC" w14:textId="77777777" w:rsidR="00BE2364" w:rsidRPr="00387C93" w:rsidRDefault="00BE2364" w:rsidP="00BE2364">
            <w:pPr>
              <w:pStyle w:val="TAL"/>
              <w:rPr>
                <w:b/>
                <w:i/>
              </w:rPr>
            </w:pPr>
            <w:r w:rsidRPr="00387C93">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0C9B7D68" w14:textId="77777777" w:rsidR="00BE2364" w:rsidRPr="00387C93" w:rsidRDefault="00BE2364" w:rsidP="00BE2364">
            <w:pPr>
              <w:pStyle w:val="TAL"/>
              <w:jc w:val="center"/>
            </w:pPr>
            <w:r w:rsidRPr="00387C93">
              <w:t>UE</w:t>
            </w:r>
          </w:p>
        </w:tc>
        <w:tc>
          <w:tcPr>
            <w:tcW w:w="567" w:type="dxa"/>
          </w:tcPr>
          <w:p w14:paraId="4426BBFF" w14:textId="77777777" w:rsidR="00BE2364" w:rsidRPr="00387C93" w:rsidRDefault="00BE2364" w:rsidP="00BE2364">
            <w:pPr>
              <w:pStyle w:val="TAL"/>
              <w:jc w:val="center"/>
            </w:pPr>
            <w:r w:rsidRPr="00387C93">
              <w:t>No</w:t>
            </w:r>
          </w:p>
        </w:tc>
        <w:tc>
          <w:tcPr>
            <w:tcW w:w="709" w:type="dxa"/>
          </w:tcPr>
          <w:p w14:paraId="1D070ED7" w14:textId="77777777" w:rsidR="00BE2364" w:rsidRPr="00387C93" w:rsidRDefault="00BE2364" w:rsidP="00BE2364">
            <w:pPr>
              <w:pStyle w:val="TAL"/>
              <w:jc w:val="center"/>
            </w:pPr>
            <w:r w:rsidRPr="00387C93">
              <w:t>No</w:t>
            </w:r>
          </w:p>
        </w:tc>
        <w:tc>
          <w:tcPr>
            <w:tcW w:w="728" w:type="dxa"/>
          </w:tcPr>
          <w:p w14:paraId="32D1027B" w14:textId="77777777" w:rsidR="00BE2364" w:rsidRPr="00387C93" w:rsidRDefault="00BE2364" w:rsidP="00BE2364">
            <w:pPr>
              <w:pStyle w:val="TAL"/>
              <w:jc w:val="center"/>
            </w:pPr>
            <w:r w:rsidRPr="00387C93">
              <w:t>No</w:t>
            </w:r>
          </w:p>
        </w:tc>
      </w:tr>
      <w:tr w:rsidR="00BE2364" w:rsidRPr="00387C93" w14:paraId="5587147C" w14:textId="77777777" w:rsidTr="00B3294B">
        <w:trPr>
          <w:cantSplit/>
          <w:tblHeader/>
        </w:trPr>
        <w:tc>
          <w:tcPr>
            <w:tcW w:w="6917" w:type="dxa"/>
          </w:tcPr>
          <w:p w14:paraId="4C91C28D" w14:textId="77777777" w:rsidR="00BE2364" w:rsidRPr="00387C93" w:rsidRDefault="00BE2364" w:rsidP="00BE2364">
            <w:pPr>
              <w:pStyle w:val="TAL"/>
              <w:rPr>
                <w:b/>
                <w:i/>
              </w:rPr>
            </w:pPr>
            <w:r w:rsidRPr="00387C93">
              <w:rPr>
                <w:b/>
                <w:i/>
              </w:rPr>
              <w:t>type2-PUSCH-RepetitionMultiSlots</w:t>
            </w:r>
          </w:p>
          <w:p w14:paraId="0EE16DF2" w14:textId="77777777" w:rsidR="00BE2364" w:rsidRPr="00387C93" w:rsidRDefault="00BE2364" w:rsidP="00BE2364">
            <w:pPr>
              <w:pStyle w:val="TAL"/>
            </w:pPr>
            <w:r w:rsidRPr="00387C93">
              <w:t>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7943A4C4" w14:textId="77777777" w:rsidR="00BE2364" w:rsidRPr="00387C93" w:rsidRDefault="00BE2364" w:rsidP="00BE2364">
            <w:pPr>
              <w:pStyle w:val="TAL"/>
              <w:jc w:val="center"/>
            </w:pPr>
            <w:r w:rsidRPr="00387C93">
              <w:t>UE</w:t>
            </w:r>
          </w:p>
        </w:tc>
        <w:tc>
          <w:tcPr>
            <w:tcW w:w="567" w:type="dxa"/>
          </w:tcPr>
          <w:p w14:paraId="3314FAD3" w14:textId="77777777" w:rsidR="00BE2364" w:rsidRPr="00387C93" w:rsidRDefault="00BE2364" w:rsidP="00BE2364">
            <w:pPr>
              <w:pStyle w:val="TAL"/>
              <w:jc w:val="center"/>
            </w:pPr>
            <w:r w:rsidRPr="00387C93">
              <w:t>No</w:t>
            </w:r>
          </w:p>
        </w:tc>
        <w:tc>
          <w:tcPr>
            <w:tcW w:w="709" w:type="dxa"/>
          </w:tcPr>
          <w:p w14:paraId="46E741CD" w14:textId="77777777" w:rsidR="00BE2364" w:rsidRPr="00387C93" w:rsidRDefault="00BE2364" w:rsidP="00BE2364">
            <w:pPr>
              <w:pStyle w:val="TAL"/>
              <w:jc w:val="center"/>
            </w:pPr>
            <w:r w:rsidRPr="00387C93">
              <w:t>No</w:t>
            </w:r>
          </w:p>
        </w:tc>
        <w:tc>
          <w:tcPr>
            <w:tcW w:w="728" w:type="dxa"/>
          </w:tcPr>
          <w:p w14:paraId="30D42473" w14:textId="77777777" w:rsidR="00BE2364" w:rsidRPr="00387C93" w:rsidRDefault="00BE2364" w:rsidP="00BE2364">
            <w:pPr>
              <w:pStyle w:val="TAL"/>
              <w:jc w:val="center"/>
            </w:pPr>
            <w:r w:rsidRPr="00387C93">
              <w:t>No</w:t>
            </w:r>
          </w:p>
        </w:tc>
      </w:tr>
      <w:tr w:rsidR="00BE2364" w:rsidRPr="00387C93" w14:paraId="08327D89" w14:textId="77777777" w:rsidTr="00B3294B">
        <w:trPr>
          <w:cantSplit/>
          <w:tblHeader/>
        </w:trPr>
        <w:tc>
          <w:tcPr>
            <w:tcW w:w="6917" w:type="dxa"/>
          </w:tcPr>
          <w:p w14:paraId="3A29C88A" w14:textId="77777777" w:rsidR="00BE2364" w:rsidRPr="00387C93" w:rsidRDefault="00BE2364" w:rsidP="00BE2364">
            <w:pPr>
              <w:pStyle w:val="TAL"/>
              <w:rPr>
                <w:b/>
                <w:i/>
              </w:rPr>
            </w:pPr>
            <w:r w:rsidRPr="00387C93">
              <w:rPr>
                <w:b/>
                <w:i/>
              </w:rPr>
              <w:t>type2-SP-CSI-Feedback-LongPUCCH</w:t>
            </w:r>
          </w:p>
          <w:p w14:paraId="6FFF3AC2" w14:textId="77777777" w:rsidR="00BE2364" w:rsidRPr="00387C93" w:rsidRDefault="00BE2364" w:rsidP="00BE2364">
            <w:pPr>
              <w:pStyle w:val="TAL"/>
            </w:pPr>
            <w:r w:rsidRPr="00387C93">
              <w:t>Indicates whether UE supports Type II CSI semi-persistent CSI reporting over PUCCH Formats 3 and 4 as defined in clause 5.2.4 of TS 38.214 [12].</w:t>
            </w:r>
          </w:p>
        </w:tc>
        <w:tc>
          <w:tcPr>
            <w:tcW w:w="709" w:type="dxa"/>
          </w:tcPr>
          <w:p w14:paraId="2D7E2282" w14:textId="77777777" w:rsidR="00BE2364" w:rsidRPr="00387C93" w:rsidRDefault="00BE2364" w:rsidP="00BE2364">
            <w:pPr>
              <w:pStyle w:val="TAL"/>
              <w:jc w:val="center"/>
            </w:pPr>
            <w:r w:rsidRPr="00387C93">
              <w:t>UE</w:t>
            </w:r>
          </w:p>
        </w:tc>
        <w:tc>
          <w:tcPr>
            <w:tcW w:w="567" w:type="dxa"/>
          </w:tcPr>
          <w:p w14:paraId="5AFE9CC8" w14:textId="77777777" w:rsidR="00BE2364" w:rsidRPr="00387C93" w:rsidRDefault="00BE2364" w:rsidP="00BE2364">
            <w:pPr>
              <w:pStyle w:val="TAL"/>
              <w:jc w:val="center"/>
            </w:pPr>
            <w:r w:rsidRPr="00387C93">
              <w:t>No</w:t>
            </w:r>
          </w:p>
        </w:tc>
        <w:tc>
          <w:tcPr>
            <w:tcW w:w="709" w:type="dxa"/>
          </w:tcPr>
          <w:p w14:paraId="74D19066" w14:textId="77777777" w:rsidR="00BE2364" w:rsidRPr="00387C93" w:rsidRDefault="00BE2364" w:rsidP="00BE2364">
            <w:pPr>
              <w:pStyle w:val="TAL"/>
              <w:jc w:val="center"/>
            </w:pPr>
            <w:r w:rsidRPr="00387C93">
              <w:t>No</w:t>
            </w:r>
          </w:p>
        </w:tc>
        <w:tc>
          <w:tcPr>
            <w:tcW w:w="728" w:type="dxa"/>
          </w:tcPr>
          <w:p w14:paraId="269DA0E7" w14:textId="77777777" w:rsidR="00BE2364" w:rsidRPr="00387C93" w:rsidRDefault="00BE2364" w:rsidP="00BE2364">
            <w:pPr>
              <w:pStyle w:val="TAL"/>
              <w:jc w:val="center"/>
            </w:pPr>
            <w:r w:rsidRPr="00387C93">
              <w:t>No</w:t>
            </w:r>
          </w:p>
        </w:tc>
      </w:tr>
      <w:tr w:rsidR="00BE2364" w:rsidRPr="00387C93" w14:paraId="767D133B" w14:textId="77777777" w:rsidTr="00B3294B">
        <w:trPr>
          <w:cantSplit/>
          <w:tblHeader/>
        </w:trPr>
        <w:tc>
          <w:tcPr>
            <w:tcW w:w="6917" w:type="dxa"/>
          </w:tcPr>
          <w:p w14:paraId="1406AC6A" w14:textId="77777777" w:rsidR="00BE2364" w:rsidRPr="00387C93" w:rsidRDefault="00BE2364" w:rsidP="00BE2364">
            <w:pPr>
              <w:pStyle w:val="TAL"/>
              <w:rPr>
                <w:b/>
                <w:i/>
              </w:rPr>
            </w:pPr>
            <w:r w:rsidRPr="00387C93">
              <w:rPr>
                <w:b/>
                <w:i/>
              </w:rPr>
              <w:t>uci-CodeBlockSegmentation</w:t>
            </w:r>
          </w:p>
          <w:p w14:paraId="5F112876" w14:textId="77777777" w:rsidR="00BE2364" w:rsidRPr="00387C93" w:rsidRDefault="00BE2364" w:rsidP="00BE2364">
            <w:pPr>
              <w:pStyle w:val="TAL"/>
            </w:pPr>
            <w:r w:rsidRPr="00387C93">
              <w:t>Indicates whether the UE supports segmenting UCI into multiple code blocks depending on the payload size.</w:t>
            </w:r>
          </w:p>
        </w:tc>
        <w:tc>
          <w:tcPr>
            <w:tcW w:w="709" w:type="dxa"/>
          </w:tcPr>
          <w:p w14:paraId="304A1B6C" w14:textId="77777777" w:rsidR="00BE2364" w:rsidRPr="00387C93" w:rsidRDefault="00BE2364" w:rsidP="00BE2364">
            <w:pPr>
              <w:pStyle w:val="TAL"/>
              <w:jc w:val="center"/>
            </w:pPr>
            <w:r w:rsidRPr="00387C93">
              <w:t>UE</w:t>
            </w:r>
          </w:p>
        </w:tc>
        <w:tc>
          <w:tcPr>
            <w:tcW w:w="567" w:type="dxa"/>
          </w:tcPr>
          <w:p w14:paraId="260ACEEF" w14:textId="77777777" w:rsidR="00BE2364" w:rsidRPr="00387C93" w:rsidRDefault="00BE2364" w:rsidP="00BE2364">
            <w:pPr>
              <w:pStyle w:val="TAL"/>
              <w:jc w:val="center"/>
            </w:pPr>
            <w:r w:rsidRPr="00387C93">
              <w:t>Yes</w:t>
            </w:r>
          </w:p>
        </w:tc>
        <w:tc>
          <w:tcPr>
            <w:tcW w:w="709" w:type="dxa"/>
          </w:tcPr>
          <w:p w14:paraId="07B1725B" w14:textId="77777777" w:rsidR="00BE2364" w:rsidRPr="00387C93" w:rsidRDefault="00BE2364" w:rsidP="00BE2364">
            <w:pPr>
              <w:pStyle w:val="TAL"/>
              <w:jc w:val="center"/>
            </w:pPr>
            <w:r w:rsidRPr="00387C93">
              <w:t>No</w:t>
            </w:r>
          </w:p>
        </w:tc>
        <w:tc>
          <w:tcPr>
            <w:tcW w:w="728" w:type="dxa"/>
          </w:tcPr>
          <w:p w14:paraId="3D7CC422" w14:textId="77777777" w:rsidR="00BE2364" w:rsidRPr="00387C93" w:rsidRDefault="00BE2364" w:rsidP="00BE2364">
            <w:pPr>
              <w:pStyle w:val="TAL"/>
              <w:jc w:val="center"/>
            </w:pPr>
            <w:r w:rsidRPr="00387C93">
              <w:t>Yes</w:t>
            </w:r>
          </w:p>
        </w:tc>
      </w:tr>
      <w:tr w:rsidR="00BE2364" w:rsidRPr="00387C93" w14:paraId="2AAC35AE" w14:textId="77777777" w:rsidTr="00B3294B">
        <w:trPr>
          <w:cantSplit/>
          <w:tblHeader/>
        </w:trPr>
        <w:tc>
          <w:tcPr>
            <w:tcW w:w="6917" w:type="dxa"/>
          </w:tcPr>
          <w:p w14:paraId="3757B831" w14:textId="77777777" w:rsidR="00BE2364" w:rsidRPr="00387C93" w:rsidRDefault="00BE2364" w:rsidP="00BE2364">
            <w:pPr>
              <w:pStyle w:val="TAL"/>
              <w:rPr>
                <w:b/>
                <w:i/>
              </w:rPr>
            </w:pPr>
            <w:r w:rsidRPr="00387C93">
              <w:rPr>
                <w:b/>
                <w:i/>
              </w:rPr>
              <w:t>ul-64QAM-MCS-TableAlt</w:t>
            </w:r>
          </w:p>
          <w:p w14:paraId="3B421016" w14:textId="77777777" w:rsidR="00BE2364" w:rsidRPr="00387C93" w:rsidRDefault="00BE2364" w:rsidP="00BE2364">
            <w:pPr>
              <w:pStyle w:val="TAL"/>
            </w:pPr>
            <w:r w:rsidRPr="00387C93">
              <w:t>Indicates whether the UE supports the alternative 64QAM MCS table for PUSCH with and without transform precoding respectively.</w:t>
            </w:r>
          </w:p>
        </w:tc>
        <w:tc>
          <w:tcPr>
            <w:tcW w:w="709" w:type="dxa"/>
          </w:tcPr>
          <w:p w14:paraId="706FDF20" w14:textId="77777777" w:rsidR="00BE2364" w:rsidRPr="00387C93" w:rsidRDefault="00BE2364" w:rsidP="00BE2364">
            <w:pPr>
              <w:pStyle w:val="TAL"/>
              <w:jc w:val="center"/>
            </w:pPr>
            <w:r w:rsidRPr="00387C93">
              <w:t>UE</w:t>
            </w:r>
          </w:p>
        </w:tc>
        <w:tc>
          <w:tcPr>
            <w:tcW w:w="567" w:type="dxa"/>
          </w:tcPr>
          <w:p w14:paraId="0ECFC53D" w14:textId="77777777" w:rsidR="00BE2364" w:rsidRPr="00387C93" w:rsidRDefault="00BE2364" w:rsidP="00BE2364">
            <w:pPr>
              <w:pStyle w:val="TAL"/>
              <w:jc w:val="center"/>
            </w:pPr>
            <w:r w:rsidRPr="00387C93">
              <w:t>No</w:t>
            </w:r>
          </w:p>
        </w:tc>
        <w:tc>
          <w:tcPr>
            <w:tcW w:w="709" w:type="dxa"/>
          </w:tcPr>
          <w:p w14:paraId="53CE7D51" w14:textId="77777777" w:rsidR="00BE2364" w:rsidRPr="00387C93" w:rsidRDefault="00BE2364" w:rsidP="00BE2364">
            <w:pPr>
              <w:pStyle w:val="TAL"/>
              <w:jc w:val="center"/>
            </w:pPr>
            <w:r w:rsidRPr="00387C93">
              <w:t>No</w:t>
            </w:r>
          </w:p>
        </w:tc>
        <w:tc>
          <w:tcPr>
            <w:tcW w:w="728" w:type="dxa"/>
          </w:tcPr>
          <w:p w14:paraId="33AA6332" w14:textId="77777777" w:rsidR="00BE2364" w:rsidRPr="00387C93" w:rsidRDefault="00BE2364" w:rsidP="00BE2364">
            <w:pPr>
              <w:pStyle w:val="TAL"/>
              <w:jc w:val="center"/>
            </w:pPr>
            <w:r w:rsidRPr="00387C93">
              <w:t>Yes</w:t>
            </w:r>
          </w:p>
        </w:tc>
      </w:tr>
      <w:tr w:rsidR="00BE2364" w:rsidRPr="00387C93" w14:paraId="1BDA5EE4" w14:textId="77777777" w:rsidTr="00B3294B">
        <w:trPr>
          <w:cantSplit/>
          <w:tblHeader/>
        </w:trPr>
        <w:tc>
          <w:tcPr>
            <w:tcW w:w="6917" w:type="dxa"/>
          </w:tcPr>
          <w:p w14:paraId="2B9416C0" w14:textId="77777777" w:rsidR="00BE2364" w:rsidRPr="00387C93" w:rsidRDefault="00BE2364" w:rsidP="00BE2364">
            <w:pPr>
              <w:pStyle w:val="TAL"/>
              <w:rPr>
                <w:b/>
                <w:i/>
              </w:rPr>
            </w:pPr>
            <w:r w:rsidRPr="00387C93">
              <w:rPr>
                <w:b/>
                <w:i/>
              </w:rPr>
              <w:t>ul-SchedulingOffset</w:t>
            </w:r>
          </w:p>
          <w:p w14:paraId="6B39829D" w14:textId="77777777" w:rsidR="00BE2364" w:rsidRPr="00387C93" w:rsidRDefault="00BE2364" w:rsidP="00BE2364">
            <w:pPr>
              <w:pStyle w:val="TAL"/>
            </w:pPr>
            <w:r w:rsidRPr="00387C93">
              <w:t>Indicates whether the UE supports UL scheduling slot offset (K2) greater than 12.</w:t>
            </w:r>
          </w:p>
        </w:tc>
        <w:tc>
          <w:tcPr>
            <w:tcW w:w="709" w:type="dxa"/>
          </w:tcPr>
          <w:p w14:paraId="1854AA16" w14:textId="77777777" w:rsidR="00BE2364" w:rsidRPr="00387C93" w:rsidRDefault="00BE2364" w:rsidP="00BE2364">
            <w:pPr>
              <w:pStyle w:val="TAL"/>
              <w:jc w:val="center"/>
            </w:pPr>
            <w:r w:rsidRPr="00387C93">
              <w:t>UE</w:t>
            </w:r>
          </w:p>
        </w:tc>
        <w:tc>
          <w:tcPr>
            <w:tcW w:w="567" w:type="dxa"/>
          </w:tcPr>
          <w:p w14:paraId="030DDAF3" w14:textId="77777777" w:rsidR="00BE2364" w:rsidRPr="00387C93" w:rsidRDefault="00BE2364" w:rsidP="00BE2364">
            <w:pPr>
              <w:pStyle w:val="TAL"/>
              <w:jc w:val="center"/>
            </w:pPr>
            <w:r w:rsidRPr="00387C93">
              <w:t>Yes</w:t>
            </w:r>
          </w:p>
        </w:tc>
        <w:tc>
          <w:tcPr>
            <w:tcW w:w="709" w:type="dxa"/>
          </w:tcPr>
          <w:p w14:paraId="45953E4B" w14:textId="77777777" w:rsidR="00BE2364" w:rsidRPr="00387C93" w:rsidRDefault="00BE2364" w:rsidP="00BE2364">
            <w:pPr>
              <w:pStyle w:val="TAL"/>
              <w:jc w:val="center"/>
            </w:pPr>
            <w:r w:rsidRPr="00387C93">
              <w:t>Yes</w:t>
            </w:r>
          </w:p>
        </w:tc>
        <w:tc>
          <w:tcPr>
            <w:tcW w:w="728" w:type="dxa"/>
          </w:tcPr>
          <w:p w14:paraId="0983AEED" w14:textId="77777777" w:rsidR="00BE2364" w:rsidRPr="00387C93" w:rsidRDefault="00BE2364" w:rsidP="00BE2364">
            <w:pPr>
              <w:pStyle w:val="TAL"/>
              <w:jc w:val="center"/>
            </w:pPr>
            <w:r w:rsidRPr="00387C93">
              <w:t>Yes</w:t>
            </w:r>
          </w:p>
        </w:tc>
      </w:tr>
    </w:tbl>
    <w:p w14:paraId="23770B6D" w14:textId="77777777" w:rsidR="002B4839" w:rsidRPr="00387C93" w:rsidRDefault="002B4839" w:rsidP="002B4839"/>
    <w:bookmarkEnd w:id="47"/>
    <w:bookmarkEnd w:id="48"/>
    <w:bookmarkEnd w:id="49"/>
    <w:bookmarkEnd w:id="50"/>
    <w:bookmarkEnd w:id="51"/>
    <w:bookmarkEnd w:id="52"/>
    <w:bookmarkEnd w:id="53"/>
    <w:bookmarkEnd w:id="54"/>
    <w:p w14:paraId="02333516" w14:textId="77777777" w:rsidR="007F0696" w:rsidRPr="0077198F" w:rsidRDefault="007F0696" w:rsidP="007F0696">
      <w:pPr>
        <w:pBdr>
          <w:top w:val="single" w:sz="4" w:space="1" w:color="auto"/>
          <w:left w:val="single" w:sz="4" w:space="4" w:color="auto"/>
          <w:bottom w:val="single" w:sz="4" w:space="1" w:color="auto"/>
          <w:right w:val="single" w:sz="4" w:space="4" w:color="auto"/>
        </w:pBdr>
        <w:shd w:val="clear" w:color="auto" w:fill="FFFF00"/>
        <w:jc w:val="center"/>
        <w:rPr>
          <w:i/>
          <w:noProof/>
        </w:rPr>
      </w:pPr>
      <w:r>
        <w:rPr>
          <w:i/>
          <w:noProof/>
        </w:rPr>
        <w:t>Next</w:t>
      </w:r>
      <w:r w:rsidRPr="0077198F">
        <w:rPr>
          <w:i/>
          <w:noProof/>
        </w:rPr>
        <w:t xml:space="preserve"> change</w:t>
      </w:r>
    </w:p>
    <w:p w14:paraId="3D20117E" w14:textId="52425A35" w:rsidR="00476212" w:rsidRDefault="00476212">
      <w:pPr>
        <w:pStyle w:val="Heading3"/>
      </w:pPr>
    </w:p>
    <w:p w14:paraId="568B8DA7" w14:textId="144AA9E2" w:rsidR="00AD30D9" w:rsidRDefault="00AD30D9" w:rsidP="00AD30D9"/>
    <w:p w14:paraId="2F842062" w14:textId="77777777" w:rsidR="00AD30D9" w:rsidRPr="00387C93" w:rsidRDefault="00AD30D9" w:rsidP="00AD30D9">
      <w:pPr>
        <w:pStyle w:val="Heading3"/>
      </w:pPr>
      <w:bookmarkStart w:id="1297" w:name="_Toc12750905"/>
      <w:bookmarkStart w:id="1298" w:name="_Toc29382270"/>
      <w:bookmarkStart w:id="1299" w:name="_Toc37093387"/>
      <w:bookmarkStart w:id="1300" w:name="_Toc37238663"/>
      <w:bookmarkStart w:id="1301" w:name="_Toc37238777"/>
      <w:bookmarkStart w:id="1302" w:name="_Toc46488674"/>
      <w:bookmarkStart w:id="1303" w:name="_Toc52574095"/>
      <w:bookmarkStart w:id="1304" w:name="_Toc52574181"/>
      <w:r w:rsidRPr="00387C93">
        <w:lastRenderedPageBreak/>
        <w:t>4.2.9</w:t>
      </w:r>
      <w:r w:rsidRPr="00387C93">
        <w:tab/>
      </w:r>
      <w:r w:rsidRPr="00387C93">
        <w:rPr>
          <w:i/>
        </w:rPr>
        <w:t>MeasAndMobParameters</w:t>
      </w:r>
      <w:bookmarkEnd w:id="1297"/>
      <w:bookmarkEnd w:id="1298"/>
      <w:bookmarkEnd w:id="1299"/>
      <w:bookmarkEnd w:id="1300"/>
      <w:bookmarkEnd w:id="1301"/>
      <w:bookmarkEnd w:id="1302"/>
      <w:bookmarkEnd w:id="1303"/>
      <w:bookmarkEnd w:id="1304"/>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AD30D9" w:rsidRPr="00387C93" w14:paraId="55F64B4A" w14:textId="77777777" w:rsidTr="00532B14">
        <w:trPr>
          <w:cantSplit/>
          <w:tblHeader/>
        </w:trPr>
        <w:tc>
          <w:tcPr>
            <w:tcW w:w="6807" w:type="dxa"/>
          </w:tcPr>
          <w:p w14:paraId="7ADB11D6" w14:textId="77777777" w:rsidR="00AD30D9" w:rsidRPr="00387C93" w:rsidRDefault="00AD30D9" w:rsidP="00532B14">
            <w:pPr>
              <w:pStyle w:val="TAH"/>
              <w:rPr>
                <w:rFonts w:cs="Arial"/>
                <w:szCs w:val="18"/>
              </w:rPr>
            </w:pPr>
            <w:r w:rsidRPr="00387C93">
              <w:rPr>
                <w:rFonts w:cs="Arial"/>
                <w:szCs w:val="18"/>
              </w:rPr>
              <w:lastRenderedPageBreak/>
              <w:t>Definitions for parameters</w:t>
            </w:r>
          </w:p>
        </w:tc>
        <w:tc>
          <w:tcPr>
            <w:tcW w:w="709" w:type="dxa"/>
          </w:tcPr>
          <w:p w14:paraId="41482E76" w14:textId="77777777" w:rsidR="00AD30D9" w:rsidRPr="00387C93" w:rsidRDefault="00AD30D9" w:rsidP="00532B14">
            <w:pPr>
              <w:pStyle w:val="TAH"/>
              <w:rPr>
                <w:rFonts w:cs="Arial"/>
                <w:szCs w:val="18"/>
              </w:rPr>
            </w:pPr>
            <w:r w:rsidRPr="00387C93">
              <w:rPr>
                <w:rFonts w:cs="Arial"/>
                <w:szCs w:val="18"/>
              </w:rPr>
              <w:t>Per</w:t>
            </w:r>
          </w:p>
        </w:tc>
        <w:tc>
          <w:tcPr>
            <w:tcW w:w="564" w:type="dxa"/>
          </w:tcPr>
          <w:p w14:paraId="092B381E" w14:textId="77777777" w:rsidR="00AD30D9" w:rsidRPr="00387C93" w:rsidRDefault="00AD30D9" w:rsidP="00532B14">
            <w:pPr>
              <w:pStyle w:val="TAH"/>
              <w:rPr>
                <w:rFonts w:cs="Arial"/>
                <w:szCs w:val="18"/>
              </w:rPr>
            </w:pPr>
            <w:r w:rsidRPr="00387C93">
              <w:rPr>
                <w:rFonts w:cs="Arial"/>
                <w:szCs w:val="18"/>
              </w:rPr>
              <w:t>M</w:t>
            </w:r>
          </w:p>
        </w:tc>
        <w:tc>
          <w:tcPr>
            <w:tcW w:w="712" w:type="dxa"/>
          </w:tcPr>
          <w:p w14:paraId="5A1482CE" w14:textId="77777777" w:rsidR="00AD30D9" w:rsidRPr="00387C93" w:rsidRDefault="00AD30D9" w:rsidP="00532B14">
            <w:pPr>
              <w:pStyle w:val="TAH"/>
              <w:rPr>
                <w:rFonts w:cs="Arial"/>
                <w:szCs w:val="18"/>
              </w:rPr>
            </w:pPr>
            <w:r w:rsidRPr="00387C93">
              <w:rPr>
                <w:rFonts w:cs="Arial"/>
                <w:szCs w:val="18"/>
              </w:rPr>
              <w:t>FDD-TDD DIFF</w:t>
            </w:r>
          </w:p>
        </w:tc>
        <w:tc>
          <w:tcPr>
            <w:tcW w:w="737" w:type="dxa"/>
          </w:tcPr>
          <w:p w14:paraId="5FEB039B" w14:textId="77777777" w:rsidR="00AD30D9" w:rsidRPr="00387C93" w:rsidRDefault="00AD30D9" w:rsidP="00532B14">
            <w:pPr>
              <w:pStyle w:val="TAH"/>
              <w:rPr>
                <w:rFonts w:eastAsia="MS Mincho" w:cs="Arial"/>
                <w:szCs w:val="18"/>
              </w:rPr>
            </w:pPr>
            <w:r w:rsidRPr="00387C93">
              <w:rPr>
                <w:rFonts w:eastAsia="MS Mincho" w:cs="Arial"/>
                <w:szCs w:val="18"/>
              </w:rPr>
              <w:t>FR1-FR2 DIFF</w:t>
            </w:r>
          </w:p>
        </w:tc>
      </w:tr>
      <w:tr w:rsidR="00AD30D9" w:rsidRPr="00387C93" w14:paraId="50BA1968" w14:textId="77777777" w:rsidTr="00532B14">
        <w:trPr>
          <w:cantSplit/>
        </w:trPr>
        <w:tc>
          <w:tcPr>
            <w:tcW w:w="6807" w:type="dxa"/>
            <w:tcBorders>
              <w:top w:val="single" w:sz="4" w:space="0" w:color="808080"/>
              <w:left w:val="single" w:sz="4" w:space="0" w:color="808080"/>
              <w:bottom w:val="single" w:sz="4" w:space="0" w:color="808080"/>
              <w:right w:val="single" w:sz="4" w:space="0" w:color="808080"/>
            </w:tcBorders>
          </w:tcPr>
          <w:p w14:paraId="64B34AFE" w14:textId="77777777" w:rsidR="00AD30D9" w:rsidRPr="00387C93" w:rsidRDefault="00AD30D9" w:rsidP="00532B14">
            <w:pPr>
              <w:pStyle w:val="TAL"/>
              <w:rPr>
                <w:rFonts w:cs="Arial"/>
                <w:b/>
                <w:bCs/>
                <w:i/>
                <w:iCs/>
                <w:szCs w:val="18"/>
              </w:rPr>
            </w:pPr>
            <w:r w:rsidRPr="00387C93">
              <w:rPr>
                <w:rFonts w:cs="Arial"/>
                <w:b/>
                <w:bCs/>
                <w:i/>
                <w:iCs/>
                <w:szCs w:val="18"/>
              </w:rPr>
              <w:t>cli-RSSI-Meas-r16</w:t>
            </w:r>
          </w:p>
          <w:p w14:paraId="4D50EECE" w14:textId="77777777" w:rsidR="00AD30D9" w:rsidRPr="00387C93" w:rsidRDefault="00AD30D9" w:rsidP="00532B14">
            <w:pPr>
              <w:pStyle w:val="TAL"/>
              <w:rPr>
                <w:rFonts w:cs="Arial"/>
                <w:bCs/>
                <w:iCs/>
                <w:szCs w:val="18"/>
              </w:rPr>
            </w:pPr>
            <w:r w:rsidRPr="00387C93">
              <w:rPr>
                <w:rFonts w:cs="Arial"/>
                <w:bCs/>
                <w:iCs/>
                <w:szCs w:val="18"/>
              </w:rPr>
              <w:t>Indicates whether the UE can perform CLI RSSI measurements as specified in TS 38.215 [13] and supports periodical reporting and measurement event triggering as specified in TS 38.331 [9].</w:t>
            </w:r>
            <w:r w:rsidRPr="00387C93">
              <w:rPr>
                <w:rFonts w:eastAsia="MS PGothic" w:cs="Arial"/>
                <w:szCs w:val="18"/>
              </w:rPr>
              <w:t xml:space="preserve"> If the UE supports this feature, the UE needs to report </w:t>
            </w:r>
            <w:r w:rsidRPr="00387C93">
              <w:rPr>
                <w:rFonts w:eastAsia="MS PGothic" w:cs="Arial"/>
                <w:i/>
                <w:szCs w:val="18"/>
              </w:rPr>
              <w:t>maxNumberCLI-RSSI-r16</w:t>
            </w:r>
            <w:r w:rsidRPr="00387C93">
              <w:rPr>
                <w:rFonts w:eastAsia="MS PGothic"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4E62A55" w14:textId="77777777" w:rsidR="00AD30D9" w:rsidRPr="00387C93" w:rsidRDefault="00AD30D9" w:rsidP="00532B14">
            <w:pPr>
              <w:pStyle w:val="TAL"/>
              <w:jc w:val="center"/>
              <w:rPr>
                <w:rFonts w:cs="Arial"/>
                <w:bCs/>
                <w:iCs/>
                <w:szCs w:val="18"/>
              </w:rPr>
            </w:pPr>
            <w:r w:rsidRPr="00387C9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F2BC04" w14:textId="77777777" w:rsidR="00AD30D9" w:rsidRPr="00387C93" w:rsidRDefault="00AD30D9" w:rsidP="00532B14">
            <w:pPr>
              <w:pStyle w:val="TAL"/>
              <w:jc w:val="center"/>
              <w:rPr>
                <w:rFonts w:cs="Arial"/>
                <w:bCs/>
                <w:iCs/>
                <w:szCs w:val="18"/>
              </w:rPr>
            </w:pPr>
            <w:r w:rsidRPr="00387C9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723EE0D" w14:textId="77777777" w:rsidR="00AD30D9" w:rsidRPr="00387C93" w:rsidRDefault="00AD30D9" w:rsidP="00532B14">
            <w:pPr>
              <w:pStyle w:val="TAL"/>
              <w:jc w:val="center"/>
              <w:rPr>
                <w:rFonts w:cs="Arial"/>
                <w:bCs/>
                <w:iCs/>
                <w:szCs w:val="18"/>
              </w:rPr>
            </w:pPr>
            <w:r w:rsidRPr="00387C9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870214C" w14:textId="77777777" w:rsidR="00AD30D9" w:rsidRPr="00387C93" w:rsidRDefault="00AD30D9" w:rsidP="00532B14">
            <w:pPr>
              <w:pStyle w:val="TAL"/>
              <w:jc w:val="center"/>
              <w:rPr>
                <w:rFonts w:eastAsia="MS Mincho" w:cs="Arial"/>
                <w:bCs/>
                <w:iCs/>
                <w:szCs w:val="18"/>
              </w:rPr>
            </w:pPr>
            <w:r w:rsidRPr="00387C93">
              <w:rPr>
                <w:rFonts w:eastAsia="MS Mincho" w:cs="Arial"/>
                <w:bCs/>
                <w:iCs/>
                <w:szCs w:val="18"/>
              </w:rPr>
              <w:t>Yes</w:t>
            </w:r>
          </w:p>
        </w:tc>
      </w:tr>
      <w:tr w:rsidR="00AD30D9" w:rsidRPr="00387C93" w14:paraId="47BF92C0" w14:textId="77777777" w:rsidTr="00532B14">
        <w:trPr>
          <w:cantSplit/>
        </w:trPr>
        <w:tc>
          <w:tcPr>
            <w:tcW w:w="6807" w:type="dxa"/>
            <w:tcBorders>
              <w:top w:val="single" w:sz="4" w:space="0" w:color="808080"/>
              <w:left w:val="single" w:sz="4" w:space="0" w:color="808080"/>
              <w:bottom w:val="single" w:sz="4" w:space="0" w:color="808080"/>
              <w:right w:val="single" w:sz="4" w:space="0" w:color="808080"/>
            </w:tcBorders>
          </w:tcPr>
          <w:p w14:paraId="0E6D787C" w14:textId="77777777" w:rsidR="00AD30D9" w:rsidRPr="00387C93" w:rsidRDefault="00AD30D9" w:rsidP="00532B14">
            <w:pPr>
              <w:pStyle w:val="TAL"/>
              <w:rPr>
                <w:rFonts w:cs="Arial"/>
                <w:b/>
                <w:bCs/>
                <w:i/>
                <w:iCs/>
                <w:szCs w:val="18"/>
              </w:rPr>
            </w:pPr>
            <w:r w:rsidRPr="00387C93">
              <w:rPr>
                <w:rFonts w:cs="Arial"/>
                <w:b/>
                <w:bCs/>
                <w:i/>
                <w:iCs/>
                <w:szCs w:val="18"/>
              </w:rPr>
              <w:t>cli-SRS-RSRP-Meas-r16</w:t>
            </w:r>
          </w:p>
          <w:p w14:paraId="18B3EE63" w14:textId="77777777" w:rsidR="00AD30D9" w:rsidRPr="00387C93" w:rsidRDefault="00AD30D9" w:rsidP="00532B14">
            <w:pPr>
              <w:pStyle w:val="TAL"/>
              <w:rPr>
                <w:rFonts w:cs="Arial"/>
                <w:bCs/>
                <w:iCs/>
                <w:szCs w:val="18"/>
              </w:rPr>
            </w:pPr>
            <w:r w:rsidRPr="00387C93">
              <w:rPr>
                <w:rFonts w:cs="Arial"/>
                <w:bCs/>
                <w:iCs/>
                <w:szCs w:val="18"/>
              </w:rPr>
              <w:t xml:space="preserve">Indicates whether the UE can perform SRS RSRP measurements as specified in TS 38.215 [13] and supports periodical reporting and measurement event triggering based on SRS-RSRP </w:t>
            </w:r>
            <w:r w:rsidRPr="00387C93">
              <w:rPr>
                <w:rFonts w:cs="Arial"/>
                <w:szCs w:val="18"/>
                <w:lang w:eastAsia="x-none"/>
              </w:rPr>
              <w:t xml:space="preserve">as specified in </w:t>
            </w:r>
            <w:r w:rsidRPr="00387C93">
              <w:rPr>
                <w:rFonts w:cs="Arial"/>
                <w:bCs/>
                <w:iCs/>
                <w:szCs w:val="18"/>
              </w:rPr>
              <w:t>TS 38.331 [9].</w:t>
            </w:r>
            <w:r w:rsidRPr="00387C93">
              <w:rPr>
                <w:rFonts w:eastAsia="MS PGothic" w:cs="Arial"/>
                <w:szCs w:val="18"/>
              </w:rPr>
              <w:t xml:space="preserve"> If the UE supports this feature, the UE needs to report </w:t>
            </w:r>
            <w:r w:rsidRPr="00387C93">
              <w:rPr>
                <w:rFonts w:eastAsia="MS PGothic" w:cs="Arial"/>
                <w:i/>
                <w:szCs w:val="18"/>
              </w:rPr>
              <w:t>maxNumberCLI-SRS-RSRP-r16</w:t>
            </w:r>
            <w:r w:rsidRPr="00387C93">
              <w:rPr>
                <w:rFonts w:eastAsia="MS PGothic" w:cs="Arial"/>
                <w:iCs/>
                <w:szCs w:val="18"/>
              </w:rPr>
              <w:t xml:space="preserve"> and </w:t>
            </w:r>
            <w:r w:rsidRPr="00387C93">
              <w:rPr>
                <w:rFonts w:eastAsia="MS PGothic" w:cs="Arial"/>
                <w:i/>
                <w:szCs w:val="18"/>
              </w:rPr>
              <w:t>maxNumberPerSlotCLI-SRS-RSRP-r16</w:t>
            </w:r>
            <w:r w:rsidRPr="00387C93">
              <w:rPr>
                <w:rFonts w:eastAsia="MS PGothic"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9CD0E6D" w14:textId="77777777" w:rsidR="00AD30D9" w:rsidRPr="00387C93" w:rsidRDefault="00AD30D9" w:rsidP="00532B14">
            <w:pPr>
              <w:pStyle w:val="TAL"/>
              <w:jc w:val="center"/>
              <w:rPr>
                <w:rFonts w:cs="Arial"/>
                <w:bCs/>
                <w:iCs/>
                <w:szCs w:val="18"/>
              </w:rPr>
            </w:pPr>
            <w:r w:rsidRPr="00387C9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AAF49DB" w14:textId="77777777" w:rsidR="00AD30D9" w:rsidRPr="00387C93" w:rsidRDefault="00AD30D9" w:rsidP="00532B14">
            <w:pPr>
              <w:pStyle w:val="TAL"/>
              <w:jc w:val="center"/>
              <w:rPr>
                <w:rFonts w:cs="Arial"/>
                <w:bCs/>
                <w:iCs/>
                <w:szCs w:val="18"/>
              </w:rPr>
            </w:pPr>
            <w:r w:rsidRPr="00387C9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B143BB" w14:textId="77777777" w:rsidR="00AD30D9" w:rsidRPr="00387C93" w:rsidRDefault="00AD30D9" w:rsidP="00532B14">
            <w:pPr>
              <w:pStyle w:val="TAL"/>
              <w:jc w:val="center"/>
              <w:rPr>
                <w:rFonts w:cs="Arial"/>
                <w:bCs/>
                <w:iCs/>
                <w:szCs w:val="18"/>
              </w:rPr>
            </w:pPr>
            <w:r w:rsidRPr="00387C9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880295C" w14:textId="77777777" w:rsidR="00AD30D9" w:rsidRPr="00387C93" w:rsidRDefault="00AD30D9" w:rsidP="00532B14">
            <w:pPr>
              <w:pStyle w:val="TAL"/>
              <w:jc w:val="center"/>
              <w:rPr>
                <w:rFonts w:eastAsia="MS Mincho" w:cs="Arial"/>
                <w:bCs/>
                <w:iCs/>
                <w:szCs w:val="18"/>
              </w:rPr>
            </w:pPr>
            <w:r w:rsidRPr="00387C93">
              <w:rPr>
                <w:rFonts w:eastAsia="MS Mincho" w:cs="Arial"/>
                <w:bCs/>
                <w:iCs/>
                <w:szCs w:val="18"/>
              </w:rPr>
              <w:t>Yes</w:t>
            </w:r>
          </w:p>
        </w:tc>
      </w:tr>
      <w:tr w:rsidR="00AD30D9" w:rsidRPr="00387C93" w14:paraId="40C59923" w14:textId="77777777" w:rsidTr="00532B14">
        <w:trPr>
          <w:cantSplit/>
        </w:trPr>
        <w:tc>
          <w:tcPr>
            <w:tcW w:w="6807" w:type="dxa"/>
            <w:tcBorders>
              <w:top w:val="single" w:sz="4" w:space="0" w:color="808080"/>
              <w:left w:val="single" w:sz="4" w:space="0" w:color="808080"/>
              <w:bottom w:val="single" w:sz="4" w:space="0" w:color="808080"/>
              <w:right w:val="single" w:sz="4" w:space="0" w:color="808080"/>
            </w:tcBorders>
          </w:tcPr>
          <w:p w14:paraId="1B6DB1E9" w14:textId="77777777" w:rsidR="00AD30D9" w:rsidRPr="00387C93" w:rsidRDefault="00AD30D9" w:rsidP="00532B14">
            <w:pPr>
              <w:pStyle w:val="TAL"/>
              <w:rPr>
                <w:rFonts w:cs="Arial"/>
                <w:b/>
                <w:bCs/>
                <w:i/>
                <w:iCs/>
                <w:szCs w:val="18"/>
              </w:rPr>
            </w:pPr>
            <w:r w:rsidRPr="00387C93">
              <w:rPr>
                <w:rFonts w:cs="Arial"/>
                <w:b/>
                <w:bCs/>
                <w:i/>
                <w:iCs/>
                <w:szCs w:val="18"/>
              </w:rPr>
              <w:t>condHandoverFDD-TDD-r16</w:t>
            </w:r>
          </w:p>
          <w:p w14:paraId="5A4EE92C" w14:textId="0C9264FD" w:rsidR="00AD30D9" w:rsidRPr="00387C93" w:rsidRDefault="00AD30D9" w:rsidP="00532B14">
            <w:pPr>
              <w:pStyle w:val="TAL"/>
              <w:rPr>
                <w:rFonts w:cs="Arial"/>
                <w:b/>
                <w:bCs/>
                <w:i/>
                <w:iCs/>
                <w:szCs w:val="18"/>
              </w:rPr>
            </w:pPr>
            <w:r w:rsidRPr="00387C93">
              <w:rPr>
                <w:rFonts w:eastAsia="MS PGothic" w:cs="Arial"/>
                <w:szCs w:val="18"/>
              </w:rPr>
              <w:t>Indicates whether the UE supports conditional handover between FDD and TDD cells.</w:t>
            </w:r>
            <w:ins w:id="1305" w:author="R2-2009281" w:date="2020-11-10T21:03:00Z">
              <w:r w:rsidR="0033286D">
                <w:t xml:space="preserve"> The parameter</w:t>
              </w:r>
              <w:r w:rsidR="0033286D" w:rsidRPr="00127395">
                <w:t xml:space="preserve"> can only be set if </w:t>
              </w:r>
              <w:r w:rsidR="0033286D" w:rsidRPr="00127395">
                <w:rPr>
                  <w:i/>
                  <w:iCs/>
                </w:rPr>
                <w:t>condHandover-r16</w:t>
              </w:r>
              <w:r w:rsidR="0033286D" w:rsidRPr="00127395">
                <w:t xml:space="preserve"> is set for at least one </w:t>
              </w:r>
              <w:r w:rsidR="0033286D">
                <w:t>FDD</w:t>
              </w:r>
              <w:r w:rsidR="0033286D" w:rsidRPr="00127395">
                <w:t xml:space="preserve"> band and one </w:t>
              </w:r>
              <w:r w:rsidR="0033286D">
                <w:t>TDD</w:t>
              </w:r>
              <w:r w:rsidR="0033286D" w:rsidRPr="00127395">
                <w:t xml:space="preserve"> band</w:t>
              </w:r>
              <w:r w:rsidR="0033286D">
                <w:t>.</w:t>
              </w:r>
            </w:ins>
          </w:p>
        </w:tc>
        <w:tc>
          <w:tcPr>
            <w:tcW w:w="709" w:type="dxa"/>
            <w:tcBorders>
              <w:top w:val="single" w:sz="4" w:space="0" w:color="808080"/>
              <w:left w:val="single" w:sz="4" w:space="0" w:color="808080"/>
              <w:bottom w:val="single" w:sz="4" w:space="0" w:color="808080"/>
              <w:right w:val="single" w:sz="4" w:space="0" w:color="808080"/>
            </w:tcBorders>
          </w:tcPr>
          <w:p w14:paraId="2054194C" w14:textId="77777777" w:rsidR="00AD30D9" w:rsidRPr="00387C93" w:rsidRDefault="00AD30D9" w:rsidP="00532B14">
            <w:pPr>
              <w:pStyle w:val="TAL"/>
              <w:jc w:val="center"/>
              <w:rPr>
                <w:rFonts w:cs="Arial"/>
                <w:bCs/>
                <w:iCs/>
                <w:szCs w:val="18"/>
              </w:rPr>
            </w:pPr>
            <w:r w:rsidRPr="00387C9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55B4A0E" w14:textId="77777777" w:rsidR="00AD30D9" w:rsidRPr="00387C93" w:rsidRDefault="00AD30D9" w:rsidP="00532B14">
            <w:pPr>
              <w:pStyle w:val="TAL"/>
              <w:jc w:val="center"/>
              <w:rPr>
                <w:rFonts w:cs="Arial"/>
                <w:bCs/>
                <w:iCs/>
                <w:szCs w:val="18"/>
              </w:rPr>
            </w:pPr>
            <w:r w:rsidRPr="00387C9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A34E5EF" w14:textId="77777777" w:rsidR="00AD30D9" w:rsidRPr="00387C93" w:rsidRDefault="00AD30D9" w:rsidP="00532B14">
            <w:pPr>
              <w:pStyle w:val="TAL"/>
              <w:jc w:val="center"/>
              <w:rPr>
                <w:rFonts w:cs="Arial"/>
                <w:bCs/>
                <w:iCs/>
                <w:szCs w:val="18"/>
              </w:rPr>
            </w:pPr>
            <w:r w:rsidRPr="00387C9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65DC6A" w14:textId="77777777" w:rsidR="00AD30D9" w:rsidRPr="00387C93" w:rsidRDefault="00AD30D9" w:rsidP="00532B14">
            <w:pPr>
              <w:pStyle w:val="TAL"/>
              <w:jc w:val="center"/>
              <w:rPr>
                <w:rFonts w:eastAsia="MS Mincho" w:cs="Arial"/>
                <w:bCs/>
                <w:iCs/>
                <w:szCs w:val="18"/>
              </w:rPr>
            </w:pPr>
            <w:r w:rsidRPr="00387C93">
              <w:rPr>
                <w:rFonts w:eastAsia="MS Mincho" w:cs="Arial"/>
                <w:bCs/>
                <w:iCs/>
                <w:szCs w:val="18"/>
              </w:rPr>
              <w:t>No</w:t>
            </w:r>
          </w:p>
        </w:tc>
      </w:tr>
      <w:tr w:rsidR="00AD30D9" w:rsidRPr="00387C93" w14:paraId="1E6E030F" w14:textId="77777777" w:rsidTr="00532B14">
        <w:trPr>
          <w:cantSplit/>
        </w:trPr>
        <w:tc>
          <w:tcPr>
            <w:tcW w:w="6807" w:type="dxa"/>
            <w:tcBorders>
              <w:top w:val="single" w:sz="4" w:space="0" w:color="808080"/>
              <w:left w:val="single" w:sz="4" w:space="0" w:color="808080"/>
              <w:bottom w:val="single" w:sz="4" w:space="0" w:color="808080"/>
              <w:right w:val="single" w:sz="4" w:space="0" w:color="808080"/>
            </w:tcBorders>
          </w:tcPr>
          <w:p w14:paraId="7790AA41" w14:textId="77777777" w:rsidR="00AD30D9" w:rsidRPr="00387C93" w:rsidRDefault="00AD30D9" w:rsidP="00532B14">
            <w:pPr>
              <w:pStyle w:val="TAL"/>
              <w:rPr>
                <w:b/>
                <w:i/>
              </w:rPr>
            </w:pPr>
            <w:r w:rsidRPr="00387C93">
              <w:rPr>
                <w:b/>
                <w:i/>
              </w:rPr>
              <w:t>condHandoverFR1-FR2-r16</w:t>
            </w:r>
          </w:p>
          <w:p w14:paraId="03E077F4" w14:textId="07DAACBC" w:rsidR="00AD30D9" w:rsidRPr="00387C93" w:rsidRDefault="00AD30D9" w:rsidP="00532B14">
            <w:pPr>
              <w:pStyle w:val="TAL"/>
              <w:rPr>
                <w:rFonts w:cs="Arial"/>
                <w:b/>
                <w:bCs/>
                <w:i/>
                <w:iCs/>
                <w:szCs w:val="18"/>
              </w:rPr>
            </w:pPr>
            <w:r w:rsidRPr="00387C93">
              <w:t>Indicates whether the UE supports conditional handover</w:t>
            </w:r>
            <w:r w:rsidRPr="00387C93" w:rsidDel="003032AD">
              <w:t xml:space="preserve"> HO</w:t>
            </w:r>
            <w:r w:rsidRPr="00387C93">
              <w:t xml:space="preserve"> between FR1 and FR2. </w:t>
            </w:r>
            <w:ins w:id="1306" w:author="R2-2009281" w:date="2020-11-10T21:03:00Z">
              <w:r w:rsidR="008E78DD">
                <w:t>The parameter</w:t>
              </w:r>
              <w:r w:rsidR="008E78DD" w:rsidRPr="00127395">
                <w:t xml:space="preserve"> can only be set if </w:t>
              </w:r>
              <w:r w:rsidR="008E78DD" w:rsidRPr="00127395">
                <w:rPr>
                  <w:i/>
                  <w:iCs/>
                </w:rPr>
                <w:t>condHandover-r16</w:t>
              </w:r>
              <w:r w:rsidR="008E78DD" w:rsidRPr="00127395">
                <w:t xml:space="preserve"> is set for at least one FR1 band and one FR2 band</w:t>
              </w:r>
              <w:r w:rsidR="008E78DD">
                <w:t>.</w:t>
              </w:r>
            </w:ins>
          </w:p>
        </w:tc>
        <w:tc>
          <w:tcPr>
            <w:tcW w:w="709" w:type="dxa"/>
            <w:tcBorders>
              <w:top w:val="single" w:sz="4" w:space="0" w:color="808080"/>
              <w:left w:val="single" w:sz="4" w:space="0" w:color="808080"/>
              <w:bottom w:val="single" w:sz="4" w:space="0" w:color="808080"/>
              <w:right w:val="single" w:sz="4" w:space="0" w:color="808080"/>
            </w:tcBorders>
          </w:tcPr>
          <w:p w14:paraId="55667453" w14:textId="77777777" w:rsidR="00AD30D9" w:rsidRPr="00387C93" w:rsidRDefault="00AD30D9" w:rsidP="00532B14">
            <w:pPr>
              <w:pStyle w:val="TAL"/>
              <w:jc w:val="center"/>
              <w:rPr>
                <w:rFonts w:cs="Arial"/>
                <w:bCs/>
                <w:iCs/>
                <w:szCs w:val="18"/>
              </w:rPr>
            </w:pPr>
            <w:r w:rsidRPr="00387C9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56898631" w14:textId="77777777" w:rsidR="00AD30D9" w:rsidRPr="00387C93" w:rsidRDefault="00AD30D9" w:rsidP="00532B14">
            <w:pPr>
              <w:pStyle w:val="TAL"/>
              <w:jc w:val="center"/>
              <w:rPr>
                <w:rFonts w:cs="Arial"/>
                <w:bCs/>
                <w:iCs/>
                <w:szCs w:val="18"/>
              </w:rPr>
            </w:pPr>
            <w:r w:rsidRPr="00387C9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4EDF12C" w14:textId="77777777" w:rsidR="00AD30D9" w:rsidRPr="00387C93" w:rsidRDefault="00AD30D9" w:rsidP="00532B14">
            <w:pPr>
              <w:pStyle w:val="TAL"/>
              <w:jc w:val="center"/>
              <w:rPr>
                <w:rFonts w:cs="Arial"/>
                <w:bCs/>
                <w:iCs/>
                <w:szCs w:val="18"/>
              </w:rPr>
            </w:pPr>
            <w:r w:rsidRPr="00387C9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74A09FC" w14:textId="77777777" w:rsidR="00AD30D9" w:rsidRPr="00387C93" w:rsidRDefault="00AD30D9" w:rsidP="00532B14">
            <w:pPr>
              <w:pStyle w:val="TAL"/>
              <w:jc w:val="center"/>
              <w:rPr>
                <w:rFonts w:eastAsia="MS Mincho" w:cs="Arial"/>
                <w:bCs/>
                <w:iCs/>
                <w:szCs w:val="18"/>
              </w:rPr>
            </w:pPr>
            <w:r w:rsidRPr="00387C93">
              <w:rPr>
                <w:rFonts w:eastAsia="MS Mincho"/>
              </w:rPr>
              <w:t>No</w:t>
            </w:r>
          </w:p>
        </w:tc>
      </w:tr>
      <w:tr w:rsidR="00AD30D9" w:rsidRPr="00387C93" w14:paraId="4ADD94AC" w14:textId="77777777" w:rsidTr="00532B14">
        <w:trPr>
          <w:cantSplit/>
        </w:trPr>
        <w:tc>
          <w:tcPr>
            <w:tcW w:w="6807" w:type="dxa"/>
          </w:tcPr>
          <w:p w14:paraId="7D78093F" w14:textId="77777777" w:rsidR="00AD30D9" w:rsidRPr="00387C93" w:rsidRDefault="00AD30D9" w:rsidP="00532B14">
            <w:pPr>
              <w:pStyle w:val="TAL"/>
              <w:rPr>
                <w:rFonts w:cs="Arial"/>
                <w:b/>
                <w:bCs/>
                <w:i/>
                <w:iCs/>
                <w:szCs w:val="18"/>
              </w:rPr>
            </w:pPr>
            <w:r w:rsidRPr="00387C93">
              <w:rPr>
                <w:rFonts w:cs="Arial"/>
                <w:b/>
                <w:bCs/>
                <w:i/>
                <w:iCs/>
                <w:szCs w:val="18"/>
              </w:rPr>
              <w:t>csi-RS-RLM</w:t>
            </w:r>
          </w:p>
          <w:p w14:paraId="0107BBF0" w14:textId="77777777" w:rsidR="00AD30D9" w:rsidRPr="00387C93" w:rsidDel="00914C0C" w:rsidRDefault="00AD30D9" w:rsidP="00532B14">
            <w:pPr>
              <w:pStyle w:val="TAL"/>
              <w:rPr>
                <w:rFonts w:cs="Arial"/>
                <w:b/>
                <w:bCs/>
                <w:i/>
                <w:iCs/>
                <w:szCs w:val="18"/>
              </w:rPr>
            </w:pPr>
            <w:r w:rsidRPr="00387C93">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387C93">
              <w:rPr>
                <w:rFonts w:eastAsia="MS PGothic" w:cs="Arial"/>
                <w:i/>
                <w:szCs w:val="18"/>
              </w:rPr>
              <w:t>maxNumberResource-CSI-RS-RLM</w:t>
            </w:r>
            <w:r w:rsidRPr="00387C93">
              <w:rPr>
                <w:rFonts w:eastAsia="MS PGothic" w:cs="Arial"/>
                <w:szCs w:val="18"/>
              </w:rPr>
              <w:t>.</w:t>
            </w:r>
          </w:p>
        </w:tc>
        <w:tc>
          <w:tcPr>
            <w:tcW w:w="709" w:type="dxa"/>
          </w:tcPr>
          <w:p w14:paraId="20C19804" w14:textId="77777777" w:rsidR="00AD30D9" w:rsidRPr="00387C93" w:rsidDel="00914C0C" w:rsidRDefault="00AD30D9" w:rsidP="00532B14">
            <w:pPr>
              <w:pStyle w:val="TAL"/>
              <w:jc w:val="center"/>
              <w:rPr>
                <w:rFonts w:cs="Arial"/>
                <w:bCs/>
                <w:iCs/>
                <w:szCs w:val="18"/>
              </w:rPr>
            </w:pPr>
            <w:r w:rsidRPr="00387C93">
              <w:rPr>
                <w:rFonts w:cs="Arial"/>
                <w:bCs/>
                <w:iCs/>
                <w:szCs w:val="18"/>
              </w:rPr>
              <w:t>UE</w:t>
            </w:r>
          </w:p>
        </w:tc>
        <w:tc>
          <w:tcPr>
            <w:tcW w:w="564" w:type="dxa"/>
          </w:tcPr>
          <w:p w14:paraId="3DF1A347" w14:textId="77777777" w:rsidR="00AD30D9" w:rsidRPr="00387C93" w:rsidDel="00914C0C" w:rsidRDefault="00AD30D9" w:rsidP="00532B14">
            <w:pPr>
              <w:pStyle w:val="TAL"/>
              <w:jc w:val="center"/>
              <w:rPr>
                <w:rFonts w:cs="Arial"/>
                <w:bCs/>
                <w:iCs/>
                <w:szCs w:val="18"/>
              </w:rPr>
            </w:pPr>
            <w:r w:rsidRPr="00387C93">
              <w:rPr>
                <w:rFonts w:cs="Arial"/>
                <w:bCs/>
                <w:iCs/>
                <w:szCs w:val="18"/>
              </w:rPr>
              <w:t>Yes</w:t>
            </w:r>
          </w:p>
        </w:tc>
        <w:tc>
          <w:tcPr>
            <w:tcW w:w="712" w:type="dxa"/>
          </w:tcPr>
          <w:p w14:paraId="7A11A741" w14:textId="77777777" w:rsidR="00AD30D9" w:rsidRPr="00387C93" w:rsidDel="00914C0C" w:rsidRDefault="00AD30D9" w:rsidP="00532B14">
            <w:pPr>
              <w:pStyle w:val="TAL"/>
              <w:jc w:val="center"/>
              <w:rPr>
                <w:rFonts w:cs="Arial"/>
                <w:bCs/>
                <w:iCs/>
                <w:szCs w:val="18"/>
              </w:rPr>
            </w:pPr>
            <w:r w:rsidRPr="00387C93">
              <w:rPr>
                <w:rFonts w:cs="Arial"/>
                <w:bCs/>
                <w:iCs/>
                <w:szCs w:val="18"/>
              </w:rPr>
              <w:t>No</w:t>
            </w:r>
          </w:p>
        </w:tc>
        <w:tc>
          <w:tcPr>
            <w:tcW w:w="737" w:type="dxa"/>
          </w:tcPr>
          <w:p w14:paraId="124A63A6" w14:textId="77777777" w:rsidR="00AD30D9" w:rsidRPr="00387C93" w:rsidRDefault="00AD30D9" w:rsidP="00532B14">
            <w:pPr>
              <w:pStyle w:val="TAL"/>
              <w:jc w:val="center"/>
              <w:rPr>
                <w:rFonts w:eastAsia="MS Mincho" w:cs="Arial"/>
                <w:bCs/>
                <w:iCs/>
                <w:szCs w:val="18"/>
              </w:rPr>
            </w:pPr>
            <w:r w:rsidRPr="00387C93">
              <w:rPr>
                <w:rFonts w:eastAsia="MS Mincho" w:cs="Arial"/>
                <w:bCs/>
                <w:iCs/>
                <w:szCs w:val="18"/>
              </w:rPr>
              <w:t>Yes</w:t>
            </w:r>
          </w:p>
        </w:tc>
      </w:tr>
      <w:tr w:rsidR="00AD30D9" w:rsidRPr="00387C93" w14:paraId="7C0571A9" w14:textId="77777777" w:rsidTr="00532B14">
        <w:trPr>
          <w:cantSplit/>
        </w:trPr>
        <w:tc>
          <w:tcPr>
            <w:tcW w:w="6807" w:type="dxa"/>
          </w:tcPr>
          <w:p w14:paraId="319D5B42" w14:textId="77777777" w:rsidR="00AD30D9" w:rsidRPr="00387C93" w:rsidRDefault="00AD30D9" w:rsidP="00532B14">
            <w:pPr>
              <w:pStyle w:val="TAL"/>
              <w:rPr>
                <w:rFonts w:cs="Arial"/>
                <w:b/>
                <w:bCs/>
                <w:i/>
                <w:iCs/>
                <w:szCs w:val="18"/>
              </w:rPr>
            </w:pPr>
            <w:r w:rsidRPr="00387C93">
              <w:rPr>
                <w:rFonts w:cs="Arial"/>
                <w:b/>
                <w:bCs/>
                <w:i/>
                <w:iCs/>
                <w:szCs w:val="18"/>
              </w:rPr>
              <w:t>csi-RSRP-AndRSRQ-MeasWithSSB</w:t>
            </w:r>
          </w:p>
          <w:p w14:paraId="7CC2C578" w14:textId="77777777" w:rsidR="00AD30D9" w:rsidRPr="00387C93" w:rsidDel="00914C0C" w:rsidRDefault="00AD30D9" w:rsidP="00532B14">
            <w:pPr>
              <w:pStyle w:val="TAL"/>
              <w:rPr>
                <w:rFonts w:cs="Arial"/>
                <w:b/>
                <w:bCs/>
                <w:i/>
                <w:iCs/>
                <w:szCs w:val="18"/>
              </w:rPr>
            </w:pPr>
            <w:r w:rsidRPr="00387C93">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387C93">
              <w:rPr>
                <w:rFonts w:eastAsia="MS PGothic" w:cs="Arial"/>
                <w:i/>
                <w:szCs w:val="18"/>
              </w:rPr>
              <w:t>maxNumberCSI-RS-RRM-RS-SINR</w:t>
            </w:r>
            <w:r w:rsidRPr="00387C93">
              <w:rPr>
                <w:rFonts w:eastAsia="MS PGothic" w:cs="Arial"/>
                <w:szCs w:val="18"/>
              </w:rPr>
              <w:t>.</w:t>
            </w:r>
          </w:p>
        </w:tc>
        <w:tc>
          <w:tcPr>
            <w:tcW w:w="709" w:type="dxa"/>
          </w:tcPr>
          <w:p w14:paraId="571E8C45" w14:textId="77777777" w:rsidR="00AD30D9" w:rsidRPr="00387C93" w:rsidDel="00914C0C" w:rsidRDefault="00AD30D9" w:rsidP="00532B14">
            <w:pPr>
              <w:pStyle w:val="TAL"/>
              <w:jc w:val="center"/>
              <w:rPr>
                <w:rFonts w:cs="Arial"/>
                <w:bCs/>
                <w:iCs/>
                <w:szCs w:val="18"/>
              </w:rPr>
            </w:pPr>
            <w:r w:rsidRPr="00387C93">
              <w:rPr>
                <w:rFonts w:cs="Arial"/>
                <w:bCs/>
                <w:iCs/>
                <w:szCs w:val="18"/>
              </w:rPr>
              <w:t>UE</w:t>
            </w:r>
          </w:p>
        </w:tc>
        <w:tc>
          <w:tcPr>
            <w:tcW w:w="564" w:type="dxa"/>
          </w:tcPr>
          <w:p w14:paraId="49F820B0" w14:textId="77777777" w:rsidR="00AD30D9" w:rsidRPr="00387C93" w:rsidDel="00914C0C" w:rsidRDefault="00AD30D9" w:rsidP="00532B14">
            <w:pPr>
              <w:pStyle w:val="TAL"/>
              <w:jc w:val="center"/>
              <w:rPr>
                <w:rFonts w:cs="Arial"/>
                <w:bCs/>
                <w:iCs/>
                <w:szCs w:val="18"/>
              </w:rPr>
            </w:pPr>
            <w:r w:rsidRPr="00387C93">
              <w:rPr>
                <w:rFonts w:cs="Arial"/>
                <w:bCs/>
                <w:iCs/>
                <w:szCs w:val="18"/>
              </w:rPr>
              <w:t>No</w:t>
            </w:r>
          </w:p>
        </w:tc>
        <w:tc>
          <w:tcPr>
            <w:tcW w:w="712" w:type="dxa"/>
          </w:tcPr>
          <w:p w14:paraId="4F0ACFCF" w14:textId="77777777" w:rsidR="00AD30D9" w:rsidRPr="00387C93" w:rsidDel="00914C0C" w:rsidRDefault="00AD30D9" w:rsidP="00532B14">
            <w:pPr>
              <w:pStyle w:val="TAL"/>
              <w:jc w:val="center"/>
              <w:rPr>
                <w:rFonts w:cs="Arial"/>
                <w:bCs/>
                <w:iCs/>
                <w:szCs w:val="18"/>
              </w:rPr>
            </w:pPr>
            <w:r w:rsidRPr="00387C93">
              <w:rPr>
                <w:rFonts w:cs="Arial"/>
                <w:bCs/>
                <w:iCs/>
                <w:szCs w:val="18"/>
              </w:rPr>
              <w:t>No</w:t>
            </w:r>
          </w:p>
        </w:tc>
        <w:tc>
          <w:tcPr>
            <w:tcW w:w="737" w:type="dxa"/>
          </w:tcPr>
          <w:p w14:paraId="6CD32A2A" w14:textId="77777777" w:rsidR="00AD30D9" w:rsidRPr="00387C93" w:rsidRDefault="00AD30D9" w:rsidP="00532B14">
            <w:pPr>
              <w:pStyle w:val="TAL"/>
              <w:jc w:val="center"/>
              <w:rPr>
                <w:rFonts w:eastAsia="MS Mincho" w:cs="Arial"/>
                <w:bCs/>
                <w:iCs/>
                <w:szCs w:val="18"/>
              </w:rPr>
            </w:pPr>
            <w:r w:rsidRPr="00387C93">
              <w:rPr>
                <w:rFonts w:eastAsia="MS Mincho" w:cs="Arial"/>
                <w:bCs/>
                <w:iCs/>
                <w:szCs w:val="18"/>
              </w:rPr>
              <w:t>Yes</w:t>
            </w:r>
          </w:p>
        </w:tc>
      </w:tr>
      <w:tr w:rsidR="00AD30D9" w:rsidRPr="00387C93" w14:paraId="41E885AC" w14:textId="77777777" w:rsidTr="00532B14">
        <w:trPr>
          <w:cantSplit/>
        </w:trPr>
        <w:tc>
          <w:tcPr>
            <w:tcW w:w="6807" w:type="dxa"/>
          </w:tcPr>
          <w:p w14:paraId="77E64984" w14:textId="77777777" w:rsidR="00AD30D9" w:rsidRPr="00387C93" w:rsidRDefault="00AD30D9" w:rsidP="00532B14">
            <w:pPr>
              <w:pStyle w:val="TAL"/>
              <w:rPr>
                <w:rFonts w:cs="Arial"/>
                <w:b/>
                <w:bCs/>
                <w:i/>
                <w:iCs/>
                <w:szCs w:val="18"/>
              </w:rPr>
            </w:pPr>
            <w:r w:rsidRPr="00387C93">
              <w:rPr>
                <w:rFonts w:cs="Arial"/>
                <w:b/>
                <w:bCs/>
                <w:i/>
                <w:iCs/>
                <w:szCs w:val="18"/>
              </w:rPr>
              <w:t>csi-RSRP-AndRSRQ-MeasWithoutSSB</w:t>
            </w:r>
          </w:p>
          <w:p w14:paraId="589F4729" w14:textId="77777777" w:rsidR="00AD30D9" w:rsidRPr="00387C93" w:rsidRDefault="00AD30D9" w:rsidP="00532B14">
            <w:pPr>
              <w:pStyle w:val="TAL"/>
              <w:rPr>
                <w:rFonts w:cs="Arial"/>
                <w:b/>
                <w:bCs/>
                <w:i/>
                <w:iCs/>
                <w:szCs w:val="18"/>
              </w:rPr>
            </w:pPr>
            <w:r w:rsidRPr="00387C93">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387C93">
              <w:rPr>
                <w:rFonts w:eastAsia="MS PGothic" w:cs="Arial"/>
                <w:i/>
                <w:szCs w:val="18"/>
              </w:rPr>
              <w:t>maxNumberCSI-RS-RRM-RS-SINR</w:t>
            </w:r>
            <w:r w:rsidRPr="00387C93">
              <w:rPr>
                <w:rFonts w:eastAsia="MS PGothic" w:cs="Arial"/>
                <w:szCs w:val="18"/>
              </w:rPr>
              <w:t>.</w:t>
            </w:r>
          </w:p>
        </w:tc>
        <w:tc>
          <w:tcPr>
            <w:tcW w:w="709" w:type="dxa"/>
          </w:tcPr>
          <w:p w14:paraId="7179D39F" w14:textId="77777777" w:rsidR="00AD30D9" w:rsidRPr="00387C93" w:rsidRDefault="00AD30D9" w:rsidP="00532B14">
            <w:pPr>
              <w:pStyle w:val="TAL"/>
              <w:jc w:val="center"/>
              <w:rPr>
                <w:rFonts w:cs="Arial"/>
                <w:bCs/>
                <w:iCs/>
                <w:szCs w:val="18"/>
              </w:rPr>
            </w:pPr>
            <w:r w:rsidRPr="00387C93">
              <w:rPr>
                <w:rFonts w:cs="Arial"/>
                <w:bCs/>
                <w:iCs/>
                <w:szCs w:val="18"/>
              </w:rPr>
              <w:t>UE</w:t>
            </w:r>
          </w:p>
        </w:tc>
        <w:tc>
          <w:tcPr>
            <w:tcW w:w="564" w:type="dxa"/>
          </w:tcPr>
          <w:p w14:paraId="69B871E5" w14:textId="77777777" w:rsidR="00AD30D9" w:rsidRPr="00387C93" w:rsidRDefault="00AD30D9" w:rsidP="00532B14">
            <w:pPr>
              <w:pStyle w:val="TAL"/>
              <w:jc w:val="center"/>
              <w:rPr>
                <w:rFonts w:cs="Arial"/>
                <w:bCs/>
                <w:iCs/>
                <w:szCs w:val="18"/>
              </w:rPr>
            </w:pPr>
            <w:r w:rsidRPr="00387C93">
              <w:rPr>
                <w:rFonts w:cs="Arial"/>
                <w:bCs/>
                <w:iCs/>
                <w:szCs w:val="18"/>
              </w:rPr>
              <w:t>No</w:t>
            </w:r>
          </w:p>
        </w:tc>
        <w:tc>
          <w:tcPr>
            <w:tcW w:w="712" w:type="dxa"/>
          </w:tcPr>
          <w:p w14:paraId="63F65733" w14:textId="77777777" w:rsidR="00AD30D9" w:rsidRPr="00387C93" w:rsidRDefault="00AD30D9" w:rsidP="00532B14">
            <w:pPr>
              <w:pStyle w:val="TAL"/>
              <w:jc w:val="center"/>
              <w:rPr>
                <w:rFonts w:cs="Arial"/>
                <w:bCs/>
                <w:iCs/>
                <w:szCs w:val="18"/>
              </w:rPr>
            </w:pPr>
            <w:r w:rsidRPr="00387C93">
              <w:rPr>
                <w:rFonts w:cs="Arial"/>
                <w:bCs/>
                <w:iCs/>
                <w:szCs w:val="18"/>
              </w:rPr>
              <w:t>No</w:t>
            </w:r>
          </w:p>
        </w:tc>
        <w:tc>
          <w:tcPr>
            <w:tcW w:w="737" w:type="dxa"/>
          </w:tcPr>
          <w:p w14:paraId="7C7C26C6" w14:textId="77777777" w:rsidR="00AD30D9" w:rsidRPr="00387C93" w:rsidRDefault="00AD30D9" w:rsidP="00532B14">
            <w:pPr>
              <w:pStyle w:val="TAL"/>
              <w:jc w:val="center"/>
              <w:rPr>
                <w:rFonts w:eastAsia="MS Mincho" w:cs="Arial"/>
                <w:bCs/>
                <w:iCs/>
                <w:szCs w:val="18"/>
              </w:rPr>
            </w:pPr>
            <w:r w:rsidRPr="00387C93">
              <w:rPr>
                <w:rFonts w:eastAsia="MS Mincho" w:cs="Arial"/>
                <w:bCs/>
                <w:iCs/>
                <w:szCs w:val="18"/>
              </w:rPr>
              <w:t>Yes</w:t>
            </w:r>
          </w:p>
        </w:tc>
      </w:tr>
      <w:tr w:rsidR="00AD30D9" w:rsidRPr="00387C93" w14:paraId="01C52A2A" w14:textId="77777777" w:rsidTr="00532B14">
        <w:trPr>
          <w:cantSplit/>
        </w:trPr>
        <w:tc>
          <w:tcPr>
            <w:tcW w:w="6807" w:type="dxa"/>
          </w:tcPr>
          <w:p w14:paraId="105CE82F" w14:textId="77777777" w:rsidR="00AD30D9" w:rsidRPr="00387C93" w:rsidRDefault="00AD30D9" w:rsidP="00532B14">
            <w:pPr>
              <w:pStyle w:val="TAL"/>
              <w:rPr>
                <w:rFonts w:cs="Arial"/>
                <w:b/>
                <w:bCs/>
                <w:i/>
                <w:iCs/>
                <w:szCs w:val="18"/>
              </w:rPr>
            </w:pPr>
            <w:r w:rsidRPr="00387C93">
              <w:rPr>
                <w:rFonts w:cs="Arial"/>
                <w:b/>
                <w:bCs/>
                <w:i/>
                <w:iCs/>
                <w:szCs w:val="18"/>
              </w:rPr>
              <w:t>csi-SINR-Meas</w:t>
            </w:r>
          </w:p>
          <w:p w14:paraId="57441E9A" w14:textId="77777777" w:rsidR="00AD30D9" w:rsidRPr="00387C93" w:rsidRDefault="00AD30D9" w:rsidP="00532B14">
            <w:pPr>
              <w:pStyle w:val="TAL"/>
              <w:rPr>
                <w:rFonts w:cs="Arial"/>
                <w:b/>
                <w:bCs/>
                <w:i/>
                <w:iCs/>
                <w:szCs w:val="18"/>
              </w:rPr>
            </w:pPr>
            <w:r w:rsidRPr="00387C93">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387C93">
              <w:rPr>
                <w:rFonts w:eastAsia="MS PGothic" w:cs="Arial"/>
                <w:i/>
                <w:szCs w:val="18"/>
              </w:rPr>
              <w:t>maxNumberCSI-RS-RRM-RS-SINR</w:t>
            </w:r>
            <w:r w:rsidRPr="00387C93">
              <w:rPr>
                <w:rFonts w:eastAsia="MS PGothic" w:cs="Arial"/>
                <w:szCs w:val="18"/>
              </w:rPr>
              <w:t>.</w:t>
            </w:r>
          </w:p>
        </w:tc>
        <w:tc>
          <w:tcPr>
            <w:tcW w:w="709" w:type="dxa"/>
          </w:tcPr>
          <w:p w14:paraId="6B56D761" w14:textId="77777777" w:rsidR="00AD30D9" w:rsidRPr="00387C93" w:rsidRDefault="00AD30D9" w:rsidP="00532B14">
            <w:pPr>
              <w:pStyle w:val="TAL"/>
              <w:jc w:val="center"/>
              <w:rPr>
                <w:rFonts w:cs="Arial"/>
                <w:bCs/>
                <w:iCs/>
                <w:szCs w:val="18"/>
              </w:rPr>
            </w:pPr>
            <w:r w:rsidRPr="00387C93">
              <w:rPr>
                <w:rFonts w:cs="Arial"/>
                <w:bCs/>
                <w:iCs/>
                <w:szCs w:val="18"/>
              </w:rPr>
              <w:t>UE</w:t>
            </w:r>
          </w:p>
        </w:tc>
        <w:tc>
          <w:tcPr>
            <w:tcW w:w="564" w:type="dxa"/>
          </w:tcPr>
          <w:p w14:paraId="7D91917B" w14:textId="77777777" w:rsidR="00AD30D9" w:rsidRPr="00387C93" w:rsidRDefault="00AD30D9" w:rsidP="00532B14">
            <w:pPr>
              <w:pStyle w:val="TAL"/>
              <w:jc w:val="center"/>
              <w:rPr>
                <w:rFonts w:cs="Arial"/>
                <w:bCs/>
                <w:iCs/>
                <w:szCs w:val="18"/>
              </w:rPr>
            </w:pPr>
            <w:r w:rsidRPr="00387C93">
              <w:rPr>
                <w:rFonts w:cs="Arial"/>
                <w:bCs/>
                <w:iCs/>
                <w:szCs w:val="18"/>
              </w:rPr>
              <w:t>No</w:t>
            </w:r>
          </w:p>
        </w:tc>
        <w:tc>
          <w:tcPr>
            <w:tcW w:w="712" w:type="dxa"/>
          </w:tcPr>
          <w:p w14:paraId="54871597" w14:textId="77777777" w:rsidR="00AD30D9" w:rsidRPr="00387C93" w:rsidRDefault="00AD30D9" w:rsidP="00532B14">
            <w:pPr>
              <w:pStyle w:val="TAL"/>
              <w:jc w:val="center"/>
              <w:rPr>
                <w:rFonts w:cs="Arial"/>
                <w:bCs/>
                <w:iCs/>
                <w:szCs w:val="18"/>
              </w:rPr>
            </w:pPr>
            <w:r w:rsidRPr="00387C93">
              <w:rPr>
                <w:rFonts w:cs="Arial"/>
                <w:bCs/>
                <w:iCs/>
                <w:szCs w:val="18"/>
              </w:rPr>
              <w:t>No</w:t>
            </w:r>
          </w:p>
        </w:tc>
        <w:tc>
          <w:tcPr>
            <w:tcW w:w="737" w:type="dxa"/>
          </w:tcPr>
          <w:p w14:paraId="5D543013" w14:textId="77777777" w:rsidR="00AD30D9" w:rsidRPr="00387C93" w:rsidRDefault="00AD30D9" w:rsidP="00532B14">
            <w:pPr>
              <w:pStyle w:val="TAL"/>
              <w:jc w:val="center"/>
              <w:rPr>
                <w:rFonts w:eastAsia="MS Mincho" w:cs="Arial"/>
                <w:bCs/>
                <w:iCs/>
                <w:szCs w:val="18"/>
              </w:rPr>
            </w:pPr>
            <w:r w:rsidRPr="00387C93">
              <w:rPr>
                <w:rFonts w:eastAsia="MS Mincho" w:cs="Arial"/>
                <w:bCs/>
                <w:iCs/>
                <w:szCs w:val="18"/>
              </w:rPr>
              <w:t>Yes</w:t>
            </w:r>
          </w:p>
        </w:tc>
      </w:tr>
      <w:tr w:rsidR="00AD30D9" w:rsidRPr="00387C93" w14:paraId="48BE60D9" w14:textId="77777777" w:rsidTr="00532B14">
        <w:tc>
          <w:tcPr>
            <w:tcW w:w="6807" w:type="dxa"/>
          </w:tcPr>
          <w:p w14:paraId="03EF37E5" w14:textId="77777777" w:rsidR="00AD30D9" w:rsidRPr="00387C93" w:rsidRDefault="00AD30D9" w:rsidP="00532B14">
            <w:pPr>
              <w:pStyle w:val="TAL"/>
              <w:rPr>
                <w:b/>
                <w:i/>
              </w:rPr>
            </w:pPr>
            <w:r w:rsidRPr="00387C93">
              <w:rPr>
                <w:b/>
                <w:i/>
              </w:rPr>
              <w:t>eutra-AutonomousGaps-r16</w:t>
            </w:r>
          </w:p>
          <w:p w14:paraId="0B400D3C" w14:textId="77777777" w:rsidR="00AD30D9" w:rsidRPr="00387C93" w:rsidRDefault="00AD30D9" w:rsidP="00532B14">
            <w:pPr>
              <w:pStyle w:val="TAL"/>
              <w:rPr>
                <w:lang w:eastAsia="zh-CN"/>
              </w:rPr>
            </w:pPr>
            <w:r w:rsidRPr="00387C93">
              <w:t>Defines whether the UE supports,</w:t>
            </w:r>
            <w:r w:rsidRPr="00387C93">
              <w:rPr>
                <w:lang w:eastAsia="zh-CN"/>
              </w:rPr>
              <w:t xml:space="preserve"> upon configuration of </w:t>
            </w:r>
            <w:r w:rsidRPr="00387C93">
              <w:rPr>
                <w:i/>
                <w:lang w:eastAsia="zh-CN"/>
              </w:rPr>
              <w:t>useAutonomousGaps</w:t>
            </w:r>
            <w:r w:rsidRPr="00387C93">
              <w:rPr>
                <w:lang w:eastAsia="zh-CN"/>
              </w:rPr>
              <w:t xml:space="preserve"> by the network, </w:t>
            </w:r>
            <w:r w:rsidRPr="00387C93">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33487461" w14:textId="77777777" w:rsidR="00AD30D9" w:rsidRPr="00387C93" w:rsidRDefault="00AD30D9" w:rsidP="00532B14">
            <w:pPr>
              <w:pStyle w:val="TAL"/>
              <w:jc w:val="center"/>
            </w:pPr>
            <w:r w:rsidRPr="00387C93">
              <w:t>UE</w:t>
            </w:r>
          </w:p>
        </w:tc>
        <w:tc>
          <w:tcPr>
            <w:tcW w:w="564" w:type="dxa"/>
          </w:tcPr>
          <w:p w14:paraId="7DA583A8" w14:textId="77777777" w:rsidR="00AD30D9" w:rsidRPr="00387C93" w:rsidRDefault="00AD30D9" w:rsidP="00532B14">
            <w:pPr>
              <w:pStyle w:val="TAL"/>
              <w:jc w:val="center"/>
            </w:pPr>
            <w:r w:rsidRPr="00387C93">
              <w:t>No</w:t>
            </w:r>
          </w:p>
        </w:tc>
        <w:tc>
          <w:tcPr>
            <w:tcW w:w="712" w:type="dxa"/>
          </w:tcPr>
          <w:p w14:paraId="51B8B5D9" w14:textId="77777777" w:rsidR="00AD30D9" w:rsidRPr="00387C93" w:rsidRDefault="00AD30D9" w:rsidP="00532B14">
            <w:pPr>
              <w:pStyle w:val="TAL"/>
              <w:jc w:val="center"/>
            </w:pPr>
            <w:r w:rsidRPr="00387C93">
              <w:t>No</w:t>
            </w:r>
          </w:p>
        </w:tc>
        <w:tc>
          <w:tcPr>
            <w:tcW w:w="737" w:type="dxa"/>
          </w:tcPr>
          <w:p w14:paraId="36251C60" w14:textId="77777777" w:rsidR="00AD30D9" w:rsidRPr="00387C93" w:rsidRDefault="00AD30D9" w:rsidP="00532B14">
            <w:pPr>
              <w:pStyle w:val="TAL"/>
              <w:jc w:val="center"/>
              <w:rPr>
                <w:rFonts w:eastAsia="MS Mincho"/>
              </w:rPr>
            </w:pPr>
            <w:r w:rsidRPr="00387C93">
              <w:rPr>
                <w:rFonts w:eastAsia="MS Mincho"/>
              </w:rPr>
              <w:t>No</w:t>
            </w:r>
          </w:p>
        </w:tc>
      </w:tr>
      <w:tr w:rsidR="00AD30D9" w:rsidRPr="00387C93" w14:paraId="783DB7B2" w14:textId="77777777" w:rsidTr="00532B14">
        <w:tc>
          <w:tcPr>
            <w:tcW w:w="6807" w:type="dxa"/>
          </w:tcPr>
          <w:p w14:paraId="4A9633BB" w14:textId="77777777" w:rsidR="00AD30D9" w:rsidRPr="00387C93" w:rsidRDefault="00AD30D9" w:rsidP="00532B14">
            <w:pPr>
              <w:pStyle w:val="TAL"/>
              <w:rPr>
                <w:b/>
                <w:i/>
              </w:rPr>
            </w:pPr>
            <w:r w:rsidRPr="00387C93">
              <w:rPr>
                <w:b/>
                <w:i/>
              </w:rPr>
              <w:t>eutra-AutonomousGaps</w:t>
            </w:r>
            <w:r w:rsidRPr="00387C93">
              <w:rPr>
                <w:rFonts w:eastAsia="DengXian"/>
                <w:b/>
                <w:i/>
              </w:rPr>
              <w:t>-NEDC</w:t>
            </w:r>
            <w:r w:rsidRPr="00387C93">
              <w:rPr>
                <w:b/>
                <w:i/>
              </w:rPr>
              <w:t>-r16</w:t>
            </w:r>
          </w:p>
          <w:p w14:paraId="7F4B7109" w14:textId="77777777" w:rsidR="00AD30D9" w:rsidRPr="00387C93" w:rsidRDefault="00AD30D9" w:rsidP="00532B14">
            <w:pPr>
              <w:pStyle w:val="TAL"/>
              <w:rPr>
                <w:b/>
                <w:i/>
              </w:rPr>
            </w:pPr>
            <w:r w:rsidRPr="00387C93">
              <w:t xml:space="preserve">Defines whether the UE supports, upon configuration of </w:t>
            </w:r>
            <w:r w:rsidRPr="00387C93">
              <w:rPr>
                <w:i/>
              </w:rPr>
              <w:t>useAutonomousGaps</w:t>
            </w:r>
            <w:r w:rsidRPr="00387C93">
              <w:t xml:space="preserve"> by the network, acquisition of relevant information from a neighbouring E-UTRA cell by reading the SI of the neighbouring cell using autonomous gap and reporting the acquired information to the network as specified in TS 38.331 [9] when </w:t>
            </w:r>
            <w:r w:rsidRPr="00387C93">
              <w:rPr>
                <w:rFonts w:eastAsia="DengXian"/>
              </w:rPr>
              <w:t>NE</w:t>
            </w:r>
            <w:r w:rsidRPr="00387C93">
              <w:t>-DC is configured.</w:t>
            </w:r>
          </w:p>
        </w:tc>
        <w:tc>
          <w:tcPr>
            <w:tcW w:w="709" w:type="dxa"/>
          </w:tcPr>
          <w:p w14:paraId="0C3C59E3" w14:textId="77777777" w:rsidR="00AD30D9" w:rsidRPr="00387C93" w:rsidRDefault="00AD30D9" w:rsidP="00532B14">
            <w:pPr>
              <w:pStyle w:val="TAL"/>
              <w:jc w:val="center"/>
            </w:pPr>
            <w:r w:rsidRPr="00387C93">
              <w:t>UE</w:t>
            </w:r>
          </w:p>
        </w:tc>
        <w:tc>
          <w:tcPr>
            <w:tcW w:w="564" w:type="dxa"/>
          </w:tcPr>
          <w:p w14:paraId="0251176F" w14:textId="77777777" w:rsidR="00AD30D9" w:rsidRPr="00387C93" w:rsidRDefault="00AD30D9" w:rsidP="00532B14">
            <w:pPr>
              <w:pStyle w:val="TAL"/>
              <w:jc w:val="center"/>
            </w:pPr>
            <w:r w:rsidRPr="00387C93">
              <w:t>No</w:t>
            </w:r>
          </w:p>
        </w:tc>
        <w:tc>
          <w:tcPr>
            <w:tcW w:w="712" w:type="dxa"/>
          </w:tcPr>
          <w:p w14:paraId="7BFCB91D" w14:textId="77777777" w:rsidR="00AD30D9" w:rsidRPr="00387C93" w:rsidRDefault="00AD30D9" w:rsidP="00532B14">
            <w:pPr>
              <w:pStyle w:val="TAL"/>
              <w:jc w:val="center"/>
            </w:pPr>
            <w:r w:rsidRPr="00387C93">
              <w:rPr>
                <w:rFonts w:eastAsia="DengXian"/>
              </w:rPr>
              <w:t>No</w:t>
            </w:r>
          </w:p>
        </w:tc>
        <w:tc>
          <w:tcPr>
            <w:tcW w:w="737" w:type="dxa"/>
          </w:tcPr>
          <w:p w14:paraId="29568BCB" w14:textId="77777777" w:rsidR="00AD30D9" w:rsidRPr="00387C93" w:rsidRDefault="00AD30D9" w:rsidP="00532B14">
            <w:pPr>
              <w:pStyle w:val="TAL"/>
              <w:jc w:val="center"/>
              <w:rPr>
                <w:rFonts w:eastAsia="MS Mincho"/>
              </w:rPr>
            </w:pPr>
            <w:r w:rsidRPr="00387C93">
              <w:rPr>
                <w:rFonts w:eastAsia="MS Mincho"/>
              </w:rPr>
              <w:t>No</w:t>
            </w:r>
          </w:p>
        </w:tc>
      </w:tr>
      <w:tr w:rsidR="00AD30D9" w:rsidRPr="00387C93" w14:paraId="4093A5FD" w14:textId="77777777" w:rsidTr="00532B14">
        <w:tc>
          <w:tcPr>
            <w:tcW w:w="6807" w:type="dxa"/>
          </w:tcPr>
          <w:p w14:paraId="72BD1668" w14:textId="77777777" w:rsidR="00AD30D9" w:rsidRPr="00387C93" w:rsidRDefault="00AD30D9" w:rsidP="00532B14">
            <w:pPr>
              <w:pStyle w:val="TAL"/>
              <w:rPr>
                <w:b/>
                <w:i/>
              </w:rPr>
            </w:pPr>
            <w:r w:rsidRPr="00387C93">
              <w:rPr>
                <w:b/>
                <w:i/>
              </w:rPr>
              <w:lastRenderedPageBreak/>
              <w:t>eutra-AutonomousGaps</w:t>
            </w:r>
            <w:r w:rsidRPr="00387C93">
              <w:rPr>
                <w:rFonts w:eastAsia="DengXian"/>
                <w:b/>
                <w:i/>
              </w:rPr>
              <w:t>-NRDC</w:t>
            </w:r>
            <w:r w:rsidRPr="00387C93">
              <w:rPr>
                <w:b/>
                <w:i/>
              </w:rPr>
              <w:t>-r16</w:t>
            </w:r>
          </w:p>
          <w:p w14:paraId="5B117F9A" w14:textId="77777777" w:rsidR="00AD30D9" w:rsidRPr="00387C93" w:rsidRDefault="00AD30D9" w:rsidP="00532B14">
            <w:pPr>
              <w:pStyle w:val="TAL"/>
              <w:rPr>
                <w:b/>
                <w:i/>
              </w:rPr>
            </w:pPr>
            <w:r w:rsidRPr="00387C93">
              <w:t xml:space="preserve">Defines whether the UE supports, upon configuration of </w:t>
            </w:r>
            <w:r w:rsidRPr="00387C93">
              <w:rPr>
                <w:i/>
              </w:rPr>
              <w:t>useAutonomousGaps</w:t>
            </w:r>
            <w:r w:rsidRPr="00387C93">
              <w:t xml:space="preserve"> by the network, acquisition of relevant information from a neighbouring E-UTRA cell by reading the SI of the neighbouring cell using autonomous gap and reporting the acquired information to the network as specified in TS 38.331 [9] when </w:t>
            </w:r>
            <w:r w:rsidRPr="00387C93">
              <w:rPr>
                <w:rFonts w:eastAsia="DengXian"/>
              </w:rPr>
              <w:t>NR</w:t>
            </w:r>
            <w:r w:rsidRPr="00387C93">
              <w:t>-DC is configured.</w:t>
            </w:r>
          </w:p>
        </w:tc>
        <w:tc>
          <w:tcPr>
            <w:tcW w:w="709" w:type="dxa"/>
          </w:tcPr>
          <w:p w14:paraId="49591F78" w14:textId="77777777" w:rsidR="00AD30D9" w:rsidRPr="00387C93" w:rsidRDefault="00AD30D9" w:rsidP="00532B14">
            <w:pPr>
              <w:pStyle w:val="TAL"/>
              <w:jc w:val="center"/>
            </w:pPr>
            <w:r w:rsidRPr="00387C93">
              <w:t>UE</w:t>
            </w:r>
          </w:p>
        </w:tc>
        <w:tc>
          <w:tcPr>
            <w:tcW w:w="564" w:type="dxa"/>
          </w:tcPr>
          <w:p w14:paraId="7B192757" w14:textId="77777777" w:rsidR="00AD30D9" w:rsidRPr="00387C93" w:rsidRDefault="00AD30D9" w:rsidP="00532B14">
            <w:pPr>
              <w:pStyle w:val="TAL"/>
              <w:jc w:val="center"/>
            </w:pPr>
            <w:r w:rsidRPr="00387C93">
              <w:t>No</w:t>
            </w:r>
          </w:p>
        </w:tc>
        <w:tc>
          <w:tcPr>
            <w:tcW w:w="712" w:type="dxa"/>
          </w:tcPr>
          <w:p w14:paraId="0F073243" w14:textId="77777777" w:rsidR="00AD30D9" w:rsidRPr="00387C93" w:rsidRDefault="00AD30D9" w:rsidP="00532B14">
            <w:pPr>
              <w:pStyle w:val="TAL"/>
              <w:jc w:val="center"/>
            </w:pPr>
            <w:r w:rsidRPr="00387C93">
              <w:rPr>
                <w:rFonts w:eastAsia="DengXian"/>
              </w:rPr>
              <w:t>No</w:t>
            </w:r>
          </w:p>
        </w:tc>
        <w:tc>
          <w:tcPr>
            <w:tcW w:w="737" w:type="dxa"/>
          </w:tcPr>
          <w:p w14:paraId="221FFF58" w14:textId="77777777" w:rsidR="00AD30D9" w:rsidRPr="00387C93" w:rsidRDefault="00AD30D9" w:rsidP="00532B14">
            <w:pPr>
              <w:pStyle w:val="TAL"/>
              <w:jc w:val="center"/>
              <w:rPr>
                <w:rFonts w:eastAsia="MS Mincho"/>
              </w:rPr>
            </w:pPr>
            <w:r w:rsidRPr="00387C93">
              <w:rPr>
                <w:rFonts w:eastAsia="MS Mincho"/>
              </w:rPr>
              <w:t>No</w:t>
            </w:r>
          </w:p>
        </w:tc>
      </w:tr>
      <w:tr w:rsidR="00AD30D9" w:rsidRPr="00387C93" w14:paraId="021D45E8" w14:textId="77777777" w:rsidTr="00532B14">
        <w:trPr>
          <w:cantSplit/>
        </w:trPr>
        <w:tc>
          <w:tcPr>
            <w:tcW w:w="6807" w:type="dxa"/>
          </w:tcPr>
          <w:p w14:paraId="7B53BEA3" w14:textId="77777777" w:rsidR="00AD30D9" w:rsidRPr="00387C93" w:rsidRDefault="00AD30D9" w:rsidP="00532B14">
            <w:pPr>
              <w:pStyle w:val="TAL"/>
              <w:rPr>
                <w:b/>
                <w:i/>
              </w:rPr>
            </w:pPr>
            <w:r w:rsidRPr="00387C93">
              <w:rPr>
                <w:b/>
                <w:i/>
              </w:rPr>
              <w:t>eutra-CGI-Reporting</w:t>
            </w:r>
          </w:p>
          <w:p w14:paraId="56C56A5A" w14:textId="77777777" w:rsidR="00AD30D9" w:rsidRPr="00387C93" w:rsidRDefault="00AD30D9" w:rsidP="00532B14">
            <w:pPr>
              <w:pStyle w:val="TAL"/>
            </w:pPr>
            <w:r w:rsidRPr="00387C93">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387C93">
              <w:rPr>
                <w:lang w:eastAsia="en-GB"/>
              </w:rPr>
              <w:t>MN and SN have the same DRX cycle and on-duration configured by MN completely contains on-duration configured by SN</w:t>
            </w:r>
            <w:r w:rsidRPr="00387C93">
              <w:t>. It is mandated if the UE supports EUTRA.</w:t>
            </w:r>
          </w:p>
        </w:tc>
        <w:tc>
          <w:tcPr>
            <w:tcW w:w="709" w:type="dxa"/>
          </w:tcPr>
          <w:p w14:paraId="6E8DD157" w14:textId="77777777" w:rsidR="00AD30D9" w:rsidRPr="00387C93" w:rsidRDefault="00AD30D9" w:rsidP="00532B14">
            <w:pPr>
              <w:pStyle w:val="TAL"/>
              <w:jc w:val="center"/>
            </w:pPr>
            <w:r w:rsidRPr="00387C93">
              <w:t>UE</w:t>
            </w:r>
          </w:p>
        </w:tc>
        <w:tc>
          <w:tcPr>
            <w:tcW w:w="564" w:type="dxa"/>
          </w:tcPr>
          <w:p w14:paraId="51A4DDDB" w14:textId="77777777" w:rsidR="00AD30D9" w:rsidRPr="00387C93" w:rsidRDefault="00AD30D9" w:rsidP="00532B14">
            <w:pPr>
              <w:pStyle w:val="TAL"/>
              <w:jc w:val="center"/>
            </w:pPr>
            <w:r w:rsidRPr="00387C93">
              <w:t>CY</w:t>
            </w:r>
          </w:p>
        </w:tc>
        <w:tc>
          <w:tcPr>
            <w:tcW w:w="712" w:type="dxa"/>
          </w:tcPr>
          <w:p w14:paraId="3CE00016" w14:textId="77777777" w:rsidR="00AD30D9" w:rsidRPr="00387C93" w:rsidRDefault="00AD30D9" w:rsidP="00532B14">
            <w:pPr>
              <w:pStyle w:val="TAL"/>
              <w:jc w:val="center"/>
            </w:pPr>
            <w:r w:rsidRPr="00387C93">
              <w:t>No</w:t>
            </w:r>
          </w:p>
        </w:tc>
        <w:tc>
          <w:tcPr>
            <w:tcW w:w="737" w:type="dxa"/>
          </w:tcPr>
          <w:p w14:paraId="78702A8C" w14:textId="77777777" w:rsidR="00AD30D9" w:rsidRPr="00387C93" w:rsidRDefault="00AD30D9" w:rsidP="00532B14">
            <w:pPr>
              <w:pStyle w:val="TAL"/>
              <w:jc w:val="center"/>
              <w:rPr>
                <w:rFonts w:eastAsia="MS Mincho"/>
              </w:rPr>
            </w:pPr>
            <w:r w:rsidRPr="00387C93">
              <w:rPr>
                <w:rFonts w:eastAsia="MS Mincho"/>
              </w:rPr>
              <w:t>No</w:t>
            </w:r>
          </w:p>
        </w:tc>
      </w:tr>
      <w:tr w:rsidR="00AD30D9" w:rsidRPr="00387C93" w14:paraId="2B5EDB15" w14:textId="77777777" w:rsidTr="00532B14">
        <w:trPr>
          <w:cantSplit/>
        </w:trPr>
        <w:tc>
          <w:tcPr>
            <w:tcW w:w="6807" w:type="dxa"/>
          </w:tcPr>
          <w:p w14:paraId="380F914D" w14:textId="77777777" w:rsidR="00AD30D9" w:rsidRPr="00387C93" w:rsidRDefault="00AD30D9" w:rsidP="00532B14">
            <w:pPr>
              <w:pStyle w:val="TAL"/>
              <w:rPr>
                <w:b/>
                <w:i/>
              </w:rPr>
            </w:pPr>
            <w:r w:rsidRPr="00387C93">
              <w:rPr>
                <w:b/>
                <w:i/>
              </w:rPr>
              <w:t>eutra-CGI-Reporting-NEDC</w:t>
            </w:r>
          </w:p>
          <w:p w14:paraId="4845FD68" w14:textId="77777777" w:rsidR="00AD30D9" w:rsidRPr="00387C93" w:rsidRDefault="00AD30D9" w:rsidP="00532B14">
            <w:pPr>
              <w:pStyle w:val="TAL"/>
              <w:rPr>
                <w:b/>
                <w:i/>
              </w:rPr>
            </w:pPr>
            <w:r w:rsidRPr="00387C93">
              <w:t>Defines whether the UE supports acquisition of relevant information from a neighbouring E-UTRA cell by reading the SI of the neighbouring cell and reporting the acquired information to the network as specified in TS 38.331 [9] when the</w:t>
            </w:r>
            <w:r w:rsidRPr="00387C93">
              <w:rPr>
                <w:b/>
                <w:i/>
              </w:rPr>
              <w:t xml:space="preserve"> </w:t>
            </w:r>
            <w:r w:rsidRPr="00387C93">
              <w:t>NE-DC</w:t>
            </w:r>
            <w:r w:rsidRPr="00387C93">
              <w:rPr>
                <w:i/>
              </w:rPr>
              <w:t xml:space="preserve"> </w:t>
            </w:r>
            <w:r w:rsidRPr="00387C93">
              <w:t>is configured.</w:t>
            </w:r>
          </w:p>
        </w:tc>
        <w:tc>
          <w:tcPr>
            <w:tcW w:w="709" w:type="dxa"/>
          </w:tcPr>
          <w:p w14:paraId="401765BC" w14:textId="77777777" w:rsidR="00AD30D9" w:rsidRPr="00387C93" w:rsidRDefault="00AD30D9" w:rsidP="00532B14">
            <w:pPr>
              <w:pStyle w:val="TAL"/>
              <w:jc w:val="center"/>
            </w:pPr>
            <w:r w:rsidRPr="00387C93">
              <w:t>UE</w:t>
            </w:r>
          </w:p>
        </w:tc>
        <w:tc>
          <w:tcPr>
            <w:tcW w:w="564" w:type="dxa"/>
          </w:tcPr>
          <w:p w14:paraId="5CA6A6CD" w14:textId="77777777" w:rsidR="00AD30D9" w:rsidRPr="00387C93" w:rsidRDefault="00AD30D9" w:rsidP="00532B14">
            <w:pPr>
              <w:pStyle w:val="TAL"/>
              <w:jc w:val="center"/>
            </w:pPr>
            <w:r w:rsidRPr="00387C93">
              <w:t>No</w:t>
            </w:r>
          </w:p>
        </w:tc>
        <w:tc>
          <w:tcPr>
            <w:tcW w:w="712" w:type="dxa"/>
          </w:tcPr>
          <w:p w14:paraId="0059E795" w14:textId="77777777" w:rsidR="00AD30D9" w:rsidRPr="00387C93" w:rsidRDefault="00AD30D9" w:rsidP="00532B14">
            <w:pPr>
              <w:pStyle w:val="TAL"/>
              <w:jc w:val="center"/>
            </w:pPr>
            <w:r w:rsidRPr="00387C93">
              <w:t>No</w:t>
            </w:r>
          </w:p>
        </w:tc>
        <w:tc>
          <w:tcPr>
            <w:tcW w:w="737" w:type="dxa"/>
          </w:tcPr>
          <w:p w14:paraId="14160231" w14:textId="77777777" w:rsidR="00AD30D9" w:rsidRPr="00387C93" w:rsidRDefault="00AD30D9" w:rsidP="00532B14">
            <w:pPr>
              <w:pStyle w:val="TAL"/>
              <w:jc w:val="center"/>
              <w:rPr>
                <w:rFonts w:eastAsia="MS Mincho"/>
              </w:rPr>
            </w:pPr>
            <w:r w:rsidRPr="00387C93">
              <w:rPr>
                <w:rFonts w:eastAsia="MS Mincho"/>
              </w:rPr>
              <w:t>No</w:t>
            </w:r>
          </w:p>
        </w:tc>
      </w:tr>
      <w:tr w:rsidR="00AD30D9" w:rsidRPr="00387C93" w14:paraId="066E2B92" w14:textId="77777777" w:rsidTr="00532B14">
        <w:trPr>
          <w:cantSplit/>
        </w:trPr>
        <w:tc>
          <w:tcPr>
            <w:tcW w:w="6807" w:type="dxa"/>
          </w:tcPr>
          <w:p w14:paraId="71078F32" w14:textId="77777777" w:rsidR="00AD30D9" w:rsidRPr="00387C93" w:rsidRDefault="00AD30D9" w:rsidP="00532B14">
            <w:pPr>
              <w:pStyle w:val="TAL"/>
              <w:rPr>
                <w:b/>
                <w:i/>
              </w:rPr>
            </w:pPr>
            <w:r w:rsidRPr="00387C93">
              <w:rPr>
                <w:b/>
                <w:i/>
              </w:rPr>
              <w:t>eutra-CGI-Reporting-NRDC</w:t>
            </w:r>
          </w:p>
          <w:p w14:paraId="4A0D6A06" w14:textId="77777777" w:rsidR="00AD30D9" w:rsidRPr="00387C93" w:rsidRDefault="00AD30D9" w:rsidP="00532B14">
            <w:pPr>
              <w:pStyle w:val="TAL"/>
              <w:rPr>
                <w:b/>
                <w:i/>
              </w:rPr>
            </w:pPr>
            <w:r w:rsidRPr="00387C93">
              <w:t>Defines whether the UE supports acquisition of relevant information from a neighbouring E-UTRA cell by reading the SI of the neighbouring cell and reporting the acquired information to the network as specified in TS 38.331 [9] when the</w:t>
            </w:r>
            <w:r w:rsidRPr="00387C93">
              <w:rPr>
                <w:i/>
              </w:rPr>
              <w:t xml:space="preserve"> </w:t>
            </w:r>
            <w:r w:rsidRPr="00387C93">
              <w:t xml:space="preserve">NR-DC is configured wherein MN and SN have different DRX cycles, </w:t>
            </w:r>
            <w:r w:rsidRPr="00387C93">
              <w:rPr>
                <w:rFonts w:cs="Arial"/>
              </w:rPr>
              <w:t>or on-duration configured by MN does not contain on-duration configured by SN if the DRX cycles are the same.</w:t>
            </w:r>
          </w:p>
        </w:tc>
        <w:tc>
          <w:tcPr>
            <w:tcW w:w="709" w:type="dxa"/>
          </w:tcPr>
          <w:p w14:paraId="7FA94191" w14:textId="77777777" w:rsidR="00AD30D9" w:rsidRPr="00387C93" w:rsidRDefault="00AD30D9" w:rsidP="00532B14">
            <w:pPr>
              <w:pStyle w:val="TAL"/>
              <w:jc w:val="center"/>
            </w:pPr>
            <w:r w:rsidRPr="00387C93">
              <w:t>UE</w:t>
            </w:r>
          </w:p>
        </w:tc>
        <w:tc>
          <w:tcPr>
            <w:tcW w:w="564" w:type="dxa"/>
          </w:tcPr>
          <w:p w14:paraId="1B454C44" w14:textId="77777777" w:rsidR="00AD30D9" w:rsidRPr="00387C93" w:rsidRDefault="00AD30D9" w:rsidP="00532B14">
            <w:pPr>
              <w:pStyle w:val="TAL"/>
              <w:jc w:val="center"/>
            </w:pPr>
            <w:r w:rsidRPr="00387C93">
              <w:t>No</w:t>
            </w:r>
          </w:p>
        </w:tc>
        <w:tc>
          <w:tcPr>
            <w:tcW w:w="712" w:type="dxa"/>
          </w:tcPr>
          <w:p w14:paraId="4C8B9875" w14:textId="77777777" w:rsidR="00AD30D9" w:rsidRPr="00387C93" w:rsidRDefault="00AD30D9" w:rsidP="00532B14">
            <w:pPr>
              <w:pStyle w:val="TAL"/>
              <w:jc w:val="center"/>
            </w:pPr>
            <w:r w:rsidRPr="00387C93">
              <w:t>No</w:t>
            </w:r>
          </w:p>
        </w:tc>
        <w:tc>
          <w:tcPr>
            <w:tcW w:w="737" w:type="dxa"/>
          </w:tcPr>
          <w:p w14:paraId="22648C7C" w14:textId="77777777" w:rsidR="00AD30D9" w:rsidRPr="00387C93" w:rsidRDefault="00AD30D9" w:rsidP="00532B14">
            <w:pPr>
              <w:pStyle w:val="TAL"/>
              <w:jc w:val="center"/>
              <w:rPr>
                <w:rFonts w:eastAsia="MS Mincho"/>
              </w:rPr>
            </w:pPr>
            <w:r w:rsidRPr="00387C93">
              <w:rPr>
                <w:rFonts w:eastAsia="MS Mincho"/>
              </w:rPr>
              <w:t>No</w:t>
            </w:r>
          </w:p>
        </w:tc>
      </w:tr>
      <w:tr w:rsidR="00AD30D9" w:rsidRPr="00387C93" w14:paraId="2700052C" w14:textId="77777777" w:rsidTr="00532B14">
        <w:trPr>
          <w:cantSplit/>
        </w:trPr>
        <w:tc>
          <w:tcPr>
            <w:tcW w:w="6807" w:type="dxa"/>
          </w:tcPr>
          <w:p w14:paraId="4B8A2E32" w14:textId="77777777" w:rsidR="00AD30D9" w:rsidRPr="00387C93" w:rsidRDefault="00AD30D9" w:rsidP="00532B14">
            <w:pPr>
              <w:pStyle w:val="TAL"/>
              <w:rPr>
                <w:rFonts w:cs="Arial"/>
                <w:b/>
                <w:bCs/>
                <w:i/>
                <w:iCs/>
                <w:szCs w:val="18"/>
              </w:rPr>
            </w:pPr>
            <w:r w:rsidRPr="00387C93">
              <w:rPr>
                <w:rFonts w:cs="Arial"/>
                <w:b/>
                <w:bCs/>
                <w:i/>
                <w:iCs/>
                <w:szCs w:val="18"/>
              </w:rPr>
              <w:t>eventA-MeasAndReport</w:t>
            </w:r>
          </w:p>
          <w:p w14:paraId="0F1B09CF" w14:textId="77777777" w:rsidR="00AD30D9" w:rsidRPr="00387C93" w:rsidRDefault="00AD30D9" w:rsidP="00532B14">
            <w:pPr>
              <w:pStyle w:val="TAL"/>
              <w:rPr>
                <w:rFonts w:cs="Arial"/>
                <w:b/>
                <w:bCs/>
                <w:i/>
                <w:iCs/>
                <w:szCs w:val="18"/>
              </w:rPr>
            </w:pPr>
            <w:r w:rsidRPr="00387C93">
              <w:rPr>
                <w:rFonts w:cs="Arial"/>
                <w:bCs/>
                <w:iCs/>
                <w:szCs w:val="18"/>
              </w:rPr>
              <w:t xml:space="preserve">Indicates whether the UE supports NR measurements and events A triggered reporting as specified in TS 38.331 [9]. </w:t>
            </w:r>
            <w:r w:rsidRPr="00387C93">
              <w:t xml:space="preserve">This field only applies to SN configured measurement when </w:t>
            </w:r>
            <w:r w:rsidRPr="00387C93">
              <w:rPr>
                <w:szCs w:val="22"/>
              </w:rPr>
              <w:t>(NG)</w:t>
            </w:r>
            <w:r w:rsidRPr="00387C93">
              <w:t>EN-DC is configured. For NR MCG, this feature is mandatory supported.</w:t>
            </w:r>
          </w:p>
        </w:tc>
        <w:tc>
          <w:tcPr>
            <w:tcW w:w="709" w:type="dxa"/>
          </w:tcPr>
          <w:p w14:paraId="1B541548" w14:textId="77777777" w:rsidR="00AD30D9" w:rsidRPr="00387C93" w:rsidRDefault="00AD30D9" w:rsidP="00532B14">
            <w:pPr>
              <w:pStyle w:val="TAL"/>
              <w:jc w:val="center"/>
              <w:rPr>
                <w:rFonts w:cs="Arial"/>
                <w:bCs/>
                <w:iCs/>
                <w:szCs w:val="18"/>
              </w:rPr>
            </w:pPr>
            <w:r w:rsidRPr="00387C93">
              <w:rPr>
                <w:rFonts w:cs="Arial"/>
                <w:bCs/>
                <w:iCs/>
                <w:szCs w:val="18"/>
              </w:rPr>
              <w:t>UE</w:t>
            </w:r>
          </w:p>
        </w:tc>
        <w:tc>
          <w:tcPr>
            <w:tcW w:w="564" w:type="dxa"/>
          </w:tcPr>
          <w:p w14:paraId="03C11EC9" w14:textId="77777777" w:rsidR="00AD30D9" w:rsidRPr="00387C93" w:rsidRDefault="00AD30D9" w:rsidP="00532B14">
            <w:pPr>
              <w:pStyle w:val="TAL"/>
              <w:jc w:val="center"/>
              <w:rPr>
                <w:rFonts w:cs="Arial"/>
                <w:bCs/>
                <w:iCs/>
                <w:szCs w:val="18"/>
              </w:rPr>
            </w:pPr>
            <w:r w:rsidRPr="00387C93">
              <w:rPr>
                <w:rFonts w:cs="Arial"/>
                <w:bCs/>
                <w:iCs/>
                <w:szCs w:val="18"/>
              </w:rPr>
              <w:t>Yes</w:t>
            </w:r>
          </w:p>
        </w:tc>
        <w:tc>
          <w:tcPr>
            <w:tcW w:w="712" w:type="dxa"/>
          </w:tcPr>
          <w:p w14:paraId="22C6BE44" w14:textId="77777777" w:rsidR="00AD30D9" w:rsidRPr="00387C93" w:rsidRDefault="00AD30D9" w:rsidP="00532B14">
            <w:pPr>
              <w:pStyle w:val="TAL"/>
              <w:jc w:val="center"/>
              <w:rPr>
                <w:rFonts w:cs="Arial"/>
                <w:bCs/>
                <w:iCs/>
                <w:szCs w:val="18"/>
              </w:rPr>
            </w:pPr>
            <w:r w:rsidRPr="00387C93">
              <w:rPr>
                <w:rFonts w:cs="Arial"/>
                <w:bCs/>
                <w:iCs/>
                <w:szCs w:val="18"/>
              </w:rPr>
              <w:t>Yes</w:t>
            </w:r>
          </w:p>
        </w:tc>
        <w:tc>
          <w:tcPr>
            <w:tcW w:w="737" w:type="dxa"/>
          </w:tcPr>
          <w:p w14:paraId="3D7E07DA" w14:textId="77777777" w:rsidR="00AD30D9" w:rsidRPr="00387C93" w:rsidRDefault="00AD30D9" w:rsidP="00532B14">
            <w:pPr>
              <w:pStyle w:val="TAL"/>
              <w:jc w:val="center"/>
              <w:rPr>
                <w:rFonts w:eastAsia="MS Mincho" w:cs="Arial"/>
                <w:bCs/>
                <w:iCs/>
                <w:szCs w:val="18"/>
              </w:rPr>
            </w:pPr>
            <w:r w:rsidRPr="00387C93">
              <w:rPr>
                <w:rFonts w:eastAsia="MS Mincho" w:cs="Arial"/>
                <w:bCs/>
                <w:iCs/>
                <w:szCs w:val="18"/>
              </w:rPr>
              <w:t>No</w:t>
            </w:r>
          </w:p>
        </w:tc>
      </w:tr>
      <w:tr w:rsidR="00AD30D9" w:rsidRPr="00387C93" w14:paraId="60102713" w14:textId="77777777" w:rsidTr="00532B14">
        <w:trPr>
          <w:cantSplit/>
        </w:trPr>
        <w:tc>
          <w:tcPr>
            <w:tcW w:w="6807" w:type="dxa"/>
          </w:tcPr>
          <w:p w14:paraId="46D32DB2" w14:textId="77777777" w:rsidR="00AD30D9" w:rsidRPr="00387C93" w:rsidRDefault="00AD30D9" w:rsidP="00532B14">
            <w:pPr>
              <w:pStyle w:val="TAL"/>
              <w:rPr>
                <w:b/>
                <w:i/>
              </w:rPr>
            </w:pPr>
            <w:r w:rsidRPr="00387C93">
              <w:rPr>
                <w:b/>
                <w:i/>
              </w:rPr>
              <w:t>eventB-MeasAndReport</w:t>
            </w:r>
          </w:p>
          <w:p w14:paraId="2E8CCECC" w14:textId="77777777" w:rsidR="00AD30D9" w:rsidRPr="00387C93" w:rsidRDefault="00AD30D9" w:rsidP="00532B14">
            <w:pPr>
              <w:pStyle w:val="TAL"/>
            </w:pPr>
            <w:r w:rsidRPr="00387C93">
              <w:t>Indicates whether the UE supports EUTRA measurement and event B triggered reporting as specified in TS 38.331 [9]. It is mandated if the UE supports EUTRA.</w:t>
            </w:r>
          </w:p>
        </w:tc>
        <w:tc>
          <w:tcPr>
            <w:tcW w:w="709" w:type="dxa"/>
          </w:tcPr>
          <w:p w14:paraId="6AE6265F" w14:textId="77777777" w:rsidR="00AD30D9" w:rsidRPr="00387C93" w:rsidRDefault="00AD30D9" w:rsidP="00532B14">
            <w:pPr>
              <w:pStyle w:val="TAL"/>
              <w:jc w:val="center"/>
            </w:pPr>
            <w:r w:rsidRPr="00387C93">
              <w:t>UE</w:t>
            </w:r>
          </w:p>
        </w:tc>
        <w:tc>
          <w:tcPr>
            <w:tcW w:w="564" w:type="dxa"/>
          </w:tcPr>
          <w:p w14:paraId="1A5B088B" w14:textId="77777777" w:rsidR="00AD30D9" w:rsidRPr="00387C93" w:rsidRDefault="00AD30D9" w:rsidP="00532B14">
            <w:pPr>
              <w:pStyle w:val="TAL"/>
              <w:jc w:val="center"/>
            </w:pPr>
            <w:r w:rsidRPr="00387C93">
              <w:t>CY</w:t>
            </w:r>
          </w:p>
        </w:tc>
        <w:tc>
          <w:tcPr>
            <w:tcW w:w="712" w:type="dxa"/>
          </w:tcPr>
          <w:p w14:paraId="3163840E" w14:textId="77777777" w:rsidR="00AD30D9" w:rsidRPr="00387C93" w:rsidRDefault="00AD30D9" w:rsidP="00532B14">
            <w:pPr>
              <w:pStyle w:val="TAL"/>
              <w:jc w:val="center"/>
            </w:pPr>
            <w:r w:rsidRPr="00387C93">
              <w:t>No</w:t>
            </w:r>
          </w:p>
        </w:tc>
        <w:tc>
          <w:tcPr>
            <w:tcW w:w="737" w:type="dxa"/>
          </w:tcPr>
          <w:p w14:paraId="51CDD278" w14:textId="77777777" w:rsidR="00AD30D9" w:rsidRPr="00387C93" w:rsidRDefault="00AD30D9" w:rsidP="00532B14">
            <w:pPr>
              <w:pStyle w:val="TAL"/>
              <w:jc w:val="center"/>
              <w:rPr>
                <w:rFonts w:eastAsia="MS Mincho"/>
              </w:rPr>
            </w:pPr>
            <w:r w:rsidRPr="00387C93">
              <w:rPr>
                <w:rFonts w:eastAsia="MS Mincho"/>
              </w:rPr>
              <w:t>No</w:t>
            </w:r>
          </w:p>
        </w:tc>
      </w:tr>
      <w:tr w:rsidR="00AD30D9" w:rsidRPr="00387C93" w14:paraId="1BB4E8AC" w14:textId="77777777" w:rsidTr="00532B14">
        <w:trPr>
          <w:cantSplit/>
        </w:trPr>
        <w:tc>
          <w:tcPr>
            <w:tcW w:w="6807" w:type="dxa"/>
          </w:tcPr>
          <w:p w14:paraId="66B7E9CE" w14:textId="77777777" w:rsidR="00AD30D9" w:rsidRPr="00387C93" w:rsidRDefault="00AD30D9" w:rsidP="00532B14">
            <w:pPr>
              <w:pStyle w:val="TAL"/>
              <w:rPr>
                <w:b/>
                <w:i/>
              </w:rPr>
            </w:pPr>
            <w:r w:rsidRPr="00387C93">
              <w:rPr>
                <w:b/>
                <w:i/>
              </w:rPr>
              <w:t>handoverLTE-5GC</w:t>
            </w:r>
          </w:p>
          <w:p w14:paraId="38915EE0" w14:textId="77777777" w:rsidR="00AD30D9" w:rsidRPr="00387C93" w:rsidRDefault="00AD30D9" w:rsidP="00532B14">
            <w:pPr>
              <w:pStyle w:val="TAL"/>
            </w:pPr>
            <w:r w:rsidRPr="00387C93">
              <w:t>Indicates whether the UE supports HO to EUTRA connected to 5GC. It is mandated if the UE supports EUTRA connected to 5GC.</w:t>
            </w:r>
          </w:p>
        </w:tc>
        <w:tc>
          <w:tcPr>
            <w:tcW w:w="709" w:type="dxa"/>
          </w:tcPr>
          <w:p w14:paraId="3BF18573" w14:textId="77777777" w:rsidR="00AD30D9" w:rsidRPr="00387C93" w:rsidRDefault="00AD30D9" w:rsidP="00532B14">
            <w:pPr>
              <w:pStyle w:val="TAL"/>
              <w:jc w:val="center"/>
            </w:pPr>
            <w:r w:rsidRPr="00387C93">
              <w:t>UE</w:t>
            </w:r>
          </w:p>
        </w:tc>
        <w:tc>
          <w:tcPr>
            <w:tcW w:w="564" w:type="dxa"/>
          </w:tcPr>
          <w:p w14:paraId="3B9970F5" w14:textId="77777777" w:rsidR="00AD30D9" w:rsidRPr="00387C93" w:rsidRDefault="00AD30D9" w:rsidP="00532B14">
            <w:pPr>
              <w:pStyle w:val="TAL"/>
              <w:jc w:val="center"/>
            </w:pPr>
            <w:r w:rsidRPr="00387C93">
              <w:t>CY</w:t>
            </w:r>
          </w:p>
        </w:tc>
        <w:tc>
          <w:tcPr>
            <w:tcW w:w="712" w:type="dxa"/>
          </w:tcPr>
          <w:p w14:paraId="088F3B3A" w14:textId="77777777" w:rsidR="00AD30D9" w:rsidRPr="00387C93" w:rsidRDefault="00AD30D9" w:rsidP="00532B14">
            <w:pPr>
              <w:pStyle w:val="TAL"/>
              <w:jc w:val="center"/>
            </w:pPr>
            <w:r w:rsidRPr="00387C93">
              <w:t>Yes</w:t>
            </w:r>
          </w:p>
        </w:tc>
        <w:tc>
          <w:tcPr>
            <w:tcW w:w="737" w:type="dxa"/>
          </w:tcPr>
          <w:p w14:paraId="79DFD9D6" w14:textId="77777777" w:rsidR="00AD30D9" w:rsidRPr="00387C93" w:rsidRDefault="00AD30D9" w:rsidP="00532B14">
            <w:pPr>
              <w:pStyle w:val="TAL"/>
              <w:jc w:val="center"/>
              <w:rPr>
                <w:rFonts w:eastAsia="MS Mincho"/>
              </w:rPr>
            </w:pPr>
            <w:r w:rsidRPr="00387C93">
              <w:rPr>
                <w:rFonts w:eastAsia="MS Mincho"/>
              </w:rPr>
              <w:t>Yes</w:t>
            </w:r>
          </w:p>
        </w:tc>
      </w:tr>
      <w:tr w:rsidR="00AD30D9" w:rsidRPr="00387C93" w14:paraId="629DD6CC" w14:textId="77777777" w:rsidTr="00532B14">
        <w:trPr>
          <w:cantSplit/>
        </w:trPr>
        <w:tc>
          <w:tcPr>
            <w:tcW w:w="6807" w:type="dxa"/>
          </w:tcPr>
          <w:p w14:paraId="064EC0C4" w14:textId="77777777" w:rsidR="00AD30D9" w:rsidRPr="00387C93" w:rsidRDefault="00AD30D9" w:rsidP="00532B14">
            <w:pPr>
              <w:pStyle w:val="TAL"/>
              <w:rPr>
                <w:b/>
                <w:i/>
              </w:rPr>
            </w:pPr>
            <w:r w:rsidRPr="00387C93">
              <w:rPr>
                <w:b/>
                <w:i/>
              </w:rPr>
              <w:t>handoverFDD-TDD</w:t>
            </w:r>
          </w:p>
          <w:p w14:paraId="1645CE1C" w14:textId="77777777" w:rsidR="00AD30D9" w:rsidRPr="00387C93" w:rsidRDefault="00AD30D9" w:rsidP="00532B14">
            <w:pPr>
              <w:pStyle w:val="TAL"/>
            </w:pPr>
            <w:r w:rsidRPr="00387C93">
              <w:t xml:space="preserve">Indicates whether the UE supports HO between FDD and TDD. It is mandated if the UE supports both FDD and TDD. This field only applies to NR SA/NR-DC/NE-DC (e.g. PCell handover). For PSCell change when </w:t>
            </w:r>
            <w:r w:rsidRPr="00387C93">
              <w:rPr>
                <w:szCs w:val="22"/>
              </w:rPr>
              <w:t>(NG)</w:t>
            </w:r>
            <w:r w:rsidRPr="00387C93">
              <w:t>EN-DC/NR-DC is configured, this feature is mandatory supported.</w:t>
            </w:r>
          </w:p>
        </w:tc>
        <w:tc>
          <w:tcPr>
            <w:tcW w:w="709" w:type="dxa"/>
          </w:tcPr>
          <w:p w14:paraId="0F00D6C6" w14:textId="77777777" w:rsidR="00AD30D9" w:rsidRPr="00387C93" w:rsidRDefault="00AD30D9" w:rsidP="00532B14">
            <w:pPr>
              <w:pStyle w:val="TAL"/>
              <w:jc w:val="center"/>
            </w:pPr>
            <w:r w:rsidRPr="00387C93">
              <w:t>UE</w:t>
            </w:r>
          </w:p>
        </w:tc>
        <w:tc>
          <w:tcPr>
            <w:tcW w:w="564" w:type="dxa"/>
          </w:tcPr>
          <w:p w14:paraId="2E3C3229" w14:textId="77777777" w:rsidR="00AD30D9" w:rsidRPr="00387C93" w:rsidRDefault="00AD30D9" w:rsidP="00532B14">
            <w:pPr>
              <w:pStyle w:val="TAL"/>
              <w:jc w:val="center"/>
            </w:pPr>
            <w:r w:rsidRPr="00387C93">
              <w:t>Yes</w:t>
            </w:r>
          </w:p>
        </w:tc>
        <w:tc>
          <w:tcPr>
            <w:tcW w:w="712" w:type="dxa"/>
          </w:tcPr>
          <w:p w14:paraId="565D2CA1" w14:textId="77777777" w:rsidR="00AD30D9" w:rsidRPr="00387C93" w:rsidRDefault="00AD30D9" w:rsidP="00532B14">
            <w:pPr>
              <w:pStyle w:val="TAL"/>
              <w:jc w:val="center"/>
            </w:pPr>
            <w:r w:rsidRPr="00387C93">
              <w:t>No</w:t>
            </w:r>
          </w:p>
        </w:tc>
        <w:tc>
          <w:tcPr>
            <w:tcW w:w="737" w:type="dxa"/>
          </w:tcPr>
          <w:p w14:paraId="4F85FF3E" w14:textId="77777777" w:rsidR="00AD30D9" w:rsidRPr="00387C93" w:rsidRDefault="00AD30D9" w:rsidP="00532B14">
            <w:pPr>
              <w:pStyle w:val="TAL"/>
              <w:jc w:val="center"/>
              <w:rPr>
                <w:rFonts w:eastAsia="MS Mincho"/>
              </w:rPr>
            </w:pPr>
            <w:r w:rsidRPr="00387C93">
              <w:rPr>
                <w:rFonts w:eastAsia="MS Mincho"/>
              </w:rPr>
              <w:t>No</w:t>
            </w:r>
          </w:p>
        </w:tc>
      </w:tr>
      <w:tr w:rsidR="00AD30D9" w:rsidRPr="00387C93" w14:paraId="1B846132" w14:textId="77777777" w:rsidTr="00532B14">
        <w:trPr>
          <w:cantSplit/>
        </w:trPr>
        <w:tc>
          <w:tcPr>
            <w:tcW w:w="6807" w:type="dxa"/>
          </w:tcPr>
          <w:p w14:paraId="5C4631D1" w14:textId="77777777" w:rsidR="00AD30D9" w:rsidRPr="00387C93" w:rsidRDefault="00AD30D9" w:rsidP="00532B14">
            <w:pPr>
              <w:pStyle w:val="TAL"/>
              <w:rPr>
                <w:b/>
                <w:i/>
              </w:rPr>
            </w:pPr>
            <w:r w:rsidRPr="00387C93">
              <w:rPr>
                <w:b/>
                <w:i/>
              </w:rPr>
              <w:t>handoverFR1-FR2</w:t>
            </w:r>
          </w:p>
          <w:p w14:paraId="0BF1F360" w14:textId="77777777" w:rsidR="00AD30D9" w:rsidRPr="00387C93" w:rsidRDefault="00AD30D9" w:rsidP="00532B14">
            <w:pPr>
              <w:pStyle w:val="TAL"/>
              <w:rPr>
                <w:b/>
                <w:i/>
              </w:rPr>
            </w:pPr>
            <w:r w:rsidRPr="00387C93">
              <w:t>Indicates whether the UE supports HO between FR1 and FR2. Support is mandatory for the UE supporting both FR1 and FR2. This field only applies to NR SA/NR-DC/NE-DC (e.g. PCell handover). For PSCell change when (NG)EN-DC/NR-DC is configured, this feature is mandatory supported.</w:t>
            </w:r>
          </w:p>
        </w:tc>
        <w:tc>
          <w:tcPr>
            <w:tcW w:w="709" w:type="dxa"/>
          </w:tcPr>
          <w:p w14:paraId="5C12522F" w14:textId="77777777" w:rsidR="00AD30D9" w:rsidRPr="00387C93" w:rsidRDefault="00AD30D9" w:rsidP="00532B14">
            <w:pPr>
              <w:pStyle w:val="TAL"/>
              <w:jc w:val="center"/>
              <w:rPr>
                <w:rFonts w:eastAsia="Yu Mincho"/>
              </w:rPr>
            </w:pPr>
            <w:r w:rsidRPr="00387C93">
              <w:rPr>
                <w:rFonts w:eastAsia="Yu Mincho"/>
              </w:rPr>
              <w:t>UE</w:t>
            </w:r>
          </w:p>
        </w:tc>
        <w:tc>
          <w:tcPr>
            <w:tcW w:w="564" w:type="dxa"/>
          </w:tcPr>
          <w:p w14:paraId="45E7CAA3" w14:textId="77777777" w:rsidR="00AD30D9" w:rsidRPr="00387C93" w:rsidRDefault="00AD30D9" w:rsidP="00532B14">
            <w:pPr>
              <w:pStyle w:val="TAL"/>
              <w:jc w:val="center"/>
              <w:rPr>
                <w:rFonts w:eastAsia="Yu Mincho"/>
              </w:rPr>
            </w:pPr>
            <w:r w:rsidRPr="00387C93">
              <w:rPr>
                <w:rFonts w:eastAsia="Yu Mincho"/>
              </w:rPr>
              <w:t>Yes</w:t>
            </w:r>
          </w:p>
        </w:tc>
        <w:tc>
          <w:tcPr>
            <w:tcW w:w="712" w:type="dxa"/>
          </w:tcPr>
          <w:p w14:paraId="6855A8D4" w14:textId="77777777" w:rsidR="00AD30D9" w:rsidRPr="00387C93" w:rsidRDefault="00AD30D9" w:rsidP="00532B14">
            <w:pPr>
              <w:pStyle w:val="TAL"/>
              <w:jc w:val="center"/>
              <w:rPr>
                <w:rFonts w:eastAsia="Yu Mincho"/>
              </w:rPr>
            </w:pPr>
            <w:r w:rsidRPr="00387C93">
              <w:rPr>
                <w:rFonts w:eastAsia="Yu Mincho"/>
              </w:rPr>
              <w:t>No</w:t>
            </w:r>
          </w:p>
        </w:tc>
        <w:tc>
          <w:tcPr>
            <w:tcW w:w="737" w:type="dxa"/>
          </w:tcPr>
          <w:p w14:paraId="393AB026" w14:textId="77777777" w:rsidR="00AD30D9" w:rsidRPr="00387C93" w:rsidRDefault="00AD30D9" w:rsidP="00532B14">
            <w:pPr>
              <w:pStyle w:val="TAL"/>
              <w:jc w:val="center"/>
              <w:rPr>
                <w:rFonts w:eastAsia="MS Mincho"/>
              </w:rPr>
            </w:pPr>
            <w:r w:rsidRPr="00387C93">
              <w:rPr>
                <w:rFonts w:eastAsia="MS Mincho"/>
              </w:rPr>
              <w:t>No</w:t>
            </w:r>
          </w:p>
        </w:tc>
      </w:tr>
      <w:tr w:rsidR="00AD30D9" w:rsidRPr="00387C93" w14:paraId="1965AA55" w14:textId="77777777" w:rsidTr="00532B14">
        <w:trPr>
          <w:cantSplit/>
        </w:trPr>
        <w:tc>
          <w:tcPr>
            <w:tcW w:w="6807" w:type="dxa"/>
          </w:tcPr>
          <w:p w14:paraId="40918844" w14:textId="77777777" w:rsidR="00AD30D9" w:rsidRPr="00387C93" w:rsidRDefault="00AD30D9" w:rsidP="00532B14">
            <w:pPr>
              <w:pStyle w:val="TAL"/>
              <w:rPr>
                <w:b/>
                <w:i/>
              </w:rPr>
            </w:pPr>
            <w:r w:rsidRPr="00387C93">
              <w:rPr>
                <w:b/>
                <w:i/>
              </w:rPr>
              <w:t>handoverInterF</w:t>
            </w:r>
          </w:p>
          <w:p w14:paraId="2A256F06" w14:textId="77777777" w:rsidR="00AD30D9" w:rsidRPr="00387C93" w:rsidRDefault="00AD30D9" w:rsidP="00532B14">
            <w:pPr>
              <w:pStyle w:val="TAL"/>
            </w:pPr>
            <w:r w:rsidRPr="00387C93">
              <w:t xml:space="preserve">Indicates whether the UE supports inter-frequency HO. It indicates the support for inter-frequency HO from the corresponding duplex mode if this capability is included in </w:t>
            </w:r>
            <w:r w:rsidRPr="00387C93">
              <w:rPr>
                <w:i/>
              </w:rPr>
              <w:t>fdd-Add-UE-NR-Capabilities</w:t>
            </w:r>
            <w:r w:rsidRPr="00387C93">
              <w:t xml:space="preserve"> or </w:t>
            </w:r>
            <w:r w:rsidRPr="00387C93">
              <w:rPr>
                <w:i/>
              </w:rPr>
              <w:t>tdd-Add-UE-NR-Capabilities</w:t>
            </w:r>
            <w:r w:rsidRPr="00387C93">
              <w:t xml:space="preserve">. It indicates the support for inter-frequency HO from the corresponding frequency range if this capability is included in </w:t>
            </w:r>
            <w:r w:rsidRPr="00387C93">
              <w:rPr>
                <w:i/>
              </w:rPr>
              <w:t>fr1-Add-UE-NR-Capabilities</w:t>
            </w:r>
            <w:r w:rsidRPr="00387C93">
              <w:t xml:space="preserve"> or </w:t>
            </w:r>
            <w:r w:rsidRPr="00387C93">
              <w:rPr>
                <w:i/>
              </w:rPr>
              <w:t>fr2-Add-UE-NR-Capabilities</w:t>
            </w:r>
            <w:r w:rsidRPr="00387C93">
              <w:t>. This field only applies to NR SA/NR-DC/NE-DC (e.g. PCell handover). For PSCell change when (NG)EN-DC/NR-DC is configured, this feature is mandatory supported.</w:t>
            </w:r>
          </w:p>
        </w:tc>
        <w:tc>
          <w:tcPr>
            <w:tcW w:w="709" w:type="dxa"/>
          </w:tcPr>
          <w:p w14:paraId="7920F63E" w14:textId="77777777" w:rsidR="00AD30D9" w:rsidRPr="00387C93" w:rsidRDefault="00AD30D9" w:rsidP="00532B14">
            <w:pPr>
              <w:pStyle w:val="TAL"/>
              <w:jc w:val="center"/>
            </w:pPr>
            <w:r w:rsidRPr="00387C93">
              <w:t>UE</w:t>
            </w:r>
          </w:p>
        </w:tc>
        <w:tc>
          <w:tcPr>
            <w:tcW w:w="564" w:type="dxa"/>
          </w:tcPr>
          <w:p w14:paraId="0093AA27" w14:textId="77777777" w:rsidR="00AD30D9" w:rsidRPr="00387C93" w:rsidRDefault="00AD30D9" w:rsidP="00532B14">
            <w:pPr>
              <w:pStyle w:val="TAL"/>
              <w:jc w:val="center"/>
            </w:pPr>
            <w:r w:rsidRPr="00387C93">
              <w:t>Yes</w:t>
            </w:r>
          </w:p>
        </w:tc>
        <w:tc>
          <w:tcPr>
            <w:tcW w:w="712" w:type="dxa"/>
          </w:tcPr>
          <w:p w14:paraId="3BF356EF" w14:textId="77777777" w:rsidR="00AD30D9" w:rsidRPr="00387C93" w:rsidRDefault="00AD30D9" w:rsidP="00532B14">
            <w:pPr>
              <w:pStyle w:val="TAL"/>
              <w:jc w:val="center"/>
            </w:pPr>
            <w:r w:rsidRPr="00387C93">
              <w:t>Yes</w:t>
            </w:r>
          </w:p>
        </w:tc>
        <w:tc>
          <w:tcPr>
            <w:tcW w:w="737" w:type="dxa"/>
          </w:tcPr>
          <w:p w14:paraId="015AF495" w14:textId="77777777" w:rsidR="00AD30D9" w:rsidRPr="00387C93" w:rsidRDefault="00AD30D9" w:rsidP="00532B14">
            <w:pPr>
              <w:pStyle w:val="TAL"/>
              <w:jc w:val="center"/>
              <w:rPr>
                <w:rFonts w:eastAsia="MS Mincho"/>
              </w:rPr>
            </w:pPr>
            <w:r w:rsidRPr="00387C93">
              <w:rPr>
                <w:rFonts w:eastAsia="MS Mincho"/>
              </w:rPr>
              <w:t>Yes</w:t>
            </w:r>
          </w:p>
        </w:tc>
      </w:tr>
      <w:tr w:rsidR="00AD30D9" w:rsidRPr="00387C93" w14:paraId="60532440" w14:textId="77777777" w:rsidTr="00532B14">
        <w:trPr>
          <w:cantSplit/>
        </w:trPr>
        <w:tc>
          <w:tcPr>
            <w:tcW w:w="6807" w:type="dxa"/>
          </w:tcPr>
          <w:p w14:paraId="6C444D2E" w14:textId="77777777" w:rsidR="00AD30D9" w:rsidRPr="00387C93" w:rsidRDefault="00AD30D9" w:rsidP="00532B14">
            <w:pPr>
              <w:pStyle w:val="TAL"/>
              <w:rPr>
                <w:b/>
                <w:i/>
              </w:rPr>
            </w:pPr>
            <w:r w:rsidRPr="00387C93">
              <w:rPr>
                <w:b/>
                <w:i/>
              </w:rPr>
              <w:t>handoverLTE-EPC</w:t>
            </w:r>
          </w:p>
          <w:p w14:paraId="1351BBF0" w14:textId="77777777" w:rsidR="00AD30D9" w:rsidRPr="00387C93" w:rsidRDefault="00AD30D9" w:rsidP="00532B14">
            <w:pPr>
              <w:pStyle w:val="TAL"/>
            </w:pPr>
            <w:r w:rsidRPr="00387C93">
              <w:t>Indicates whether the UE supports HO to EUTRA connected to EPC. It is mandated if the UE supports EUTRA connected to EPC.</w:t>
            </w:r>
          </w:p>
        </w:tc>
        <w:tc>
          <w:tcPr>
            <w:tcW w:w="709" w:type="dxa"/>
          </w:tcPr>
          <w:p w14:paraId="41A3965E" w14:textId="77777777" w:rsidR="00AD30D9" w:rsidRPr="00387C93" w:rsidRDefault="00AD30D9" w:rsidP="00532B14">
            <w:pPr>
              <w:pStyle w:val="TAL"/>
              <w:jc w:val="center"/>
            </w:pPr>
            <w:r w:rsidRPr="00387C93">
              <w:t>UE</w:t>
            </w:r>
          </w:p>
        </w:tc>
        <w:tc>
          <w:tcPr>
            <w:tcW w:w="564" w:type="dxa"/>
          </w:tcPr>
          <w:p w14:paraId="3BCC661F" w14:textId="77777777" w:rsidR="00AD30D9" w:rsidRPr="00387C93" w:rsidRDefault="00AD30D9" w:rsidP="00532B14">
            <w:pPr>
              <w:pStyle w:val="TAL"/>
              <w:jc w:val="center"/>
            </w:pPr>
            <w:r w:rsidRPr="00387C93">
              <w:t>CY</w:t>
            </w:r>
          </w:p>
        </w:tc>
        <w:tc>
          <w:tcPr>
            <w:tcW w:w="712" w:type="dxa"/>
          </w:tcPr>
          <w:p w14:paraId="2B76822A" w14:textId="77777777" w:rsidR="00AD30D9" w:rsidRPr="00387C93" w:rsidRDefault="00AD30D9" w:rsidP="00532B14">
            <w:pPr>
              <w:pStyle w:val="TAL"/>
              <w:jc w:val="center"/>
            </w:pPr>
            <w:r w:rsidRPr="00387C93">
              <w:t>Yes</w:t>
            </w:r>
          </w:p>
        </w:tc>
        <w:tc>
          <w:tcPr>
            <w:tcW w:w="737" w:type="dxa"/>
          </w:tcPr>
          <w:p w14:paraId="7C6C42FF" w14:textId="77777777" w:rsidR="00AD30D9" w:rsidRPr="00387C93" w:rsidRDefault="00AD30D9" w:rsidP="00532B14">
            <w:pPr>
              <w:pStyle w:val="TAL"/>
              <w:jc w:val="center"/>
              <w:rPr>
                <w:rFonts w:eastAsia="MS Mincho"/>
              </w:rPr>
            </w:pPr>
            <w:r w:rsidRPr="00387C93">
              <w:rPr>
                <w:rFonts w:eastAsia="MS Mincho"/>
              </w:rPr>
              <w:t>Yes</w:t>
            </w:r>
          </w:p>
        </w:tc>
      </w:tr>
      <w:tr w:rsidR="00AD30D9" w:rsidRPr="00387C93" w14:paraId="0D627BDB" w14:textId="77777777" w:rsidTr="00532B14">
        <w:trPr>
          <w:cantSplit/>
        </w:trPr>
        <w:tc>
          <w:tcPr>
            <w:tcW w:w="6807" w:type="dxa"/>
          </w:tcPr>
          <w:p w14:paraId="70A28F94" w14:textId="77777777" w:rsidR="00AD30D9" w:rsidRPr="00387C93" w:rsidRDefault="00AD30D9" w:rsidP="00532B14">
            <w:pPr>
              <w:keepNext/>
              <w:keepLines/>
              <w:spacing w:after="0"/>
              <w:rPr>
                <w:rFonts w:ascii="Arial" w:hAnsi="Arial"/>
                <w:b/>
                <w:i/>
                <w:sz w:val="18"/>
              </w:rPr>
            </w:pPr>
            <w:r w:rsidRPr="00387C93">
              <w:rPr>
                <w:rFonts w:ascii="Arial" w:hAnsi="Arial"/>
                <w:b/>
                <w:i/>
                <w:sz w:val="18"/>
              </w:rPr>
              <w:lastRenderedPageBreak/>
              <w:t>handoverUTRA-FDD-r16</w:t>
            </w:r>
          </w:p>
          <w:p w14:paraId="276B02EC" w14:textId="77777777" w:rsidR="00AD30D9" w:rsidRPr="00387C93" w:rsidRDefault="00AD30D9" w:rsidP="00532B14">
            <w:pPr>
              <w:pStyle w:val="TAL"/>
              <w:rPr>
                <w:b/>
                <w:i/>
              </w:rPr>
            </w:pPr>
            <w:r w:rsidRPr="00387C93">
              <w:t xml:space="preserve">Indicates whether the UE supports NR to UTRA-FDD CELL_DCH CS handover. It is mandatory to support both UTRA-FDD measurement and event B triggered reporting, and </w:t>
            </w:r>
            <w:r w:rsidRPr="00387C93">
              <w:rPr>
                <w:rFonts w:cs="Arial"/>
                <w:bCs/>
                <w:iCs/>
                <w:szCs w:val="18"/>
              </w:rPr>
              <w:t>periodic UTRA-FDD measurement and reporting</w:t>
            </w:r>
            <w:r w:rsidRPr="00387C93">
              <w:t xml:space="preserve"> if the UE supports HO to UTRA-FDD. If this field is included, then UE shall support IMS voice over NR.</w:t>
            </w:r>
          </w:p>
        </w:tc>
        <w:tc>
          <w:tcPr>
            <w:tcW w:w="709" w:type="dxa"/>
          </w:tcPr>
          <w:p w14:paraId="4F5BEFC6" w14:textId="77777777" w:rsidR="00AD30D9" w:rsidRPr="00387C93" w:rsidRDefault="00AD30D9" w:rsidP="00532B14">
            <w:pPr>
              <w:pStyle w:val="TAL"/>
              <w:jc w:val="center"/>
            </w:pPr>
            <w:r w:rsidRPr="00387C93">
              <w:t>UE</w:t>
            </w:r>
          </w:p>
        </w:tc>
        <w:tc>
          <w:tcPr>
            <w:tcW w:w="564" w:type="dxa"/>
          </w:tcPr>
          <w:p w14:paraId="150A692E" w14:textId="77777777" w:rsidR="00AD30D9" w:rsidRPr="00387C93" w:rsidRDefault="00AD30D9" w:rsidP="00532B14">
            <w:pPr>
              <w:pStyle w:val="TAL"/>
              <w:jc w:val="center"/>
            </w:pPr>
            <w:r w:rsidRPr="00387C93">
              <w:t>No</w:t>
            </w:r>
          </w:p>
        </w:tc>
        <w:tc>
          <w:tcPr>
            <w:tcW w:w="712" w:type="dxa"/>
          </w:tcPr>
          <w:p w14:paraId="4B71D2EA" w14:textId="77777777" w:rsidR="00AD30D9" w:rsidRPr="00387C93" w:rsidRDefault="00AD30D9" w:rsidP="00532B14">
            <w:pPr>
              <w:pStyle w:val="TAL"/>
              <w:jc w:val="center"/>
            </w:pPr>
            <w:r w:rsidRPr="00387C93">
              <w:t>Yes</w:t>
            </w:r>
          </w:p>
        </w:tc>
        <w:tc>
          <w:tcPr>
            <w:tcW w:w="737" w:type="dxa"/>
          </w:tcPr>
          <w:p w14:paraId="68B5469A" w14:textId="77777777" w:rsidR="00AD30D9" w:rsidRPr="00387C93" w:rsidRDefault="00AD30D9" w:rsidP="00532B14">
            <w:pPr>
              <w:pStyle w:val="TAL"/>
              <w:jc w:val="center"/>
            </w:pPr>
            <w:r w:rsidRPr="00387C93">
              <w:t>Yes</w:t>
            </w:r>
          </w:p>
        </w:tc>
      </w:tr>
      <w:tr w:rsidR="00AD30D9" w:rsidRPr="00387C93" w14:paraId="610F96CC" w14:textId="77777777" w:rsidTr="00532B14">
        <w:trPr>
          <w:cantSplit/>
        </w:trPr>
        <w:tc>
          <w:tcPr>
            <w:tcW w:w="6807" w:type="dxa"/>
          </w:tcPr>
          <w:p w14:paraId="16364858" w14:textId="77777777" w:rsidR="00AD30D9" w:rsidRPr="00387C93" w:rsidRDefault="00AD30D9" w:rsidP="00532B14">
            <w:pPr>
              <w:pStyle w:val="TAL"/>
              <w:rPr>
                <w:b/>
                <w:bCs/>
                <w:i/>
                <w:iCs/>
              </w:rPr>
            </w:pPr>
            <w:r w:rsidRPr="00387C93">
              <w:rPr>
                <w:b/>
                <w:bCs/>
                <w:i/>
                <w:iCs/>
              </w:rPr>
              <w:t>idleInactiveNR-MeasReport-r16</w:t>
            </w:r>
          </w:p>
          <w:p w14:paraId="3B820BE5" w14:textId="77777777" w:rsidR="00AD30D9" w:rsidRPr="00387C93" w:rsidRDefault="00AD30D9" w:rsidP="00532B14">
            <w:pPr>
              <w:pStyle w:val="TAL"/>
            </w:pPr>
            <w:r w:rsidRPr="00387C93">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070F2550" w14:textId="77777777" w:rsidR="00AD30D9" w:rsidRPr="00387C93" w:rsidRDefault="00AD30D9" w:rsidP="00532B14">
            <w:pPr>
              <w:pStyle w:val="TAL"/>
              <w:jc w:val="center"/>
            </w:pPr>
            <w:r w:rsidRPr="00387C93">
              <w:t>UE</w:t>
            </w:r>
          </w:p>
        </w:tc>
        <w:tc>
          <w:tcPr>
            <w:tcW w:w="564" w:type="dxa"/>
          </w:tcPr>
          <w:p w14:paraId="6B172EB9" w14:textId="77777777" w:rsidR="00AD30D9" w:rsidRPr="00387C93" w:rsidRDefault="00AD30D9" w:rsidP="00532B14">
            <w:pPr>
              <w:pStyle w:val="TAL"/>
              <w:jc w:val="center"/>
            </w:pPr>
            <w:r w:rsidRPr="00387C93">
              <w:t>No</w:t>
            </w:r>
          </w:p>
        </w:tc>
        <w:tc>
          <w:tcPr>
            <w:tcW w:w="712" w:type="dxa"/>
          </w:tcPr>
          <w:p w14:paraId="7368660A" w14:textId="77777777" w:rsidR="00AD30D9" w:rsidRPr="00387C93" w:rsidRDefault="00AD30D9" w:rsidP="00532B14">
            <w:pPr>
              <w:pStyle w:val="TAL"/>
              <w:jc w:val="center"/>
            </w:pPr>
            <w:r w:rsidRPr="00387C93">
              <w:t>No</w:t>
            </w:r>
          </w:p>
        </w:tc>
        <w:tc>
          <w:tcPr>
            <w:tcW w:w="737" w:type="dxa"/>
          </w:tcPr>
          <w:p w14:paraId="071F9123" w14:textId="77777777" w:rsidR="00AD30D9" w:rsidRPr="00387C93" w:rsidRDefault="00AD30D9" w:rsidP="00532B14">
            <w:pPr>
              <w:pStyle w:val="TAL"/>
              <w:jc w:val="center"/>
            </w:pPr>
            <w:r w:rsidRPr="00387C93">
              <w:rPr>
                <w:rFonts w:eastAsia="MS Mincho"/>
              </w:rPr>
              <w:t>Yes</w:t>
            </w:r>
          </w:p>
        </w:tc>
      </w:tr>
      <w:tr w:rsidR="00AD30D9" w:rsidRPr="00387C93" w14:paraId="2B431DEE" w14:textId="77777777" w:rsidTr="00532B14">
        <w:trPr>
          <w:cantSplit/>
        </w:trPr>
        <w:tc>
          <w:tcPr>
            <w:tcW w:w="6807" w:type="dxa"/>
          </w:tcPr>
          <w:p w14:paraId="2E18FAF5" w14:textId="77777777" w:rsidR="00AD30D9" w:rsidRPr="00387C93" w:rsidRDefault="00AD30D9" w:rsidP="00532B14">
            <w:pPr>
              <w:pStyle w:val="TAL"/>
              <w:rPr>
                <w:b/>
                <w:bCs/>
                <w:i/>
                <w:iCs/>
              </w:rPr>
            </w:pPr>
            <w:r w:rsidRPr="00387C93">
              <w:rPr>
                <w:b/>
                <w:bCs/>
                <w:i/>
                <w:iCs/>
              </w:rPr>
              <w:t>idleInactiveNR-MeasBeamReport-r16</w:t>
            </w:r>
          </w:p>
          <w:p w14:paraId="0F606398" w14:textId="77777777" w:rsidR="00AD30D9" w:rsidRPr="00387C93" w:rsidRDefault="00AD30D9" w:rsidP="00532B14">
            <w:pPr>
              <w:pStyle w:val="TAL"/>
              <w:rPr>
                <w:b/>
                <w:bCs/>
                <w:i/>
                <w:iCs/>
              </w:rPr>
            </w:pPr>
            <w:r w:rsidRPr="00387C93">
              <w:t xml:space="preserve">Indicates whether the UE supports beam level measurements in RRC_IDLE/RRC_INACTIVE and reporting of the corresponding beam measurement results upon network request as specified in TS 38.331 [9]. A UE supports this feature shall also support </w:t>
            </w:r>
            <w:r w:rsidRPr="00387C93">
              <w:rPr>
                <w:i/>
              </w:rPr>
              <w:t>idleInactiveNR-MeasReport-r16</w:t>
            </w:r>
            <w:r w:rsidRPr="00387C93">
              <w:t>. If this parameter is indicated for FR1 and FR2 differently, each indication corresponds to the frequency range of measured target cell.</w:t>
            </w:r>
          </w:p>
        </w:tc>
        <w:tc>
          <w:tcPr>
            <w:tcW w:w="709" w:type="dxa"/>
          </w:tcPr>
          <w:p w14:paraId="7FD988D8" w14:textId="77777777" w:rsidR="00AD30D9" w:rsidRPr="00387C93" w:rsidRDefault="00AD30D9" w:rsidP="00532B14">
            <w:pPr>
              <w:pStyle w:val="TAL"/>
              <w:jc w:val="center"/>
            </w:pPr>
            <w:r w:rsidRPr="00387C93">
              <w:t>UE</w:t>
            </w:r>
          </w:p>
        </w:tc>
        <w:tc>
          <w:tcPr>
            <w:tcW w:w="564" w:type="dxa"/>
          </w:tcPr>
          <w:p w14:paraId="5763C360" w14:textId="77777777" w:rsidR="00AD30D9" w:rsidRPr="00387C93" w:rsidRDefault="00AD30D9" w:rsidP="00532B14">
            <w:pPr>
              <w:pStyle w:val="TAL"/>
              <w:jc w:val="center"/>
            </w:pPr>
            <w:r w:rsidRPr="00387C93">
              <w:t>No</w:t>
            </w:r>
          </w:p>
        </w:tc>
        <w:tc>
          <w:tcPr>
            <w:tcW w:w="712" w:type="dxa"/>
          </w:tcPr>
          <w:p w14:paraId="294B0BEC" w14:textId="77777777" w:rsidR="00AD30D9" w:rsidRPr="00387C93" w:rsidRDefault="00AD30D9" w:rsidP="00532B14">
            <w:pPr>
              <w:pStyle w:val="TAL"/>
              <w:jc w:val="center"/>
            </w:pPr>
            <w:r w:rsidRPr="00387C93">
              <w:t>No</w:t>
            </w:r>
          </w:p>
        </w:tc>
        <w:tc>
          <w:tcPr>
            <w:tcW w:w="737" w:type="dxa"/>
          </w:tcPr>
          <w:p w14:paraId="3F15329A" w14:textId="77777777" w:rsidR="00AD30D9" w:rsidRPr="00387C93" w:rsidRDefault="00AD30D9" w:rsidP="00532B14">
            <w:pPr>
              <w:pStyle w:val="TAL"/>
              <w:jc w:val="center"/>
              <w:rPr>
                <w:rFonts w:eastAsia="MS Mincho"/>
              </w:rPr>
            </w:pPr>
            <w:r w:rsidRPr="00387C93">
              <w:rPr>
                <w:rFonts w:eastAsia="MS Mincho"/>
              </w:rPr>
              <w:t>Yes</w:t>
            </w:r>
          </w:p>
        </w:tc>
      </w:tr>
      <w:tr w:rsidR="00AD30D9" w:rsidRPr="00387C93" w14:paraId="3B4D8B97" w14:textId="77777777" w:rsidTr="00532B14">
        <w:trPr>
          <w:cantSplit/>
        </w:trPr>
        <w:tc>
          <w:tcPr>
            <w:tcW w:w="6807" w:type="dxa"/>
          </w:tcPr>
          <w:p w14:paraId="48E00116" w14:textId="77777777" w:rsidR="00AD30D9" w:rsidRPr="00387C93" w:rsidRDefault="00AD30D9" w:rsidP="00532B14">
            <w:pPr>
              <w:pStyle w:val="TAL"/>
              <w:rPr>
                <w:b/>
                <w:bCs/>
                <w:i/>
                <w:iCs/>
              </w:rPr>
            </w:pPr>
            <w:r w:rsidRPr="00387C93">
              <w:rPr>
                <w:b/>
                <w:bCs/>
                <w:i/>
                <w:iCs/>
              </w:rPr>
              <w:t>idleInactiveEUTRA-MeasReport-r16</w:t>
            </w:r>
          </w:p>
          <w:p w14:paraId="549689B9" w14:textId="77777777" w:rsidR="00AD30D9" w:rsidRPr="00387C93" w:rsidRDefault="00AD30D9" w:rsidP="00532B14">
            <w:pPr>
              <w:pStyle w:val="TAL"/>
            </w:pPr>
            <w:r w:rsidRPr="00387C93">
              <w:t>Indicates whether the UE supports configuration of E-UTRA measurements in RRC_IDLE/RRC_INACTIVE and reporting of the corresponding results upon network request as specified in TS 38.331 [9].</w:t>
            </w:r>
          </w:p>
        </w:tc>
        <w:tc>
          <w:tcPr>
            <w:tcW w:w="709" w:type="dxa"/>
          </w:tcPr>
          <w:p w14:paraId="2E2E6B27" w14:textId="77777777" w:rsidR="00AD30D9" w:rsidRPr="00387C93" w:rsidRDefault="00AD30D9" w:rsidP="00532B14">
            <w:pPr>
              <w:pStyle w:val="TAL"/>
              <w:jc w:val="center"/>
            </w:pPr>
            <w:r w:rsidRPr="00387C93">
              <w:t>UE</w:t>
            </w:r>
          </w:p>
        </w:tc>
        <w:tc>
          <w:tcPr>
            <w:tcW w:w="564" w:type="dxa"/>
          </w:tcPr>
          <w:p w14:paraId="45D1950E" w14:textId="77777777" w:rsidR="00AD30D9" w:rsidRPr="00387C93" w:rsidRDefault="00AD30D9" w:rsidP="00532B14">
            <w:pPr>
              <w:pStyle w:val="TAL"/>
              <w:jc w:val="center"/>
            </w:pPr>
            <w:r w:rsidRPr="00387C93">
              <w:t>No</w:t>
            </w:r>
          </w:p>
        </w:tc>
        <w:tc>
          <w:tcPr>
            <w:tcW w:w="712" w:type="dxa"/>
          </w:tcPr>
          <w:p w14:paraId="1450046B" w14:textId="77777777" w:rsidR="00AD30D9" w:rsidRPr="00387C93" w:rsidRDefault="00AD30D9" w:rsidP="00532B14">
            <w:pPr>
              <w:pStyle w:val="TAL"/>
              <w:jc w:val="center"/>
            </w:pPr>
            <w:r w:rsidRPr="00387C93">
              <w:t>No</w:t>
            </w:r>
          </w:p>
        </w:tc>
        <w:tc>
          <w:tcPr>
            <w:tcW w:w="737" w:type="dxa"/>
          </w:tcPr>
          <w:p w14:paraId="5CC6378A" w14:textId="77777777" w:rsidR="00AD30D9" w:rsidRPr="00387C93" w:rsidRDefault="00AD30D9" w:rsidP="00532B14">
            <w:pPr>
              <w:pStyle w:val="TAL"/>
              <w:jc w:val="center"/>
            </w:pPr>
            <w:r w:rsidRPr="00387C93">
              <w:rPr>
                <w:rFonts w:eastAsia="MS Mincho"/>
              </w:rPr>
              <w:t>No</w:t>
            </w:r>
          </w:p>
        </w:tc>
      </w:tr>
      <w:tr w:rsidR="00AD30D9" w:rsidRPr="00387C93" w14:paraId="384170FD" w14:textId="77777777" w:rsidTr="00532B14">
        <w:trPr>
          <w:cantSplit/>
        </w:trPr>
        <w:tc>
          <w:tcPr>
            <w:tcW w:w="6807" w:type="dxa"/>
          </w:tcPr>
          <w:p w14:paraId="28F0ED42" w14:textId="77777777" w:rsidR="00AD30D9" w:rsidRPr="00387C93" w:rsidRDefault="00AD30D9" w:rsidP="00532B14">
            <w:pPr>
              <w:pStyle w:val="TAL"/>
              <w:rPr>
                <w:b/>
                <w:bCs/>
                <w:i/>
                <w:iCs/>
              </w:rPr>
            </w:pPr>
            <w:r w:rsidRPr="00387C93">
              <w:rPr>
                <w:b/>
                <w:bCs/>
                <w:i/>
                <w:iCs/>
              </w:rPr>
              <w:t>idleInactive-ValidityArea-r16</w:t>
            </w:r>
          </w:p>
          <w:p w14:paraId="3DCAC8CE" w14:textId="77777777" w:rsidR="00AD30D9" w:rsidRPr="00387C93" w:rsidRDefault="00AD30D9" w:rsidP="00532B14">
            <w:pPr>
              <w:pStyle w:val="TAL"/>
            </w:pPr>
            <w:r w:rsidRPr="00387C93">
              <w:t>Indicates whether the UE supports configuration of a validity area for NR measurements in RRC_IDLE/RRC_INACTIVE as specified in TS 38.331 [9].</w:t>
            </w:r>
          </w:p>
        </w:tc>
        <w:tc>
          <w:tcPr>
            <w:tcW w:w="709" w:type="dxa"/>
          </w:tcPr>
          <w:p w14:paraId="278659C9" w14:textId="77777777" w:rsidR="00AD30D9" w:rsidRPr="00387C93" w:rsidRDefault="00AD30D9" w:rsidP="00532B14">
            <w:pPr>
              <w:pStyle w:val="TAL"/>
              <w:jc w:val="center"/>
            </w:pPr>
            <w:r w:rsidRPr="00387C93">
              <w:t>UE</w:t>
            </w:r>
          </w:p>
        </w:tc>
        <w:tc>
          <w:tcPr>
            <w:tcW w:w="564" w:type="dxa"/>
          </w:tcPr>
          <w:p w14:paraId="682F2A6A" w14:textId="77777777" w:rsidR="00AD30D9" w:rsidRPr="00387C93" w:rsidRDefault="00AD30D9" w:rsidP="00532B14">
            <w:pPr>
              <w:pStyle w:val="TAL"/>
              <w:jc w:val="center"/>
            </w:pPr>
            <w:r w:rsidRPr="00387C93">
              <w:t>No</w:t>
            </w:r>
          </w:p>
        </w:tc>
        <w:tc>
          <w:tcPr>
            <w:tcW w:w="712" w:type="dxa"/>
          </w:tcPr>
          <w:p w14:paraId="747B1FC3" w14:textId="77777777" w:rsidR="00AD30D9" w:rsidRPr="00387C93" w:rsidRDefault="00AD30D9" w:rsidP="00532B14">
            <w:pPr>
              <w:pStyle w:val="TAL"/>
              <w:jc w:val="center"/>
            </w:pPr>
            <w:r w:rsidRPr="00387C93">
              <w:t>No</w:t>
            </w:r>
          </w:p>
        </w:tc>
        <w:tc>
          <w:tcPr>
            <w:tcW w:w="737" w:type="dxa"/>
          </w:tcPr>
          <w:p w14:paraId="327E7453" w14:textId="77777777" w:rsidR="00AD30D9" w:rsidRPr="00387C93" w:rsidRDefault="00AD30D9" w:rsidP="00532B14">
            <w:pPr>
              <w:pStyle w:val="TAL"/>
              <w:jc w:val="center"/>
            </w:pPr>
            <w:r w:rsidRPr="00387C93">
              <w:rPr>
                <w:rFonts w:eastAsia="MS Mincho"/>
              </w:rPr>
              <w:t>No</w:t>
            </w:r>
          </w:p>
        </w:tc>
      </w:tr>
      <w:tr w:rsidR="00AD30D9" w:rsidRPr="00387C93" w14:paraId="0FB859E9" w14:textId="77777777" w:rsidTr="00532B14">
        <w:trPr>
          <w:cantSplit/>
        </w:trPr>
        <w:tc>
          <w:tcPr>
            <w:tcW w:w="6807" w:type="dxa"/>
          </w:tcPr>
          <w:p w14:paraId="419875C6" w14:textId="77777777" w:rsidR="00AD30D9" w:rsidRPr="00387C93" w:rsidRDefault="00AD30D9" w:rsidP="00532B14">
            <w:pPr>
              <w:pStyle w:val="TAL"/>
              <w:rPr>
                <w:rFonts w:cs="Arial"/>
                <w:b/>
                <w:bCs/>
                <w:i/>
                <w:iCs/>
                <w:szCs w:val="18"/>
              </w:rPr>
            </w:pPr>
            <w:r w:rsidRPr="00387C93">
              <w:rPr>
                <w:rFonts w:cs="Arial"/>
                <w:b/>
                <w:bCs/>
                <w:i/>
                <w:iCs/>
                <w:szCs w:val="18"/>
              </w:rPr>
              <w:t>independentGapConfig</w:t>
            </w:r>
          </w:p>
          <w:p w14:paraId="10EAFAEF" w14:textId="77777777" w:rsidR="00AD30D9" w:rsidRPr="00387C93" w:rsidRDefault="00AD30D9" w:rsidP="00532B14">
            <w:pPr>
              <w:pStyle w:val="TAL"/>
              <w:rPr>
                <w:rFonts w:cs="Arial"/>
                <w:b/>
                <w:bCs/>
                <w:i/>
                <w:iCs/>
                <w:szCs w:val="18"/>
              </w:rPr>
            </w:pPr>
            <w:r w:rsidRPr="00387C93">
              <w:t xml:space="preserve">This field indicates whether the UE supports two independent measurement gap configurations for FR1 and FR2 specified in clause 9.1.2 of TS 38.133 [5]. </w:t>
            </w:r>
            <w:r w:rsidRPr="00387C93">
              <w:rPr>
                <w:bCs/>
                <w:iCs/>
              </w:rPr>
              <w:t>The field also indicates whether the UE supports the FR2 inter-RAT measurement without gaps when (NG)EN-DC is not configured.</w:t>
            </w:r>
          </w:p>
        </w:tc>
        <w:tc>
          <w:tcPr>
            <w:tcW w:w="709" w:type="dxa"/>
          </w:tcPr>
          <w:p w14:paraId="21A959AD" w14:textId="77777777" w:rsidR="00AD30D9" w:rsidRPr="00387C93" w:rsidRDefault="00AD30D9" w:rsidP="00532B14">
            <w:pPr>
              <w:pStyle w:val="TAL"/>
              <w:jc w:val="center"/>
              <w:rPr>
                <w:rFonts w:cs="Arial"/>
                <w:bCs/>
                <w:iCs/>
                <w:szCs w:val="18"/>
              </w:rPr>
            </w:pPr>
            <w:r w:rsidRPr="00387C93">
              <w:rPr>
                <w:rFonts w:cs="Arial"/>
                <w:bCs/>
                <w:iCs/>
                <w:szCs w:val="18"/>
              </w:rPr>
              <w:t>UE</w:t>
            </w:r>
          </w:p>
        </w:tc>
        <w:tc>
          <w:tcPr>
            <w:tcW w:w="564" w:type="dxa"/>
          </w:tcPr>
          <w:p w14:paraId="78E1F3D2" w14:textId="77777777" w:rsidR="00AD30D9" w:rsidRPr="00387C93" w:rsidRDefault="00AD30D9" w:rsidP="00532B14">
            <w:pPr>
              <w:pStyle w:val="TAL"/>
              <w:jc w:val="center"/>
              <w:rPr>
                <w:rFonts w:cs="Arial"/>
                <w:bCs/>
                <w:iCs/>
                <w:szCs w:val="18"/>
              </w:rPr>
            </w:pPr>
            <w:r w:rsidRPr="00387C93">
              <w:rPr>
                <w:rFonts w:cs="Arial"/>
                <w:bCs/>
                <w:iCs/>
                <w:szCs w:val="18"/>
              </w:rPr>
              <w:t>No</w:t>
            </w:r>
          </w:p>
        </w:tc>
        <w:tc>
          <w:tcPr>
            <w:tcW w:w="712" w:type="dxa"/>
          </w:tcPr>
          <w:p w14:paraId="0F53C56A" w14:textId="77777777" w:rsidR="00AD30D9" w:rsidRPr="00387C93" w:rsidRDefault="00AD30D9" w:rsidP="00532B14">
            <w:pPr>
              <w:pStyle w:val="TAL"/>
              <w:jc w:val="center"/>
              <w:rPr>
                <w:rFonts w:cs="Arial"/>
                <w:bCs/>
                <w:iCs/>
                <w:szCs w:val="18"/>
              </w:rPr>
            </w:pPr>
            <w:r w:rsidRPr="00387C93">
              <w:rPr>
                <w:rFonts w:cs="Arial"/>
                <w:bCs/>
                <w:iCs/>
                <w:szCs w:val="18"/>
              </w:rPr>
              <w:t>No</w:t>
            </w:r>
          </w:p>
        </w:tc>
        <w:tc>
          <w:tcPr>
            <w:tcW w:w="737" w:type="dxa"/>
          </w:tcPr>
          <w:p w14:paraId="1BC92C62" w14:textId="77777777" w:rsidR="00AD30D9" w:rsidRPr="00387C93" w:rsidRDefault="00AD30D9" w:rsidP="00532B14">
            <w:pPr>
              <w:pStyle w:val="TAL"/>
              <w:jc w:val="center"/>
              <w:rPr>
                <w:rFonts w:eastAsia="MS Mincho" w:cs="Arial"/>
                <w:bCs/>
                <w:iCs/>
                <w:szCs w:val="18"/>
              </w:rPr>
            </w:pPr>
            <w:r w:rsidRPr="00387C93">
              <w:rPr>
                <w:rFonts w:eastAsia="MS Mincho" w:cs="Arial"/>
                <w:bCs/>
                <w:iCs/>
                <w:szCs w:val="18"/>
              </w:rPr>
              <w:t>No</w:t>
            </w:r>
          </w:p>
        </w:tc>
      </w:tr>
      <w:tr w:rsidR="00AD30D9" w:rsidRPr="00387C93" w14:paraId="0C2D8A5B" w14:textId="77777777" w:rsidTr="00532B14">
        <w:trPr>
          <w:cantSplit/>
        </w:trPr>
        <w:tc>
          <w:tcPr>
            <w:tcW w:w="6807" w:type="dxa"/>
          </w:tcPr>
          <w:p w14:paraId="2E5DFCDD" w14:textId="77777777" w:rsidR="00AD30D9" w:rsidRPr="00387C93" w:rsidRDefault="00AD30D9" w:rsidP="00532B14">
            <w:pPr>
              <w:pStyle w:val="TAL"/>
              <w:rPr>
                <w:rFonts w:cs="Arial"/>
                <w:b/>
                <w:bCs/>
                <w:i/>
                <w:iCs/>
                <w:szCs w:val="18"/>
              </w:rPr>
            </w:pPr>
            <w:r w:rsidRPr="00387C93">
              <w:rPr>
                <w:rFonts w:cs="Arial"/>
                <w:b/>
                <w:bCs/>
                <w:i/>
                <w:iCs/>
                <w:szCs w:val="18"/>
              </w:rPr>
              <w:t>intraAndInterF-MeasAndReport</w:t>
            </w:r>
          </w:p>
          <w:p w14:paraId="66BA6D1F" w14:textId="77777777" w:rsidR="00AD30D9" w:rsidRPr="00387C93" w:rsidRDefault="00AD30D9" w:rsidP="00532B14">
            <w:pPr>
              <w:pStyle w:val="TAL"/>
              <w:rPr>
                <w:rFonts w:cs="Arial"/>
                <w:b/>
                <w:bCs/>
                <w:i/>
                <w:iCs/>
                <w:szCs w:val="18"/>
              </w:rPr>
            </w:pPr>
            <w:r w:rsidRPr="00387C93">
              <w:rPr>
                <w:rFonts w:cs="Arial"/>
                <w:bCs/>
                <w:iCs/>
                <w:szCs w:val="18"/>
              </w:rPr>
              <w:t xml:space="preserve">Indicates whether the UE supports NR intra-frequency and inter-frequency measurements and at least periodical reporting. </w:t>
            </w:r>
            <w:r w:rsidRPr="00387C93">
              <w:t>This field only applies to NE-DC and SN configured measurement when (NG)EN-DC is configured. For NR MCG, this feature is mandatory supported.</w:t>
            </w:r>
          </w:p>
        </w:tc>
        <w:tc>
          <w:tcPr>
            <w:tcW w:w="709" w:type="dxa"/>
          </w:tcPr>
          <w:p w14:paraId="18F91901" w14:textId="77777777" w:rsidR="00AD30D9" w:rsidRPr="00387C93" w:rsidRDefault="00AD30D9" w:rsidP="00532B14">
            <w:pPr>
              <w:pStyle w:val="TAL"/>
              <w:jc w:val="center"/>
              <w:rPr>
                <w:rFonts w:cs="Arial"/>
                <w:bCs/>
                <w:iCs/>
                <w:szCs w:val="18"/>
              </w:rPr>
            </w:pPr>
            <w:r w:rsidRPr="00387C93">
              <w:rPr>
                <w:rFonts w:cs="Arial"/>
                <w:bCs/>
                <w:iCs/>
                <w:szCs w:val="18"/>
              </w:rPr>
              <w:t>UE</w:t>
            </w:r>
          </w:p>
        </w:tc>
        <w:tc>
          <w:tcPr>
            <w:tcW w:w="564" w:type="dxa"/>
          </w:tcPr>
          <w:p w14:paraId="2740ED91" w14:textId="77777777" w:rsidR="00AD30D9" w:rsidRPr="00387C93" w:rsidRDefault="00AD30D9" w:rsidP="00532B14">
            <w:pPr>
              <w:pStyle w:val="TAL"/>
              <w:jc w:val="center"/>
              <w:rPr>
                <w:rFonts w:cs="Arial"/>
                <w:bCs/>
                <w:iCs/>
                <w:szCs w:val="18"/>
              </w:rPr>
            </w:pPr>
            <w:r w:rsidRPr="00387C93">
              <w:rPr>
                <w:rFonts w:cs="Arial"/>
                <w:bCs/>
                <w:iCs/>
                <w:szCs w:val="18"/>
              </w:rPr>
              <w:t>Yes</w:t>
            </w:r>
          </w:p>
        </w:tc>
        <w:tc>
          <w:tcPr>
            <w:tcW w:w="712" w:type="dxa"/>
          </w:tcPr>
          <w:p w14:paraId="00E6A1FB" w14:textId="77777777" w:rsidR="00AD30D9" w:rsidRPr="00387C93" w:rsidRDefault="00AD30D9" w:rsidP="00532B14">
            <w:pPr>
              <w:pStyle w:val="TAL"/>
              <w:jc w:val="center"/>
              <w:rPr>
                <w:rFonts w:cs="Arial"/>
                <w:bCs/>
                <w:iCs/>
                <w:szCs w:val="18"/>
              </w:rPr>
            </w:pPr>
            <w:r w:rsidRPr="00387C93">
              <w:rPr>
                <w:rFonts w:cs="Arial"/>
                <w:bCs/>
                <w:iCs/>
                <w:szCs w:val="18"/>
              </w:rPr>
              <w:t>Yes</w:t>
            </w:r>
          </w:p>
        </w:tc>
        <w:tc>
          <w:tcPr>
            <w:tcW w:w="737" w:type="dxa"/>
          </w:tcPr>
          <w:p w14:paraId="2AE0C68B" w14:textId="77777777" w:rsidR="00AD30D9" w:rsidRPr="00387C93" w:rsidRDefault="00AD30D9" w:rsidP="00532B14">
            <w:pPr>
              <w:pStyle w:val="TAL"/>
              <w:jc w:val="center"/>
              <w:rPr>
                <w:rFonts w:eastAsia="MS Mincho" w:cs="Arial"/>
                <w:bCs/>
                <w:iCs/>
                <w:szCs w:val="18"/>
              </w:rPr>
            </w:pPr>
            <w:r w:rsidRPr="00387C93">
              <w:rPr>
                <w:rFonts w:eastAsia="MS Mincho" w:cs="Arial"/>
                <w:bCs/>
                <w:iCs/>
                <w:szCs w:val="18"/>
              </w:rPr>
              <w:t>No</w:t>
            </w:r>
          </w:p>
        </w:tc>
      </w:tr>
      <w:tr w:rsidR="00AD30D9" w:rsidRPr="00387C93" w14:paraId="4F7C104F" w14:textId="77777777" w:rsidTr="00532B14">
        <w:trPr>
          <w:cantSplit/>
        </w:trPr>
        <w:tc>
          <w:tcPr>
            <w:tcW w:w="6807" w:type="dxa"/>
          </w:tcPr>
          <w:p w14:paraId="4A218B74" w14:textId="77777777" w:rsidR="00AD30D9" w:rsidRPr="00387C93" w:rsidRDefault="00AD30D9" w:rsidP="00532B14">
            <w:pPr>
              <w:pStyle w:val="TAL"/>
              <w:rPr>
                <w:rFonts w:cs="Arial"/>
                <w:b/>
                <w:bCs/>
                <w:i/>
                <w:iCs/>
                <w:szCs w:val="18"/>
                <w:lang w:eastAsia="zh-CN"/>
              </w:rPr>
            </w:pPr>
            <w:r w:rsidRPr="00387C93">
              <w:rPr>
                <w:rFonts w:cs="Arial"/>
                <w:b/>
                <w:bCs/>
                <w:i/>
                <w:iCs/>
                <w:szCs w:val="18"/>
              </w:rPr>
              <w:t>interFrequencyMeas-No</w:t>
            </w:r>
            <w:r w:rsidRPr="00387C93">
              <w:rPr>
                <w:rFonts w:cs="Arial"/>
                <w:b/>
                <w:bCs/>
                <w:i/>
                <w:iCs/>
                <w:szCs w:val="18"/>
                <w:lang w:eastAsia="zh-CN"/>
              </w:rPr>
              <w:t>G</w:t>
            </w:r>
            <w:r w:rsidRPr="00387C93">
              <w:rPr>
                <w:rFonts w:cs="Arial"/>
                <w:b/>
                <w:bCs/>
                <w:i/>
                <w:iCs/>
                <w:szCs w:val="18"/>
              </w:rPr>
              <w:t>ap-r16</w:t>
            </w:r>
          </w:p>
          <w:p w14:paraId="03EFC0CA" w14:textId="77777777" w:rsidR="00AD30D9" w:rsidRPr="00387C93" w:rsidRDefault="00AD30D9" w:rsidP="00532B14">
            <w:pPr>
              <w:pStyle w:val="TAL"/>
              <w:rPr>
                <w:rFonts w:cs="Arial"/>
                <w:b/>
                <w:bCs/>
                <w:i/>
                <w:iCs/>
                <w:szCs w:val="18"/>
              </w:rPr>
            </w:pPr>
            <w:r w:rsidRPr="00387C93">
              <w:rPr>
                <w:rFonts w:cs="Arial"/>
                <w:bCs/>
                <w:iCs/>
                <w:szCs w:val="18"/>
                <w:lang w:eastAsia="zh-CN"/>
              </w:rPr>
              <w:t xml:space="preserve">Indicates whether the UE can perform inter-frequency SSB based measurements without measurement gaps if </w:t>
            </w:r>
            <w:r w:rsidRPr="00387C93">
              <w:rPr>
                <w:rFonts w:cs="Arial"/>
                <w:bCs/>
                <w:iCs/>
                <w:szCs w:val="18"/>
              </w:rPr>
              <w:t>the SSB is completely contained in the active BWP of the UE</w:t>
            </w:r>
            <w:r w:rsidRPr="00387C93">
              <w:rPr>
                <w:rFonts w:cs="Arial"/>
                <w:bCs/>
                <w:iCs/>
                <w:szCs w:val="18"/>
                <w:lang w:eastAsia="zh-CN"/>
              </w:rPr>
              <w:t xml:space="preserve"> as specified in TS 38.133 [5].</w:t>
            </w:r>
          </w:p>
        </w:tc>
        <w:tc>
          <w:tcPr>
            <w:tcW w:w="709" w:type="dxa"/>
          </w:tcPr>
          <w:p w14:paraId="1FC3C6DF" w14:textId="77777777" w:rsidR="00AD30D9" w:rsidRPr="00387C93" w:rsidRDefault="00AD30D9" w:rsidP="00532B14">
            <w:pPr>
              <w:pStyle w:val="TAL"/>
              <w:jc w:val="center"/>
              <w:rPr>
                <w:rFonts w:cs="Arial"/>
                <w:bCs/>
                <w:iCs/>
                <w:szCs w:val="18"/>
              </w:rPr>
            </w:pPr>
            <w:r w:rsidRPr="00387C93">
              <w:t>UE</w:t>
            </w:r>
          </w:p>
        </w:tc>
        <w:tc>
          <w:tcPr>
            <w:tcW w:w="564" w:type="dxa"/>
          </w:tcPr>
          <w:p w14:paraId="34B12969" w14:textId="77777777" w:rsidR="00AD30D9" w:rsidRPr="00387C93" w:rsidRDefault="00AD30D9" w:rsidP="00532B14">
            <w:pPr>
              <w:pStyle w:val="TAL"/>
              <w:jc w:val="center"/>
              <w:rPr>
                <w:rFonts w:cs="Arial"/>
                <w:bCs/>
                <w:iCs/>
                <w:szCs w:val="18"/>
              </w:rPr>
            </w:pPr>
            <w:r w:rsidRPr="00387C93">
              <w:rPr>
                <w:lang w:eastAsia="zh-CN"/>
              </w:rPr>
              <w:t>No</w:t>
            </w:r>
          </w:p>
        </w:tc>
        <w:tc>
          <w:tcPr>
            <w:tcW w:w="712" w:type="dxa"/>
          </w:tcPr>
          <w:p w14:paraId="0B8E772A" w14:textId="77777777" w:rsidR="00AD30D9" w:rsidRPr="00387C93" w:rsidRDefault="00AD30D9" w:rsidP="00532B14">
            <w:pPr>
              <w:pStyle w:val="TAL"/>
              <w:jc w:val="center"/>
              <w:rPr>
                <w:rFonts w:cs="Arial"/>
                <w:bCs/>
                <w:iCs/>
                <w:szCs w:val="18"/>
              </w:rPr>
            </w:pPr>
            <w:r w:rsidRPr="00387C93">
              <w:t>No</w:t>
            </w:r>
          </w:p>
        </w:tc>
        <w:tc>
          <w:tcPr>
            <w:tcW w:w="737" w:type="dxa"/>
          </w:tcPr>
          <w:p w14:paraId="737E4DD0" w14:textId="77777777" w:rsidR="00AD30D9" w:rsidRPr="00387C93" w:rsidRDefault="00AD30D9" w:rsidP="00532B14">
            <w:pPr>
              <w:pStyle w:val="TAL"/>
              <w:jc w:val="center"/>
              <w:rPr>
                <w:rFonts w:eastAsia="MS Mincho" w:cs="Arial"/>
                <w:bCs/>
                <w:iCs/>
                <w:szCs w:val="18"/>
              </w:rPr>
            </w:pPr>
            <w:r w:rsidRPr="00387C93">
              <w:rPr>
                <w:lang w:eastAsia="zh-CN"/>
              </w:rPr>
              <w:t>Yes</w:t>
            </w:r>
          </w:p>
        </w:tc>
      </w:tr>
      <w:tr w:rsidR="00AD30D9" w:rsidRPr="00387C93" w14:paraId="5EE9C5C9" w14:textId="77777777" w:rsidTr="00532B14">
        <w:trPr>
          <w:cantSplit/>
        </w:trPr>
        <w:tc>
          <w:tcPr>
            <w:tcW w:w="6807" w:type="dxa"/>
            <w:tcBorders>
              <w:top w:val="single" w:sz="4" w:space="0" w:color="808080"/>
              <w:left w:val="single" w:sz="4" w:space="0" w:color="808080"/>
              <w:bottom w:val="single" w:sz="4" w:space="0" w:color="808080"/>
              <w:right w:val="single" w:sz="4" w:space="0" w:color="808080"/>
            </w:tcBorders>
          </w:tcPr>
          <w:p w14:paraId="658A8854" w14:textId="77777777" w:rsidR="00AD30D9" w:rsidRPr="00387C93" w:rsidRDefault="00AD30D9" w:rsidP="00532B14">
            <w:pPr>
              <w:keepNext/>
              <w:keepLines/>
              <w:spacing w:after="0"/>
              <w:rPr>
                <w:rFonts w:ascii="Arial" w:hAnsi="Arial" w:cs="Arial"/>
                <w:b/>
                <w:bCs/>
                <w:i/>
                <w:iCs/>
                <w:sz w:val="18"/>
                <w:szCs w:val="18"/>
              </w:rPr>
            </w:pPr>
            <w:r w:rsidRPr="00387C93">
              <w:rPr>
                <w:rFonts w:ascii="Arial" w:hAnsi="Arial" w:cs="Arial"/>
                <w:b/>
                <w:bCs/>
                <w:i/>
                <w:iCs/>
                <w:sz w:val="18"/>
                <w:szCs w:val="18"/>
              </w:rPr>
              <w:t>periodicEUTRA-MeasAndReport</w:t>
            </w:r>
          </w:p>
          <w:p w14:paraId="0E9CF25C" w14:textId="77777777" w:rsidR="00AD30D9" w:rsidRPr="00387C93" w:rsidRDefault="00AD30D9" w:rsidP="00532B14">
            <w:pPr>
              <w:pStyle w:val="TAL"/>
              <w:rPr>
                <w:rFonts w:cs="Arial"/>
                <w:b/>
                <w:bCs/>
                <w:i/>
                <w:iCs/>
                <w:szCs w:val="18"/>
              </w:rPr>
            </w:pPr>
            <w:r w:rsidRPr="00387C93">
              <w:rPr>
                <w:rFonts w:cs="Arial"/>
                <w:bCs/>
                <w:iCs/>
                <w:szCs w:val="18"/>
              </w:rPr>
              <w:t xml:space="preserve">Indicates whether the UE supports periodic EUTRA measurement and reporting. </w:t>
            </w:r>
            <w:r w:rsidRPr="00387C93">
              <w:t>It is mandated if the UE supports EUTRA</w:t>
            </w:r>
            <w:r w:rsidRPr="00387C93">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360A5FDB" w14:textId="77777777" w:rsidR="00AD30D9" w:rsidRPr="00387C93" w:rsidRDefault="00AD30D9" w:rsidP="00532B14">
            <w:pPr>
              <w:pStyle w:val="TAL"/>
              <w:jc w:val="center"/>
              <w:rPr>
                <w:rFonts w:cs="Arial"/>
                <w:bCs/>
                <w:iCs/>
                <w:szCs w:val="18"/>
              </w:rPr>
            </w:pPr>
            <w:r w:rsidRPr="00387C9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70C2362" w14:textId="77777777" w:rsidR="00AD30D9" w:rsidRPr="00387C93" w:rsidRDefault="00AD30D9" w:rsidP="00532B14">
            <w:pPr>
              <w:pStyle w:val="TAL"/>
              <w:jc w:val="center"/>
              <w:rPr>
                <w:rFonts w:cs="Arial"/>
                <w:bCs/>
                <w:iCs/>
                <w:szCs w:val="18"/>
              </w:rPr>
            </w:pPr>
            <w:r w:rsidRPr="00387C9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7B643BD" w14:textId="77777777" w:rsidR="00AD30D9" w:rsidRPr="00387C93" w:rsidRDefault="00AD30D9" w:rsidP="00532B14">
            <w:pPr>
              <w:pStyle w:val="TAL"/>
              <w:jc w:val="center"/>
              <w:rPr>
                <w:rFonts w:cs="Arial"/>
                <w:bCs/>
                <w:iCs/>
                <w:szCs w:val="18"/>
              </w:rPr>
            </w:pPr>
            <w:r w:rsidRPr="00387C9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517B08" w14:textId="77777777" w:rsidR="00AD30D9" w:rsidRPr="00387C93" w:rsidRDefault="00AD30D9" w:rsidP="00532B14">
            <w:pPr>
              <w:pStyle w:val="TAL"/>
              <w:jc w:val="center"/>
              <w:rPr>
                <w:rFonts w:eastAsia="MS Mincho" w:cs="Arial"/>
                <w:bCs/>
                <w:iCs/>
                <w:szCs w:val="18"/>
              </w:rPr>
            </w:pPr>
            <w:r w:rsidRPr="00387C93">
              <w:rPr>
                <w:rFonts w:eastAsia="MS Mincho" w:cs="Arial"/>
                <w:bCs/>
                <w:iCs/>
                <w:szCs w:val="18"/>
              </w:rPr>
              <w:t>No</w:t>
            </w:r>
          </w:p>
        </w:tc>
      </w:tr>
      <w:tr w:rsidR="00AD30D9" w:rsidRPr="00387C93" w14:paraId="0B59A92E" w14:textId="77777777" w:rsidTr="00532B14">
        <w:trPr>
          <w:cantSplit/>
        </w:trPr>
        <w:tc>
          <w:tcPr>
            <w:tcW w:w="6807" w:type="dxa"/>
            <w:tcBorders>
              <w:top w:val="single" w:sz="4" w:space="0" w:color="808080"/>
              <w:left w:val="single" w:sz="4" w:space="0" w:color="808080"/>
              <w:bottom w:val="single" w:sz="4" w:space="0" w:color="808080"/>
              <w:right w:val="single" w:sz="4" w:space="0" w:color="808080"/>
            </w:tcBorders>
          </w:tcPr>
          <w:p w14:paraId="49558EBB" w14:textId="77777777" w:rsidR="00AD30D9" w:rsidRPr="00387C93" w:rsidRDefault="00AD30D9" w:rsidP="00532B14">
            <w:pPr>
              <w:pStyle w:val="TAL"/>
              <w:rPr>
                <w:b/>
                <w:bCs/>
                <w:i/>
                <w:iCs/>
              </w:rPr>
            </w:pPr>
            <w:r w:rsidRPr="00387C93">
              <w:rPr>
                <w:b/>
                <w:bCs/>
                <w:i/>
                <w:iCs/>
              </w:rPr>
              <w:t>maxNumberCLI-RSSI-r16</w:t>
            </w:r>
          </w:p>
          <w:p w14:paraId="7251662F" w14:textId="77777777" w:rsidR="00AD30D9" w:rsidRPr="00387C93" w:rsidRDefault="00AD30D9" w:rsidP="00532B14">
            <w:pPr>
              <w:pStyle w:val="TAL"/>
            </w:pPr>
            <w:r w:rsidRPr="00387C93">
              <w:t xml:space="preserve">Defines the maximum number of CLI-RSSI measurement resources for CLI RSSI measurement. </w:t>
            </w:r>
            <w:r w:rsidRPr="00387C93">
              <w:rPr>
                <w:rFonts w:eastAsia="MS PGothic"/>
              </w:rPr>
              <w:t>If the UE supports cli-RSSI-Meas-r16,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37CA1981" w14:textId="77777777" w:rsidR="00AD30D9" w:rsidRPr="00387C93" w:rsidRDefault="00AD30D9" w:rsidP="00532B14">
            <w:pPr>
              <w:pStyle w:val="TAL"/>
              <w:jc w:val="center"/>
              <w:rPr>
                <w:rFonts w:cs="Arial"/>
                <w:bCs/>
                <w:iCs/>
                <w:szCs w:val="18"/>
              </w:rPr>
            </w:pPr>
            <w:r w:rsidRPr="00387C9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F412A3A" w14:textId="77777777" w:rsidR="00AD30D9" w:rsidRPr="00387C93" w:rsidRDefault="00AD30D9" w:rsidP="00532B14">
            <w:pPr>
              <w:pStyle w:val="TAL"/>
              <w:jc w:val="center"/>
              <w:rPr>
                <w:rFonts w:cs="Arial"/>
                <w:bCs/>
                <w:iCs/>
                <w:szCs w:val="18"/>
              </w:rPr>
            </w:pPr>
            <w:r w:rsidRPr="00387C9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1FDCE08" w14:textId="77777777" w:rsidR="00AD30D9" w:rsidRPr="00387C93" w:rsidRDefault="00AD30D9" w:rsidP="00532B14">
            <w:pPr>
              <w:pStyle w:val="TAL"/>
              <w:jc w:val="center"/>
              <w:rPr>
                <w:rFonts w:cs="Arial"/>
                <w:bCs/>
                <w:iCs/>
                <w:szCs w:val="18"/>
              </w:rPr>
            </w:pPr>
            <w:r w:rsidRPr="00387C9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0D5F660" w14:textId="77777777" w:rsidR="00AD30D9" w:rsidRPr="00387C93" w:rsidRDefault="00AD30D9" w:rsidP="00532B14">
            <w:pPr>
              <w:pStyle w:val="TAL"/>
              <w:jc w:val="center"/>
              <w:rPr>
                <w:rFonts w:eastAsia="MS Mincho" w:cs="Arial"/>
                <w:bCs/>
                <w:iCs/>
                <w:szCs w:val="18"/>
              </w:rPr>
            </w:pPr>
            <w:r w:rsidRPr="00387C93">
              <w:rPr>
                <w:rFonts w:eastAsia="MS Mincho" w:cs="Arial"/>
                <w:bCs/>
                <w:iCs/>
                <w:szCs w:val="18"/>
              </w:rPr>
              <w:t>No</w:t>
            </w:r>
          </w:p>
        </w:tc>
      </w:tr>
      <w:tr w:rsidR="00AD30D9" w:rsidRPr="00387C93" w14:paraId="3059B594" w14:textId="77777777" w:rsidTr="00532B14">
        <w:trPr>
          <w:cantSplit/>
        </w:trPr>
        <w:tc>
          <w:tcPr>
            <w:tcW w:w="6807" w:type="dxa"/>
            <w:tcBorders>
              <w:top w:val="single" w:sz="4" w:space="0" w:color="808080"/>
              <w:left w:val="single" w:sz="4" w:space="0" w:color="808080"/>
              <w:bottom w:val="single" w:sz="4" w:space="0" w:color="808080"/>
              <w:right w:val="single" w:sz="4" w:space="0" w:color="808080"/>
            </w:tcBorders>
          </w:tcPr>
          <w:p w14:paraId="09BBF732" w14:textId="77777777" w:rsidR="00AD30D9" w:rsidRPr="00387C93" w:rsidRDefault="00AD30D9" w:rsidP="00532B14">
            <w:pPr>
              <w:pStyle w:val="TAL"/>
              <w:rPr>
                <w:b/>
                <w:bCs/>
                <w:i/>
                <w:iCs/>
              </w:rPr>
            </w:pPr>
            <w:r w:rsidRPr="00387C93">
              <w:rPr>
                <w:b/>
                <w:bCs/>
                <w:i/>
                <w:iCs/>
              </w:rPr>
              <w:t>maxNumberCLI-SRS-RSRP-r16</w:t>
            </w:r>
          </w:p>
          <w:p w14:paraId="3F0CF06A" w14:textId="77777777" w:rsidR="009C7C93" w:rsidRDefault="00AD30D9" w:rsidP="00532B14">
            <w:pPr>
              <w:pStyle w:val="TAL"/>
              <w:rPr>
                <w:ins w:id="1307" w:author="NR-R16-UE-Cap-rev1" w:date="2020-10-19T17:07:00Z"/>
                <w:rFonts w:eastAsia="MS PGothic"/>
              </w:rPr>
            </w:pPr>
            <w:r w:rsidRPr="00387C93">
              <w:t xml:space="preserve">Defines the maximum number of SRS-RSRP measurement resources for SRS-RSRP measurement. </w:t>
            </w:r>
            <w:r w:rsidRPr="00387C93">
              <w:rPr>
                <w:rFonts w:eastAsia="MS PGothic"/>
              </w:rPr>
              <w:t>If the UE supports cli-SRS-RSRP-Meas-r16, the UE shall report this capability.</w:t>
            </w:r>
          </w:p>
          <w:p w14:paraId="58F5C20C" w14:textId="77777777" w:rsidR="00C940C2" w:rsidRDefault="00C940C2" w:rsidP="00532B14">
            <w:pPr>
              <w:pStyle w:val="TAL"/>
              <w:rPr>
                <w:ins w:id="1308" w:author="NR-R16-UE-Cap-rev1" w:date="2020-10-19T17:07:00Z"/>
                <w:rFonts w:eastAsia="MS PGothic"/>
              </w:rPr>
            </w:pPr>
          </w:p>
          <w:p w14:paraId="2F2CA135" w14:textId="77777777" w:rsidR="00C940C2" w:rsidRPr="00C940C2" w:rsidRDefault="00C940C2" w:rsidP="00532B14">
            <w:pPr>
              <w:pStyle w:val="TAL"/>
              <w:rPr>
                <w:ins w:id="1309" w:author="NR-R16-UE-Cap-rev1" w:date="2020-10-19T17:07:00Z"/>
                <w:rFonts w:eastAsia="MS PGothic" w:cs="Arial"/>
                <w:szCs w:val="18"/>
              </w:rPr>
            </w:pPr>
            <w:commentRangeStart w:id="1310"/>
            <w:ins w:id="1311" w:author="NR-R16-UE-Cap-rev1" w:date="2020-10-19T17:07:00Z">
              <w:r w:rsidRPr="00C940C2">
                <w:rPr>
                  <w:rFonts w:eastAsia="MS PGothic" w:cs="Arial"/>
                  <w:szCs w:val="18"/>
                </w:rPr>
                <w:t>NOTE:</w:t>
              </w:r>
            </w:ins>
          </w:p>
          <w:p w14:paraId="13994674" w14:textId="74A5955A" w:rsidR="00C940C2" w:rsidRPr="00C940C2" w:rsidRDefault="00C940C2" w:rsidP="00C940C2">
            <w:pPr>
              <w:pStyle w:val="CommentText"/>
              <w:numPr>
                <w:ilvl w:val="0"/>
                <w:numId w:val="43"/>
              </w:numPr>
              <w:overflowPunct w:val="0"/>
              <w:autoSpaceDE w:val="0"/>
              <w:autoSpaceDN w:val="0"/>
              <w:adjustRightInd w:val="0"/>
              <w:spacing w:line="240" w:lineRule="auto"/>
              <w:textAlignment w:val="baseline"/>
              <w:rPr>
                <w:ins w:id="1312" w:author="NR-R16-UE-Cap-rev1" w:date="2020-10-19T17:08:00Z"/>
                <w:rFonts w:ascii="Arial" w:hAnsi="Arial" w:cs="Arial"/>
                <w:sz w:val="18"/>
                <w:szCs w:val="18"/>
              </w:rPr>
            </w:pPr>
            <w:ins w:id="1313" w:author="NR-R16-UE-Cap-rev1" w:date="2020-10-19T17:07:00Z">
              <w:r w:rsidRPr="00C940C2">
                <w:rPr>
                  <w:rFonts w:ascii="Arial" w:hAnsi="Arial" w:cs="Arial"/>
                  <w:sz w:val="18"/>
                  <w:szCs w:val="18"/>
                </w:rPr>
                <w:t>A slot is based on minimum SCS among active BWPs across all CCs configured for SRS-RSRP measurement</w:t>
              </w:r>
            </w:ins>
            <w:ins w:id="1314" w:author="NR-R16-UE-Cap-rev1" w:date="2020-10-19T17:08:00Z">
              <w:r>
                <w:rPr>
                  <w:rFonts w:ascii="Arial" w:hAnsi="Arial" w:cs="Arial"/>
                  <w:sz w:val="18"/>
                  <w:szCs w:val="18"/>
                </w:rPr>
                <w:t>.</w:t>
              </w:r>
            </w:ins>
          </w:p>
          <w:p w14:paraId="0B06F675" w14:textId="4099A961" w:rsidR="00C940C2" w:rsidRPr="00C940C2" w:rsidRDefault="00C940C2" w:rsidP="00C940C2">
            <w:pPr>
              <w:pStyle w:val="CommentText"/>
              <w:numPr>
                <w:ilvl w:val="0"/>
                <w:numId w:val="43"/>
              </w:numPr>
              <w:overflowPunct w:val="0"/>
              <w:autoSpaceDE w:val="0"/>
              <w:autoSpaceDN w:val="0"/>
              <w:adjustRightInd w:val="0"/>
              <w:spacing w:line="240" w:lineRule="auto"/>
              <w:textAlignment w:val="baseline"/>
            </w:pPr>
            <w:ins w:id="1315" w:author="NR-R16-UE-Cap-rev1" w:date="2020-10-19T17:07:00Z">
              <w:r w:rsidRPr="00C940C2">
                <w:rPr>
                  <w:rFonts w:ascii="Arial" w:hAnsi="Arial" w:cs="Arial"/>
                  <w:sz w:val="18"/>
                  <w:szCs w:val="18"/>
                </w:rPr>
                <w:t>A SRS resource occasion that overlaps with the slot is counted as one measurement resource in the slot</w:t>
              </w:r>
            </w:ins>
            <w:ins w:id="1316" w:author="NR-R16-UE-Cap-rev1" w:date="2020-10-19T17:08:00Z">
              <w:r>
                <w:rPr>
                  <w:rFonts w:ascii="Arial" w:hAnsi="Arial" w:cs="Arial"/>
                  <w:sz w:val="18"/>
                  <w:szCs w:val="18"/>
                </w:rPr>
                <w:t>.</w:t>
              </w:r>
            </w:ins>
            <w:commentRangeEnd w:id="1310"/>
            <w:ins w:id="1317" w:author="NR-R16-UE-Cap-rev1" w:date="2020-10-20T09:29:00Z">
              <w:r w:rsidR="00E5460F">
                <w:rPr>
                  <w:rStyle w:val="CommentReference"/>
                </w:rPr>
                <w:commentReference w:id="1310"/>
              </w:r>
            </w:ins>
          </w:p>
        </w:tc>
        <w:tc>
          <w:tcPr>
            <w:tcW w:w="709" w:type="dxa"/>
            <w:tcBorders>
              <w:top w:val="single" w:sz="4" w:space="0" w:color="808080"/>
              <w:left w:val="single" w:sz="4" w:space="0" w:color="808080"/>
              <w:bottom w:val="single" w:sz="4" w:space="0" w:color="808080"/>
              <w:right w:val="single" w:sz="4" w:space="0" w:color="808080"/>
            </w:tcBorders>
          </w:tcPr>
          <w:p w14:paraId="2529B04F" w14:textId="77777777" w:rsidR="00AD30D9" w:rsidRPr="00387C93" w:rsidRDefault="00AD30D9" w:rsidP="00532B14">
            <w:pPr>
              <w:pStyle w:val="TAL"/>
              <w:jc w:val="center"/>
              <w:rPr>
                <w:rFonts w:cs="Arial"/>
                <w:bCs/>
                <w:iCs/>
                <w:szCs w:val="18"/>
              </w:rPr>
            </w:pPr>
            <w:r w:rsidRPr="00387C9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B5D9D51" w14:textId="77777777" w:rsidR="00AD30D9" w:rsidRPr="00387C93" w:rsidRDefault="00AD30D9" w:rsidP="00532B14">
            <w:pPr>
              <w:pStyle w:val="TAL"/>
              <w:jc w:val="center"/>
              <w:rPr>
                <w:rFonts w:cs="Arial"/>
                <w:bCs/>
                <w:iCs/>
                <w:szCs w:val="18"/>
              </w:rPr>
            </w:pPr>
            <w:r w:rsidRPr="00387C9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169055D" w14:textId="77777777" w:rsidR="00AD30D9" w:rsidRPr="00387C93" w:rsidRDefault="00AD30D9" w:rsidP="00532B14">
            <w:pPr>
              <w:pStyle w:val="TAL"/>
              <w:jc w:val="center"/>
              <w:rPr>
                <w:rFonts w:cs="Arial"/>
                <w:bCs/>
                <w:iCs/>
                <w:szCs w:val="18"/>
              </w:rPr>
            </w:pPr>
            <w:r w:rsidRPr="00387C9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4FFB1EE" w14:textId="77777777" w:rsidR="00AD30D9" w:rsidRPr="00387C93" w:rsidRDefault="00AD30D9" w:rsidP="00532B14">
            <w:pPr>
              <w:pStyle w:val="TAL"/>
              <w:jc w:val="center"/>
              <w:rPr>
                <w:rFonts w:eastAsia="MS Mincho" w:cs="Arial"/>
                <w:bCs/>
                <w:iCs/>
                <w:szCs w:val="18"/>
              </w:rPr>
            </w:pPr>
            <w:r w:rsidRPr="00387C93">
              <w:rPr>
                <w:rFonts w:eastAsia="MS Mincho" w:cs="Arial"/>
                <w:bCs/>
                <w:iCs/>
                <w:szCs w:val="18"/>
              </w:rPr>
              <w:t>No</w:t>
            </w:r>
          </w:p>
        </w:tc>
      </w:tr>
      <w:tr w:rsidR="00FC181E" w:rsidRPr="00387C93" w14:paraId="21ABF4F2" w14:textId="77777777" w:rsidTr="00532B14">
        <w:trPr>
          <w:cantSplit/>
          <w:ins w:id="1318" w:author="R2-2011027" w:date="2020-11-13T09:43:00Z"/>
        </w:trPr>
        <w:tc>
          <w:tcPr>
            <w:tcW w:w="6807" w:type="dxa"/>
            <w:tcBorders>
              <w:top w:val="single" w:sz="4" w:space="0" w:color="808080"/>
              <w:left w:val="single" w:sz="4" w:space="0" w:color="808080"/>
              <w:bottom w:val="single" w:sz="4" w:space="0" w:color="808080"/>
              <w:right w:val="single" w:sz="4" w:space="0" w:color="808080"/>
            </w:tcBorders>
          </w:tcPr>
          <w:p w14:paraId="05DAA964" w14:textId="77777777" w:rsidR="00FC181E" w:rsidRPr="00366C62" w:rsidRDefault="00FC181E" w:rsidP="00FC181E">
            <w:pPr>
              <w:keepNext/>
              <w:keepLines/>
              <w:overflowPunct w:val="0"/>
              <w:autoSpaceDE w:val="0"/>
              <w:autoSpaceDN w:val="0"/>
              <w:adjustRightInd w:val="0"/>
              <w:spacing w:after="0"/>
              <w:rPr>
                <w:ins w:id="1319" w:author="R2-2011027" w:date="2020-11-13T09:44:00Z"/>
                <w:rFonts w:ascii="Arial" w:eastAsia="Times New Roman" w:hAnsi="Arial"/>
                <w:b/>
                <w:i/>
                <w:sz w:val="18"/>
                <w:lang w:val="en-US" w:eastAsia="zh-CN"/>
              </w:rPr>
            </w:pPr>
            <w:ins w:id="1320" w:author="R2-2011027" w:date="2020-11-13T09:44:00Z">
              <w:r w:rsidRPr="001B54A9">
                <w:rPr>
                  <w:rFonts w:ascii="Arial" w:eastAsia="Times New Roman" w:hAnsi="Arial" w:cs="Arial"/>
                  <w:b/>
                  <w:i/>
                  <w:sz w:val="18"/>
                  <w:lang w:val="en-US" w:eastAsia="zh-CN"/>
                </w:rPr>
                <w:lastRenderedPageBreak/>
                <w:t>increasedNumberofCSIRSPerMO-r16</w:t>
              </w:r>
            </w:ins>
          </w:p>
          <w:p w14:paraId="4AE91CE0" w14:textId="30A10EE3" w:rsidR="00FC181E" w:rsidRPr="00387C93" w:rsidRDefault="00FC181E" w:rsidP="00FC181E">
            <w:pPr>
              <w:pStyle w:val="TAL"/>
              <w:rPr>
                <w:ins w:id="1321" w:author="R2-2011027" w:date="2020-11-13T09:43:00Z"/>
                <w:b/>
                <w:bCs/>
                <w:i/>
                <w:iCs/>
              </w:rPr>
            </w:pPr>
            <w:ins w:id="1322" w:author="R2-2011027" w:date="2020-11-13T09:44:00Z">
              <w:r w:rsidRPr="003401B6">
                <w:rPr>
                  <w:rFonts w:cs="Arial"/>
                  <w:lang w:eastAsia="zh-CN"/>
                </w:rPr>
                <w:t xml:space="preserve">Indicates support of up to 192 CSI-RS resource for L3 mobility configuration per measurement object configured with </w:t>
              </w:r>
              <w:r w:rsidRPr="003401B6">
                <w:rPr>
                  <w:rFonts w:cs="Arial"/>
                  <w:i/>
                  <w:iCs/>
                  <w:lang w:eastAsia="zh-CN"/>
                </w:rPr>
                <w:t>associatedSSB</w:t>
              </w:r>
              <w:r w:rsidRPr="00380ABF">
                <w:rPr>
                  <w:rFonts w:cs="Arial"/>
                  <w:lang w:val="en-US"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6C05A2E7" w14:textId="2DC4DEBA" w:rsidR="00FC181E" w:rsidRPr="00387C93" w:rsidRDefault="00FC181E" w:rsidP="00FC181E">
            <w:pPr>
              <w:pStyle w:val="TAL"/>
              <w:jc w:val="center"/>
              <w:rPr>
                <w:ins w:id="1323" w:author="R2-2011027" w:date="2020-11-13T09:43:00Z"/>
                <w:rFonts w:cs="Arial"/>
                <w:bCs/>
                <w:iCs/>
                <w:szCs w:val="18"/>
              </w:rPr>
            </w:pPr>
            <w:ins w:id="1324" w:author="R2-2011027" w:date="2020-11-13T09:44:00Z">
              <w:r w:rsidRPr="00366C62">
                <w:rPr>
                  <w:rFonts w:eastAsia="Times New Roman" w:cs="Arial"/>
                  <w:lang w:val="en-US"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2F47567B" w14:textId="74A14B40" w:rsidR="00FC181E" w:rsidRPr="00387C93" w:rsidRDefault="00FC181E" w:rsidP="00FC181E">
            <w:pPr>
              <w:pStyle w:val="TAL"/>
              <w:jc w:val="center"/>
              <w:rPr>
                <w:ins w:id="1325" w:author="R2-2011027" w:date="2020-11-13T09:43:00Z"/>
                <w:rFonts w:cs="Arial"/>
                <w:bCs/>
                <w:iCs/>
                <w:szCs w:val="18"/>
              </w:rPr>
            </w:pPr>
            <w:ins w:id="1326" w:author="R2-2011027" w:date="2020-11-13T09:44:00Z">
              <w:r>
                <w:rPr>
                  <w:rFonts w:eastAsia="Times New Roman" w:cs="Arial"/>
                  <w:lang w:val="en-US"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5ECD6926" w14:textId="6AD0D39A" w:rsidR="00FC181E" w:rsidRPr="00387C93" w:rsidRDefault="00FC181E" w:rsidP="00FC181E">
            <w:pPr>
              <w:pStyle w:val="TAL"/>
              <w:jc w:val="center"/>
              <w:rPr>
                <w:ins w:id="1327" w:author="R2-2011027" w:date="2020-11-13T09:43:00Z"/>
                <w:rFonts w:cs="Arial"/>
                <w:bCs/>
                <w:iCs/>
                <w:szCs w:val="18"/>
              </w:rPr>
            </w:pPr>
            <w:ins w:id="1328" w:author="R2-2011027" w:date="2020-11-13T09:44:00Z">
              <w:r w:rsidRPr="00366C62">
                <w:rPr>
                  <w:rFonts w:eastAsia="Times New Roman" w:cs="Arial"/>
                  <w:lang w:val="en-US"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0947C70D" w14:textId="6852B6CD" w:rsidR="00FC181E" w:rsidRPr="00387C93" w:rsidRDefault="00FC181E" w:rsidP="00FC181E">
            <w:pPr>
              <w:pStyle w:val="TAL"/>
              <w:jc w:val="center"/>
              <w:rPr>
                <w:ins w:id="1329" w:author="R2-2011027" w:date="2020-11-13T09:43:00Z"/>
                <w:rFonts w:eastAsia="MS Mincho" w:cs="Arial"/>
                <w:bCs/>
                <w:iCs/>
                <w:szCs w:val="18"/>
              </w:rPr>
            </w:pPr>
            <w:ins w:id="1330" w:author="R2-2011027" w:date="2020-11-13T09:44:00Z">
              <w:r>
                <w:rPr>
                  <w:rFonts w:eastAsia="MS Mincho" w:cs="Arial"/>
                  <w:lang w:val="en-US" w:eastAsia="zh-CN"/>
                </w:rPr>
                <w:t>Yes</w:t>
              </w:r>
            </w:ins>
          </w:p>
        </w:tc>
      </w:tr>
      <w:tr w:rsidR="00FC181E" w:rsidRPr="00387C93" w14:paraId="0E5E058C" w14:textId="77777777" w:rsidTr="00532B14">
        <w:trPr>
          <w:cantSplit/>
        </w:trPr>
        <w:tc>
          <w:tcPr>
            <w:tcW w:w="6807" w:type="dxa"/>
          </w:tcPr>
          <w:p w14:paraId="7C97B87E" w14:textId="77777777" w:rsidR="00FC181E" w:rsidRPr="00387C93" w:rsidRDefault="00FC181E" w:rsidP="00FC181E">
            <w:pPr>
              <w:pStyle w:val="TAL"/>
              <w:rPr>
                <w:b/>
                <w:i/>
              </w:rPr>
            </w:pPr>
            <w:r w:rsidRPr="00387C93">
              <w:rPr>
                <w:b/>
                <w:i/>
              </w:rPr>
              <w:t>maxNumberCSI-RS-RRM-RS-SINR</w:t>
            </w:r>
          </w:p>
          <w:p w14:paraId="638DAFC9" w14:textId="77777777" w:rsidR="00FC181E" w:rsidRPr="00387C93" w:rsidRDefault="00FC181E" w:rsidP="00FC181E">
            <w:pPr>
              <w:pStyle w:val="TAL"/>
            </w:pPr>
            <w:r w:rsidRPr="00387C93">
              <w:t xml:space="preserve">Defines the maximum number of CSI-RS resources for RRM and RS-SINR measurement across all measurement frequencies per slot. If UE supports any of </w:t>
            </w:r>
            <w:r w:rsidRPr="00387C93">
              <w:rPr>
                <w:i/>
              </w:rPr>
              <w:t>csi-RSRP-AndRSRQ-MeasWithSSB</w:t>
            </w:r>
            <w:r w:rsidRPr="00387C93">
              <w:t xml:space="preserve">, </w:t>
            </w:r>
            <w:r w:rsidRPr="00387C93">
              <w:rPr>
                <w:i/>
              </w:rPr>
              <w:t>csi-RSRP-AndRSRQ-MeasWithoutSSB</w:t>
            </w:r>
            <w:r w:rsidRPr="00387C93">
              <w:t xml:space="preserve">, and </w:t>
            </w:r>
            <w:r w:rsidRPr="00387C93">
              <w:rPr>
                <w:i/>
              </w:rPr>
              <w:t>csi-SINR-Meas</w:t>
            </w:r>
            <w:r w:rsidRPr="00387C93">
              <w:t>, UE shall report this capability.</w:t>
            </w:r>
          </w:p>
        </w:tc>
        <w:tc>
          <w:tcPr>
            <w:tcW w:w="709" w:type="dxa"/>
          </w:tcPr>
          <w:p w14:paraId="4D9D8F28" w14:textId="77777777" w:rsidR="00FC181E" w:rsidRPr="00387C93" w:rsidRDefault="00FC181E" w:rsidP="00FC181E">
            <w:pPr>
              <w:pStyle w:val="TAL"/>
              <w:jc w:val="center"/>
            </w:pPr>
            <w:r w:rsidRPr="00387C93">
              <w:t>UE</w:t>
            </w:r>
          </w:p>
        </w:tc>
        <w:tc>
          <w:tcPr>
            <w:tcW w:w="564" w:type="dxa"/>
          </w:tcPr>
          <w:p w14:paraId="3089C2E8" w14:textId="77777777" w:rsidR="00FC181E" w:rsidRPr="00387C93" w:rsidRDefault="00FC181E" w:rsidP="00FC181E">
            <w:pPr>
              <w:pStyle w:val="TAL"/>
              <w:jc w:val="center"/>
            </w:pPr>
            <w:r w:rsidRPr="00387C93">
              <w:t>CY</w:t>
            </w:r>
          </w:p>
        </w:tc>
        <w:tc>
          <w:tcPr>
            <w:tcW w:w="712" w:type="dxa"/>
          </w:tcPr>
          <w:p w14:paraId="3006FBCC" w14:textId="77777777" w:rsidR="00FC181E" w:rsidRPr="00387C93" w:rsidRDefault="00FC181E" w:rsidP="00FC181E">
            <w:pPr>
              <w:pStyle w:val="TAL"/>
              <w:jc w:val="center"/>
            </w:pPr>
            <w:r w:rsidRPr="00387C93">
              <w:t>No</w:t>
            </w:r>
          </w:p>
        </w:tc>
        <w:tc>
          <w:tcPr>
            <w:tcW w:w="737" w:type="dxa"/>
          </w:tcPr>
          <w:p w14:paraId="16F69FD2" w14:textId="77777777" w:rsidR="00FC181E" w:rsidRPr="00387C93" w:rsidRDefault="00FC181E" w:rsidP="00FC181E">
            <w:pPr>
              <w:pStyle w:val="TAL"/>
              <w:jc w:val="center"/>
              <w:rPr>
                <w:rFonts w:eastAsia="MS Mincho"/>
              </w:rPr>
            </w:pPr>
            <w:r w:rsidRPr="00387C93">
              <w:rPr>
                <w:rFonts w:eastAsia="MS Mincho"/>
              </w:rPr>
              <w:t>No</w:t>
            </w:r>
          </w:p>
        </w:tc>
      </w:tr>
      <w:tr w:rsidR="00FC181E" w:rsidRPr="00387C93" w14:paraId="6CF0981B" w14:textId="77777777" w:rsidTr="00532B14">
        <w:trPr>
          <w:cantSplit/>
        </w:trPr>
        <w:tc>
          <w:tcPr>
            <w:tcW w:w="6807" w:type="dxa"/>
          </w:tcPr>
          <w:p w14:paraId="48077F8F" w14:textId="77777777" w:rsidR="00FC181E" w:rsidRPr="00387C93" w:rsidRDefault="00FC181E" w:rsidP="00FC181E">
            <w:pPr>
              <w:pStyle w:val="TAL"/>
              <w:rPr>
                <w:rFonts w:cs="Arial"/>
                <w:b/>
                <w:bCs/>
                <w:i/>
                <w:iCs/>
                <w:szCs w:val="18"/>
              </w:rPr>
            </w:pPr>
            <w:r w:rsidRPr="00387C93">
              <w:rPr>
                <w:rFonts w:cs="Arial"/>
                <w:b/>
                <w:bCs/>
                <w:i/>
                <w:iCs/>
                <w:szCs w:val="18"/>
              </w:rPr>
              <w:t>maxNumberPerSlotCLI-SRS-RSRP-r16</w:t>
            </w:r>
          </w:p>
          <w:p w14:paraId="62B57786" w14:textId="77777777" w:rsidR="00FC181E" w:rsidRPr="00387C93" w:rsidRDefault="00FC181E" w:rsidP="00FC181E">
            <w:pPr>
              <w:pStyle w:val="TAL"/>
              <w:rPr>
                <w:b/>
                <w:i/>
              </w:rPr>
            </w:pPr>
            <w:r w:rsidRPr="00387C93">
              <w:rPr>
                <w:rFonts w:cs="Arial"/>
                <w:bCs/>
                <w:iCs/>
                <w:szCs w:val="18"/>
              </w:rPr>
              <w:t xml:space="preserve">Defines the maximum number of SRS-RSRP measurement resources per slot for SRS-RSRP measurement. </w:t>
            </w:r>
            <w:r w:rsidRPr="00387C93">
              <w:rPr>
                <w:rFonts w:eastAsia="MS PGothic" w:cs="Arial"/>
                <w:szCs w:val="18"/>
              </w:rPr>
              <w:t xml:space="preserve">If the UE supports </w:t>
            </w:r>
            <w:r w:rsidRPr="00387C93">
              <w:rPr>
                <w:rFonts w:eastAsia="MS PGothic" w:cs="Arial"/>
                <w:i/>
                <w:iCs/>
                <w:szCs w:val="18"/>
              </w:rPr>
              <w:t>cli-SRS-RSRP-Meas-r16</w:t>
            </w:r>
            <w:r w:rsidRPr="00387C93">
              <w:rPr>
                <w:rFonts w:eastAsia="MS PGothic" w:cs="Arial"/>
                <w:szCs w:val="18"/>
              </w:rPr>
              <w:t>, the UE shall report this capability.</w:t>
            </w:r>
          </w:p>
        </w:tc>
        <w:tc>
          <w:tcPr>
            <w:tcW w:w="709" w:type="dxa"/>
          </w:tcPr>
          <w:p w14:paraId="66B74311" w14:textId="77777777" w:rsidR="00FC181E" w:rsidRPr="00387C93" w:rsidRDefault="00FC181E" w:rsidP="00FC181E">
            <w:pPr>
              <w:pStyle w:val="TAL"/>
              <w:jc w:val="center"/>
            </w:pPr>
            <w:r w:rsidRPr="00387C93">
              <w:rPr>
                <w:rFonts w:cs="Arial"/>
                <w:bCs/>
                <w:iCs/>
                <w:szCs w:val="18"/>
              </w:rPr>
              <w:t>UE</w:t>
            </w:r>
          </w:p>
        </w:tc>
        <w:tc>
          <w:tcPr>
            <w:tcW w:w="564" w:type="dxa"/>
          </w:tcPr>
          <w:p w14:paraId="1F94D8E4" w14:textId="77777777" w:rsidR="00FC181E" w:rsidRPr="00387C93" w:rsidRDefault="00FC181E" w:rsidP="00FC181E">
            <w:pPr>
              <w:pStyle w:val="TAL"/>
              <w:jc w:val="center"/>
            </w:pPr>
            <w:r w:rsidRPr="00387C93">
              <w:rPr>
                <w:rFonts w:cs="Arial"/>
                <w:bCs/>
                <w:iCs/>
                <w:szCs w:val="18"/>
              </w:rPr>
              <w:t>CY</w:t>
            </w:r>
          </w:p>
        </w:tc>
        <w:tc>
          <w:tcPr>
            <w:tcW w:w="712" w:type="dxa"/>
          </w:tcPr>
          <w:p w14:paraId="2C516404" w14:textId="77777777" w:rsidR="00FC181E" w:rsidRPr="00387C93" w:rsidRDefault="00FC181E" w:rsidP="00FC181E">
            <w:pPr>
              <w:pStyle w:val="TAL"/>
              <w:jc w:val="center"/>
            </w:pPr>
            <w:r w:rsidRPr="00387C93">
              <w:rPr>
                <w:rFonts w:cs="Arial"/>
                <w:bCs/>
                <w:iCs/>
                <w:szCs w:val="18"/>
              </w:rPr>
              <w:t>TDD only</w:t>
            </w:r>
          </w:p>
        </w:tc>
        <w:tc>
          <w:tcPr>
            <w:tcW w:w="737" w:type="dxa"/>
          </w:tcPr>
          <w:p w14:paraId="4976C857" w14:textId="77777777" w:rsidR="00FC181E" w:rsidRPr="00387C93" w:rsidRDefault="00FC181E" w:rsidP="00FC181E">
            <w:pPr>
              <w:pStyle w:val="TAL"/>
              <w:jc w:val="center"/>
              <w:rPr>
                <w:rFonts w:eastAsia="MS Mincho"/>
              </w:rPr>
            </w:pPr>
            <w:r w:rsidRPr="00387C93">
              <w:rPr>
                <w:rFonts w:eastAsia="MS Mincho" w:cs="Arial"/>
                <w:bCs/>
                <w:iCs/>
                <w:szCs w:val="18"/>
              </w:rPr>
              <w:t>No</w:t>
            </w:r>
          </w:p>
        </w:tc>
      </w:tr>
      <w:tr w:rsidR="00FC181E" w:rsidRPr="00387C93" w14:paraId="557336AB" w14:textId="77777777" w:rsidTr="00532B14">
        <w:trPr>
          <w:cantSplit/>
        </w:trPr>
        <w:tc>
          <w:tcPr>
            <w:tcW w:w="6807" w:type="dxa"/>
          </w:tcPr>
          <w:p w14:paraId="6508303A" w14:textId="77777777" w:rsidR="00FC181E" w:rsidRPr="00387C93" w:rsidRDefault="00FC181E" w:rsidP="00FC181E">
            <w:pPr>
              <w:pStyle w:val="TAL"/>
              <w:rPr>
                <w:b/>
                <w:i/>
              </w:rPr>
            </w:pPr>
            <w:r w:rsidRPr="00387C93">
              <w:rPr>
                <w:b/>
                <w:i/>
              </w:rPr>
              <w:t>maxNumberResource-CSI-RS-RLM</w:t>
            </w:r>
          </w:p>
          <w:p w14:paraId="062F1AFC" w14:textId="77777777" w:rsidR="00FC181E" w:rsidRPr="00387C93" w:rsidRDefault="00FC181E" w:rsidP="00FC181E">
            <w:pPr>
              <w:pStyle w:val="TAL"/>
            </w:pPr>
            <w:r w:rsidRPr="00387C93">
              <w:t xml:space="preserve">Defines the maximum number of CSI-RS resources within a slot per spCell for CSI-RS based RLM. If UE supports any of </w:t>
            </w:r>
            <w:r w:rsidRPr="00387C93">
              <w:rPr>
                <w:i/>
              </w:rPr>
              <w:t>csi-RS-RLM</w:t>
            </w:r>
            <w:r w:rsidRPr="00387C93">
              <w:t xml:space="preserve"> and </w:t>
            </w:r>
            <w:r w:rsidRPr="00387C93">
              <w:rPr>
                <w:i/>
              </w:rPr>
              <w:t>ssb-AndCSI-RS-RLM</w:t>
            </w:r>
            <w:r w:rsidRPr="00387C93">
              <w:t>, UE shall report this capability.</w:t>
            </w:r>
          </w:p>
        </w:tc>
        <w:tc>
          <w:tcPr>
            <w:tcW w:w="709" w:type="dxa"/>
          </w:tcPr>
          <w:p w14:paraId="582AD6F7" w14:textId="77777777" w:rsidR="00FC181E" w:rsidRPr="00387C93" w:rsidRDefault="00FC181E" w:rsidP="00FC181E">
            <w:pPr>
              <w:pStyle w:val="TAL"/>
              <w:jc w:val="center"/>
            </w:pPr>
            <w:r w:rsidRPr="00387C93">
              <w:t>UE</w:t>
            </w:r>
          </w:p>
        </w:tc>
        <w:tc>
          <w:tcPr>
            <w:tcW w:w="564" w:type="dxa"/>
          </w:tcPr>
          <w:p w14:paraId="7E859C04" w14:textId="77777777" w:rsidR="00FC181E" w:rsidRPr="00387C93" w:rsidRDefault="00FC181E" w:rsidP="00FC181E">
            <w:pPr>
              <w:pStyle w:val="TAL"/>
              <w:jc w:val="center"/>
            </w:pPr>
            <w:r w:rsidRPr="00387C93">
              <w:t>CY</w:t>
            </w:r>
          </w:p>
        </w:tc>
        <w:tc>
          <w:tcPr>
            <w:tcW w:w="712" w:type="dxa"/>
          </w:tcPr>
          <w:p w14:paraId="66BF40EF" w14:textId="77777777" w:rsidR="00FC181E" w:rsidRPr="00387C93" w:rsidRDefault="00FC181E" w:rsidP="00FC181E">
            <w:pPr>
              <w:pStyle w:val="TAL"/>
              <w:jc w:val="center"/>
            </w:pPr>
            <w:r w:rsidRPr="00387C93">
              <w:t>No</w:t>
            </w:r>
          </w:p>
        </w:tc>
        <w:tc>
          <w:tcPr>
            <w:tcW w:w="737" w:type="dxa"/>
          </w:tcPr>
          <w:p w14:paraId="522AF7DA" w14:textId="77777777" w:rsidR="00FC181E" w:rsidRPr="00387C93" w:rsidRDefault="00FC181E" w:rsidP="00FC181E">
            <w:pPr>
              <w:pStyle w:val="TAL"/>
              <w:jc w:val="center"/>
              <w:rPr>
                <w:rFonts w:eastAsia="MS Mincho"/>
              </w:rPr>
            </w:pPr>
            <w:r w:rsidRPr="00387C93">
              <w:rPr>
                <w:rFonts w:eastAsia="MS Mincho"/>
              </w:rPr>
              <w:t>Yes</w:t>
            </w:r>
          </w:p>
        </w:tc>
      </w:tr>
      <w:tr w:rsidR="00FC181E" w:rsidRPr="00387C93" w14:paraId="3BFFC5C2" w14:textId="77777777" w:rsidTr="00532B14">
        <w:tc>
          <w:tcPr>
            <w:tcW w:w="6807" w:type="dxa"/>
          </w:tcPr>
          <w:p w14:paraId="40051B1C" w14:textId="77777777" w:rsidR="00FC181E" w:rsidRPr="00387C93" w:rsidRDefault="00FC181E" w:rsidP="00FC181E">
            <w:pPr>
              <w:pStyle w:val="TAL"/>
              <w:rPr>
                <w:b/>
                <w:i/>
              </w:rPr>
            </w:pPr>
            <w:r w:rsidRPr="00387C93">
              <w:rPr>
                <w:b/>
                <w:i/>
              </w:rPr>
              <w:t>nr-AutonomousGaps-r16</w:t>
            </w:r>
          </w:p>
          <w:p w14:paraId="1EEDC49C" w14:textId="77777777" w:rsidR="00FC181E" w:rsidRPr="00387C93" w:rsidRDefault="00FC181E" w:rsidP="00FC181E">
            <w:pPr>
              <w:pStyle w:val="TAL"/>
              <w:rPr>
                <w:b/>
                <w:i/>
              </w:rPr>
            </w:pPr>
            <w:r w:rsidRPr="00387C93">
              <w:t xml:space="preserve">Defines whether the UE supports, upon configuration of </w:t>
            </w:r>
            <w:r w:rsidRPr="00387C93">
              <w:rPr>
                <w:i/>
              </w:rPr>
              <w:t>useAutonomousGaps</w:t>
            </w:r>
            <w:r w:rsidRPr="00387C93">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387C93">
              <w:rPr>
                <w:rFonts w:eastAsia="MS PGothic" w:cs="Arial"/>
                <w:szCs w:val="18"/>
              </w:rPr>
              <w:t xml:space="preserve">If this parameter is indicated for </w:t>
            </w:r>
            <w:r w:rsidRPr="00387C93">
              <w:rPr>
                <w:rFonts w:eastAsia="DengXian" w:cs="Arial"/>
                <w:szCs w:val="18"/>
              </w:rPr>
              <w:t>FR1</w:t>
            </w:r>
            <w:r w:rsidRPr="00387C93">
              <w:rPr>
                <w:rFonts w:eastAsia="MS PGothic" w:cs="Arial"/>
                <w:szCs w:val="18"/>
              </w:rPr>
              <w:t xml:space="preserve"> and </w:t>
            </w:r>
            <w:r w:rsidRPr="00387C93">
              <w:rPr>
                <w:rFonts w:eastAsia="DengXian" w:cs="Arial"/>
                <w:szCs w:val="18"/>
              </w:rPr>
              <w:t>FR2</w:t>
            </w:r>
            <w:r w:rsidRPr="00387C93">
              <w:rPr>
                <w:rFonts w:eastAsia="MS PGothic" w:cs="Arial"/>
                <w:szCs w:val="18"/>
              </w:rPr>
              <w:t xml:space="preserve"> differently, each indication corresponds to the</w:t>
            </w:r>
            <w:r w:rsidRPr="00387C93">
              <w:rPr>
                <w:rFonts w:eastAsia="DengXian" w:cs="Arial"/>
                <w:szCs w:val="18"/>
              </w:rPr>
              <w:t xml:space="preserve"> frequency range</w:t>
            </w:r>
            <w:r w:rsidRPr="00387C93">
              <w:rPr>
                <w:rFonts w:eastAsia="MS PGothic" w:cs="Arial"/>
                <w:szCs w:val="18"/>
              </w:rPr>
              <w:t xml:space="preserve"> of measured target cell.</w:t>
            </w:r>
          </w:p>
        </w:tc>
        <w:tc>
          <w:tcPr>
            <w:tcW w:w="709" w:type="dxa"/>
          </w:tcPr>
          <w:p w14:paraId="229C5A6F" w14:textId="77777777" w:rsidR="00FC181E" w:rsidRPr="00387C93" w:rsidRDefault="00FC181E" w:rsidP="00FC181E">
            <w:pPr>
              <w:pStyle w:val="TAL"/>
              <w:jc w:val="center"/>
            </w:pPr>
            <w:r w:rsidRPr="00387C93">
              <w:t>UE</w:t>
            </w:r>
          </w:p>
        </w:tc>
        <w:tc>
          <w:tcPr>
            <w:tcW w:w="564" w:type="dxa"/>
          </w:tcPr>
          <w:p w14:paraId="63460BEB" w14:textId="77777777" w:rsidR="00FC181E" w:rsidRPr="00387C93" w:rsidRDefault="00FC181E" w:rsidP="00FC181E">
            <w:pPr>
              <w:pStyle w:val="TAL"/>
              <w:jc w:val="center"/>
            </w:pPr>
            <w:r w:rsidRPr="00387C93">
              <w:t>No</w:t>
            </w:r>
          </w:p>
        </w:tc>
        <w:tc>
          <w:tcPr>
            <w:tcW w:w="712" w:type="dxa"/>
          </w:tcPr>
          <w:p w14:paraId="11442E09" w14:textId="77777777" w:rsidR="00FC181E" w:rsidRPr="00387C93" w:rsidRDefault="00FC181E" w:rsidP="00FC181E">
            <w:pPr>
              <w:pStyle w:val="TAL"/>
              <w:jc w:val="center"/>
            </w:pPr>
            <w:r w:rsidRPr="00387C93">
              <w:t>No</w:t>
            </w:r>
          </w:p>
        </w:tc>
        <w:tc>
          <w:tcPr>
            <w:tcW w:w="737" w:type="dxa"/>
          </w:tcPr>
          <w:p w14:paraId="7FA6C5D0" w14:textId="77777777" w:rsidR="00FC181E" w:rsidRPr="00387C93" w:rsidRDefault="00FC181E" w:rsidP="00FC181E">
            <w:pPr>
              <w:pStyle w:val="TAL"/>
              <w:jc w:val="center"/>
              <w:rPr>
                <w:rFonts w:eastAsia="MS Mincho"/>
              </w:rPr>
            </w:pPr>
            <w:r w:rsidRPr="00387C93">
              <w:rPr>
                <w:rFonts w:eastAsia="MS Mincho"/>
              </w:rPr>
              <w:t>Yes</w:t>
            </w:r>
          </w:p>
        </w:tc>
      </w:tr>
      <w:tr w:rsidR="00FC181E" w:rsidRPr="00387C93" w14:paraId="219BD449" w14:textId="77777777" w:rsidTr="00532B14">
        <w:tc>
          <w:tcPr>
            <w:tcW w:w="6807" w:type="dxa"/>
          </w:tcPr>
          <w:p w14:paraId="5E526D6E" w14:textId="77777777" w:rsidR="00FC181E" w:rsidRPr="00387C93" w:rsidRDefault="00FC181E" w:rsidP="00FC181E">
            <w:pPr>
              <w:pStyle w:val="TAL"/>
              <w:rPr>
                <w:b/>
                <w:i/>
              </w:rPr>
            </w:pPr>
            <w:r w:rsidRPr="00387C93">
              <w:rPr>
                <w:b/>
                <w:i/>
              </w:rPr>
              <w:t>nr-AutonomousGaps-ENDC-r16</w:t>
            </w:r>
          </w:p>
          <w:p w14:paraId="1B3CF984" w14:textId="77777777" w:rsidR="00FC181E" w:rsidRPr="00387C93" w:rsidRDefault="00FC181E" w:rsidP="00FC181E">
            <w:pPr>
              <w:pStyle w:val="TAL"/>
              <w:rPr>
                <w:b/>
                <w:i/>
              </w:rPr>
            </w:pPr>
            <w:r w:rsidRPr="00387C93">
              <w:t xml:space="preserve">Defines whether the UE supports, upon configuration of </w:t>
            </w:r>
            <w:r w:rsidRPr="00387C93">
              <w:rPr>
                <w:i/>
              </w:rPr>
              <w:t>useAutonomousGaps</w:t>
            </w:r>
            <w:r w:rsidRPr="00387C93">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387C93">
              <w:rPr>
                <w:rFonts w:eastAsia="MS PGothic" w:cs="Arial"/>
                <w:szCs w:val="18"/>
              </w:rPr>
              <w:t xml:space="preserve"> If this parameter is indicated for </w:t>
            </w:r>
            <w:r w:rsidRPr="00387C93">
              <w:rPr>
                <w:rFonts w:eastAsia="DengXian" w:cs="Arial"/>
                <w:szCs w:val="18"/>
              </w:rPr>
              <w:t>FR1</w:t>
            </w:r>
            <w:r w:rsidRPr="00387C93">
              <w:rPr>
                <w:rFonts w:eastAsia="MS PGothic" w:cs="Arial"/>
                <w:szCs w:val="18"/>
              </w:rPr>
              <w:t xml:space="preserve"> and </w:t>
            </w:r>
            <w:r w:rsidRPr="00387C93">
              <w:rPr>
                <w:rFonts w:eastAsia="DengXian" w:cs="Arial"/>
                <w:szCs w:val="18"/>
              </w:rPr>
              <w:t>FR2</w:t>
            </w:r>
            <w:r w:rsidRPr="00387C93">
              <w:rPr>
                <w:rFonts w:eastAsia="MS PGothic" w:cs="Arial"/>
                <w:szCs w:val="18"/>
              </w:rPr>
              <w:t xml:space="preserve"> differently, each indication corresponds to the</w:t>
            </w:r>
            <w:r w:rsidRPr="00387C93">
              <w:rPr>
                <w:rFonts w:eastAsia="DengXian" w:cs="Arial"/>
                <w:szCs w:val="18"/>
              </w:rPr>
              <w:t xml:space="preserve"> frequency range</w:t>
            </w:r>
            <w:r w:rsidRPr="00387C93">
              <w:rPr>
                <w:rFonts w:eastAsia="MS PGothic" w:cs="Arial"/>
                <w:szCs w:val="18"/>
              </w:rPr>
              <w:t xml:space="preserve"> of measured target cell.</w:t>
            </w:r>
          </w:p>
        </w:tc>
        <w:tc>
          <w:tcPr>
            <w:tcW w:w="709" w:type="dxa"/>
          </w:tcPr>
          <w:p w14:paraId="0D3D0DA8" w14:textId="77777777" w:rsidR="00FC181E" w:rsidRPr="00387C93" w:rsidRDefault="00FC181E" w:rsidP="00FC181E">
            <w:pPr>
              <w:pStyle w:val="TAL"/>
              <w:jc w:val="center"/>
            </w:pPr>
            <w:r w:rsidRPr="00387C93">
              <w:t>UE</w:t>
            </w:r>
          </w:p>
        </w:tc>
        <w:tc>
          <w:tcPr>
            <w:tcW w:w="564" w:type="dxa"/>
          </w:tcPr>
          <w:p w14:paraId="7A418B31" w14:textId="77777777" w:rsidR="00FC181E" w:rsidRPr="00387C93" w:rsidRDefault="00FC181E" w:rsidP="00FC181E">
            <w:pPr>
              <w:pStyle w:val="TAL"/>
              <w:jc w:val="center"/>
            </w:pPr>
            <w:r w:rsidRPr="00387C93">
              <w:t>No</w:t>
            </w:r>
          </w:p>
        </w:tc>
        <w:tc>
          <w:tcPr>
            <w:tcW w:w="712" w:type="dxa"/>
          </w:tcPr>
          <w:p w14:paraId="3F85DA9A" w14:textId="77777777" w:rsidR="00FC181E" w:rsidRPr="00387C93" w:rsidRDefault="00FC181E" w:rsidP="00FC181E">
            <w:pPr>
              <w:pStyle w:val="TAL"/>
              <w:jc w:val="center"/>
            </w:pPr>
            <w:r w:rsidRPr="00387C93">
              <w:t>No</w:t>
            </w:r>
          </w:p>
        </w:tc>
        <w:tc>
          <w:tcPr>
            <w:tcW w:w="737" w:type="dxa"/>
          </w:tcPr>
          <w:p w14:paraId="0D200CE8" w14:textId="77777777" w:rsidR="00FC181E" w:rsidRPr="00387C93" w:rsidRDefault="00FC181E" w:rsidP="00FC181E">
            <w:pPr>
              <w:pStyle w:val="TAL"/>
              <w:jc w:val="center"/>
              <w:rPr>
                <w:rFonts w:eastAsia="MS Mincho"/>
              </w:rPr>
            </w:pPr>
            <w:r w:rsidRPr="00387C93">
              <w:rPr>
                <w:rFonts w:eastAsia="MS Mincho"/>
              </w:rPr>
              <w:t>Yes</w:t>
            </w:r>
          </w:p>
        </w:tc>
      </w:tr>
      <w:tr w:rsidR="00FC181E" w:rsidRPr="00387C93" w14:paraId="0F0ED870" w14:textId="77777777" w:rsidTr="00532B14">
        <w:tc>
          <w:tcPr>
            <w:tcW w:w="6807" w:type="dxa"/>
          </w:tcPr>
          <w:p w14:paraId="722BAA3E" w14:textId="77777777" w:rsidR="00FC181E" w:rsidRPr="00387C93" w:rsidRDefault="00FC181E" w:rsidP="00FC181E">
            <w:pPr>
              <w:pStyle w:val="TAL"/>
              <w:rPr>
                <w:b/>
                <w:i/>
              </w:rPr>
            </w:pPr>
            <w:r w:rsidRPr="00387C93">
              <w:rPr>
                <w:b/>
                <w:i/>
              </w:rPr>
              <w:t>nr-AutonomousGaps-NEDC-r16</w:t>
            </w:r>
          </w:p>
          <w:p w14:paraId="102EEF6F" w14:textId="77777777" w:rsidR="00FC181E" w:rsidRPr="00387C93" w:rsidRDefault="00FC181E" w:rsidP="00FC181E">
            <w:pPr>
              <w:pStyle w:val="TAL"/>
              <w:rPr>
                <w:b/>
                <w:i/>
              </w:rPr>
            </w:pPr>
            <w:r w:rsidRPr="00387C93">
              <w:t xml:space="preserve">Defines whether the UE supports, upon configuration of </w:t>
            </w:r>
            <w:r w:rsidRPr="00387C93">
              <w:rPr>
                <w:i/>
              </w:rPr>
              <w:t>useAutonomousGaps</w:t>
            </w:r>
            <w:r w:rsidRPr="00387C93">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387C93">
              <w:rPr>
                <w:rFonts w:eastAsia="MS PGothic" w:cs="Arial"/>
                <w:szCs w:val="18"/>
              </w:rPr>
              <w:t xml:space="preserve">If this parameter is indicated for </w:t>
            </w:r>
            <w:r w:rsidRPr="00387C93">
              <w:rPr>
                <w:rFonts w:eastAsia="DengXian" w:cs="Arial"/>
                <w:szCs w:val="18"/>
              </w:rPr>
              <w:t>FR1</w:t>
            </w:r>
            <w:r w:rsidRPr="00387C93">
              <w:rPr>
                <w:rFonts w:eastAsia="MS PGothic" w:cs="Arial"/>
                <w:szCs w:val="18"/>
              </w:rPr>
              <w:t xml:space="preserve"> and </w:t>
            </w:r>
            <w:r w:rsidRPr="00387C93">
              <w:rPr>
                <w:rFonts w:eastAsia="DengXian" w:cs="Arial"/>
                <w:szCs w:val="18"/>
              </w:rPr>
              <w:t>FR2</w:t>
            </w:r>
            <w:r w:rsidRPr="00387C93">
              <w:rPr>
                <w:rFonts w:eastAsia="MS PGothic" w:cs="Arial"/>
                <w:szCs w:val="18"/>
              </w:rPr>
              <w:t xml:space="preserve"> differently, each indication corresponds to the</w:t>
            </w:r>
            <w:r w:rsidRPr="00387C93">
              <w:rPr>
                <w:rFonts w:eastAsia="DengXian" w:cs="Arial"/>
                <w:szCs w:val="18"/>
              </w:rPr>
              <w:t xml:space="preserve"> frequency range</w:t>
            </w:r>
            <w:r w:rsidRPr="00387C93">
              <w:rPr>
                <w:rFonts w:eastAsia="MS PGothic" w:cs="Arial"/>
                <w:szCs w:val="18"/>
              </w:rPr>
              <w:t xml:space="preserve"> of measured target cell.</w:t>
            </w:r>
          </w:p>
        </w:tc>
        <w:tc>
          <w:tcPr>
            <w:tcW w:w="709" w:type="dxa"/>
          </w:tcPr>
          <w:p w14:paraId="73A41FCE" w14:textId="77777777" w:rsidR="00FC181E" w:rsidRPr="00387C93" w:rsidRDefault="00FC181E" w:rsidP="00FC181E">
            <w:pPr>
              <w:pStyle w:val="TAL"/>
              <w:jc w:val="center"/>
            </w:pPr>
            <w:r w:rsidRPr="00387C93">
              <w:t>UE</w:t>
            </w:r>
          </w:p>
        </w:tc>
        <w:tc>
          <w:tcPr>
            <w:tcW w:w="564" w:type="dxa"/>
          </w:tcPr>
          <w:p w14:paraId="7A6521A9" w14:textId="77777777" w:rsidR="00FC181E" w:rsidRPr="00387C93" w:rsidRDefault="00FC181E" w:rsidP="00FC181E">
            <w:pPr>
              <w:pStyle w:val="TAL"/>
              <w:jc w:val="center"/>
            </w:pPr>
            <w:r w:rsidRPr="00387C93">
              <w:t>No</w:t>
            </w:r>
          </w:p>
        </w:tc>
        <w:tc>
          <w:tcPr>
            <w:tcW w:w="712" w:type="dxa"/>
          </w:tcPr>
          <w:p w14:paraId="14C94C1B" w14:textId="77777777" w:rsidR="00FC181E" w:rsidRPr="00387C93" w:rsidRDefault="00FC181E" w:rsidP="00FC181E">
            <w:pPr>
              <w:pStyle w:val="TAL"/>
              <w:jc w:val="center"/>
            </w:pPr>
            <w:r w:rsidRPr="00387C93">
              <w:t>No</w:t>
            </w:r>
          </w:p>
        </w:tc>
        <w:tc>
          <w:tcPr>
            <w:tcW w:w="737" w:type="dxa"/>
          </w:tcPr>
          <w:p w14:paraId="09795718" w14:textId="77777777" w:rsidR="00FC181E" w:rsidRPr="00387C93" w:rsidRDefault="00FC181E" w:rsidP="00FC181E">
            <w:pPr>
              <w:pStyle w:val="TAL"/>
              <w:jc w:val="center"/>
              <w:rPr>
                <w:rFonts w:eastAsia="MS Mincho"/>
              </w:rPr>
            </w:pPr>
            <w:r w:rsidRPr="00387C93">
              <w:rPr>
                <w:rFonts w:eastAsia="MS Mincho"/>
              </w:rPr>
              <w:t>Yes</w:t>
            </w:r>
          </w:p>
        </w:tc>
      </w:tr>
      <w:tr w:rsidR="00FC181E" w:rsidRPr="00387C93" w14:paraId="07746088" w14:textId="77777777" w:rsidTr="00532B14">
        <w:tc>
          <w:tcPr>
            <w:tcW w:w="6807" w:type="dxa"/>
          </w:tcPr>
          <w:p w14:paraId="4791F450" w14:textId="77777777" w:rsidR="00FC181E" w:rsidRPr="00387C93" w:rsidRDefault="00FC181E" w:rsidP="00FC181E">
            <w:pPr>
              <w:pStyle w:val="TAL"/>
              <w:rPr>
                <w:b/>
                <w:i/>
              </w:rPr>
            </w:pPr>
            <w:r w:rsidRPr="00387C93">
              <w:rPr>
                <w:b/>
                <w:i/>
              </w:rPr>
              <w:t>nr-AutonomousGaps-NRDC-r16</w:t>
            </w:r>
          </w:p>
          <w:p w14:paraId="455680AC" w14:textId="77777777" w:rsidR="00FC181E" w:rsidRPr="00387C93" w:rsidRDefault="00FC181E" w:rsidP="00FC181E">
            <w:pPr>
              <w:pStyle w:val="TAL"/>
              <w:rPr>
                <w:b/>
                <w:i/>
              </w:rPr>
            </w:pPr>
            <w:r w:rsidRPr="00387C93">
              <w:t xml:space="preserve">Defines whether the UE supports, upon configuration of </w:t>
            </w:r>
            <w:r w:rsidRPr="00387C93">
              <w:rPr>
                <w:i/>
              </w:rPr>
              <w:t>useAutonomousGaps</w:t>
            </w:r>
            <w:r w:rsidRPr="00387C93">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387C93">
              <w:rPr>
                <w:rFonts w:eastAsia="MS PGothic" w:cs="Arial"/>
                <w:szCs w:val="18"/>
              </w:rPr>
              <w:t xml:space="preserve">If this parameter is indicated for </w:t>
            </w:r>
            <w:r w:rsidRPr="00387C93">
              <w:rPr>
                <w:rFonts w:eastAsia="DengXian" w:cs="Arial"/>
                <w:szCs w:val="18"/>
              </w:rPr>
              <w:t>FR1</w:t>
            </w:r>
            <w:r w:rsidRPr="00387C93">
              <w:rPr>
                <w:rFonts w:eastAsia="MS PGothic" w:cs="Arial"/>
                <w:szCs w:val="18"/>
              </w:rPr>
              <w:t xml:space="preserve"> and </w:t>
            </w:r>
            <w:r w:rsidRPr="00387C93">
              <w:rPr>
                <w:rFonts w:eastAsia="DengXian" w:cs="Arial"/>
                <w:szCs w:val="18"/>
              </w:rPr>
              <w:t>FR2</w:t>
            </w:r>
            <w:r w:rsidRPr="00387C93">
              <w:rPr>
                <w:rFonts w:eastAsia="MS PGothic" w:cs="Arial"/>
                <w:szCs w:val="18"/>
              </w:rPr>
              <w:t xml:space="preserve"> differently, each indication corresponds to the</w:t>
            </w:r>
            <w:r w:rsidRPr="00387C93">
              <w:rPr>
                <w:rFonts w:eastAsia="DengXian" w:cs="Arial"/>
                <w:szCs w:val="18"/>
              </w:rPr>
              <w:t xml:space="preserve"> frequency range</w:t>
            </w:r>
            <w:r w:rsidRPr="00387C93">
              <w:rPr>
                <w:rFonts w:eastAsia="MS PGothic" w:cs="Arial"/>
                <w:szCs w:val="18"/>
              </w:rPr>
              <w:t xml:space="preserve"> of measured target cell.</w:t>
            </w:r>
          </w:p>
        </w:tc>
        <w:tc>
          <w:tcPr>
            <w:tcW w:w="709" w:type="dxa"/>
          </w:tcPr>
          <w:p w14:paraId="229317A2" w14:textId="77777777" w:rsidR="00FC181E" w:rsidRPr="00387C93" w:rsidRDefault="00FC181E" w:rsidP="00FC181E">
            <w:pPr>
              <w:pStyle w:val="TAL"/>
              <w:jc w:val="center"/>
            </w:pPr>
            <w:r w:rsidRPr="00387C93">
              <w:t>UE</w:t>
            </w:r>
          </w:p>
        </w:tc>
        <w:tc>
          <w:tcPr>
            <w:tcW w:w="564" w:type="dxa"/>
          </w:tcPr>
          <w:p w14:paraId="7FFE70D3" w14:textId="77777777" w:rsidR="00FC181E" w:rsidRPr="00387C93" w:rsidRDefault="00FC181E" w:rsidP="00FC181E">
            <w:pPr>
              <w:pStyle w:val="TAL"/>
              <w:jc w:val="center"/>
            </w:pPr>
            <w:r w:rsidRPr="00387C93">
              <w:t>No</w:t>
            </w:r>
          </w:p>
        </w:tc>
        <w:tc>
          <w:tcPr>
            <w:tcW w:w="712" w:type="dxa"/>
          </w:tcPr>
          <w:p w14:paraId="5F3B39B9" w14:textId="77777777" w:rsidR="00FC181E" w:rsidRPr="00387C93" w:rsidRDefault="00FC181E" w:rsidP="00FC181E">
            <w:pPr>
              <w:pStyle w:val="TAL"/>
              <w:jc w:val="center"/>
            </w:pPr>
            <w:r w:rsidRPr="00387C93">
              <w:t>No</w:t>
            </w:r>
          </w:p>
        </w:tc>
        <w:tc>
          <w:tcPr>
            <w:tcW w:w="737" w:type="dxa"/>
          </w:tcPr>
          <w:p w14:paraId="7E225DC6" w14:textId="77777777" w:rsidR="00FC181E" w:rsidRPr="00387C93" w:rsidRDefault="00FC181E" w:rsidP="00FC181E">
            <w:pPr>
              <w:pStyle w:val="TAL"/>
              <w:jc w:val="center"/>
              <w:rPr>
                <w:rFonts w:eastAsia="MS Mincho"/>
              </w:rPr>
            </w:pPr>
            <w:r w:rsidRPr="00387C93">
              <w:rPr>
                <w:rFonts w:eastAsia="MS Mincho"/>
              </w:rPr>
              <w:t>Yes</w:t>
            </w:r>
          </w:p>
        </w:tc>
      </w:tr>
      <w:tr w:rsidR="00FC181E" w:rsidRPr="00387C93" w14:paraId="47CC8557" w14:textId="77777777" w:rsidTr="00532B14">
        <w:trPr>
          <w:cantSplit/>
        </w:trPr>
        <w:tc>
          <w:tcPr>
            <w:tcW w:w="6807" w:type="dxa"/>
          </w:tcPr>
          <w:p w14:paraId="16A7EE97" w14:textId="77777777" w:rsidR="00FC181E" w:rsidRPr="00387C93" w:rsidRDefault="00FC181E" w:rsidP="00FC181E">
            <w:pPr>
              <w:pStyle w:val="TAL"/>
              <w:rPr>
                <w:b/>
                <w:i/>
              </w:rPr>
            </w:pPr>
            <w:r w:rsidRPr="00387C93">
              <w:rPr>
                <w:b/>
                <w:i/>
              </w:rPr>
              <w:t>nr-CGI-Reporting</w:t>
            </w:r>
          </w:p>
          <w:p w14:paraId="4378DEA3" w14:textId="77777777" w:rsidR="00FC181E" w:rsidRPr="00387C93" w:rsidRDefault="00FC181E" w:rsidP="00FC181E">
            <w:pPr>
              <w:pStyle w:val="TAL"/>
            </w:pPr>
            <w:r w:rsidRPr="00387C93">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387C93">
              <w:rPr>
                <w:lang w:eastAsia="en-GB"/>
              </w:rPr>
              <w:t>MN and SN have the same DRX cycle and on-duration configured by MN completely contains on-duration configured by SN</w:t>
            </w:r>
            <w:r w:rsidRPr="00387C93">
              <w:t>.</w:t>
            </w:r>
          </w:p>
        </w:tc>
        <w:tc>
          <w:tcPr>
            <w:tcW w:w="709" w:type="dxa"/>
          </w:tcPr>
          <w:p w14:paraId="0F01ED82" w14:textId="77777777" w:rsidR="00FC181E" w:rsidRPr="00387C93" w:rsidRDefault="00FC181E" w:rsidP="00FC181E">
            <w:pPr>
              <w:pStyle w:val="TAL"/>
              <w:jc w:val="center"/>
            </w:pPr>
            <w:r w:rsidRPr="00387C93">
              <w:t>UE</w:t>
            </w:r>
          </w:p>
        </w:tc>
        <w:tc>
          <w:tcPr>
            <w:tcW w:w="564" w:type="dxa"/>
          </w:tcPr>
          <w:p w14:paraId="580142FB" w14:textId="77777777" w:rsidR="00FC181E" w:rsidRPr="00387C93" w:rsidRDefault="00FC181E" w:rsidP="00FC181E">
            <w:pPr>
              <w:pStyle w:val="TAL"/>
              <w:jc w:val="center"/>
            </w:pPr>
            <w:r w:rsidRPr="00387C93">
              <w:t>Yes</w:t>
            </w:r>
          </w:p>
        </w:tc>
        <w:tc>
          <w:tcPr>
            <w:tcW w:w="712" w:type="dxa"/>
          </w:tcPr>
          <w:p w14:paraId="43737E36" w14:textId="77777777" w:rsidR="00FC181E" w:rsidRPr="00387C93" w:rsidRDefault="00FC181E" w:rsidP="00FC181E">
            <w:pPr>
              <w:pStyle w:val="TAL"/>
              <w:jc w:val="center"/>
            </w:pPr>
            <w:r w:rsidRPr="00387C93">
              <w:t>No</w:t>
            </w:r>
          </w:p>
        </w:tc>
        <w:tc>
          <w:tcPr>
            <w:tcW w:w="737" w:type="dxa"/>
          </w:tcPr>
          <w:p w14:paraId="40BDAE17" w14:textId="77777777" w:rsidR="00FC181E" w:rsidRPr="00387C93" w:rsidRDefault="00FC181E" w:rsidP="00FC181E">
            <w:pPr>
              <w:pStyle w:val="TAL"/>
              <w:jc w:val="center"/>
              <w:rPr>
                <w:rFonts w:eastAsia="MS Mincho"/>
              </w:rPr>
            </w:pPr>
            <w:r w:rsidRPr="00387C93">
              <w:rPr>
                <w:rFonts w:eastAsia="MS Mincho"/>
              </w:rPr>
              <w:t>No</w:t>
            </w:r>
          </w:p>
        </w:tc>
      </w:tr>
      <w:tr w:rsidR="00FC181E" w:rsidRPr="00387C93" w14:paraId="4576A847" w14:textId="77777777" w:rsidTr="00532B14">
        <w:trPr>
          <w:cantSplit/>
        </w:trPr>
        <w:tc>
          <w:tcPr>
            <w:tcW w:w="6807" w:type="dxa"/>
          </w:tcPr>
          <w:p w14:paraId="0C244468" w14:textId="77777777" w:rsidR="00FC181E" w:rsidRPr="00387C93" w:rsidRDefault="00FC181E" w:rsidP="00FC181E">
            <w:pPr>
              <w:keepNext/>
              <w:keepLines/>
              <w:spacing w:after="0"/>
              <w:rPr>
                <w:rFonts w:ascii="Arial" w:hAnsi="Arial"/>
                <w:b/>
                <w:i/>
                <w:sz w:val="18"/>
              </w:rPr>
            </w:pPr>
            <w:r w:rsidRPr="00387C93">
              <w:rPr>
                <w:rFonts w:ascii="Arial" w:hAnsi="Arial"/>
                <w:b/>
                <w:i/>
                <w:sz w:val="18"/>
              </w:rPr>
              <w:t>nr-CGI-Reporting-ENDC</w:t>
            </w:r>
          </w:p>
          <w:p w14:paraId="66610F8A" w14:textId="77777777" w:rsidR="00FC181E" w:rsidRPr="00387C93" w:rsidRDefault="00FC181E" w:rsidP="00FC181E">
            <w:pPr>
              <w:pStyle w:val="TAL"/>
              <w:rPr>
                <w:b/>
                <w:i/>
              </w:rPr>
            </w:pPr>
            <w:r w:rsidRPr="00387C93">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349DFF18" w14:textId="77777777" w:rsidR="00FC181E" w:rsidRPr="00387C93" w:rsidRDefault="00FC181E" w:rsidP="00FC181E">
            <w:pPr>
              <w:pStyle w:val="TAL"/>
              <w:jc w:val="center"/>
            </w:pPr>
            <w:r w:rsidRPr="00387C93">
              <w:t>UE</w:t>
            </w:r>
          </w:p>
        </w:tc>
        <w:tc>
          <w:tcPr>
            <w:tcW w:w="564" w:type="dxa"/>
          </w:tcPr>
          <w:p w14:paraId="2C500D04" w14:textId="77777777" w:rsidR="00FC181E" w:rsidRPr="00387C93" w:rsidRDefault="00FC181E" w:rsidP="00FC181E">
            <w:pPr>
              <w:pStyle w:val="TAL"/>
              <w:jc w:val="center"/>
            </w:pPr>
            <w:r w:rsidRPr="00387C93">
              <w:t>Yes</w:t>
            </w:r>
          </w:p>
        </w:tc>
        <w:tc>
          <w:tcPr>
            <w:tcW w:w="712" w:type="dxa"/>
          </w:tcPr>
          <w:p w14:paraId="16102F5E" w14:textId="77777777" w:rsidR="00FC181E" w:rsidRPr="00387C93" w:rsidRDefault="00FC181E" w:rsidP="00FC181E">
            <w:pPr>
              <w:pStyle w:val="TAL"/>
              <w:jc w:val="center"/>
            </w:pPr>
            <w:r w:rsidRPr="00387C93">
              <w:t>No</w:t>
            </w:r>
          </w:p>
        </w:tc>
        <w:tc>
          <w:tcPr>
            <w:tcW w:w="737" w:type="dxa"/>
          </w:tcPr>
          <w:p w14:paraId="05F5E59F" w14:textId="77777777" w:rsidR="00FC181E" w:rsidRPr="00387C93" w:rsidRDefault="00FC181E" w:rsidP="00FC181E">
            <w:pPr>
              <w:pStyle w:val="TAL"/>
              <w:jc w:val="center"/>
              <w:rPr>
                <w:rFonts w:eastAsia="MS Mincho"/>
              </w:rPr>
            </w:pPr>
            <w:r w:rsidRPr="00387C93">
              <w:rPr>
                <w:rFonts w:eastAsia="MS Mincho"/>
              </w:rPr>
              <w:t>No</w:t>
            </w:r>
          </w:p>
        </w:tc>
      </w:tr>
      <w:tr w:rsidR="00FC181E" w:rsidRPr="00387C93" w14:paraId="224F4CBC" w14:textId="77777777" w:rsidTr="00532B14">
        <w:trPr>
          <w:cantSplit/>
        </w:trPr>
        <w:tc>
          <w:tcPr>
            <w:tcW w:w="6807" w:type="dxa"/>
          </w:tcPr>
          <w:p w14:paraId="74228960" w14:textId="77777777" w:rsidR="00FC181E" w:rsidRPr="00387C93" w:rsidRDefault="00FC181E" w:rsidP="00FC181E">
            <w:pPr>
              <w:pStyle w:val="TAL"/>
              <w:rPr>
                <w:b/>
                <w:bCs/>
                <w:i/>
                <w:iCs/>
              </w:rPr>
            </w:pPr>
            <w:r w:rsidRPr="00387C93">
              <w:rPr>
                <w:b/>
                <w:bCs/>
                <w:i/>
                <w:iCs/>
              </w:rPr>
              <w:t>reportAddNeighMeasForPeriodic-r16</w:t>
            </w:r>
          </w:p>
          <w:p w14:paraId="6BFD230E" w14:textId="77777777" w:rsidR="00FC181E" w:rsidRPr="00387C93" w:rsidRDefault="00FC181E" w:rsidP="00FC181E">
            <w:pPr>
              <w:pStyle w:val="TAL"/>
            </w:pPr>
            <w:r w:rsidRPr="00387C93">
              <w:rPr>
                <w:rFonts w:cs="Arial"/>
                <w:szCs w:val="18"/>
              </w:rPr>
              <w:t>Defines whether the UE supports periodic reporting of best neighbour cells per serving frequency, as defined in TS 38.331 [9].</w:t>
            </w:r>
          </w:p>
        </w:tc>
        <w:tc>
          <w:tcPr>
            <w:tcW w:w="709" w:type="dxa"/>
          </w:tcPr>
          <w:p w14:paraId="6936C19A" w14:textId="77777777" w:rsidR="00FC181E" w:rsidRPr="00387C93" w:rsidRDefault="00FC181E" w:rsidP="00FC181E">
            <w:pPr>
              <w:pStyle w:val="TAL"/>
              <w:jc w:val="center"/>
            </w:pPr>
            <w:r w:rsidRPr="00387C93">
              <w:t>UE</w:t>
            </w:r>
          </w:p>
        </w:tc>
        <w:tc>
          <w:tcPr>
            <w:tcW w:w="564" w:type="dxa"/>
          </w:tcPr>
          <w:p w14:paraId="74AE11F9" w14:textId="77777777" w:rsidR="00FC181E" w:rsidRPr="00387C93" w:rsidRDefault="00FC181E" w:rsidP="00FC181E">
            <w:pPr>
              <w:pStyle w:val="TAL"/>
              <w:jc w:val="center"/>
            </w:pPr>
            <w:r w:rsidRPr="00387C93">
              <w:t>Yes</w:t>
            </w:r>
          </w:p>
        </w:tc>
        <w:tc>
          <w:tcPr>
            <w:tcW w:w="712" w:type="dxa"/>
          </w:tcPr>
          <w:p w14:paraId="54F48646" w14:textId="77777777" w:rsidR="00FC181E" w:rsidRPr="00387C93" w:rsidRDefault="00FC181E" w:rsidP="00FC181E">
            <w:pPr>
              <w:pStyle w:val="TAL"/>
              <w:jc w:val="center"/>
            </w:pPr>
            <w:r w:rsidRPr="00387C93">
              <w:t>No</w:t>
            </w:r>
          </w:p>
        </w:tc>
        <w:tc>
          <w:tcPr>
            <w:tcW w:w="737" w:type="dxa"/>
          </w:tcPr>
          <w:p w14:paraId="43D01F58" w14:textId="77777777" w:rsidR="00FC181E" w:rsidRPr="00387C93" w:rsidRDefault="00FC181E" w:rsidP="00FC181E">
            <w:pPr>
              <w:pStyle w:val="TAL"/>
              <w:jc w:val="center"/>
              <w:rPr>
                <w:rFonts w:eastAsia="MS Mincho"/>
              </w:rPr>
            </w:pPr>
            <w:r w:rsidRPr="00387C93">
              <w:rPr>
                <w:rFonts w:eastAsia="MS Mincho"/>
              </w:rPr>
              <w:t>No</w:t>
            </w:r>
          </w:p>
        </w:tc>
      </w:tr>
      <w:tr w:rsidR="00FC181E" w:rsidRPr="00387C93" w14:paraId="4325621E" w14:textId="77777777" w:rsidTr="00532B14">
        <w:trPr>
          <w:cantSplit/>
        </w:trPr>
        <w:tc>
          <w:tcPr>
            <w:tcW w:w="6807" w:type="dxa"/>
          </w:tcPr>
          <w:p w14:paraId="573F9300" w14:textId="77777777" w:rsidR="00FC181E" w:rsidRPr="00387C93" w:rsidRDefault="00FC181E" w:rsidP="00FC181E">
            <w:pPr>
              <w:pStyle w:val="TAL"/>
              <w:rPr>
                <w:b/>
                <w:bCs/>
                <w:i/>
                <w:iCs/>
              </w:rPr>
            </w:pPr>
            <w:r w:rsidRPr="00387C93">
              <w:rPr>
                <w:b/>
                <w:bCs/>
                <w:i/>
                <w:iCs/>
              </w:rPr>
              <w:lastRenderedPageBreak/>
              <w:t>nr-CGI-Reporting-NEDC</w:t>
            </w:r>
          </w:p>
          <w:p w14:paraId="3CF74483" w14:textId="77777777" w:rsidR="00FC181E" w:rsidRPr="00387C93" w:rsidRDefault="00FC181E" w:rsidP="00FC181E">
            <w:pPr>
              <w:pStyle w:val="TAL"/>
            </w:pPr>
            <w:r w:rsidRPr="00387C9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750C2370" w14:textId="77777777" w:rsidR="00FC181E" w:rsidRPr="00387C93" w:rsidRDefault="00FC181E" w:rsidP="00FC181E">
            <w:pPr>
              <w:pStyle w:val="TAL"/>
              <w:jc w:val="center"/>
            </w:pPr>
            <w:r w:rsidRPr="00387C93">
              <w:t>UE</w:t>
            </w:r>
          </w:p>
        </w:tc>
        <w:tc>
          <w:tcPr>
            <w:tcW w:w="564" w:type="dxa"/>
          </w:tcPr>
          <w:p w14:paraId="6DB87553" w14:textId="77777777" w:rsidR="00FC181E" w:rsidRPr="00387C93" w:rsidRDefault="00FC181E" w:rsidP="00FC181E">
            <w:pPr>
              <w:pStyle w:val="TAL"/>
              <w:jc w:val="center"/>
            </w:pPr>
            <w:r w:rsidRPr="00387C93">
              <w:t>Yes</w:t>
            </w:r>
          </w:p>
        </w:tc>
        <w:tc>
          <w:tcPr>
            <w:tcW w:w="712" w:type="dxa"/>
          </w:tcPr>
          <w:p w14:paraId="5879D1E2" w14:textId="77777777" w:rsidR="00FC181E" w:rsidRPr="00387C93" w:rsidRDefault="00FC181E" w:rsidP="00FC181E">
            <w:pPr>
              <w:pStyle w:val="TAL"/>
              <w:jc w:val="center"/>
            </w:pPr>
            <w:r w:rsidRPr="00387C93">
              <w:t>No</w:t>
            </w:r>
          </w:p>
        </w:tc>
        <w:tc>
          <w:tcPr>
            <w:tcW w:w="737" w:type="dxa"/>
          </w:tcPr>
          <w:p w14:paraId="5475B81F" w14:textId="77777777" w:rsidR="00FC181E" w:rsidRPr="00387C93" w:rsidRDefault="00FC181E" w:rsidP="00FC181E">
            <w:pPr>
              <w:pStyle w:val="TAL"/>
              <w:jc w:val="center"/>
              <w:rPr>
                <w:rFonts w:eastAsia="MS Mincho"/>
              </w:rPr>
            </w:pPr>
            <w:r w:rsidRPr="00387C93">
              <w:rPr>
                <w:rFonts w:eastAsia="MS Mincho"/>
              </w:rPr>
              <w:t>No</w:t>
            </w:r>
          </w:p>
        </w:tc>
      </w:tr>
      <w:tr w:rsidR="00FC181E" w:rsidRPr="00387C93" w14:paraId="362DF470" w14:textId="77777777" w:rsidTr="00532B14">
        <w:trPr>
          <w:cantSplit/>
        </w:trPr>
        <w:tc>
          <w:tcPr>
            <w:tcW w:w="6807" w:type="dxa"/>
          </w:tcPr>
          <w:p w14:paraId="0C31DF1C" w14:textId="77777777" w:rsidR="00FC181E" w:rsidRPr="00387C93" w:rsidRDefault="00FC181E" w:rsidP="00FC181E">
            <w:pPr>
              <w:keepNext/>
              <w:keepLines/>
              <w:spacing w:after="0"/>
              <w:rPr>
                <w:rFonts w:ascii="Arial" w:hAnsi="Arial"/>
                <w:b/>
                <w:i/>
                <w:sz w:val="18"/>
              </w:rPr>
            </w:pPr>
            <w:r w:rsidRPr="00387C93">
              <w:rPr>
                <w:rFonts w:ascii="Arial" w:hAnsi="Arial"/>
                <w:b/>
                <w:i/>
                <w:sz w:val="18"/>
              </w:rPr>
              <w:t>nr-CGI-Reporting-NPN-r16</w:t>
            </w:r>
          </w:p>
          <w:p w14:paraId="7048F036" w14:textId="77777777" w:rsidR="00FC181E" w:rsidRPr="00387C93" w:rsidRDefault="00FC181E" w:rsidP="00FC181E">
            <w:pPr>
              <w:keepNext/>
              <w:keepLines/>
              <w:spacing w:after="0"/>
              <w:rPr>
                <w:rFonts w:ascii="Arial" w:hAnsi="Arial"/>
                <w:b/>
                <w:i/>
                <w:sz w:val="18"/>
              </w:rPr>
            </w:pPr>
            <w:r w:rsidRPr="00387C93">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39344CEA" w14:textId="77777777" w:rsidR="00FC181E" w:rsidRPr="00387C93" w:rsidRDefault="00FC181E" w:rsidP="00FC181E">
            <w:pPr>
              <w:pStyle w:val="TAL"/>
              <w:jc w:val="center"/>
            </w:pPr>
            <w:r w:rsidRPr="00387C93">
              <w:rPr>
                <w:lang w:eastAsia="zh-CN"/>
              </w:rPr>
              <w:t>UE</w:t>
            </w:r>
          </w:p>
        </w:tc>
        <w:tc>
          <w:tcPr>
            <w:tcW w:w="564" w:type="dxa"/>
          </w:tcPr>
          <w:p w14:paraId="26778C3E" w14:textId="77777777" w:rsidR="00FC181E" w:rsidRPr="00387C93" w:rsidRDefault="00FC181E" w:rsidP="00FC181E">
            <w:pPr>
              <w:pStyle w:val="TAL"/>
              <w:jc w:val="center"/>
            </w:pPr>
            <w:r w:rsidRPr="00387C93">
              <w:rPr>
                <w:lang w:eastAsia="zh-CN"/>
              </w:rPr>
              <w:t>CY</w:t>
            </w:r>
          </w:p>
        </w:tc>
        <w:tc>
          <w:tcPr>
            <w:tcW w:w="712" w:type="dxa"/>
          </w:tcPr>
          <w:p w14:paraId="534BFB31" w14:textId="77777777" w:rsidR="00FC181E" w:rsidRPr="00387C93" w:rsidRDefault="00FC181E" w:rsidP="00FC181E">
            <w:pPr>
              <w:pStyle w:val="TAL"/>
              <w:jc w:val="center"/>
            </w:pPr>
            <w:r w:rsidRPr="00387C93">
              <w:rPr>
                <w:lang w:eastAsia="zh-CN"/>
              </w:rPr>
              <w:t>No</w:t>
            </w:r>
          </w:p>
        </w:tc>
        <w:tc>
          <w:tcPr>
            <w:tcW w:w="737" w:type="dxa"/>
          </w:tcPr>
          <w:p w14:paraId="24F06A62" w14:textId="77777777" w:rsidR="00FC181E" w:rsidRPr="00387C93" w:rsidRDefault="00FC181E" w:rsidP="00FC181E">
            <w:pPr>
              <w:pStyle w:val="TAL"/>
              <w:jc w:val="center"/>
              <w:rPr>
                <w:rFonts w:eastAsia="MS Mincho"/>
              </w:rPr>
            </w:pPr>
            <w:r w:rsidRPr="00387C93">
              <w:rPr>
                <w:lang w:eastAsia="zh-CN"/>
              </w:rPr>
              <w:t>No</w:t>
            </w:r>
          </w:p>
        </w:tc>
      </w:tr>
      <w:tr w:rsidR="00FC181E" w:rsidRPr="00387C93" w14:paraId="4EF29D6F" w14:textId="77777777" w:rsidTr="00532B14">
        <w:trPr>
          <w:cantSplit/>
        </w:trPr>
        <w:tc>
          <w:tcPr>
            <w:tcW w:w="6807" w:type="dxa"/>
          </w:tcPr>
          <w:p w14:paraId="1C07476E" w14:textId="77777777" w:rsidR="00FC181E" w:rsidRPr="00387C93" w:rsidRDefault="00FC181E" w:rsidP="00FC181E">
            <w:pPr>
              <w:pStyle w:val="TAL"/>
              <w:rPr>
                <w:b/>
                <w:bCs/>
                <w:i/>
                <w:iCs/>
              </w:rPr>
            </w:pPr>
            <w:r w:rsidRPr="00387C93">
              <w:rPr>
                <w:b/>
                <w:bCs/>
                <w:i/>
                <w:iCs/>
              </w:rPr>
              <w:t>nr-CGI-Reporting-NRDC</w:t>
            </w:r>
          </w:p>
          <w:p w14:paraId="5E4BF929" w14:textId="77777777" w:rsidR="00FC181E" w:rsidRPr="00387C93" w:rsidRDefault="00FC181E" w:rsidP="00FC181E">
            <w:pPr>
              <w:pStyle w:val="TAL"/>
            </w:pPr>
            <w:r w:rsidRPr="00387C9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23A28E8F" w14:textId="77777777" w:rsidR="00FC181E" w:rsidRPr="00387C93" w:rsidRDefault="00FC181E" w:rsidP="00FC181E">
            <w:pPr>
              <w:pStyle w:val="TAL"/>
              <w:jc w:val="center"/>
              <w:rPr>
                <w:lang w:eastAsia="zh-CN"/>
              </w:rPr>
            </w:pPr>
            <w:r w:rsidRPr="00387C93">
              <w:t>UE</w:t>
            </w:r>
          </w:p>
        </w:tc>
        <w:tc>
          <w:tcPr>
            <w:tcW w:w="564" w:type="dxa"/>
          </w:tcPr>
          <w:p w14:paraId="2E43D6AC" w14:textId="77777777" w:rsidR="00FC181E" w:rsidRPr="00387C93" w:rsidRDefault="00FC181E" w:rsidP="00FC181E">
            <w:pPr>
              <w:pStyle w:val="TAL"/>
              <w:jc w:val="center"/>
              <w:rPr>
                <w:lang w:eastAsia="zh-CN"/>
              </w:rPr>
            </w:pPr>
            <w:r w:rsidRPr="00387C93">
              <w:t>Yes</w:t>
            </w:r>
          </w:p>
        </w:tc>
        <w:tc>
          <w:tcPr>
            <w:tcW w:w="712" w:type="dxa"/>
          </w:tcPr>
          <w:p w14:paraId="7B8F4C56" w14:textId="77777777" w:rsidR="00FC181E" w:rsidRPr="00387C93" w:rsidRDefault="00FC181E" w:rsidP="00FC181E">
            <w:pPr>
              <w:pStyle w:val="TAL"/>
              <w:jc w:val="center"/>
              <w:rPr>
                <w:lang w:eastAsia="zh-CN"/>
              </w:rPr>
            </w:pPr>
            <w:r w:rsidRPr="00387C93">
              <w:t>No</w:t>
            </w:r>
          </w:p>
        </w:tc>
        <w:tc>
          <w:tcPr>
            <w:tcW w:w="737" w:type="dxa"/>
          </w:tcPr>
          <w:p w14:paraId="437086DD" w14:textId="77777777" w:rsidR="00FC181E" w:rsidRPr="00387C93" w:rsidRDefault="00FC181E" w:rsidP="00FC181E">
            <w:pPr>
              <w:pStyle w:val="TAL"/>
              <w:jc w:val="center"/>
              <w:rPr>
                <w:lang w:eastAsia="zh-CN"/>
              </w:rPr>
            </w:pPr>
            <w:r w:rsidRPr="00387C93">
              <w:rPr>
                <w:rFonts w:eastAsia="MS Mincho"/>
              </w:rPr>
              <w:t>No</w:t>
            </w:r>
          </w:p>
        </w:tc>
      </w:tr>
      <w:tr w:rsidR="00FC181E" w:rsidRPr="00387C93" w14:paraId="620152F3" w14:textId="77777777" w:rsidTr="00532B14">
        <w:trPr>
          <w:cantSplit/>
        </w:trPr>
        <w:tc>
          <w:tcPr>
            <w:tcW w:w="6807" w:type="dxa"/>
          </w:tcPr>
          <w:p w14:paraId="4C8E7A4C" w14:textId="77777777" w:rsidR="00FC181E" w:rsidRPr="00387C93" w:rsidRDefault="00FC181E" w:rsidP="00FC181E">
            <w:pPr>
              <w:keepNext/>
              <w:keepLines/>
              <w:spacing w:after="0"/>
              <w:rPr>
                <w:rFonts w:ascii="Arial" w:hAnsi="Arial"/>
                <w:b/>
                <w:i/>
                <w:sz w:val="18"/>
              </w:rPr>
            </w:pPr>
            <w:r w:rsidRPr="00387C93">
              <w:rPr>
                <w:rFonts w:ascii="Arial" w:hAnsi="Arial"/>
                <w:b/>
                <w:i/>
                <w:sz w:val="18"/>
              </w:rPr>
              <w:t>nr-NeedForGap-Reporting-r16</w:t>
            </w:r>
          </w:p>
          <w:p w14:paraId="10F6A0AF" w14:textId="77777777" w:rsidR="00FC181E" w:rsidRPr="00387C93" w:rsidRDefault="00FC181E" w:rsidP="00FC181E">
            <w:pPr>
              <w:keepNext/>
              <w:keepLines/>
              <w:spacing w:after="0"/>
              <w:rPr>
                <w:rFonts w:ascii="Arial" w:hAnsi="Arial"/>
                <w:b/>
                <w:i/>
                <w:sz w:val="18"/>
              </w:rPr>
            </w:pPr>
            <w:r w:rsidRPr="00387C93">
              <w:rPr>
                <w:rFonts w:ascii="Arial" w:hAnsi="Arial"/>
                <w:sz w:val="18"/>
              </w:rPr>
              <w:t>Indicates whether the UE supports reporting the measurement gap requirement information for NR target in the UE response to a network configuration RRC message.</w:t>
            </w:r>
          </w:p>
        </w:tc>
        <w:tc>
          <w:tcPr>
            <w:tcW w:w="709" w:type="dxa"/>
          </w:tcPr>
          <w:p w14:paraId="607F22B4" w14:textId="77777777" w:rsidR="00FC181E" w:rsidRPr="00387C93" w:rsidRDefault="00FC181E" w:rsidP="00FC181E">
            <w:pPr>
              <w:pStyle w:val="TAL"/>
              <w:jc w:val="center"/>
            </w:pPr>
            <w:r w:rsidRPr="00387C93">
              <w:t>UE</w:t>
            </w:r>
          </w:p>
        </w:tc>
        <w:tc>
          <w:tcPr>
            <w:tcW w:w="564" w:type="dxa"/>
          </w:tcPr>
          <w:p w14:paraId="08633806" w14:textId="77777777" w:rsidR="00FC181E" w:rsidRPr="00387C93" w:rsidRDefault="00FC181E" w:rsidP="00FC181E">
            <w:pPr>
              <w:pStyle w:val="TAL"/>
              <w:jc w:val="center"/>
            </w:pPr>
            <w:r w:rsidRPr="00387C93">
              <w:t>No</w:t>
            </w:r>
          </w:p>
        </w:tc>
        <w:tc>
          <w:tcPr>
            <w:tcW w:w="712" w:type="dxa"/>
          </w:tcPr>
          <w:p w14:paraId="6168EF7B" w14:textId="77777777" w:rsidR="00FC181E" w:rsidRPr="00387C93" w:rsidRDefault="00FC181E" w:rsidP="00FC181E">
            <w:pPr>
              <w:pStyle w:val="TAL"/>
              <w:jc w:val="center"/>
            </w:pPr>
            <w:r w:rsidRPr="00387C93">
              <w:t>No</w:t>
            </w:r>
          </w:p>
        </w:tc>
        <w:tc>
          <w:tcPr>
            <w:tcW w:w="737" w:type="dxa"/>
          </w:tcPr>
          <w:p w14:paraId="11B82F75" w14:textId="77777777" w:rsidR="00FC181E" w:rsidRPr="00387C93" w:rsidRDefault="00FC181E" w:rsidP="00FC181E">
            <w:pPr>
              <w:pStyle w:val="TAL"/>
              <w:jc w:val="center"/>
              <w:rPr>
                <w:rFonts w:eastAsia="MS Mincho"/>
              </w:rPr>
            </w:pPr>
            <w:r w:rsidRPr="00387C93">
              <w:rPr>
                <w:rFonts w:eastAsia="MS Mincho"/>
              </w:rPr>
              <w:t>No</w:t>
            </w:r>
          </w:p>
        </w:tc>
      </w:tr>
      <w:tr w:rsidR="00FC181E" w:rsidRPr="00387C93" w14:paraId="062CC9DF" w14:textId="77777777" w:rsidTr="00532B14">
        <w:trPr>
          <w:cantSplit/>
        </w:trPr>
        <w:tc>
          <w:tcPr>
            <w:tcW w:w="6807" w:type="dxa"/>
          </w:tcPr>
          <w:p w14:paraId="67D81E00" w14:textId="77777777" w:rsidR="00FC181E" w:rsidRPr="00387C93" w:rsidRDefault="00FC181E" w:rsidP="00FC181E">
            <w:pPr>
              <w:keepNext/>
              <w:keepLines/>
              <w:spacing w:after="0"/>
              <w:rPr>
                <w:rFonts w:ascii="Arial" w:hAnsi="Arial"/>
                <w:b/>
                <w:i/>
                <w:sz w:val="18"/>
              </w:rPr>
            </w:pPr>
            <w:r w:rsidRPr="00387C93">
              <w:rPr>
                <w:rFonts w:ascii="Arial" w:hAnsi="Arial"/>
                <w:b/>
                <w:i/>
                <w:sz w:val="18"/>
              </w:rPr>
              <w:t>pcellT312-r16</w:t>
            </w:r>
          </w:p>
          <w:p w14:paraId="6903CB27" w14:textId="77777777" w:rsidR="00FC181E" w:rsidRPr="00387C93" w:rsidRDefault="00FC181E" w:rsidP="00FC181E">
            <w:pPr>
              <w:keepNext/>
              <w:keepLines/>
              <w:spacing w:after="0"/>
              <w:rPr>
                <w:rFonts w:ascii="Arial" w:hAnsi="Arial"/>
                <w:b/>
                <w:i/>
                <w:sz w:val="18"/>
              </w:rPr>
            </w:pPr>
            <w:r w:rsidRPr="00387C93">
              <w:rPr>
                <w:rFonts w:ascii="Arial" w:hAnsi="Arial"/>
                <w:sz w:val="18"/>
              </w:rPr>
              <w:t>Indicates whether the UE supports T312 based fast failure recovery for PCell.</w:t>
            </w:r>
          </w:p>
        </w:tc>
        <w:tc>
          <w:tcPr>
            <w:tcW w:w="709" w:type="dxa"/>
          </w:tcPr>
          <w:p w14:paraId="51957940" w14:textId="77777777" w:rsidR="00FC181E" w:rsidRPr="00387C93" w:rsidRDefault="00FC181E" w:rsidP="00FC181E">
            <w:pPr>
              <w:pStyle w:val="TAL"/>
              <w:jc w:val="center"/>
            </w:pPr>
            <w:r w:rsidRPr="00387C93">
              <w:rPr>
                <w:rFonts w:cs="Arial"/>
                <w:bCs/>
                <w:iCs/>
                <w:szCs w:val="18"/>
              </w:rPr>
              <w:t>UE</w:t>
            </w:r>
          </w:p>
        </w:tc>
        <w:tc>
          <w:tcPr>
            <w:tcW w:w="564" w:type="dxa"/>
          </w:tcPr>
          <w:p w14:paraId="6E595D2C" w14:textId="77777777" w:rsidR="00FC181E" w:rsidRPr="00387C93" w:rsidRDefault="00FC181E" w:rsidP="00FC181E">
            <w:pPr>
              <w:pStyle w:val="TAL"/>
              <w:jc w:val="center"/>
            </w:pPr>
            <w:r w:rsidRPr="00387C93">
              <w:rPr>
                <w:rFonts w:cs="Arial"/>
                <w:bCs/>
                <w:iCs/>
                <w:szCs w:val="18"/>
              </w:rPr>
              <w:t>No</w:t>
            </w:r>
          </w:p>
        </w:tc>
        <w:tc>
          <w:tcPr>
            <w:tcW w:w="712" w:type="dxa"/>
          </w:tcPr>
          <w:p w14:paraId="7558416A" w14:textId="77777777" w:rsidR="00FC181E" w:rsidRPr="00387C93" w:rsidRDefault="00FC181E" w:rsidP="00FC181E">
            <w:pPr>
              <w:pStyle w:val="TAL"/>
              <w:jc w:val="center"/>
            </w:pPr>
            <w:r w:rsidRPr="00387C93">
              <w:rPr>
                <w:rFonts w:cs="Arial"/>
                <w:bCs/>
                <w:iCs/>
                <w:szCs w:val="18"/>
              </w:rPr>
              <w:t>No</w:t>
            </w:r>
          </w:p>
        </w:tc>
        <w:tc>
          <w:tcPr>
            <w:tcW w:w="737" w:type="dxa"/>
          </w:tcPr>
          <w:p w14:paraId="55D27704" w14:textId="77777777" w:rsidR="00FC181E" w:rsidRPr="00387C93" w:rsidRDefault="00FC181E" w:rsidP="00FC181E">
            <w:pPr>
              <w:pStyle w:val="TAL"/>
              <w:jc w:val="center"/>
              <w:rPr>
                <w:rFonts w:eastAsia="MS Mincho"/>
              </w:rPr>
            </w:pPr>
            <w:r w:rsidRPr="00387C93">
              <w:rPr>
                <w:rFonts w:cs="Arial"/>
                <w:bCs/>
                <w:iCs/>
                <w:szCs w:val="18"/>
              </w:rPr>
              <w:t>No</w:t>
            </w:r>
          </w:p>
        </w:tc>
      </w:tr>
      <w:tr w:rsidR="00FC181E" w:rsidRPr="00387C93" w14:paraId="3B0D09A1" w14:textId="77777777" w:rsidTr="00532B14">
        <w:trPr>
          <w:cantSplit/>
        </w:trPr>
        <w:tc>
          <w:tcPr>
            <w:tcW w:w="6807" w:type="dxa"/>
          </w:tcPr>
          <w:p w14:paraId="7F491553" w14:textId="77777777" w:rsidR="00FC181E" w:rsidRPr="00387C93" w:rsidRDefault="00FC181E" w:rsidP="00FC181E">
            <w:pPr>
              <w:pStyle w:val="TAL"/>
              <w:rPr>
                <w:rFonts w:cs="Arial"/>
                <w:b/>
                <w:bCs/>
                <w:i/>
                <w:iCs/>
                <w:szCs w:val="18"/>
              </w:rPr>
            </w:pPr>
            <w:r w:rsidRPr="00387C93">
              <w:rPr>
                <w:rFonts w:cs="Arial"/>
                <w:b/>
                <w:bCs/>
                <w:i/>
                <w:iCs/>
                <w:szCs w:val="18"/>
              </w:rPr>
              <w:t>simultaneousRxDataSSB-DiffNumerology</w:t>
            </w:r>
          </w:p>
          <w:p w14:paraId="31C3FC87" w14:textId="77777777" w:rsidR="00FC181E" w:rsidRPr="00387C93" w:rsidRDefault="00FC181E" w:rsidP="00FC181E">
            <w:pPr>
              <w:pStyle w:val="TAL"/>
              <w:rPr>
                <w:rFonts w:cs="Arial"/>
                <w:b/>
                <w:bCs/>
                <w:i/>
                <w:iCs/>
                <w:szCs w:val="18"/>
              </w:rPr>
            </w:pPr>
            <w:r w:rsidRPr="00387C93">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46BB85C2" w14:textId="77777777" w:rsidR="00FC181E" w:rsidRPr="00387C93" w:rsidRDefault="00FC181E" w:rsidP="00FC181E">
            <w:pPr>
              <w:pStyle w:val="TAL"/>
              <w:jc w:val="center"/>
              <w:rPr>
                <w:rFonts w:cs="Arial"/>
                <w:bCs/>
                <w:iCs/>
                <w:szCs w:val="18"/>
              </w:rPr>
            </w:pPr>
            <w:r w:rsidRPr="00387C93">
              <w:rPr>
                <w:rFonts w:cs="Arial"/>
                <w:bCs/>
                <w:iCs/>
                <w:szCs w:val="18"/>
              </w:rPr>
              <w:t>UE</w:t>
            </w:r>
          </w:p>
        </w:tc>
        <w:tc>
          <w:tcPr>
            <w:tcW w:w="564" w:type="dxa"/>
          </w:tcPr>
          <w:p w14:paraId="23073E97" w14:textId="77777777" w:rsidR="00FC181E" w:rsidRPr="00387C93" w:rsidRDefault="00FC181E" w:rsidP="00FC181E">
            <w:pPr>
              <w:pStyle w:val="TAL"/>
              <w:jc w:val="center"/>
              <w:rPr>
                <w:rFonts w:cs="Arial"/>
                <w:bCs/>
                <w:iCs/>
                <w:szCs w:val="18"/>
              </w:rPr>
            </w:pPr>
            <w:r w:rsidRPr="00387C93">
              <w:rPr>
                <w:rFonts w:cs="Arial"/>
                <w:bCs/>
                <w:iCs/>
                <w:szCs w:val="18"/>
              </w:rPr>
              <w:t>No</w:t>
            </w:r>
          </w:p>
        </w:tc>
        <w:tc>
          <w:tcPr>
            <w:tcW w:w="712" w:type="dxa"/>
          </w:tcPr>
          <w:p w14:paraId="67F8FBE6" w14:textId="77777777" w:rsidR="00FC181E" w:rsidRPr="00387C93" w:rsidRDefault="00FC181E" w:rsidP="00FC181E">
            <w:pPr>
              <w:pStyle w:val="TAL"/>
              <w:jc w:val="center"/>
              <w:rPr>
                <w:rFonts w:cs="Arial"/>
                <w:bCs/>
                <w:iCs/>
                <w:szCs w:val="18"/>
              </w:rPr>
            </w:pPr>
            <w:r w:rsidRPr="00387C93">
              <w:rPr>
                <w:rFonts w:cs="Arial"/>
                <w:bCs/>
                <w:iCs/>
                <w:szCs w:val="18"/>
              </w:rPr>
              <w:t>No</w:t>
            </w:r>
          </w:p>
        </w:tc>
        <w:tc>
          <w:tcPr>
            <w:tcW w:w="737" w:type="dxa"/>
          </w:tcPr>
          <w:p w14:paraId="55E4869D" w14:textId="77777777" w:rsidR="00FC181E" w:rsidRPr="00387C93" w:rsidRDefault="00FC181E" w:rsidP="00FC181E">
            <w:pPr>
              <w:pStyle w:val="TAL"/>
              <w:jc w:val="center"/>
              <w:rPr>
                <w:rFonts w:eastAsia="MS Mincho" w:cs="Arial"/>
                <w:bCs/>
                <w:iCs/>
                <w:szCs w:val="18"/>
              </w:rPr>
            </w:pPr>
            <w:r w:rsidRPr="00387C93">
              <w:rPr>
                <w:rFonts w:eastAsia="MS Mincho" w:cs="Arial"/>
                <w:bCs/>
                <w:iCs/>
                <w:szCs w:val="18"/>
              </w:rPr>
              <w:t>Yes</w:t>
            </w:r>
          </w:p>
        </w:tc>
      </w:tr>
      <w:tr w:rsidR="00FC181E" w:rsidRPr="00387C93" w14:paraId="09F11489" w14:textId="77777777" w:rsidTr="00532B14">
        <w:trPr>
          <w:cantSplit/>
        </w:trPr>
        <w:tc>
          <w:tcPr>
            <w:tcW w:w="6807" w:type="dxa"/>
          </w:tcPr>
          <w:p w14:paraId="7E374219" w14:textId="77777777" w:rsidR="00FC181E" w:rsidRPr="00387C93" w:rsidRDefault="00FC181E" w:rsidP="00FC181E">
            <w:pPr>
              <w:pStyle w:val="TAL"/>
              <w:rPr>
                <w:rFonts w:cs="Arial"/>
                <w:b/>
                <w:bCs/>
                <w:i/>
                <w:iCs/>
                <w:szCs w:val="18"/>
                <w:lang w:eastAsia="zh-CN"/>
              </w:rPr>
            </w:pPr>
            <w:r w:rsidRPr="00387C93">
              <w:rPr>
                <w:rFonts w:cs="Arial"/>
                <w:b/>
                <w:bCs/>
                <w:i/>
                <w:iCs/>
                <w:szCs w:val="18"/>
              </w:rPr>
              <w:t>simultaneousRxDataSSB-DiffNumerology-Inter-r16</w:t>
            </w:r>
          </w:p>
          <w:p w14:paraId="28EFA667" w14:textId="77777777" w:rsidR="00FC181E" w:rsidRPr="00387C93" w:rsidRDefault="00FC181E" w:rsidP="00FC181E">
            <w:pPr>
              <w:pStyle w:val="TAL"/>
              <w:rPr>
                <w:rFonts w:cs="Arial"/>
                <w:b/>
                <w:bCs/>
                <w:i/>
                <w:iCs/>
                <w:szCs w:val="18"/>
              </w:rPr>
            </w:pPr>
            <w:r w:rsidRPr="00387C93">
              <w:t>Indicates whether the UE supports</w:t>
            </w:r>
            <w:r w:rsidRPr="00387C93">
              <w:rPr>
                <w:rFonts w:cs="Arial"/>
                <w:lang w:eastAsia="zh-CN"/>
              </w:rPr>
              <w:t xml:space="preserve"> </w:t>
            </w:r>
            <w:r w:rsidRPr="00387C93">
              <w:t xml:space="preserve">concurrent </w:t>
            </w:r>
            <w:r w:rsidRPr="00387C93">
              <w:rPr>
                <w:lang w:eastAsia="zh-CN"/>
              </w:rPr>
              <w:t xml:space="preserve">SSB based </w:t>
            </w:r>
            <w:r w:rsidRPr="00387C93">
              <w:rPr>
                <w:rFonts w:cs="Arial"/>
                <w:lang w:eastAsia="zh-CN"/>
              </w:rPr>
              <w:t>inter-frequency measurement without measurement gap</w:t>
            </w:r>
            <w:r w:rsidRPr="00387C93">
              <w:rPr>
                <w:lang w:eastAsia="zh-CN"/>
              </w:rPr>
              <w:t xml:space="preserve"> </w:t>
            </w:r>
            <w:r w:rsidRPr="00387C93">
              <w:t xml:space="preserve">on neighbouring cell and PDCCH or PDSCH reception from the serving cell with a different numerology as defined in clause 8 and 9 of TS 38.133 [5]. UE indicates support of this indicates support of </w:t>
            </w:r>
            <w:r w:rsidRPr="00387C93">
              <w:rPr>
                <w:i/>
                <w:iCs/>
              </w:rPr>
              <w:t>interFrequencyMeas-Nogap-r16</w:t>
            </w:r>
            <w:r w:rsidRPr="00387C93">
              <w:t>.</w:t>
            </w:r>
          </w:p>
        </w:tc>
        <w:tc>
          <w:tcPr>
            <w:tcW w:w="709" w:type="dxa"/>
          </w:tcPr>
          <w:p w14:paraId="0CCF97DC" w14:textId="77777777" w:rsidR="00FC181E" w:rsidRPr="00387C93" w:rsidRDefault="00FC181E" w:rsidP="00FC181E">
            <w:pPr>
              <w:pStyle w:val="TAL"/>
              <w:jc w:val="center"/>
              <w:rPr>
                <w:rFonts w:cs="Arial"/>
                <w:bCs/>
                <w:iCs/>
                <w:szCs w:val="18"/>
              </w:rPr>
            </w:pPr>
            <w:r w:rsidRPr="00387C93">
              <w:rPr>
                <w:rFonts w:cs="Arial"/>
                <w:bCs/>
                <w:iCs/>
                <w:szCs w:val="18"/>
              </w:rPr>
              <w:t>UE</w:t>
            </w:r>
          </w:p>
        </w:tc>
        <w:tc>
          <w:tcPr>
            <w:tcW w:w="564" w:type="dxa"/>
          </w:tcPr>
          <w:p w14:paraId="13018F9E" w14:textId="77777777" w:rsidR="00FC181E" w:rsidRPr="00387C93" w:rsidRDefault="00FC181E" w:rsidP="00FC181E">
            <w:pPr>
              <w:pStyle w:val="TAL"/>
              <w:jc w:val="center"/>
              <w:rPr>
                <w:rFonts w:cs="Arial"/>
                <w:bCs/>
                <w:iCs/>
                <w:szCs w:val="18"/>
              </w:rPr>
            </w:pPr>
            <w:r w:rsidRPr="00387C93">
              <w:rPr>
                <w:rFonts w:cs="Arial"/>
                <w:bCs/>
                <w:iCs/>
                <w:szCs w:val="18"/>
              </w:rPr>
              <w:t>No</w:t>
            </w:r>
          </w:p>
        </w:tc>
        <w:tc>
          <w:tcPr>
            <w:tcW w:w="712" w:type="dxa"/>
          </w:tcPr>
          <w:p w14:paraId="3DEF58D2" w14:textId="77777777" w:rsidR="00FC181E" w:rsidRPr="00387C93" w:rsidRDefault="00FC181E" w:rsidP="00FC181E">
            <w:pPr>
              <w:pStyle w:val="TAL"/>
              <w:jc w:val="center"/>
              <w:rPr>
                <w:rFonts w:cs="Arial"/>
                <w:bCs/>
                <w:iCs/>
                <w:szCs w:val="18"/>
              </w:rPr>
            </w:pPr>
            <w:r w:rsidRPr="00387C93">
              <w:rPr>
                <w:rFonts w:cs="Arial"/>
                <w:bCs/>
                <w:iCs/>
                <w:szCs w:val="18"/>
              </w:rPr>
              <w:t>No</w:t>
            </w:r>
          </w:p>
        </w:tc>
        <w:tc>
          <w:tcPr>
            <w:tcW w:w="737" w:type="dxa"/>
          </w:tcPr>
          <w:p w14:paraId="222F4183" w14:textId="77777777" w:rsidR="00FC181E" w:rsidRPr="00387C93" w:rsidRDefault="00FC181E" w:rsidP="00FC181E">
            <w:pPr>
              <w:pStyle w:val="TAL"/>
              <w:jc w:val="center"/>
              <w:rPr>
                <w:rFonts w:eastAsia="MS Mincho" w:cs="Arial"/>
                <w:bCs/>
                <w:iCs/>
                <w:szCs w:val="18"/>
              </w:rPr>
            </w:pPr>
            <w:r w:rsidRPr="00387C93">
              <w:rPr>
                <w:rFonts w:eastAsia="MS Mincho" w:cs="Arial"/>
                <w:bCs/>
                <w:iCs/>
                <w:szCs w:val="18"/>
              </w:rPr>
              <w:t>Yes</w:t>
            </w:r>
          </w:p>
        </w:tc>
      </w:tr>
      <w:tr w:rsidR="00FC181E" w:rsidRPr="00387C93" w14:paraId="64CADFBB" w14:textId="77777777" w:rsidTr="00532B14">
        <w:trPr>
          <w:cantSplit/>
        </w:trPr>
        <w:tc>
          <w:tcPr>
            <w:tcW w:w="6807" w:type="dxa"/>
          </w:tcPr>
          <w:p w14:paraId="00AD8C5D" w14:textId="77777777" w:rsidR="00FC181E" w:rsidRPr="00387C93" w:rsidRDefault="00FC181E" w:rsidP="00FC181E">
            <w:pPr>
              <w:pStyle w:val="TAL"/>
              <w:rPr>
                <w:rFonts w:cs="Arial"/>
                <w:b/>
                <w:bCs/>
                <w:i/>
                <w:iCs/>
                <w:szCs w:val="18"/>
              </w:rPr>
            </w:pPr>
            <w:r w:rsidRPr="00387C93">
              <w:rPr>
                <w:rFonts w:cs="Arial"/>
                <w:b/>
                <w:bCs/>
                <w:i/>
                <w:iCs/>
                <w:szCs w:val="18"/>
              </w:rPr>
              <w:t>sftd-MeasPSCell</w:t>
            </w:r>
          </w:p>
          <w:p w14:paraId="1CEE6EEE" w14:textId="77777777" w:rsidR="00FC181E" w:rsidRPr="00387C93" w:rsidRDefault="00FC181E" w:rsidP="00FC181E">
            <w:pPr>
              <w:pStyle w:val="TAL"/>
              <w:rPr>
                <w:rFonts w:cs="Arial"/>
                <w:bCs/>
                <w:i/>
                <w:iCs/>
                <w:szCs w:val="18"/>
              </w:rPr>
            </w:pPr>
            <w:r w:rsidRPr="00387C93">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02225B36" w14:textId="77777777" w:rsidR="00FC181E" w:rsidRPr="00387C93" w:rsidRDefault="00FC181E" w:rsidP="00FC181E">
            <w:pPr>
              <w:pStyle w:val="TAL"/>
              <w:jc w:val="center"/>
              <w:rPr>
                <w:rFonts w:cs="Arial"/>
                <w:bCs/>
                <w:iCs/>
                <w:szCs w:val="18"/>
              </w:rPr>
            </w:pPr>
            <w:r w:rsidRPr="00387C93">
              <w:rPr>
                <w:rFonts w:cs="Arial"/>
                <w:bCs/>
                <w:iCs/>
                <w:szCs w:val="18"/>
              </w:rPr>
              <w:t>UE</w:t>
            </w:r>
          </w:p>
        </w:tc>
        <w:tc>
          <w:tcPr>
            <w:tcW w:w="564" w:type="dxa"/>
          </w:tcPr>
          <w:p w14:paraId="7B11CED0" w14:textId="77777777" w:rsidR="00FC181E" w:rsidRPr="00387C93" w:rsidRDefault="00FC181E" w:rsidP="00FC181E">
            <w:pPr>
              <w:pStyle w:val="TAL"/>
              <w:jc w:val="center"/>
              <w:rPr>
                <w:rFonts w:cs="Arial"/>
                <w:bCs/>
                <w:iCs/>
                <w:szCs w:val="18"/>
              </w:rPr>
            </w:pPr>
            <w:r w:rsidRPr="00387C93">
              <w:rPr>
                <w:rFonts w:cs="Arial"/>
                <w:bCs/>
                <w:iCs/>
                <w:szCs w:val="18"/>
              </w:rPr>
              <w:t>No</w:t>
            </w:r>
          </w:p>
        </w:tc>
        <w:tc>
          <w:tcPr>
            <w:tcW w:w="712" w:type="dxa"/>
          </w:tcPr>
          <w:p w14:paraId="7537FFDB" w14:textId="77777777" w:rsidR="00FC181E" w:rsidRPr="00387C93" w:rsidRDefault="00FC181E" w:rsidP="00FC181E">
            <w:pPr>
              <w:pStyle w:val="TAL"/>
              <w:jc w:val="center"/>
              <w:rPr>
                <w:rFonts w:cs="Arial"/>
                <w:bCs/>
                <w:iCs/>
                <w:szCs w:val="18"/>
              </w:rPr>
            </w:pPr>
            <w:r w:rsidRPr="00387C93">
              <w:rPr>
                <w:rFonts w:cs="Arial"/>
                <w:bCs/>
                <w:iCs/>
                <w:szCs w:val="18"/>
              </w:rPr>
              <w:t>Yes</w:t>
            </w:r>
          </w:p>
        </w:tc>
        <w:tc>
          <w:tcPr>
            <w:tcW w:w="737" w:type="dxa"/>
          </w:tcPr>
          <w:p w14:paraId="005F584B" w14:textId="77777777" w:rsidR="00FC181E" w:rsidRPr="00387C93" w:rsidRDefault="00FC181E" w:rsidP="00FC181E">
            <w:pPr>
              <w:pStyle w:val="TAL"/>
              <w:jc w:val="center"/>
              <w:rPr>
                <w:rFonts w:eastAsia="MS Mincho" w:cs="Arial"/>
                <w:bCs/>
                <w:iCs/>
                <w:szCs w:val="18"/>
              </w:rPr>
            </w:pPr>
            <w:r w:rsidRPr="00387C93">
              <w:rPr>
                <w:rFonts w:eastAsia="MS Mincho" w:cs="Arial"/>
                <w:bCs/>
                <w:iCs/>
                <w:szCs w:val="18"/>
              </w:rPr>
              <w:t>No</w:t>
            </w:r>
          </w:p>
        </w:tc>
      </w:tr>
      <w:tr w:rsidR="00FC181E" w:rsidRPr="00387C93" w14:paraId="57453A96" w14:textId="77777777" w:rsidTr="00532B14">
        <w:trPr>
          <w:cantSplit/>
        </w:trPr>
        <w:tc>
          <w:tcPr>
            <w:tcW w:w="6807" w:type="dxa"/>
          </w:tcPr>
          <w:p w14:paraId="55F5E266" w14:textId="77777777" w:rsidR="00FC181E" w:rsidRPr="00387C93" w:rsidRDefault="00FC181E" w:rsidP="00FC181E">
            <w:pPr>
              <w:pStyle w:val="TAL"/>
              <w:rPr>
                <w:b/>
                <w:i/>
              </w:rPr>
            </w:pPr>
            <w:r w:rsidRPr="00387C93">
              <w:rPr>
                <w:b/>
                <w:i/>
              </w:rPr>
              <w:t>sftd-MeasPSCell-NEDC</w:t>
            </w:r>
          </w:p>
          <w:p w14:paraId="54FB46A2" w14:textId="77777777" w:rsidR="00FC181E" w:rsidRPr="00387C93" w:rsidRDefault="00FC181E" w:rsidP="00FC181E">
            <w:pPr>
              <w:pStyle w:val="TAL"/>
            </w:pPr>
            <w:r w:rsidRPr="00387C93">
              <w:t>Indicates whether the UE supports SFTD measurement between the NR PCell and a configured E-UTRA PSCell in NE-DC.</w:t>
            </w:r>
          </w:p>
        </w:tc>
        <w:tc>
          <w:tcPr>
            <w:tcW w:w="709" w:type="dxa"/>
          </w:tcPr>
          <w:p w14:paraId="46D19E0D" w14:textId="77777777" w:rsidR="00FC181E" w:rsidRPr="00387C93" w:rsidRDefault="00FC181E" w:rsidP="00FC181E">
            <w:pPr>
              <w:pStyle w:val="TAL"/>
              <w:jc w:val="center"/>
            </w:pPr>
            <w:r w:rsidRPr="00387C93">
              <w:t>UE</w:t>
            </w:r>
          </w:p>
        </w:tc>
        <w:tc>
          <w:tcPr>
            <w:tcW w:w="564" w:type="dxa"/>
          </w:tcPr>
          <w:p w14:paraId="72A93375" w14:textId="77777777" w:rsidR="00FC181E" w:rsidRPr="00387C93" w:rsidRDefault="00FC181E" w:rsidP="00FC181E">
            <w:pPr>
              <w:pStyle w:val="TAL"/>
              <w:jc w:val="center"/>
            </w:pPr>
            <w:r w:rsidRPr="00387C93">
              <w:t>No</w:t>
            </w:r>
          </w:p>
        </w:tc>
        <w:tc>
          <w:tcPr>
            <w:tcW w:w="712" w:type="dxa"/>
          </w:tcPr>
          <w:p w14:paraId="60280E6E" w14:textId="77777777" w:rsidR="00FC181E" w:rsidRPr="00387C93" w:rsidRDefault="00FC181E" w:rsidP="00FC181E">
            <w:pPr>
              <w:pStyle w:val="TAL"/>
              <w:jc w:val="center"/>
            </w:pPr>
            <w:r w:rsidRPr="00387C93">
              <w:t>Yes</w:t>
            </w:r>
          </w:p>
        </w:tc>
        <w:tc>
          <w:tcPr>
            <w:tcW w:w="737" w:type="dxa"/>
          </w:tcPr>
          <w:p w14:paraId="7BBE86C5" w14:textId="77777777" w:rsidR="00FC181E" w:rsidRPr="00387C93" w:rsidRDefault="00FC181E" w:rsidP="00FC181E">
            <w:pPr>
              <w:pStyle w:val="TAL"/>
              <w:jc w:val="center"/>
              <w:rPr>
                <w:rFonts w:eastAsia="MS Mincho"/>
              </w:rPr>
            </w:pPr>
            <w:r w:rsidRPr="00387C93">
              <w:rPr>
                <w:rFonts w:eastAsia="MS Mincho"/>
              </w:rPr>
              <w:t>No</w:t>
            </w:r>
          </w:p>
        </w:tc>
      </w:tr>
      <w:tr w:rsidR="00FC181E" w:rsidRPr="00387C93" w14:paraId="71D60FD2" w14:textId="77777777" w:rsidTr="00532B14">
        <w:trPr>
          <w:cantSplit/>
        </w:trPr>
        <w:tc>
          <w:tcPr>
            <w:tcW w:w="6807" w:type="dxa"/>
          </w:tcPr>
          <w:p w14:paraId="15E5729F" w14:textId="77777777" w:rsidR="00FC181E" w:rsidRPr="00387C93" w:rsidRDefault="00FC181E" w:rsidP="00FC181E">
            <w:pPr>
              <w:pStyle w:val="TAL"/>
              <w:rPr>
                <w:rFonts w:cs="Arial"/>
                <w:b/>
                <w:bCs/>
                <w:i/>
                <w:iCs/>
                <w:szCs w:val="18"/>
              </w:rPr>
            </w:pPr>
            <w:r w:rsidRPr="00387C93">
              <w:rPr>
                <w:rFonts w:cs="Arial"/>
                <w:b/>
                <w:bCs/>
                <w:i/>
                <w:iCs/>
                <w:szCs w:val="18"/>
              </w:rPr>
              <w:t>sftd-MeasNR-Cell</w:t>
            </w:r>
          </w:p>
          <w:p w14:paraId="1E6B0758" w14:textId="77777777" w:rsidR="00FC181E" w:rsidRPr="00387C93" w:rsidDel="006B1332" w:rsidRDefault="00FC181E" w:rsidP="00FC181E">
            <w:pPr>
              <w:pStyle w:val="TAL"/>
              <w:rPr>
                <w:rFonts w:cs="Arial"/>
                <w:b/>
                <w:bCs/>
                <w:i/>
                <w:iCs/>
                <w:szCs w:val="18"/>
              </w:rPr>
            </w:pPr>
            <w:r w:rsidRPr="00387C93">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B057CAF" w14:textId="77777777" w:rsidR="00FC181E" w:rsidRPr="00387C93" w:rsidRDefault="00FC181E" w:rsidP="00FC181E">
            <w:pPr>
              <w:pStyle w:val="TAL"/>
              <w:jc w:val="center"/>
              <w:rPr>
                <w:rFonts w:cs="Arial"/>
                <w:bCs/>
                <w:iCs/>
                <w:szCs w:val="18"/>
              </w:rPr>
            </w:pPr>
            <w:r w:rsidRPr="00387C93">
              <w:rPr>
                <w:rFonts w:cs="Arial"/>
                <w:bCs/>
                <w:iCs/>
                <w:szCs w:val="18"/>
              </w:rPr>
              <w:t>UE</w:t>
            </w:r>
          </w:p>
        </w:tc>
        <w:tc>
          <w:tcPr>
            <w:tcW w:w="564" w:type="dxa"/>
          </w:tcPr>
          <w:p w14:paraId="6C8D0483" w14:textId="77777777" w:rsidR="00FC181E" w:rsidRPr="00387C93" w:rsidDel="00DA5514" w:rsidRDefault="00FC181E" w:rsidP="00FC181E">
            <w:pPr>
              <w:pStyle w:val="TAL"/>
              <w:jc w:val="center"/>
              <w:rPr>
                <w:rFonts w:cs="Arial"/>
                <w:bCs/>
                <w:iCs/>
                <w:szCs w:val="18"/>
              </w:rPr>
            </w:pPr>
            <w:r w:rsidRPr="00387C93">
              <w:rPr>
                <w:rFonts w:cs="Arial"/>
                <w:bCs/>
                <w:iCs/>
                <w:szCs w:val="18"/>
              </w:rPr>
              <w:t>No</w:t>
            </w:r>
          </w:p>
        </w:tc>
        <w:tc>
          <w:tcPr>
            <w:tcW w:w="712" w:type="dxa"/>
          </w:tcPr>
          <w:p w14:paraId="78F3059B" w14:textId="77777777" w:rsidR="00FC181E" w:rsidRPr="00387C93" w:rsidRDefault="00FC181E" w:rsidP="00FC181E">
            <w:pPr>
              <w:pStyle w:val="TAL"/>
              <w:jc w:val="center"/>
              <w:rPr>
                <w:rFonts w:cs="Arial"/>
                <w:bCs/>
                <w:iCs/>
                <w:szCs w:val="18"/>
              </w:rPr>
            </w:pPr>
            <w:r w:rsidRPr="00387C93">
              <w:rPr>
                <w:rFonts w:cs="Arial"/>
                <w:bCs/>
                <w:iCs/>
                <w:szCs w:val="18"/>
              </w:rPr>
              <w:t>Yes</w:t>
            </w:r>
          </w:p>
        </w:tc>
        <w:tc>
          <w:tcPr>
            <w:tcW w:w="737" w:type="dxa"/>
          </w:tcPr>
          <w:p w14:paraId="1E2AFA6E" w14:textId="77777777" w:rsidR="00FC181E" w:rsidRPr="00387C93" w:rsidRDefault="00FC181E" w:rsidP="00FC181E">
            <w:pPr>
              <w:pStyle w:val="TAL"/>
              <w:jc w:val="center"/>
              <w:rPr>
                <w:rFonts w:eastAsia="MS Mincho" w:cs="Arial"/>
                <w:bCs/>
                <w:iCs/>
                <w:szCs w:val="18"/>
              </w:rPr>
            </w:pPr>
            <w:r w:rsidRPr="00387C93">
              <w:rPr>
                <w:rFonts w:eastAsia="MS Mincho" w:cs="Arial"/>
                <w:bCs/>
                <w:iCs/>
                <w:szCs w:val="18"/>
              </w:rPr>
              <w:t>No</w:t>
            </w:r>
          </w:p>
        </w:tc>
      </w:tr>
      <w:tr w:rsidR="00FC181E" w:rsidRPr="00387C93" w14:paraId="3F7E12A4" w14:textId="77777777" w:rsidTr="00532B14">
        <w:trPr>
          <w:cantSplit/>
        </w:trPr>
        <w:tc>
          <w:tcPr>
            <w:tcW w:w="6807" w:type="dxa"/>
          </w:tcPr>
          <w:p w14:paraId="3C29DE88" w14:textId="77777777" w:rsidR="00FC181E" w:rsidRPr="00387C93" w:rsidRDefault="00FC181E" w:rsidP="00FC181E">
            <w:pPr>
              <w:pStyle w:val="TAL"/>
              <w:rPr>
                <w:rFonts w:cs="Arial"/>
                <w:b/>
                <w:bCs/>
                <w:i/>
                <w:iCs/>
                <w:szCs w:val="18"/>
              </w:rPr>
            </w:pPr>
            <w:r w:rsidRPr="00387C93">
              <w:rPr>
                <w:rFonts w:cs="Arial"/>
                <w:b/>
                <w:bCs/>
                <w:i/>
                <w:iCs/>
                <w:szCs w:val="18"/>
              </w:rPr>
              <w:t>sftd-MeasNR-Neigh</w:t>
            </w:r>
          </w:p>
          <w:p w14:paraId="2D4AC8F8" w14:textId="77777777" w:rsidR="00FC181E" w:rsidRPr="00387C93" w:rsidRDefault="00FC181E" w:rsidP="00FC181E">
            <w:pPr>
              <w:pStyle w:val="TAL"/>
              <w:rPr>
                <w:rFonts w:cs="Arial"/>
                <w:b/>
                <w:bCs/>
                <w:i/>
                <w:iCs/>
                <w:szCs w:val="18"/>
              </w:rPr>
            </w:pPr>
            <w:r w:rsidRPr="00387C93">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90CA976" w14:textId="77777777" w:rsidR="00FC181E" w:rsidRPr="00387C93" w:rsidRDefault="00FC181E" w:rsidP="00FC181E">
            <w:pPr>
              <w:pStyle w:val="TAL"/>
              <w:jc w:val="center"/>
              <w:rPr>
                <w:rFonts w:cs="Arial"/>
                <w:bCs/>
                <w:iCs/>
                <w:szCs w:val="18"/>
              </w:rPr>
            </w:pPr>
            <w:r w:rsidRPr="00387C93">
              <w:rPr>
                <w:rFonts w:cs="Arial"/>
                <w:bCs/>
                <w:iCs/>
                <w:szCs w:val="18"/>
              </w:rPr>
              <w:t>UE</w:t>
            </w:r>
          </w:p>
        </w:tc>
        <w:tc>
          <w:tcPr>
            <w:tcW w:w="564" w:type="dxa"/>
          </w:tcPr>
          <w:p w14:paraId="65CDE5C3" w14:textId="77777777" w:rsidR="00FC181E" w:rsidRPr="00387C93" w:rsidRDefault="00FC181E" w:rsidP="00FC181E">
            <w:pPr>
              <w:pStyle w:val="TAL"/>
              <w:jc w:val="center"/>
              <w:rPr>
                <w:rFonts w:cs="Arial"/>
                <w:bCs/>
                <w:iCs/>
                <w:szCs w:val="18"/>
              </w:rPr>
            </w:pPr>
            <w:r w:rsidRPr="00387C93">
              <w:rPr>
                <w:rFonts w:cs="Arial"/>
                <w:bCs/>
                <w:iCs/>
                <w:szCs w:val="18"/>
              </w:rPr>
              <w:t>No</w:t>
            </w:r>
          </w:p>
        </w:tc>
        <w:tc>
          <w:tcPr>
            <w:tcW w:w="712" w:type="dxa"/>
          </w:tcPr>
          <w:p w14:paraId="26F45823" w14:textId="77777777" w:rsidR="00FC181E" w:rsidRPr="00387C93" w:rsidRDefault="00FC181E" w:rsidP="00FC181E">
            <w:pPr>
              <w:pStyle w:val="TAL"/>
              <w:jc w:val="center"/>
              <w:rPr>
                <w:rFonts w:cs="Arial"/>
                <w:bCs/>
                <w:iCs/>
                <w:szCs w:val="18"/>
              </w:rPr>
            </w:pPr>
            <w:r w:rsidRPr="00387C93">
              <w:rPr>
                <w:rFonts w:cs="Arial"/>
                <w:bCs/>
                <w:iCs/>
                <w:szCs w:val="18"/>
              </w:rPr>
              <w:t>Yes</w:t>
            </w:r>
          </w:p>
        </w:tc>
        <w:tc>
          <w:tcPr>
            <w:tcW w:w="737" w:type="dxa"/>
          </w:tcPr>
          <w:p w14:paraId="06E5F895" w14:textId="77777777" w:rsidR="00FC181E" w:rsidRPr="00387C93" w:rsidRDefault="00FC181E" w:rsidP="00FC181E">
            <w:pPr>
              <w:pStyle w:val="TAL"/>
              <w:jc w:val="center"/>
              <w:rPr>
                <w:rFonts w:eastAsia="MS Mincho" w:cs="Arial"/>
                <w:bCs/>
                <w:iCs/>
                <w:szCs w:val="18"/>
              </w:rPr>
            </w:pPr>
            <w:r w:rsidRPr="00387C93">
              <w:rPr>
                <w:rFonts w:eastAsia="MS Mincho" w:cs="Arial"/>
                <w:bCs/>
                <w:iCs/>
                <w:szCs w:val="18"/>
              </w:rPr>
              <w:t>No</w:t>
            </w:r>
          </w:p>
        </w:tc>
      </w:tr>
      <w:tr w:rsidR="00FC181E" w:rsidRPr="00387C93" w14:paraId="61F1D56D" w14:textId="77777777" w:rsidTr="00532B14">
        <w:trPr>
          <w:cantSplit/>
        </w:trPr>
        <w:tc>
          <w:tcPr>
            <w:tcW w:w="6807" w:type="dxa"/>
          </w:tcPr>
          <w:p w14:paraId="629E055A" w14:textId="77777777" w:rsidR="00FC181E" w:rsidRPr="00387C93" w:rsidRDefault="00FC181E" w:rsidP="00FC181E">
            <w:pPr>
              <w:pStyle w:val="TAL"/>
              <w:rPr>
                <w:rFonts w:cs="Arial"/>
                <w:b/>
                <w:bCs/>
                <w:i/>
                <w:iCs/>
                <w:szCs w:val="18"/>
              </w:rPr>
            </w:pPr>
            <w:r w:rsidRPr="00387C93">
              <w:rPr>
                <w:rFonts w:cs="Arial"/>
                <w:b/>
                <w:bCs/>
                <w:i/>
                <w:iCs/>
                <w:szCs w:val="18"/>
              </w:rPr>
              <w:lastRenderedPageBreak/>
              <w:t>sftd-MeasNR-Neigh-DRX</w:t>
            </w:r>
          </w:p>
          <w:p w14:paraId="63403D7D" w14:textId="77777777" w:rsidR="00FC181E" w:rsidRPr="00387C93" w:rsidRDefault="00FC181E" w:rsidP="00FC181E">
            <w:pPr>
              <w:pStyle w:val="TAL"/>
              <w:rPr>
                <w:rFonts w:cs="Arial"/>
                <w:b/>
                <w:bCs/>
                <w:i/>
                <w:iCs/>
                <w:szCs w:val="18"/>
              </w:rPr>
            </w:pPr>
            <w:r w:rsidRPr="00387C93">
              <w:t>Indicates whether the inter-frequency SFTD measurement using DRX off period between the NR PCell and the inter-frequency NR neighbour cells is supported by the UE when MR-DC is not configured.</w:t>
            </w:r>
          </w:p>
        </w:tc>
        <w:tc>
          <w:tcPr>
            <w:tcW w:w="709" w:type="dxa"/>
          </w:tcPr>
          <w:p w14:paraId="3283BE8D" w14:textId="77777777" w:rsidR="00FC181E" w:rsidRPr="00387C93" w:rsidRDefault="00FC181E" w:rsidP="00FC181E">
            <w:pPr>
              <w:pStyle w:val="TAL"/>
              <w:jc w:val="center"/>
              <w:rPr>
                <w:rFonts w:cs="Arial"/>
                <w:bCs/>
                <w:iCs/>
                <w:szCs w:val="18"/>
              </w:rPr>
            </w:pPr>
            <w:r w:rsidRPr="00387C93">
              <w:rPr>
                <w:rFonts w:cs="Arial"/>
                <w:bCs/>
                <w:iCs/>
                <w:szCs w:val="18"/>
              </w:rPr>
              <w:t>UE</w:t>
            </w:r>
          </w:p>
        </w:tc>
        <w:tc>
          <w:tcPr>
            <w:tcW w:w="564" w:type="dxa"/>
          </w:tcPr>
          <w:p w14:paraId="0331EE69" w14:textId="77777777" w:rsidR="00FC181E" w:rsidRPr="00387C93" w:rsidRDefault="00FC181E" w:rsidP="00FC181E">
            <w:pPr>
              <w:pStyle w:val="TAL"/>
              <w:jc w:val="center"/>
              <w:rPr>
                <w:rFonts w:cs="Arial"/>
                <w:bCs/>
                <w:iCs/>
                <w:szCs w:val="18"/>
              </w:rPr>
            </w:pPr>
            <w:r w:rsidRPr="00387C93">
              <w:rPr>
                <w:rFonts w:cs="Arial"/>
                <w:bCs/>
                <w:iCs/>
                <w:szCs w:val="18"/>
              </w:rPr>
              <w:t>No</w:t>
            </w:r>
          </w:p>
        </w:tc>
        <w:tc>
          <w:tcPr>
            <w:tcW w:w="712" w:type="dxa"/>
          </w:tcPr>
          <w:p w14:paraId="2D93D4B0" w14:textId="77777777" w:rsidR="00FC181E" w:rsidRPr="00387C93" w:rsidRDefault="00FC181E" w:rsidP="00FC181E">
            <w:pPr>
              <w:pStyle w:val="TAL"/>
              <w:jc w:val="center"/>
              <w:rPr>
                <w:rFonts w:cs="Arial"/>
                <w:bCs/>
                <w:iCs/>
                <w:szCs w:val="18"/>
              </w:rPr>
            </w:pPr>
            <w:r w:rsidRPr="00387C93">
              <w:rPr>
                <w:rFonts w:cs="Arial"/>
                <w:bCs/>
                <w:iCs/>
                <w:szCs w:val="18"/>
              </w:rPr>
              <w:t>Yes</w:t>
            </w:r>
          </w:p>
        </w:tc>
        <w:tc>
          <w:tcPr>
            <w:tcW w:w="737" w:type="dxa"/>
          </w:tcPr>
          <w:p w14:paraId="1B5333AB" w14:textId="77777777" w:rsidR="00FC181E" w:rsidRPr="00387C93" w:rsidRDefault="00FC181E" w:rsidP="00FC181E">
            <w:pPr>
              <w:pStyle w:val="TAL"/>
              <w:jc w:val="center"/>
              <w:rPr>
                <w:rFonts w:eastAsia="MS Mincho" w:cs="Arial"/>
                <w:bCs/>
                <w:iCs/>
                <w:szCs w:val="18"/>
              </w:rPr>
            </w:pPr>
            <w:r w:rsidRPr="00387C93">
              <w:rPr>
                <w:rFonts w:eastAsia="MS Mincho" w:cs="Arial"/>
                <w:bCs/>
                <w:iCs/>
                <w:szCs w:val="18"/>
              </w:rPr>
              <w:t>No</w:t>
            </w:r>
          </w:p>
        </w:tc>
      </w:tr>
      <w:tr w:rsidR="00FC181E" w:rsidRPr="00387C93" w14:paraId="1782B744" w14:textId="77777777" w:rsidTr="00532B14">
        <w:trPr>
          <w:cantSplit/>
        </w:trPr>
        <w:tc>
          <w:tcPr>
            <w:tcW w:w="6807" w:type="dxa"/>
          </w:tcPr>
          <w:p w14:paraId="15959A2E" w14:textId="77777777" w:rsidR="00FC181E" w:rsidRPr="00387C93" w:rsidRDefault="00FC181E" w:rsidP="00FC181E">
            <w:pPr>
              <w:pStyle w:val="TAL"/>
              <w:rPr>
                <w:b/>
                <w:i/>
              </w:rPr>
            </w:pPr>
            <w:r w:rsidRPr="00387C93">
              <w:rPr>
                <w:b/>
                <w:i/>
              </w:rPr>
              <w:t>ssb-RLM</w:t>
            </w:r>
          </w:p>
          <w:p w14:paraId="2748998C" w14:textId="77777777" w:rsidR="00FC181E" w:rsidRPr="00387C93" w:rsidRDefault="00FC181E" w:rsidP="00FC181E">
            <w:pPr>
              <w:pStyle w:val="TAL"/>
            </w:pPr>
            <w:r w:rsidRPr="00387C93">
              <w:rPr>
                <w:rFonts w:eastAsia="MS PGothic"/>
              </w:rPr>
              <w:t>Indicates whether the UE can perform radio link monitoring procedure based on measurement of SS/PBCH block as specified in TS 38.213 [11] and TS 38.133 [5].</w:t>
            </w:r>
            <w:r w:rsidRPr="00387C93">
              <w:t xml:space="preserve"> This field shall be set to </w:t>
            </w:r>
            <w:r w:rsidRPr="00387C93">
              <w:rPr>
                <w:i/>
              </w:rPr>
              <w:t>supported</w:t>
            </w:r>
            <w:r w:rsidRPr="00387C93">
              <w:t>.</w:t>
            </w:r>
          </w:p>
        </w:tc>
        <w:tc>
          <w:tcPr>
            <w:tcW w:w="709" w:type="dxa"/>
          </w:tcPr>
          <w:p w14:paraId="27376A99" w14:textId="77777777" w:rsidR="00FC181E" w:rsidRPr="00387C93" w:rsidRDefault="00FC181E" w:rsidP="00FC181E">
            <w:pPr>
              <w:pStyle w:val="TAL"/>
              <w:jc w:val="center"/>
            </w:pPr>
            <w:r w:rsidRPr="00387C93">
              <w:t>UE</w:t>
            </w:r>
          </w:p>
        </w:tc>
        <w:tc>
          <w:tcPr>
            <w:tcW w:w="564" w:type="dxa"/>
          </w:tcPr>
          <w:p w14:paraId="14014826" w14:textId="77777777" w:rsidR="00FC181E" w:rsidRPr="00387C93" w:rsidRDefault="00FC181E" w:rsidP="00FC181E">
            <w:pPr>
              <w:pStyle w:val="TAL"/>
              <w:jc w:val="center"/>
            </w:pPr>
            <w:r w:rsidRPr="00387C93">
              <w:t>Yes</w:t>
            </w:r>
          </w:p>
        </w:tc>
        <w:tc>
          <w:tcPr>
            <w:tcW w:w="712" w:type="dxa"/>
          </w:tcPr>
          <w:p w14:paraId="1039A81C" w14:textId="77777777" w:rsidR="00FC181E" w:rsidRPr="00387C93" w:rsidRDefault="00FC181E" w:rsidP="00FC181E">
            <w:pPr>
              <w:pStyle w:val="TAL"/>
              <w:jc w:val="center"/>
            </w:pPr>
            <w:r w:rsidRPr="00387C93">
              <w:t>No</w:t>
            </w:r>
          </w:p>
        </w:tc>
        <w:tc>
          <w:tcPr>
            <w:tcW w:w="737" w:type="dxa"/>
          </w:tcPr>
          <w:p w14:paraId="0EF2E688" w14:textId="77777777" w:rsidR="00FC181E" w:rsidRPr="00387C93" w:rsidRDefault="00FC181E" w:rsidP="00FC181E">
            <w:pPr>
              <w:pStyle w:val="TAL"/>
              <w:jc w:val="center"/>
              <w:rPr>
                <w:rFonts w:eastAsia="MS Mincho"/>
              </w:rPr>
            </w:pPr>
            <w:r w:rsidRPr="00387C93">
              <w:rPr>
                <w:rFonts w:eastAsia="MS Mincho"/>
              </w:rPr>
              <w:t>No</w:t>
            </w:r>
          </w:p>
        </w:tc>
      </w:tr>
      <w:tr w:rsidR="00FC181E" w:rsidRPr="00387C93" w14:paraId="7B930307" w14:textId="77777777" w:rsidTr="00532B14">
        <w:trPr>
          <w:cantSplit/>
        </w:trPr>
        <w:tc>
          <w:tcPr>
            <w:tcW w:w="6807" w:type="dxa"/>
          </w:tcPr>
          <w:p w14:paraId="0CBD669A" w14:textId="77777777" w:rsidR="00FC181E" w:rsidRPr="00387C93" w:rsidRDefault="00FC181E" w:rsidP="00FC181E">
            <w:pPr>
              <w:pStyle w:val="TAL"/>
              <w:rPr>
                <w:b/>
                <w:i/>
              </w:rPr>
            </w:pPr>
            <w:r w:rsidRPr="00387C93">
              <w:rPr>
                <w:b/>
                <w:i/>
              </w:rPr>
              <w:t>ssb-AndCSI-RS-RLM</w:t>
            </w:r>
          </w:p>
          <w:p w14:paraId="5915CC94" w14:textId="77777777" w:rsidR="00FC181E" w:rsidRPr="00387C93" w:rsidRDefault="00FC181E" w:rsidP="00FC181E">
            <w:pPr>
              <w:pStyle w:val="TAL"/>
            </w:pPr>
            <w:r w:rsidRPr="00387C93">
              <w:rPr>
                <w:rFonts w:eastAsia="MS PGothic"/>
              </w:rPr>
              <w:t>Indicates whether the UE can perform radio link monitoring procedure based on measurement of SS/PBCH block and CSI-RS as specified in TS 38.213 [11] and TS 38.133 [5]. I</w:t>
            </w:r>
            <w:r w:rsidRPr="00387C93">
              <w:rPr>
                <w:rFonts w:eastAsia="MS PGothic" w:cs="Arial"/>
                <w:szCs w:val="18"/>
              </w:rPr>
              <w:t xml:space="preserve">f the UE supports this feature, the UE needs to report </w:t>
            </w:r>
            <w:r w:rsidRPr="00387C93">
              <w:rPr>
                <w:rFonts w:eastAsia="MS PGothic" w:cs="Arial"/>
                <w:i/>
                <w:szCs w:val="18"/>
              </w:rPr>
              <w:t>maxNumberResource-CSI-RS-RLM</w:t>
            </w:r>
            <w:r w:rsidRPr="00387C93">
              <w:rPr>
                <w:rFonts w:eastAsia="MS PGothic" w:cs="Arial"/>
                <w:szCs w:val="18"/>
              </w:rPr>
              <w:t>.</w:t>
            </w:r>
          </w:p>
        </w:tc>
        <w:tc>
          <w:tcPr>
            <w:tcW w:w="709" w:type="dxa"/>
          </w:tcPr>
          <w:p w14:paraId="3456312B" w14:textId="77777777" w:rsidR="00FC181E" w:rsidRPr="00387C93" w:rsidRDefault="00FC181E" w:rsidP="00FC181E">
            <w:pPr>
              <w:pStyle w:val="TAL"/>
              <w:jc w:val="center"/>
            </w:pPr>
            <w:r w:rsidRPr="00387C93">
              <w:t>UE</w:t>
            </w:r>
          </w:p>
        </w:tc>
        <w:tc>
          <w:tcPr>
            <w:tcW w:w="564" w:type="dxa"/>
          </w:tcPr>
          <w:p w14:paraId="69A90B92" w14:textId="77777777" w:rsidR="00FC181E" w:rsidRPr="00387C93" w:rsidRDefault="00FC181E" w:rsidP="00FC181E">
            <w:pPr>
              <w:pStyle w:val="TAL"/>
              <w:jc w:val="center"/>
            </w:pPr>
            <w:r w:rsidRPr="00387C93">
              <w:t>No</w:t>
            </w:r>
          </w:p>
        </w:tc>
        <w:tc>
          <w:tcPr>
            <w:tcW w:w="712" w:type="dxa"/>
          </w:tcPr>
          <w:p w14:paraId="152DCEC9" w14:textId="77777777" w:rsidR="00FC181E" w:rsidRPr="00387C93" w:rsidRDefault="00FC181E" w:rsidP="00FC181E">
            <w:pPr>
              <w:pStyle w:val="TAL"/>
              <w:jc w:val="center"/>
            </w:pPr>
            <w:r w:rsidRPr="00387C93">
              <w:t>No</w:t>
            </w:r>
          </w:p>
        </w:tc>
        <w:tc>
          <w:tcPr>
            <w:tcW w:w="737" w:type="dxa"/>
          </w:tcPr>
          <w:p w14:paraId="1962BA55" w14:textId="77777777" w:rsidR="00FC181E" w:rsidRPr="00387C93" w:rsidRDefault="00FC181E" w:rsidP="00FC181E">
            <w:pPr>
              <w:pStyle w:val="TAL"/>
              <w:jc w:val="center"/>
              <w:rPr>
                <w:rFonts w:eastAsia="MS Mincho"/>
              </w:rPr>
            </w:pPr>
            <w:r w:rsidRPr="00387C93">
              <w:rPr>
                <w:rFonts w:eastAsia="MS Mincho"/>
              </w:rPr>
              <w:t>No</w:t>
            </w:r>
          </w:p>
        </w:tc>
      </w:tr>
      <w:tr w:rsidR="00FC181E" w:rsidRPr="00387C93" w14:paraId="757334F9" w14:textId="77777777" w:rsidTr="00532B14">
        <w:trPr>
          <w:cantSplit/>
        </w:trPr>
        <w:tc>
          <w:tcPr>
            <w:tcW w:w="6807" w:type="dxa"/>
          </w:tcPr>
          <w:p w14:paraId="51E80D91" w14:textId="77777777" w:rsidR="00FC181E" w:rsidRPr="00387C93" w:rsidRDefault="00FC181E" w:rsidP="00FC181E">
            <w:pPr>
              <w:pStyle w:val="TAL"/>
              <w:rPr>
                <w:rFonts w:cs="Arial"/>
                <w:b/>
                <w:bCs/>
                <w:i/>
                <w:iCs/>
                <w:szCs w:val="18"/>
              </w:rPr>
            </w:pPr>
            <w:r w:rsidRPr="00387C93">
              <w:rPr>
                <w:rFonts w:cs="Arial"/>
                <w:b/>
                <w:bCs/>
                <w:i/>
                <w:iCs/>
                <w:szCs w:val="18"/>
              </w:rPr>
              <w:t>ss-SINR-Meas</w:t>
            </w:r>
          </w:p>
          <w:p w14:paraId="4E5D4E6A" w14:textId="77777777" w:rsidR="00FC181E" w:rsidRPr="00387C93" w:rsidRDefault="00FC181E" w:rsidP="00FC181E">
            <w:pPr>
              <w:pStyle w:val="TAL"/>
              <w:rPr>
                <w:rFonts w:cs="Arial"/>
                <w:b/>
                <w:bCs/>
                <w:i/>
                <w:iCs/>
                <w:szCs w:val="18"/>
              </w:rPr>
            </w:pPr>
            <w:r w:rsidRPr="00387C93">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p>
        </w:tc>
        <w:tc>
          <w:tcPr>
            <w:tcW w:w="709" w:type="dxa"/>
          </w:tcPr>
          <w:p w14:paraId="6C961112" w14:textId="77777777" w:rsidR="00FC181E" w:rsidRPr="00387C93" w:rsidRDefault="00FC181E" w:rsidP="00FC181E">
            <w:pPr>
              <w:pStyle w:val="TAL"/>
              <w:jc w:val="center"/>
              <w:rPr>
                <w:rFonts w:cs="Arial"/>
                <w:bCs/>
                <w:iCs/>
                <w:szCs w:val="18"/>
              </w:rPr>
            </w:pPr>
            <w:r w:rsidRPr="00387C93">
              <w:rPr>
                <w:rFonts w:cs="Arial"/>
                <w:bCs/>
                <w:iCs/>
                <w:szCs w:val="18"/>
              </w:rPr>
              <w:t>UE</w:t>
            </w:r>
          </w:p>
        </w:tc>
        <w:tc>
          <w:tcPr>
            <w:tcW w:w="564" w:type="dxa"/>
          </w:tcPr>
          <w:p w14:paraId="5419D434" w14:textId="77777777" w:rsidR="00FC181E" w:rsidRPr="00387C93" w:rsidRDefault="00FC181E" w:rsidP="00FC181E">
            <w:pPr>
              <w:pStyle w:val="TAL"/>
              <w:jc w:val="center"/>
              <w:rPr>
                <w:rFonts w:cs="Arial"/>
                <w:bCs/>
                <w:iCs/>
                <w:szCs w:val="18"/>
              </w:rPr>
            </w:pPr>
            <w:r w:rsidRPr="00387C93">
              <w:rPr>
                <w:rFonts w:cs="Arial"/>
                <w:bCs/>
                <w:iCs/>
                <w:szCs w:val="18"/>
              </w:rPr>
              <w:t>No</w:t>
            </w:r>
          </w:p>
        </w:tc>
        <w:tc>
          <w:tcPr>
            <w:tcW w:w="712" w:type="dxa"/>
          </w:tcPr>
          <w:p w14:paraId="7DEEA1AF" w14:textId="77777777" w:rsidR="00FC181E" w:rsidRPr="00387C93" w:rsidRDefault="00FC181E" w:rsidP="00FC181E">
            <w:pPr>
              <w:pStyle w:val="TAL"/>
              <w:jc w:val="center"/>
              <w:rPr>
                <w:rFonts w:cs="Arial"/>
                <w:bCs/>
                <w:iCs/>
                <w:szCs w:val="18"/>
              </w:rPr>
            </w:pPr>
            <w:r w:rsidRPr="00387C93">
              <w:rPr>
                <w:rFonts w:cs="Arial"/>
                <w:bCs/>
                <w:iCs/>
                <w:szCs w:val="18"/>
              </w:rPr>
              <w:t>No</w:t>
            </w:r>
          </w:p>
        </w:tc>
        <w:tc>
          <w:tcPr>
            <w:tcW w:w="737" w:type="dxa"/>
          </w:tcPr>
          <w:p w14:paraId="46BDABC3" w14:textId="77777777" w:rsidR="00FC181E" w:rsidRPr="00387C93" w:rsidRDefault="00FC181E" w:rsidP="00FC181E">
            <w:pPr>
              <w:pStyle w:val="TAL"/>
              <w:jc w:val="center"/>
              <w:rPr>
                <w:rFonts w:eastAsia="MS Mincho" w:cs="Arial"/>
                <w:bCs/>
                <w:iCs/>
                <w:szCs w:val="18"/>
              </w:rPr>
            </w:pPr>
            <w:r w:rsidRPr="00387C93">
              <w:rPr>
                <w:rFonts w:eastAsia="MS Mincho" w:cs="Arial"/>
                <w:bCs/>
                <w:iCs/>
                <w:szCs w:val="18"/>
              </w:rPr>
              <w:t>Yes</w:t>
            </w:r>
          </w:p>
        </w:tc>
      </w:tr>
      <w:tr w:rsidR="00FC181E" w:rsidRPr="00387C93" w14:paraId="3536311C" w14:textId="77777777" w:rsidTr="00532B14">
        <w:trPr>
          <w:cantSplit/>
        </w:trPr>
        <w:tc>
          <w:tcPr>
            <w:tcW w:w="6807" w:type="dxa"/>
            <w:tcBorders>
              <w:top w:val="single" w:sz="4" w:space="0" w:color="808080"/>
              <w:left w:val="single" w:sz="4" w:space="0" w:color="808080"/>
              <w:bottom w:val="single" w:sz="4" w:space="0" w:color="808080"/>
              <w:right w:val="single" w:sz="4" w:space="0" w:color="808080"/>
            </w:tcBorders>
          </w:tcPr>
          <w:p w14:paraId="5FC42C31" w14:textId="77777777" w:rsidR="00FC181E" w:rsidRPr="00387C93" w:rsidRDefault="00FC181E" w:rsidP="00FC181E">
            <w:pPr>
              <w:pStyle w:val="TAL"/>
              <w:rPr>
                <w:rFonts w:cs="Arial"/>
                <w:b/>
                <w:bCs/>
                <w:i/>
                <w:iCs/>
                <w:szCs w:val="18"/>
              </w:rPr>
            </w:pPr>
            <w:r w:rsidRPr="00387C93">
              <w:rPr>
                <w:rFonts w:cs="Arial"/>
                <w:b/>
                <w:bCs/>
                <w:i/>
                <w:iCs/>
                <w:szCs w:val="18"/>
              </w:rPr>
              <w:t>supportedGapPattern</w:t>
            </w:r>
          </w:p>
          <w:p w14:paraId="03E037D6" w14:textId="77777777" w:rsidR="00FC181E" w:rsidRPr="00387C93" w:rsidRDefault="00FC181E" w:rsidP="00FC181E">
            <w:pPr>
              <w:pStyle w:val="TAL"/>
              <w:rPr>
                <w:rFonts w:cs="Arial"/>
                <w:bCs/>
                <w:iCs/>
                <w:szCs w:val="18"/>
              </w:rPr>
            </w:pPr>
            <w:r w:rsidRPr="00387C93">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387C93">
              <w:rPr>
                <w:rFonts w:cs="Arial"/>
                <w:bCs/>
                <w:i/>
                <w:iCs/>
                <w:szCs w:val="18"/>
              </w:rPr>
              <w:t>independentGapConfig</w:t>
            </w:r>
            <w:r w:rsidRPr="00387C93">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4BCAACA9" w14:textId="77777777" w:rsidR="00FC181E" w:rsidRPr="00387C93" w:rsidRDefault="00FC181E" w:rsidP="00FC181E">
            <w:pPr>
              <w:pStyle w:val="TAL"/>
              <w:jc w:val="center"/>
              <w:rPr>
                <w:rFonts w:cs="Arial"/>
                <w:bCs/>
                <w:iCs/>
                <w:szCs w:val="18"/>
              </w:rPr>
            </w:pPr>
            <w:r w:rsidRPr="00387C9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94EB7C5" w14:textId="77777777" w:rsidR="00FC181E" w:rsidRPr="00387C93" w:rsidDel="00B42847" w:rsidRDefault="00FC181E" w:rsidP="00FC181E">
            <w:pPr>
              <w:pStyle w:val="TAL"/>
              <w:jc w:val="center"/>
              <w:rPr>
                <w:rFonts w:cs="Arial"/>
                <w:bCs/>
                <w:iCs/>
                <w:szCs w:val="18"/>
              </w:rPr>
            </w:pPr>
            <w:r w:rsidRPr="00387C9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BECDB62" w14:textId="77777777" w:rsidR="00FC181E" w:rsidRPr="00387C93" w:rsidRDefault="00FC181E" w:rsidP="00FC181E">
            <w:pPr>
              <w:pStyle w:val="TAL"/>
              <w:jc w:val="center"/>
              <w:rPr>
                <w:rFonts w:cs="Arial"/>
                <w:bCs/>
                <w:iCs/>
                <w:szCs w:val="18"/>
              </w:rPr>
            </w:pPr>
            <w:r w:rsidRPr="00387C9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8A8F7C5" w14:textId="77777777" w:rsidR="00FC181E" w:rsidRPr="00387C93" w:rsidRDefault="00FC181E" w:rsidP="00FC181E">
            <w:pPr>
              <w:pStyle w:val="TAL"/>
              <w:jc w:val="center"/>
              <w:rPr>
                <w:rFonts w:eastAsia="MS Mincho" w:cs="Arial"/>
                <w:bCs/>
                <w:iCs/>
                <w:szCs w:val="18"/>
              </w:rPr>
            </w:pPr>
            <w:r w:rsidRPr="00387C93">
              <w:rPr>
                <w:rFonts w:eastAsia="MS Mincho" w:cs="Arial"/>
                <w:bCs/>
                <w:iCs/>
                <w:szCs w:val="18"/>
              </w:rPr>
              <w:t>No</w:t>
            </w:r>
          </w:p>
        </w:tc>
      </w:tr>
      <w:tr w:rsidR="00FC181E" w:rsidRPr="00387C93" w14:paraId="1D16FB83" w14:textId="77777777" w:rsidTr="00532B14">
        <w:trPr>
          <w:cantSplit/>
        </w:trPr>
        <w:tc>
          <w:tcPr>
            <w:tcW w:w="6807" w:type="dxa"/>
            <w:tcBorders>
              <w:top w:val="single" w:sz="4" w:space="0" w:color="808080"/>
              <w:left w:val="single" w:sz="4" w:space="0" w:color="808080"/>
              <w:bottom w:val="single" w:sz="4" w:space="0" w:color="808080"/>
              <w:right w:val="single" w:sz="4" w:space="0" w:color="808080"/>
            </w:tcBorders>
          </w:tcPr>
          <w:p w14:paraId="7B06D244" w14:textId="77777777" w:rsidR="00FC181E" w:rsidRPr="00387C93" w:rsidRDefault="00FC181E" w:rsidP="00FC181E">
            <w:pPr>
              <w:pStyle w:val="TAL"/>
              <w:rPr>
                <w:rFonts w:cs="Arial"/>
                <w:b/>
                <w:bCs/>
                <w:i/>
                <w:iCs/>
                <w:szCs w:val="18"/>
                <w:lang w:eastAsia="zh-CN"/>
              </w:rPr>
            </w:pPr>
            <w:r w:rsidRPr="00387C93">
              <w:rPr>
                <w:rFonts w:cs="Arial"/>
                <w:b/>
                <w:bCs/>
                <w:i/>
                <w:iCs/>
                <w:szCs w:val="18"/>
                <w:lang w:eastAsia="zh-CN"/>
              </w:rPr>
              <w:t>supportedGapPattern-r16</w:t>
            </w:r>
          </w:p>
          <w:p w14:paraId="4FBD6566" w14:textId="7381E51D" w:rsidR="00FC181E" w:rsidRPr="00387C93" w:rsidRDefault="00FC181E" w:rsidP="00FC181E">
            <w:pPr>
              <w:pStyle w:val="TAL"/>
              <w:rPr>
                <w:rFonts w:cs="Arial"/>
                <w:b/>
                <w:bCs/>
                <w:i/>
                <w:iCs/>
                <w:szCs w:val="18"/>
              </w:rPr>
            </w:pPr>
            <w:r w:rsidRPr="00387C93">
              <w:rPr>
                <w:rFonts w:cs="Arial"/>
                <w:bCs/>
                <w:iCs/>
                <w:szCs w:val="18"/>
                <w:lang w:eastAsia="zh-CN"/>
              </w:rPr>
              <w:t xml:space="preserve">Indicates measurement gap pattern(s) optionally supported by the UE for NR SA, for NR-DC for PRS measurement and </w:t>
            </w:r>
            <w:ins w:id="1331" w:author="NR-R16-UE-Cap-rev3" w:date="2020-11-12T10:27:00Z">
              <w:r>
                <w:rPr>
                  <w:rFonts w:cs="Arial"/>
                  <w:bCs/>
                  <w:iCs/>
                  <w:szCs w:val="18"/>
                  <w:lang w:eastAsia="zh-CN"/>
                </w:rPr>
                <w:t xml:space="preserve">NR/E-UTRA </w:t>
              </w:r>
            </w:ins>
            <w:del w:id="1332" w:author="NR-R16-UE-Cap-rev3" w:date="2020-11-12T10:26:00Z">
              <w:r w:rsidRPr="00387C93" w:rsidDel="009C3651">
                <w:rPr>
                  <w:rFonts w:cs="Arial"/>
                  <w:bCs/>
                  <w:iCs/>
                  <w:szCs w:val="18"/>
                  <w:lang w:eastAsia="zh-CN"/>
                </w:rPr>
                <w:delText>PRS/</w:delText>
              </w:r>
            </w:del>
            <w:r w:rsidRPr="00387C93">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ins w:id="1333" w:author="NR-R16-UE-Cap-rev3" w:date="2020-11-12T12:39:00Z">
              <w:r>
                <w:rPr>
                  <w:rFonts w:cs="Arial"/>
                  <w:bCs/>
                  <w:iCs/>
                  <w:szCs w:val="18"/>
                  <w:lang w:eastAsia="zh-CN"/>
                </w:rPr>
                <w:t xml:space="preserve"> </w:t>
              </w:r>
              <w:r>
                <w:rPr>
                  <w:lang w:val="en-US" w:eastAsia="zh-CN"/>
                </w:rPr>
                <w:t xml:space="preserve">The UE indicates support of this capability </w:t>
              </w:r>
            </w:ins>
            <w:ins w:id="1334" w:author="NR-R16-UE-Cap-rev3" w:date="2020-11-12T13:24:00Z">
              <w:r>
                <w:rPr>
                  <w:rFonts w:cs="Arial"/>
                  <w:szCs w:val="18"/>
                  <w:lang w:val="en-US"/>
                </w:rPr>
                <w:t>shall indicate</w:t>
              </w:r>
            </w:ins>
            <w:ins w:id="1335" w:author="NR-R16-UE-Cap-rev3" w:date="2020-11-12T13:25:00Z">
              <w:r>
                <w:rPr>
                  <w:rFonts w:cs="Arial"/>
                  <w:szCs w:val="18"/>
                  <w:lang w:val="en-US"/>
                </w:rPr>
                <w:t xml:space="preserve"> support of</w:t>
              </w:r>
            </w:ins>
            <w:ins w:id="1336" w:author="NR-R16-UE-Cap-rev3" w:date="2020-11-12T12:39:00Z">
              <w:r w:rsidRPr="00BB1FDB">
                <w:rPr>
                  <w:rFonts w:cs="Arial"/>
                  <w:szCs w:val="18"/>
                  <w:lang w:val="en-US"/>
                </w:rPr>
                <w:t xml:space="preserve"> </w:t>
              </w:r>
              <w:r w:rsidRPr="00BB1FDB">
                <w:rPr>
                  <w:rFonts w:cs="Arial"/>
                  <w:i/>
                  <w:iCs/>
                  <w:szCs w:val="18"/>
                  <w:lang w:val="en-US"/>
                </w:rPr>
                <w:t>NR-DL-PRS-ProcessingCapability-r16</w:t>
              </w:r>
              <w:r w:rsidRPr="00BB1FDB">
                <w:rPr>
                  <w:rFonts w:cs="Arial"/>
                  <w:szCs w:val="18"/>
                  <w:lang w:val="en-US"/>
                </w:rPr>
                <w:t xml:space="preserve"> defined in TS 37.355 [22]</w:t>
              </w:r>
            </w:ins>
            <w:ins w:id="1337" w:author="NR-R16-UE-Cap-rev3" w:date="2020-11-12T12:40:00Z">
              <w:r>
                <w:rPr>
                  <w:rFonts w:cs="Arial"/>
                  <w:szCs w:val="18"/>
                  <w:lang w:val="en-US"/>
                </w:rPr>
                <w:t>.</w:t>
              </w:r>
            </w:ins>
          </w:p>
        </w:tc>
        <w:tc>
          <w:tcPr>
            <w:tcW w:w="709" w:type="dxa"/>
            <w:tcBorders>
              <w:top w:val="single" w:sz="4" w:space="0" w:color="808080"/>
              <w:left w:val="single" w:sz="4" w:space="0" w:color="808080"/>
              <w:bottom w:val="single" w:sz="4" w:space="0" w:color="808080"/>
              <w:right w:val="single" w:sz="4" w:space="0" w:color="808080"/>
            </w:tcBorders>
          </w:tcPr>
          <w:p w14:paraId="2FE7ED12" w14:textId="77777777" w:rsidR="00FC181E" w:rsidRPr="00387C93" w:rsidRDefault="00FC181E" w:rsidP="00FC181E">
            <w:pPr>
              <w:pStyle w:val="TAL"/>
              <w:jc w:val="center"/>
              <w:rPr>
                <w:rFonts w:cs="Arial"/>
                <w:bCs/>
                <w:iCs/>
                <w:szCs w:val="18"/>
              </w:rPr>
            </w:pPr>
            <w:r w:rsidRPr="00387C9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F7E9E68" w14:textId="77777777" w:rsidR="00FC181E" w:rsidRPr="00387C93" w:rsidRDefault="00FC181E" w:rsidP="00FC181E">
            <w:pPr>
              <w:pStyle w:val="TAL"/>
              <w:jc w:val="center"/>
              <w:rPr>
                <w:rFonts w:cs="Arial"/>
                <w:bCs/>
                <w:iCs/>
                <w:szCs w:val="18"/>
              </w:rPr>
            </w:pPr>
            <w:r w:rsidRPr="00387C93">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78FF7EF" w14:textId="77777777" w:rsidR="00FC181E" w:rsidRPr="00387C93" w:rsidRDefault="00FC181E" w:rsidP="00FC181E">
            <w:pPr>
              <w:pStyle w:val="TAL"/>
              <w:jc w:val="center"/>
              <w:rPr>
                <w:rFonts w:cs="Arial"/>
                <w:bCs/>
                <w:iCs/>
                <w:szCs w:val="18"/>
              </w:rPr>
            </w:pPr>
            <w:r w:rsidRPr="00387C9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9278B48" w14:textId="77777777" w:rsidR="00FC181E" w:rsidRPr="00387C93" w:rsidRDefault="00FC181E" w:rsidP="00FC181E">
            <w:pPr>
              <w:pStyle w:val="TAL"/>
              <w:jc w:val="center"/>
              <w:rPr>
                <w:rFonts w:eastAsia="MS Mincho" w:cs="Arial"/>
                <w:bCs/>
                <w:iCs/>
                <w:szCs w:val="18"/>
              </w:rPr>
            </w:pPr>
            <w:r w:rsidRPr="00387C93">
              <w:rPr>
                <w:rFonts w:cs="Arial"/>
                <w:bCs/>
                <w:iCs/>
                <w:szCs w:val="18"/>
                <w:lang w:eastAsia="zh-CN"/>
              </w:rPr>
              <w:t>No</w:t>
            </w:r>
          </w:p>
        </w:tc>
      </w:tr>
      <w:tr w:rsidR="00FC181E" w:rsidRPr="00387C93" w14:paraId="31DDC2D9" w14:textId="77777777" w:rsidTr="00532B14">
        <w:trPr>
          <w:cantSplit/>
        </w:trPr>
        <w:tc>
          <w:tcPr>
            <w:tcW w:w="6807" w:type="dxa"/>
            <w:tcBorders>
              <w:top w:val="single" w:sz="4" w:space="0" w:color="808080"/>
              <w:left w:val="single" w:sz="4" w:space="0" w:color="808080"/>
              <w:bottom w:val="single" w:sz="4" w:space="0" w:color="808080"/>
              <w:right w:val="single" w:sz="4" w:space="0" w:color="808080"/>
            </w:tcBorders>
          </w:tcPr>
          <w:p w14:paraId="15BB8677" w14:textId="77777777" w:rsidR="00FC181E" w:rsidRPr="00387C93" w:rsidRDefault="00FC181E" w:rsidP="00FC181E">
            <w:pPr>
              <w:pStyle w:val="TAL"/>
              <w:rPr>
                <w:rFonts w:eastAsia="DengXian" w:cs="Arial"/>
                <w:b/>
                <w:bCs/>
                <w:i/>
                <w:iCs/>
                <w:szCs w:val="18"/>
              </w:rPr>
            </w:pPr>
            <w:r w:rsidRPr="00387C93">
              <w:rPr>
                <w:rFonts w:cs="Arial"/>
                <w:b/>
                <w:bCs/>
                <w:i/>
                <w:iCs/>
                <w:szCs w:val="18"/>
              </w:rPr>
              <w:t>supportedGapPattern-</w:t>
            </w:r>
            <w:r w:rsidRPr="00387C93">
              <w:rPr>
                <w:rFonts w:eastAsia="DengXian" w:cs="Arial"/>
                <w:b/>
                <w:bCs/>
                <w:i/>
                <w:iCs/>
                <w:szCs w:val="18"/>
              </w:rPr>
              <w:t>NRonly</w:t>
            </w:r>
          </w:p>
          <w:p w14:paraId="56224DB5" w14:textId="77777777" w:rsidR="00FC181E" w:rsidRPr="00387C93" w:rsidRDefault="00FC181E" w:rsidP="00FC181E">
            <w:pPr>
              <w:pStyle w:val="TAL"/>
              <w:rPr>
                <w:rFonts w:cs="Arial"/>
                <w:b/>
                <w:bCs/>
                <w:i/>
                <w:iCs/>
                <w:szCs w:val="18"/>
              </w:rPr>
            </w:pPr>
            <w:r w:rsidRPr="00387C93">
              <w:rPr>
                <w:rFonts w:cs="Arial"/>
                <w:bCs/>
                <w:iCs/>
                <w:szCs w:val="18"/>
              </w:rPr>
              <w:t>Indicates</w:t>
            </w:r>
            <w:r w:rsidRPr="00387C93">
              <w:rPr>
                <w:rFonts w:eastAsia="DengXian" w:cs="Arial"/>
                <w:bCs/>
                <w:iCs/>
                <w:szCs w:val="18"/>
              </w:rPr>
              <w:t xml:space="preserve"> </w:t>
            </w:r>
            <w:r w:rsidRPr="00387C93">
              <w:rPr>
                <w:rFonts w:cs="Arial"/>
                <w:bCs/>
                <w:iCs/>
                <w:szCs w:val="18"/>
              </w:rPr>
              <w:t>measurement gap pattern(s) optionally supported by the UE for NR SA</w:t>
            </w:r>
            <w:r w:rsidRPr="00387C93">
              <w:rPr>
                <w:rFonts w:eastAsia="DengXian" w:cs="Arial"/>
                <w:bCs/>
                <w:iCs/>
                <w:szCs w:val="18"/>
              </w:rPr>
              <w:t xml:space="preserve"> and </w:t>
            </w:r>
            <w:r w:rsidRPr="00387C93">
              <w:rPr>
                <w:rFonts w:cs="Arial"/>
                <w:bCs/>
                <w:iCs/>
                <w:szCs w:val="18"/>
              </w:rPr>
              <w:t>NR-DC</w:t>
            </w:r>
            <w:r w:rsidRPr="00387C93">
              <w:rPr>
                <w:rFonts w:eastAsia="DengXian" w:cs="Arial"/>
                <w:bCs/>
                <w:iCs/>
                <w:szCs w:val="18"/>
              </w:rPr>
              <w:t xml:space="preserve"> when the frequencies to be measured within this measurement gap are all NR frequencies. </w:t>
            </w:r>
            <w:r w:rsidRPr="00387C93">
              <w:rPr>
                <w:rFonts w:cs="Arial"/>
                <w:bCs/>
                <w:iCs/>
                <w:szCs w:val="18"/>
              </w:rPr>
              <w:t>The leading / leftmost bit (bit 0) corresponds to the gap pattern 2, the next bit corresponds to the gap pattern 3</w:t>
            </w:r>
            <w:r w:rsidRPr="00387C93">
              <w:rPr>
                <w:rFonts w:eastAsia="DengXian" w:cs="Arial"/>
                <w:bCs/>
                <w:iCs/>
                <w:szCs w:val="18"/>
              </w:rPr>
              <w:t xml:space="preserve"> </w:t>
            </w:r>
            <w:r w:rsidRPr="00387C93">
              <w:rPr>
                <w:rFonts w:cs="Arial"/>
                <w:bCs/>
                <w:iCs/>
                <w:szCs w:val="18"/>
              </w:rPr>
              <w:t xml:space="preserve">and so on. </w:t>
            </w:r>
            <w:r w:rsidRPr="00387C93">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7D0C07B8" w14:textId="77777777" w:rsidR="00FC181E" w:rsidRPr="00387C93" w:rsidRDefault="00FC181E" w:rsidP="00FC181E">
            <w:pPr>
              <w:pStyle w:val="TAL"/>
              <w:jc w:val="center"/>
              <w:rPr>
                <w:rFonts w:cs="Arial"/>
                <w:bCs/>
                <w:iCs/>
                <w:szCs w:val="18"/>
              </w:rPr>
            </w:pPr>
            <w:r w:rsidRPr="00387C9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911E6C" w14:textId="77777777" w:rsidR="00FC181E" w:rsidRPr="00387C93" w:rsidRDefault="00FC181E" w:rsidP="00FC181E">
            <w:pPr>
              <w:pStyle w:val="TAL"/>
              <w:jc w:val="center"/>
              <w:rPr>
                <w:rFonts w:cs="Arial"/>
                <w:bCs/>
                <w:iCs/>
                <w:szCs w:val="18"/>
              </w:rPr>
            </w:pPr>
            <w:r w:rsidRPr="00387C93">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4748E362" w14:textId="77777777" w:rsidR="00FC181E" w:rsidRPr="00387C93" w:rsidRDefault="00FC181E" w:rsidP="00FC181E">
            <w:pPr>
              <w:pStyle w:val="TAL"/>
              <w:jc w:val="center"/>
              <w:rPr>
                <w:rFonts w:cs="Arial"/>
                <w:bCs/>
                <w:iCs/>
                <w:szCs w:val="18"/>
              </w:rPr>
            </w:pPr>
            <w:r w:rsidRPr="00387C9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24811C0" w14:textId="77777777" w:rsidR="00FC181E" w:rsidRPr="00387C93" w:rsidRDefault="00FC181E" w:rsidP="00FC181E">
            <w:pPr>
              <w:pStyle w:val="TAL"/>
              <w:jc w:val="center"/>
              <w:rPr>
                <w:rFonts w:eastAsia="MS Mincho" w:cs="Arial"/>
                <w:bCs/>
                <w:iCs/>
                <w:szCs w:val="18"/>
              </w:rPr>
            </w:pPr>
            <w:r w:rsidRPr="00387C93">
              <w:rPr>
                <w:rFonts w:eastAsia="DengXian" w:cs="Arial"/>
                <w:bCs/>
                <w:iCs/>
                <w:szCs w:val="18"/>
              </w:rPr>
              <w:t>No</w:t>
            </w:r>
          </w:p>
        </w:tc>
      </w:tr>
      <w:tr w:rsidR="00FC181E" w:rsidRPr="00387C93" w14:paraId="3FCEBECA" w14:textId="77777777" w:rsidTr="00532B14">
        <w:trPr>
          <w:cantSplit/>
        </w:trPr>
        <w:tc>
          <w:tcPr>
            <w:tcW w:w="6807" w:type="dxa"/>
            <w:tcBorders>
              <w:top w:val="single" w:sz="4" w:space="0" w:color="808080"/>
              <w:left w:val="single" w:sz="4" w:space="0" w:color="808080"/>
              <w:bottom w:val="single" w:sz="4" w:space="0" w:color="808080"/>
              <w:right w:val="single" w:sz="4" w:space="0" w:color="808080"/>
            </w:tcBorders>
          </w:tcPr>
          <w:p w14:paraId="2388DF57" w14:textId="77777777" w:rsidR="00FC181E" w:rsidRPr="00387C93" w:rsidRDefault="00FC181E" w:rsidP="00FC181E">
            <w:pPr>
              <w:pStyle w:val="TAL"/>
              <w:rPr>
                <w:rFonts w:eastAsia="DengXian"/>
                <w:b/>
                <w:i/>
              </w:rPr>
            </w:pPr>
            <w:r w:rsidRPr="00387C93">
              <w:rPr>
                <w:rFonts w:eastAsia="DengXian"/>
                <w:b/>
                <w:i/>
              </w:rPr>
              <w:t>supportedGapPattern-NRonly-NEDC</w:t>
            </w:r>
          </w:p>
          <w:p w14:paraId="54ECE4A5" w14:textId="77777777" w:rsidR="00FC181E" w:rsidRPr="00387C93" w:rsidRDefault="00FC181E" w:rsidP="00FC181E">
            <w:pPr>
              <w:pStyle w:val="TAL"/>
              <w:rPr>
                <w:rFonts w:cs="Arial"/>
                <w:b/>
                <w:bCs/>
                <w:i/>
                <w:iCs/>
                <w:szCs w:val="18"/>
              </w:rPr>
            </w:pPr>
            <w:r w:rsidRPr="00387C93">
              <w:rPr>
                <w:rFonts w:cs="Arial"/>
                <w:bCs/>
                <w:iCs/>
                <w:szCs w:val="18"/>
              </w:rPr>
              <w:t xml:space="preserve">Indicates </w:t>
            </w:r>
            <w:r w:rsidRPr="00387C93">
              <w:rPr>
                <w:rFonts w:eastAsia="DengXian" w:cs="Arial"/>
                <w:bCs/>
                <w:iCs/>
                <w:szCs w:val="18"/>
              </w:rPr>
              <w:t>whether the UE supports gap patterns 2, 3 and 11 in</w:t>
            </w:r>
            <w:r w:rsidRPr="00387C93">
              <w:rPr>
                <w:rFonts w:cs="Arial"/>
                <w:bCs/>
                <w:iCs/>
                <w:szCs w:val="18"/>
              </w:rPr>
              <w:t xml:space="preserve"> </w:t>
            </w:r>
            <w:r w:rsidRPr="00387C93">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1F0C7831" w14:textId="77777777" w:rsidR="00FC181E" w:rsidRPr="00387C93" w:rsidRDefault="00FC181E" w:rsidP="00FC181E">
            <w:pPr>
              <w:pStyle w:val="TAL"/>
              <w:jc w:val="center"/>
              <w:rPr>
                <w:rFonts w:cs="Arial"/>
                <w:bCs/>
                <w:iCs/>
                <w:szCs w:val="18"/>
              </w:rPr>
            </w:pPr>
            <w:r w:rsidRPr="00387C93">
              <w:t>UE</w:t>
            </w:r>
          </w:p>
        </w:tc>
        <w:tc>
          <w:tcPr>
            <w:tcW w:w="564" w:type="dxa"/>
            <w:tcBorders>
              <w:top w:val="single" w:sz="4" w:space="0" w:color="808080"/>
              <w:left w:val="single" w:sz="4" w:space="0" w:color="808080"/>
              <w:bottom w:val="single" w:sz="4" w:space="0" w:color="808080"/>
              <w:right w:val="single" w:sz="4" w:space="0" w:color="808080"/>
            </w:tcBorders>
          </w:tcPr>
          <w:p w14:paraId="3C6BB902" w14:textId="77777777" w:rsidR="00FC181E" w:rsidRPr="00387C93" w:rsidRDefault="00FC181E" w:rsidP="00FC181E">
            <w:pPr>
              <w:pStyle w:val="TAL"/>
              <w:jc w:val="center"/>
              <w:rPr>
                <w:rFonts w:cs="Arial"/>
                <w:bCs/>
                <w:iCs/>
                <w:szCs w:val="18"/>
              </w:rPr>
            </w:pPr>
            <w:r w:rsidRPr="00387C93">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BA546F7" w14:textId="77777777" w:rsidR="00FC181E" w:rsidRPr="00387C93" w:rsidRDefault="00FC181E" w:rsidP="00FC181E">
            <w:pPr>
              <w:pStyle w:val="TAL"/>
              <w:jc w:val="center"/>
              <w:rPr>
                <w:rFonts w:cs="Arial"/>
                <w:bCs/>
                <w:iCs/>
                <w:szCs w:val="18"/>
              </w:rPr>
            </w:pPr>
            <w:r w:rsidRPr="00387C93">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EA01EE9" w14:textId="77777777" w:rsidR="00FC181E" w:rsidRPr="00387C93" w:rsidRDefault="00FC181E" w:rsidP="00FC181E">
            <w:pPr>
              <w:pStyle w:val="TAL"/>
              <w:jc w:val="center"/>
              <w:rPr>
                <w:rFonts w:eastAsia="MS Mincho" w:cs="Arial"/>
                <w:bCs/>
                <w:iCs/>
                <w:szCs w:val="18"/>
              </w:rPr>
            </w:pPr>
            <w:r w:rsidRPr="00387C93">
              <w:rPr>
                <w:rFonts w:eastAsia="DengXian" w:cs="Arial"/>
                <w:bCs/>
                <w:iCs/>
                <w:szCs w:val="18"/>
              </w:rPr>
              <w:t>No</w:t>
            </w:r>
          </w:p>
        </w:tc>
      </w:tr>
    </w:tbl>
    <w:p w14:paraId="0F6403D8" w14:textId="55BFC716" w:rsidR="00AD30D9" w:rsidRDefault="00AD30D9" w:rsidP="00AD30D9"/>
    <w:p w14:paraId="3AB28E46" w14:textId="77777777" w:rsidR="007A2078" w:rsidRPr="00387C93" w:rsidRDefault="007A2078" w:rsidP="007A2078">
      <w:pPr>
        <w:pStyle w:val="Heading4"/>
      </w:pPr>
      <w:bookmarkStart w:id="1338" w:name="_Toc46488675"/>
      <w:bookmarkStart w:id="1339" w:name="_Toc52574096"/>
      <w:bookmarkStart w:id="1340" w:name="_Toc52574182"/>
      <w:r w:rsidRPr="00387C93">
        <w:lastRenderedPageBreak/>
        <w:t>4.2.9a</w:t>
      </w:r>
      <w:r w:rsidRPr="00387C93">
        <w:tab/>
        <w:t>MeasAndMobParametersMRDC</w:t>
      </w:r>
      <w:bookmarkEnd w:id="1338"/>
      <w:bookmarkEnd w:id="1339"/>
      <w:bookmarkEnd w:id="134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A2078" w:rsidRPr="00387C93" w14:paraId="51254DCC" w14:textId="77777777" w:rsidTr="00532B14">
        <w:trPr>
          <w:cantSplit/>
          <w:tblHeader/>
        </w:trPr>
        <w:tc>
          <w:tcPr>
            <w:tcW w:w="6807" w:type="dxa"/>
          </w:tcPr>
          <w:p w14:paraId="6F08D716" w14:textId="77777777" w:rsidR="007A2078" w:rsidRPr="00387C93" w:rsidRDefault="007A2078" w:rsidP="00532B14">
            <w:pPr>
              <w:pStyle w:val="TAH"/>
              <w:rPr>
                <w:rFonts w:cs="Arial"/>
                <w:szCs w:val="18"/>
              </w:rPr>
            </w:pPr>
            <w:r w:rsidRPr="00387C93">
              <w:rPr>
                <w:rFonts w:cs="Arial"/>
                <w:szCs w:val="18"/>
              </w:rPr>
              <w:t>Definitions for parameters</w:t>
            </w:r>
          </w:p>
        </w:tc>
        <w:tc>
          <w:tcPr>
            <w:tcW w:w="709" w:type="dxa"/>
          </w:tcPr>
          <w:p w14:paraId="41306805" w14:textId="77777777" w:rsidR="007A2078" w:rsidRPr="00387C93" w:rsidRDefault="007A2078" w:rsidP="00532B14">
            <w:pPr>
              <w:pStyle w:val="TAH"/>
              <w:rPr>
                <w:rFonts w:cs="Arial"/>
                <w:szCs w:val="18"/>
              </w:rPr>
            </w:pPr>
            <w:r w:rsidRPr="00387C93">
              <w:rPr>
                <w:rFonts w:cs="Arial"/>
                <w:szCs w:val="18"/>
              </w:rPr>
              <w:t>Per</w:t>
            </w:r>
          </w:p>
        </w:tc>
        <w:tc>
          <w:tcPr>
            <w:tcW w:w="564" w:type="dxa"/>
          </w:tcPr>
          <w:p w14:paraId="7913598F" w14:textId="77777777" w:rsidR="007A2078" w:rsidRPr="00387C93" w:rsidRDefault="007A2078" w:rsidP="00532B14">
            <w:pPr>
              <w:pStyle w:val="TAH"/>
              <w:rPr>
                <w:rFonts w:cs="Arial"/>
                <w:szCs w:val="18"/>
              </w:rPr>
            </w:pPr>
            <w:r w:rsidRPr="00387C93">
              <w:rPr>
                <w:rFonts w:cs="Arial"/>
                <w:szCs w:val="18"/>
              </w:rPr>
              <w:t>M</w:t>
            </w:r>
          </w:p>
        </w:tc>
        <w:tc>
          <w:tcPr>
            <w:tcW w:w="712" w:type="dxa"/>
          </w:tcPr>
          <w:p w14:paraId="765FC9AB" w14:textId="77777777" w:rsidR="007A2078" w:rsidRPr="00387C93" w:rsidRDefault="007A2078" w:rsidP="00532B14">
            <w:pPr>
              <w:pStyle w:val="TAH"/>
              <w:rPr>
                <w:rFonts w:cs="Arial"/>
                <w:szCs w:val="18"/>
              </w:rPr>
            </w:pPr>
            <w:r w:rsidRPr="00387C93">
              <w:rPr>
                <w:rFonts w:cs="Arial"/>
                <w:szCs w:val="18"/>
              </w:rPr>
              <w:t>FDD-TDD DIFF</w:t>
            </w:r>
          </w:p>
        </w:tc>
        <w:tc>
          <w:tcPr>
            <w:tcW w:w="737" w:type="dxa"/>
          </w:tcPr>
          <w:p w14:paraId="53C895BD" w14:textId="77777777" w:rsidR="007A2078" w:rsidRPr="00387C93" w:rsidRDefault="007A2078" w:rsidP="00532B14">
            <w:pPr>
              <w:pStyle w:val="TAH"/>
              <w:rPr>
                <w:rFonts w:eastAsia="MS Mincho" w:cs="Arial"/>
                <w:szCs w:val="18"/>
              </w:rPr>
            </w:pPr>
            <w:r w:rsidRPr="00387C93">
              <w:rPr>
                <w:rFonts w:eastAsia="MS Mincho" w:cs="Arial"/>
                <w:szCs w:val="18"/>
              </w:rPr>
              <w:t>FR1-FR2 DIFF</w:t>
            </w:r>
          </w:p>
        </w:tc>
      </w:tr>
      <w:tr w:rsidR="007A2078" w:rsidRPr="00387C93" w14:paraId="5F72065C" w14:textId="77777777" w:rsidTr="00532B14">
        <w:trPr>
          <w:cantSplit/>
        </w:trPr>
        <w:tc>
          <w:tcPr>
            <w:tcW w:w="6807" w:type="dxa"/>
            <w:tcBorders>
              <w:top w:val="single" w:sz="4" w:space="0" w:color="808080"/>
              <w:left w:val="single" w:sz="4" w:space="0" w:color="808080"/>
              <w:bottom w:val="single" w:sz="4" w:space="0" w:color="808080"/>
              <w:right w:val="single" w:sz="4" w:space="0" w:color="808080"/>
            </w:tcBorders>
          </w:tcPr>
          <w:p w14:paraId="1F2678A8" w14:textId="77777777" w:rsidR="007A2078" w:rsidRPr="00387C93" w:rsidRDefault="007A2078" w:rsidP="00532B14">
            <w:pPr>
              <w:pStyle w:val="TAL"/>
              <w:rPr>
                <w:rFonts w:cs="Arial"/>
                <w:b/>
                <w:bCs/>
                <w:i/>
                <w:iCs/>
                <w:szCs w:val="18"/>
              </w:rPr>
            </w:pPr>
            <w:r w:rsidRPr="00387C93">
              <w:rPr>
                <w:rFonts w:cs="Arial"/>
                <w:b/>
                <w:bCs/>
                <w:i/>
                <w:iCs/>
                <w:szCs w:val="18"/>
              </w:rPr>
              <w:t>condPSCellChangeFDD-TDD-r16</w:t>
            </w:r>
          </w:p>
          <w:p w14:paraId="21EF8DF0" w14:textId="5AAA4E61" w:rsidR="007A2078" w:rsidRPr="00387C93" w:rsidRDefault="007A2078" w:rsidP="00532B14">
            <w:pPr>
              <w:pStyle w:val="TAL"/>
              <w:rPr>
                <w:rFonts w:cs="Arial"/>
                <w:b/>
                <w:bCs/>
                <w:i/>
                <w:iCs/>
                <w:szCs w:val="18"/>
              </w:rPr>
            </w:pPr>
            <w:r w:rsidRPr="00387C93">
              <w:rPr>
                <w:rFonts w:eastAsia="MS PGothic" w:cs="Arial"/>
                <w:szCs w:val="18"/>
              </w:rPr>
              <w:t>Indicates whether the UE supports conditional PSCell change between FDD and TDD cells.</w:t>
            </w:r>
            <w:ins w:id="1341" w:author="R2-2009281" w:date="2020-11-10T21:05:00Z">
              <w:r w:rsidR="00DD5C18">
                <w:t xml:space="preserve"> The parameter</w:t>
              </w:r>
              <w:r w:rsidR="00DD5C18" w:rsidRPr="00127395">
                <w:t xml:space="preserve"> can only be set if </w:t>
              </w:r>
              <w:r w:rsidR="00DD5C18" w:rsidRPr="00127395">
                <w:rPr>
                  <w:i/>
                  <w:iCs/>
                </w:rPr>
                <w:t>cond</w:t>
              </w:r>
              <w:r w:rsidR="00DD5C18">
                <w:rPr>
                  <w:i/>
                  <w:iCs/>
                </w:rPr>
                <w:t>PSCellChange</w:t>
              </w:r>
              <w:r w:rsidR="00DD5C18" w:rsidRPr="00127395">
                <w:rPr>
                  <w:i/>
                  <w:iCs/>
                </w:rPr>
                <w:t>-r16</w:t>
              </w:r>
              <w:r w:rsidR="00DD5C18" w:rsidRPr="00127395">
                <w:t xml:space="preserve"> is set for at least one </w:t>
              </w:r>
              <w:r w:rsidR="00DD5C18">
                <w:t>FDD</w:t>
              </w:r>
              <w:r w:rsidR="00DD5C18" w:rsidRPr="00127395">
                <w:t xml:space="preserve"> band and one </w:t>
              </w:r>
              <w:r w:rsidR="00DD5C18">
                <w:t>TDD</w:t>
              </w:r>
              <w:r w:rsidR="00DD5C18" w:rsidRPr="00127395">
                <w:t xml:space="preserve"> band</w:t>
              </w:r>
              <w:r w:rsidR="00DD5C18">
                <w:t>.</w:t>
              </w:r>
            </w:ins>
          </w:p>
        </w:tc>
        <w:tc>
          <w:tcPr>
            <w:tcW w:w="709" w:type="dxa"/>
            <w:tcBorders>
              <w:top w:val="single" w:sz="4" w:space="0" w:color="808080"/>
              <w:left w:val="single" w:sz="4" w:space="0" w:color="808080"/>
              <w:bottom w:val="single" w:sz="4" w:space="0" w:color="808080"/>
              <w:right w:val="single" w:sz="4" w:space="0" w:color="808080"/>
            </w:tcBorders>
          </w:tcPr>
          <w:p w14:paraId="7E24FFE8" w14:textId="77777777" w:rsidR="007A2078" w:rsidRPr="00387C93" w:rsidRDefault="007A2078" w:rsidP="00532B14">
            <w:pPr>
              <w:pStyle w:val="TAL"/>
              <w:jc w:val="center"/>
              <w:rPr>
                <w:rFonts w:eastAsia="MS Mincho" w:cs="Arial"/>
                <w:bCs/>
                <w:iCs/>
                <w:szCs w:val="18"/>
              </w:rPr>
            </w:pPr>
            <w:r w:rsidRPr="00387C9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C7A71AC" w14:textId="77777777" w:rsidR="007A2078" w:rsidRPr="00387C93" w:rsidRDefault="007A2078" w:rsidP="00532B14">
            <w:pPr>
              <w:pStyle w:val="TAL"/>
              <w:jc w:val="center"/>
              <w:rPr>
                <w:rFonts w:eastAsia="MS Mincho" w:cs="Arial"/>
                <w:bCs/>
                <w:iCs/>
                <w:szCs w:val="18"/>
              </w:rPr>
            </w:pPr>
            <w:r w:rsidRPr="00387C9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67C035" w14:textId="77777777" w:rsidR="007A2078" w:rsidRPr="00387C93" w:rsidRDefault="007A2078" w:rsidP="00532B14">
            <w:pPr>
              <w:pStyle w:val="TAL"/>
              <w:jc w:val="center"/>
              <w:rPr>
                <w:rFonts w:eastAsia="MS Mincho" w:cs="Arial"/>
                <w:bCs/>
                <w:iCs/>
                <w:szCs w:val="18"/>
              </w:rPr>
            </w:pPr>
            <w:r w:rsidRPr="00387C9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457A50" w14:textId="77777777" w:rsidR="007A2078" w:rsidRPr="00387C93" w:rsidRDefault="007A2078" w:rsidP="00532B14">
            <w:pPr>
              <w:pStyle w:val="TAL"/>
              <w:jc w:val="center"/>
              <w:rPr>
                <w:rFonts w:eastAsia="MS Mincho" w:cs="Arial"/>
                <w:bCs/>
                <w:iCs/>
                <w:szCs w:val="18"/>
              </w:rPr>
            </w:pPr>
            <w:r w:rsidRPr="00387C93">
              <w:rPr>
                <w:rFonts w:eastAsia="MS Mincho" w:cs="Arial"/>
                <w:bCs/>
                <w:iCs/>
                <w:szCs w:val="18"/>
              </w:rPr>
              <w:t>No</w:t>
            </w:r>
          </w:p>
        </w:tc>
      </w:tr>
      <w:tr w:rsidR="007A2078" w:rsidRPr="00387C93" w14:paraId="068E1EF8" w14:textId="77777777" w:rsidTr="00532B14">
        <w:trPr>
          <w:cantSplit/>
        </w:trPr>
        <w:tc>
          <w:tcPr>
            <w:tcW w:w="6807" w:type="dxa"/>
            <w:tcBorders>
              <w:top w:val="single" w:sz="4" w:space="0" w:color="808080"/>
              <w:left w:val="single" w:sz="4" w:space="0" w:color="808080"/>
              <w:bottom w:val="single" w:sz="4" w:space="0" w:color="808080"/>
              <w:right w:val="single" w:sz="4" w:space="0" w:color="808080"/>
            </w:tcBorders>
          </w:tcPr>
          <w:p w14:paraId="346AD336" w14:textId="77777777" w:rsidR="007A2078" w:rsidRPr="00387C93" w:rsidRDefault="007A2078" w:rsidP="00532B14">
            <w:pPr>
              <w:pStyle w:val="TAL"/>
              <w:rPr>
                <w:b/>
                <w:i/>
              </w:rPr>
            </w:pPr>
            <w:r w:rsidRPr="00387C93">
              <w:rPr>
                <w:b/>
                <w:i/>
              </w:rPr>
              <w:t>condPSCellChangeFR1-FR2-r16</w:t>
            </w:r>
          </w:p>
          <w:p w14:paraId="013585A7" w14:textId="1687E7FB" w:rsidR="007A2078" w:rsidRPr="00387C93" w:rsidRDefault="007A2078" w:rsidP="00532B14">
            <w:pPr>
              <w:pStyle w:val="TAL"/>
              <w:rPr>
                <w:rFonts w:cs="Arial"/>
                <w:b/>
                <w:bCs/>
                <w:i/>
                <w:iCs/>
                <w:szCs w:val="18"/>
              </w:rPr>
            </w:pPr>
            <w:r w:rsidRPr="00387C93">
              <w:t xml:space="preserve">Indicates whether the UE supports conditional PSCell change between FR1 and FR2. </w:t>
            </w:r>
            <w:ins w:id="1342" w:author="R2-2009281" w:date="2020-11-10T21:05:00Z">
              <w:r w:rsidR="00DD5C18">
                <w:t>The parameter</w:t>
              </w:r>
              <w:r w:rsidR="00DD5C18" w:rsidRPr="00127395">
                <w:t xml:space="preserve"> can only be set if </w:t>
              </w:r>
              <w:r w:rsidR="00DD5C18" w:rsidRPr="00127395">
                <w:rPr>
                  <w:i/>
                  <w:iCs/>
                </w:rPr>
                <w:t>cond</w:t>
              </w:r>
              <w:r w:rsidR="00DD5C18">
                <w:rPr>
                  <w:i/>
                  <w:iCs/>
                </w:rPr>
                <w:t>PSCellChange</w:t>
              </w:r>
              <w:r w:rsidR="00DD5C18" w:rsidRPr="00127395">
                <w:rPr>
                  <w:i/>
                  <w:iCs/>
                </w:rPr>
                <w:t>-r16</w:t>
              </w:r>
              <w:r w:rsidR="00DD5C18" w:rsidRPr="00127395">
                <w:t xml:space="preserve"> is set for at least one FR1 band and one FR2 band</w:t>
              </w:r>
              <w:r w:rsidR="00DD5C18">
                <w:t>.</w:t>
              </w:r>
            </w:ins>
          </w:p>
        </w:tc>
        <w:tc>
          <w:tcPr>
            <w:tcW w:w="709" w:type="dxa"/>
            <w:tcBorders>
              <w:top w:val="single" w:sz="4" w:space="0" w:color="808080"/>
              <w:left w:val="single" w:sz="4" w:space="0" w:color="808080"/>
              <w:bottom w:val="single" w:sz="4" w:space="0" w:color="808080"/>
              <w:right w:val="single" w:sz="4" w:space="0" w:color="808080"/>
            </w:tcBorders>
          </w:tcPr>
          <w:p w14:paraId="7D5512A2" w14:textId="77777777" w:rsidR="007A2078" w:rsidRPr="00387C93" w:rsidRDefault="007A2078" w:rsidP="00532B14">
            <w:pPr>
              <w:pStyle w:val="TAL"/>
              <w:jc w:val="center"/>
              <w:rPr>
                <w:rFonts w:eastAsia="MS Mincho" w:cs="Arial"/>
                <w:bCs/>
                <w:iCs/>
                <w:szCs w:val="18"/>
              </w:rPr>
            </w:pPr>
            <w:r w:rsidRPr="00387C9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3B8CF2F" w14:textId="77777777" w:rsidR="007A2078" w:rsidRPr="00387C93" w:rsidRDefault="007A2078" w:rsidP="00532B14">
            <w:pPr>
              <w:pStyle w:val="TAL"/>
              <w:jc w:val="center"/>
              <w:rPr>
                <w:rFonts w:eastAsia="MS Mincho" w:cs="Arial"/>
                <w:bCs/>
                <w:iCs/>
                <w:szCs w:val="18"/>
              </w:rPr>
            </w:pPr>
            <w:r w:rsidRPr="00387C9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23F10688" w14:textId="77777777" w:rsidR="007A2078" w:rsidRPr="00387C93" w:rsidRDefault="007A2078" w:rsidP="00532B14">
            <w:pPr>
              <w:pStyle w:val="TAL"/>
              <w:jc w:val="center"/>
              <w:rPr>
                <w:rFonts w:eastAsia="MS Mincho" w:cs="Arial"/>
                <w:bCs/>
                <w:iCs/>
                <w:szCs w:val="18"/>
              </w:rPr>
            </w:pPr>
            <w:r w:rsidRPr="00387C9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70945BAE" w14:textId="77777777" w:rsidR="007A2078" w:rsidRPr="00387C93" w:rsidRDefault="007A2078" w:rsidP="00532B14">
            <w:pPr>
              <w:pStyle w:val="TAL"/>
              <w:jc w:val="center"/>
              <w:rPr>
                <w:rFonts w:eastAsia="MS Mincho" w:cs="Arial"/>
                <w:bCs/>
                <w:iCs/>
                <w:szCs w:val="18"/>
              </w:rPr>
            </w:pPr>
            <w:r w:rsidRPr="00387C93">
              <w:rPr>
                <w:rFonts w:eastAsia="MS Mincho"/>
              </w:rPr>
              <w:t>No</w:t>
            </w:r>
          </w:p>
        </w:tc>
      </w:tr>
      <w:tr w:rsidR="007A2078" w:rsidRPr="00387C93" w14:paraId="6D7E43A9" w14:textId="77777777" w:rsidTr="00532B14">
        <w:trPr>
          <w:cantSplit/>
        </w:trPr>
        <w:tc>
          <w:tcPr>
            <w:tcW w:w="6807" w:type="dxa"/>
          </w:tcPr>
          <w:p w14:paraId="1546D435" w14:textId="77777777" w:rsidR="007A2078" w:rsidRPr="00387C93" w:rsidRDefault="007A2078" w:rsidP="00532B14">
            <w:pPr>
              <w:keepNext/>
              <w:keepLines/>
              <w:spacing w:after="0"/>
              <w:rPr>
                <w:rFonts w:ascii="Arial" w:hAnsi="Arial" w:cs="Arial"/>
                <w:b/>
                <w:bCs/>
                <w:i/>
                <w:iCs/>
                <w:sz w:val="18"/>
                <w:szCs w:val="18"/>
              </w:rPr>
            </w:pPr>
            <w:r w:rsidRPr="00387C93">
              <w:rPr>
                <w:rFonts w:ascii="Arial" w:hAnsi="Arial" w:cs="Arial"/>
                <w:b/>
                <w:bCs/>
                <w:i/>
                <w:iCs/>
                <w:sz w:val="18"/>
                <w:szCs w:val="18"/>
              </w:rPr>
              <w:t>pscellT312-r16</w:t>
            </w:r>
          </w:p>
          <w:p w14:paraId="5947AD00" w14:textId="77777777" w:rsidR="007A2078" w:rsidRPr="00387C93" w:rsidRDefault="007A2078" w:rsidP="00532B14">
            <w:pPr>
              <w:keepNext/>
              <w:keepLines/>
              <w:spacing w:after="0"/>
              <w:rPr>
                <w:rFonts w:ascii="Arial" w:hAnsi="Arial"/>
                <w:b/>
                <w:i/>
                <w:sz w:val="18"/>
              </w:rPr>
            </w:pPr>
            <w:r w:rsidRPr="00387C93">
              <w:rPr>
                <w:rFonts w:ascii="Arial" w:hAnsi="Arial"/>
                <w:sz w:val="18"/>
              </w:rPr>
              <w:t>Indicates whether the UE supports T312 based fast failure recovery for PSCell.</w:t>
            </w:r>
          </w:p>
        </w:tc>
        <w:tc>
          <w:tcPr>
            <w:tcW w:w="709" w:type="dxa"/>
          </w:tcPr>
          <w:p w14:paraId="2DC4B83C" w14:textId="77777777" w:rsidR="007A2078" w:rsidRPr="00387C93" w:rsidRDefault="007A2078" w:rsidP="00532B14">
            <w:pPr>
              <w:pStyle w:val="TAL"/>
              <w:jc w:val="center"/>
            </w:pPr>
            <w:r w:rsidRPr="00387C93">
              <w:rPr>
                <w:rFonts w:cs="Arial"/>
                <w:bCs/>
                <w:iCs/>
                <w:szCs w:val="18"/>
              </w:rPr>
              <w:t>UE</w:t>
            </w:r>
          </w:p>
        </w:tc>
        <w:tc>
          <w:tcPr>
            <w:tcW w:w="564" w:type="dxa"/>
          </w:tcPr>
          <w:p w14:paraId="6EDCAA77" w14:textId="77777777" w:rsidR="007A2078" w:rsidRPr="00387C93" w:rsidRDefault="007A2078" w:rsidP="00532B14">
            <w:pPr>
              <w:pStyle w:val="TAL"/>
              <w:jc w:val="center"/>
            </w:pPr>
            <w:r w:rsidRPr="00387C93">
              <w:rPr>
                <w:rFonts w:cs="Arial"/>
                <w:bCs/>
                <w:iCs/>
                <w:szCs w:val="18"/>
              </w:rPr>
              <w:t>No</w:t>
            </w:r>
          </w:p>
        </w:tc>
        <w:tc>
          <w:tcPr>
            <w:tcW w:w="712" w:type="dxa"/>
          </w:tcPr>
          <w:p w14:paraId="22847AD0" w14:textId="77777777" w:rsidR="007A2078" w:rsidRPr="00387C93" w:rsidRDefault="007A2078" w:rsidP="00532B14">
            <w:pPr>
              <w:pStyle w:val="TAL"/>
              <w:jc w:val="center"/>
            </w:pPr>
            <w:r w:rsidRPr="00387C93">
              <w:rPr>
                <w:rFonts w:cs="Arial"/>
                <w:bCs/>
                <w:iCs/>
                <w:szCs w:val="18"/>
              </w:rPr>
              <w:t>No</w:t>
            </w:r>
          </w:p>
        </w:tc>
        <w:tc>
          <w:tcPr>
            <w:tcW w:w="737" w:type="dxa"/>
          </w:tcPr>
          <w:p w14:paraId="4F684079" w14:textId="77777777" w:rsidR="007A2078" w:rsidRPr="00387C93" w:rsidRDefault="007A2078" w:rsidP="00532B14">
            <w:pPr>
              <w:pStyle w:val="TAL"/>
              <w:jc w:val="center"/>
              <w:rPr>
                <w:rFonts w:eastAsia="MS Mincho"/>
              </w:rPr>
            </w:pPr>
            <w:r w:rsidRPr="00387C93">
              <w:rPr>
                <w:rFonts w:cs="Arial"/>
                <w:bCs/>
                <w:iCs/>
                <w:szCs w:val="18"/>
              </w:rPr>
              <w:t>No</w:t>
            </w:r>
          </w:p>
        </w:tc>
      </w:tr>
    </w:tbl>
    <w:p w14:paraId="1FF6A534" w14:textId="77777777" w:rsidR="007A2078" w:rsidRPr="00387C93" w:rsidRDefault="007A2078" w:rsidP="007A2078"/>
    <w:p w14:paraId="394582AA" w14:textId="77777777" w:rsidR="007A2078" w:rsidRDefault="007A2078" w:rsidP="00AD30D9"/>
    <w:p w14:paraId="689DDCF7" w14:textId="77777777" w:rsidR="007F0696" w:rsidRPr="0077198F" w:rsidRDefault="007F0696" w:rsidP="007F0696">
      <w:pPr>
        <w:pBdr>
          <w:top w:val="single" w:sz="4" w:space="1" w:color="auto"/>
          <w:left w:val="single" w:sz="4" w:space="4" w:color="auto"/>
          <w:bottom w:val="single" w:sz="4" w:space="1" w:color="auto"/>
          <w:right w:val="single" w:sz="4" w:space="4" w:color="auto"/>
        </w:pBdr>
        <w:shd w:val="clear" w:color="auto" w:fill="FFFF00"/>
        <w:jc w:val="center"/>
        <w:rPr>
          <w:i/>
          <w:noProof/>
        </w:rPr>
      </w:pPr>
      <w:r>
        <w:rPr>
          <w:i/>
          <w:noProof/>
        </w:rPr>
        <w:t>Next</w:t>
      </w:r>
      <w:r w:rsidRPr="0077198F">
        <w:rPr>
          <w:i/>
          <w:noProof/>
        </w:rPr>
        <w:t xml:space="preserve"> change</w:t>
      </w:r>
    </w:p>
    <w:p w14:paraId="1BB4BCF0" w14:textId="77777777" w:rsidR="0024199B" w:rsidRPr="00387C93" w:rsidRDefault="0024199B" w:rsidP="0024199B">
      <w:pPr>
        <w:pStyle w:val="Heading4"/>
      </w:pPr>
      <w:bookmarkStart w:id="1343" w:name="_Toc46488693"/>
      <w:bookmarkStart w:id="1344" w:name="_Toc52574114"/>
      <w:bookmarkStart w:id="1345" w:name="_Toc52574200"/>
      <w:bookmarkStart w:id="1346" w:name="_Toc46488709"/>
      <w:bookmarkStart w:id="1347" w:name="_Toc52574131"/>
      <w:bookmarkStart w:id="1348" w:name="_Toc52574217"/>
      <w:r w:rsidRPr="00387C93">
        <w:t>4.2.15.8</w:t>
      </w:r>
      <w:r w:rsidRPr="00387C93">
        <w:tab/>
        <w:t>MeasAndMobParameters Parameters</w:t>
      </w:r>
      <w:bookmarkEnd w:id="1343"/>
      <w:bookmarkEnd w:id="1344"/>
      <w:bookmarkEnd w:id="13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4199B" w:rsidRPr="00387C93" w14:paraId="33FD469C" w14:textId="77777777" w:rsidTr="00532B14">
        <w:trPr>
          <w:cantSplit/>
          <w:tblHeader/>
        </w:trPr>
        <w:tc>
          <w:tcPr>
            <w:tcW w:w="6946" w:type="dxa"/>
          </w:tcPr>
          <w:p w14:paraId="7FC0F72F" w14:textId="77777777" w:rsidR="0024199B" w:rsidRPr="00387C93" w:rsidRDefault="0024199B" w:rsidP="00532B14">
            <w:pPr>
              <w:pStyle w:val="TAH"/>
            </w:pPr>
            <w:r w:rsidRPr="00387C93">
              <w:t>Definitions for parameters</w:t>
            </w:r>
          </w:p>
        </w:tc>
        <w:tc>
          <w:tcPr>
            <w:tcW w:w="680" w:type="dxa"/>
          </w:tcPr>
          <w:p w14:paraId="28D7C887" w14:textId="77777777" w:rsidR="0024199B" w:rsidRPr="00387C93" w:rsidRDefault="0024199B" w:rsidP="00532B14">
            <w:pPr>
              <w:pStyle w:val="TAH"/>
            </w:pPr>
            <w:r w:rsidRPr="00387C93">
              <w:t>Per</w:t>
            </w:r>
          </w:p>
        </w:tc>
        <w:tc>
          <w:tcPr>
            <w:tcW w:w="567" w:type="dxa"/>
          </w:tcPr>
          <w:p w14:paraId="79349FA8" w14:textId="77777777" w:rsidR="0024199B" w:rsidRPr="00387C93" w:rsidRDefault="0024199B" w:rsidP="00532B14">
            <w:pPr>
              <w:pStyle w:val="TAH"/>
            </w:pPr>
            <w:r w:rsidRPr="00387C93">
              <w:t>M</w:t>
            </w:r>
          </w:p>
        </w:tc>
        <w:tc>
          <w:tcPr>
            <w:tcW w:w="807" w:type="dxa"/>
          </w:tcPr>
          <w:p w14:paraId="72DDEE35" w14:textId="77777777" w:rsidR="0024199B" w:rsidRPr="00387C93" w:rsidRDefault="0024199B" w:rsidP="00532B14">
            <w:pPr>
              <w:pStyle w:val="TAH"/>
            </w:pPr>
            <w:r w:rsidRPr="00387C93">
              <w:t>FDD-TDD</w:t>
            </w:r>
          </w:p>
          <w:p w14:paraId="470862F6" w14:textId="77777777" w:rsidR="0024199B" w:rsidRPr="00387C93" w:rsidRDefault="0024199B" w:rsidP="00532B14">
            <w:pPr>
              <w:pStyle w:val="TAH"/>
            </w:pPr>
            <w:r w:rsidRPr="00387C93">
              <w:t>DIFF</w:t>
            </w:r>
          </w:p>
        </w:tc>
        <w:tc>
          <w:tcPr>
            <w:tcW w:w="630" w:type="dxa"/>
          </w:tcPr>
          <w:p w14:paraId="27C94D03" w14:textId="77777777" w:rsidR="0024199B" w:rsidRPr="00387C93" w:rsidRDefault="0024199B" w:rsidP="00532B14">
            <w:pPr>
              <w:pStyle w:val="TAH"/>
            </w:pPr>
            <w:r w:rsidRPr="00387C93">
              <w:t>FR1-FR2</w:t>
            </w:r>
          </w:p>
          <w:p w14:paraId="709C372A" w14:textId="77777777" w:rsidR="0024199B" w:rsidRPr="00387C93" w:rsidRDefault="0024199B" w:rsidP="00532B14">
            <w:pPr>
              <w:pStyle w:val="TAH"/>
            </w:pPr>
            <w:r w:rsidRPr="00387C93">
              <w:t>DIFF</w:t>
            </w:r>
          </w:p>
        </w:tc>
      </w:tr>
      <w:tr w:rsidR="0024199B" w:rsidRPr="00387C93" w14:paraId="78A97915" w14:textId="77777777" w:rsidTr="00532B14">
        <w:trPr>
          <w:cantSplit/>
          <w:tblHeader/>
        </w:trPr>
        <w:tc>
          <w:tcPr>
            <w:tcW w:w="6946" w:type="dxa"/>
          </w:tcPr>
          <w:p w14:paraId="168AAE5C" w14:textId="77777777" w:rsidR="0024199B" w:rsidRPr="00387C93" w:rsidRDefault="0024199B" w:rsidP="00532B14">
            <w:pPr>
              <w:pStyle w:val="TAH"/>
              <w:jc w:val="left"/>
              <w:rPr>
                <w:i/>
                <w:iCs/>
              </w:rPr>
            </w:pPr>
            <w:r w:rsidRPr="00387C93">
              <w:rPr>
                <w:i/>
                <w:iCs/>
              </w:rPr>
              <w:t>eventA-MeasAndReport</w:t>
            </w:r>
          </w:p>
          <w:p w14:paraId="614FB12C" w14:textId="77777777" w:rsidR="0024199B" w:rsidRPr="00387C93" w:rsidRDefault="0024199B" w:rsidP="00532B14">
            <w:pPr>
              <w:pStyle w:val="TAL"/>
            </w:pPr>
            <w:r w:rsidRPr="00387C93">
              <w:rPr>
                <w:bCs/>
              </w:rPr>
              <w:t>Indicates whether the IAB-MT supports NR measurements and events A triggered reporting as specified in TS 38.331 [9].</w:t>
            </w:r>
          </w:p>
        </w:tc>
        <w:tc>
          <w:tcPr>
            <w:tcW w:w="680" w:type="dxa"/>
          </w:tcPr>
          <w:p w14:paraId="494CD633" w14:textId="77777777" w:rsidR="0024199B" w:rsidRPr="00387C93" w:rsidRDefault="0024199B" w:rsidP="00532B14">
            <w:pPr>
              <w:pStyle w:val="TAL"/>
              <w:jc w:val="center"/>
            </w:pPr>
            <w:r w:rsidRPr="00387C93">
              <w:rPr>
                <w:bCs/>
              </w:rPr>
              <w:t>IAB-MT</w:t>
            </w:r>
          </w:p>
        </w:tc>
        <w:tc>
          <w:tcPr>
            <w:tcW w:w="567" w:type="dxa"/>
          </w:tcPr>
          <w:p w14:paraId="23C24DFA" w14:textId="77777777" w:rsidR="0024199B" w:rsidRPr="00387C93" w:rsidRDefault="0024199B" w:rsidP="00532B14">
            <w:pPr>
              <w:pStyle w:val="TAL"/>
              <w:jc w:val="center"/>
            </w:pPr>
            <w:r w:rsidRPr="00387C93">
              <w:rPr>
                <w:bCs/>
              </w:rPr>
              <w:t>Yes</w:t>
            </w:r>
          </w:p>
        </w:tc>
        <w:tc>
          <w:tcPr>
            <w:tcW w:w="807" w:type="dxa"/>
          </w:tcPr>
          <w:p w14:paraId="7036356D" w14:textId="77777777" w:rsidR="0024199B" w:rsidRPr="00387C93" w:rsidRDefault="0024199B" w:rsidP="00532B14">
            <w:pPr>
              <w:pStyle w:val="TAL"/>
              <w:jc w:val="center"/>
            </w:pPr>
            <w:r w:rsidRPr="00387C93">
              <w:rPr>
                <w:bCs/>
              </w:rPr>
              <w:t>Yes</w:t>
            </w:r>
          </w:p>
        </w:tc>
        <w:tc>
          <w:tcPr>
            <w:tcW w:w="630" w:type="dxa"/>
          </w:tcPr>
          <w:p w14:paraId="6AAC8CFB" w14:textId="77777777" w:rsidR="0024199B" w:rsidRPr="00387C93" w:rsidRDefault="0024199B" w:rsidP="00532B14">
            <w:pPr>
              <w:pStyle w:val="TAL"/>
              <w:jc w:val="center"/>
            </w:pPr>
            <w:r w:rsidRPr="00387C93">
              <w:rPr>
                <w:bCs/>
              </w:rPr>
              <w:t>No</w:t>
            </w:r>
          </w:p>
        </w:tc>
      </w:tr>
      <w:tr w:rsidR="0024199B" w:rsidRPr="00387C93" w:rsidDel="005B72AE" w14:paraId="03F3220F" w14:textId="77777777" w:rsidTr="00532B14">
        <w:trPr>
          <w:cantSplit/>
          <w:tblHeader/>
        </w:trPr>
        <w:tc>
          <w:tcPr>
            <w:tcW w:w="6946" w:type="dxa"/>
          </w:tcPr>
          <w:p w14:paraId="18971D28" w14:textId="77777777" w:rsidR="0024199B" w:rsidRPr="00387C93" w:rsidRDefault="0024199B" w:rsidP="00532B14">
            <w:pPr>
              <w:pStyle w:val="TAL"/>
              <w:rPr>
                <w:b/>
                <w:bCs/>
                <w:i/>
                <w:iCs/>
              </w:rPr>
            </w:pPr>
            <w:r w:rsidRPr="00387C93">
              <w:rPr>
                <w:b/>
                <w:bCs/>
                <w:i/>
                <w:iCs/>
              </w:rPr>
              <w:t>handoverInterF</w:t>
            </w:r>
          </w:p>
          <w:p w14:paraId="78464B30" w14:textId="77777777" w:rsidR="0024199B" w:rsidRPr="00387C93" w:rsidDel="005B72AE" w:rsidRDefault="0024199B" w:rsidP="00532B14">
            <w:pPr>
              <w:pStyle w:val="TAL"/>
              <w:rPr>
                <w:b/>
                <w:bCs/>
                <w:i/>
                <w:iCs/>
              </w:rPr>
            </w:pPr>
            <w:r w:rsidRPr="00387C93">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BBF7177" w14:textId="77777777" w:rsidR="0024199B" w:rsidRPr="00387C93" w:rsidDel="005B72AE" w:rsidRDefault="0024199B" w:rsidP="00532B14">
            <w:pPr>
              <w:pStyle w:val="TAL"/>
              <w:jc w:val="center"/>
              <w:rPr>
                <w:bCs/>
              </w:rPr>
            </w:pPr>
            <w:r w:rsidRPr="00387C93">
              <w:rPr>
                <w:bCs/>
              </w:rPr>
              <w:t>IAB-MT</w:t>
            </w:r>
          </w:p>
        </w:tc>
        <w:tc>
          <w:tcPr>
            <w:tcW w:w="567" w:type="dxa"/>
          </w:tcPr>
          <w:p w14:paraId="3A70B3FA" w14:textId="77777777" w:rsidR="0024199B" w:rsidRPr="00387C93" w:rsidDel="005B72AE" w:rsidRDefault="0024199B" w:rsidP="00532B14">
            <w:pPr>
              <w:pStyle w:val="TAL"/>
              <w:jc w:val="center"/>
              <w:rPr>
                <w:bCs/>
              </w:rPr>
            </w:pPr>
            <w:r w:rsidRPr="00387C93">
              <w:rPr>
                <w:bCs/>
              </w:rPr>
              <w:t>No</w:t>
            </w:r>
          </w:p>
        </w:tc>
        <w:tc>
          <w:tcPr>
            <w:tcW w:w="807" w:type="dxa"/>
          </w:tcPr>
          <w:p w14:paraId="10B55E2E" w14:textId="77777777" w:rsidR="0024199B" w:rsidRPr="00387C93" w:rsidDel="005B72AE" w:rsidRDefault="0024199B" w:rsidP="00532B14">
            <w:pPr>
              <w:pStyle w:val="TAL"/>
              <w:jc w:val="center"/>
              <w:rPr>
                <w:bCs/>
              </w:rPr>
            </w:pPr>
            <w:r w:rsidRPr="00387C93">
              <w:rPr>
                <w:bCs/>
              </w:rPr>
              <w:t>Yes</w:t>
            </w:r>
          </w:p>
        </w:tc>
        <w:tc>
          <w:tcPr>
            <w:tcW w:w="630" w:type="dxa"/>
          </w:tcPr>
          <w:p w14:paraId="18EAD4D1" w14:textId="77777777" w:rsidR="0024199B" w:rsidRPr="00387C93" w:rsidDel="005B72AE" w:rsidRDefault="0024199B" w:rsidP="00532B14">
            <w:pPr>
              <w:pStyle w:val="TAL"/>
              <w:jc w:val="center"/>
              <w:rPr>
                <w:bCs/>
              </w:rPr>
            </w:pPr>
            <w:r w:rsidRPr="00387C93">
              <w:rPr>
                <w:bCs/>
              </w:rPr>
              <w:t>Yes</w:t>
            </w:r>
          </w:p>
        </w:tc>
      </w:tr>
      <w:tr w:rsidR="0024199B" w:rsidRPr="00387C93" w14:paraId="566BF78E" w14:textId="77777777" w:rsidTr="00532B14">
        <w:trPr>
          <w:cantSplit/>
          <w:tblHeader/>
        </w:trPr>
        <w:tc>
          <w:tcPr>
            <w:tcW w:w="6946" w:type="dxa"/>
          </w:tcPr>
          <w:p w14:paraId="216E3B8B" w14:textId="77777777" w:rsidR="0024199B" w:rsidRPr="00387C93" w:rsidRDefault="0024199B" w:rsidP="00532B14">
            <w:pPr>
              <w:pStyle w:val="TAL"/>
              <w:rPr>
                <w:bCs/>
                <w:i/>
                <w:iCs/>
              </w:rPr>
            </w:pPr>
            <w:r w:rsidRPr="00387C93">
              <w:rPr>
                <w:b/>
                <w:bCs/>
                <w:i/>
                <w:iCs/>
              </w:rPr>
              <w:t>mfbi-IAB-r16</w:t>
            </w:r>
          </w:p>
          <w:p w14:paraId="1CEF0FC7" w14:textId="77777777" w:rsidR="0024199B" w:rsidRPr="00387C93" w:rsidRDefault="0024199B" w:rsidP="00532B14">
            <w:pPr>
              <w:pStyle w:val="TAL"/>
            </w:pPr>
            <w:r w:rsidRPr="00387C93">
              <w:t>Indicates whether the IAB-MT supports multiple frequency band indication.</w:t>
            </w:r>
          </w:p>
        </w:tc>
        <w:tc>
          <w:tcPr>
            <w:tcW w:w="680" w:type="dxa"/>
          </w:tcPr>
          <w:p w14:paraId="1A3CF553" w14:textId="77777777" w:rsidR="0024199B" w:rsidRPr="00387C93" w:rsidRDefault="0024199B" w:rsidP="00532B14">
            <w:pPr>
              <w:pStyle w:val="TAL"/>
              <w:jc w:val="center"/>
              <w:rPr>
                <w:bCs/>
              </w:rPr>
            </w:pPr>
            <w:r w:rsidRPr="00387C93">
              <w:rPr>
                <w:bCs/>
              </w:rPr>
              <w:t>IAB-MT</w:t>
            </w:r>
          </w:p>
        </w:tc>
        <w:tc>
          <w:tcPr>
            <w:tcW w:w="567" w:type="dxa"/>
          </w:tcPr>
          <w:p w14:paraId="2F9C3530" w14:textId="77777777" w:rsidR="0024199B" w:rsidRPr="00387C93" w:rsidRDefault="0024199B" w:rsidP="00532B14">
            <w:pPr>
              <w:pStyle w:val="TAL"/>
              <w:jc w:val="center"/>
              <w:rPr>
                <w:bCs/>
              </w:rPr>
            </w:pPr>
            <w:r w:rsidRPr="00387C93">
              <w:rPr>
                <w:bCs/>
              </w:rPr>
              <w:t>No</w:t>
            </w:r>
          </w:p>
        </w:tc>
        <w:tc>
          <w:tcPr>
            <w:tcW w:w="807" w:type="dxa"/>
          </w:tcPr>
          <w:p w14:paraId="16B14995" w14:textId="77777777" w:rsidR="0024199B" w:rsidRPr="00387C93" w:rsidRDefault="0024199B" w:rsidP="00532B14">
            <w:pPr>
              <w:pStyle w:val="TAL"/>
              <w:jc w:val="center"/>
              <w:rPr>
                <w:bCs/>
              </w:rPr>
            </w:pPr>
            <w:r w:rsidRPr="00387C93">
              <w:rPr>
                <w:bCs/>
              </w:rPr>
              <w:t>No</w:t>
            </w:r>
          </w:p>
        </w:tc>
        <w:tc>
          <w:tcPr>
            <w:tcW w:w="630" w:type="dxa"/>
          </w:tcPr>
          <w:p w14:paraId="2A60961F" w14:textId="77777777" w:rsidR="0024199B" w:rsidRPr="00387C93" w:rsidRDefault="0024199B" w:rsidP="00532B14">
            <w:pPr>
              <w:pStyle w:val="TAL"/>
              <w:jc w:val="center"/>
              <w:rPr>
                <w:bCs/>
              </w:rPr>
            </w:pPr>
            <w:r w:rsidRPr="00387C93">
              <w:rPr>
                <w:bCs/>
              </w:rPr>
              <w:t>No</w:t>
            </w:r>
          </w:p>
        </w:tc>
      </w:tr>
      <w:tr w:rsidR="0024199B" w:rsidRPr="00387C93" w14:paraId="485EFA3B" w14:textId="77777777" w:rsidTr="00532B14">
        <w:trPr>
          <w:cantSplit/>
          <w:tblHeader/>
        </w:trPr>
        <w:tc>
          <w:tcPr>
            <w:tcW w:w="6946" w:type="dxa"/>
          </w:tcPr>
          <w:p w14:paraId="0704E9B1" w14:textId="3626DE56" w:rsidR="0024199B" w:rsidRPr="00387C93" w:rsidDel="0024199B" w:rsidRDefault="0024199B" w:rsidP="00532B14">
            <w:pPr>
              <w:pStyle w:val="TAL"/>
              <w:rPr>
                <w:del w:id="1349" w:author="R2-2011020" w:date="2020-11-11T09:28:00Z"/>
                <w:b/>
                <w:bCs/>
                <w:i/>
                <w:iCs/>
              </w:rPr>
            </w:pPr>
            <w:del w:id="1350" w:author="R2-2011020" w:date="2020-11-11T09:28:00Z">
              <w:r w:rsidRPr="00387C93" w:rsidDel="0024199B">
                <w:rPr>
                  <w:b/>
                  <w:bCs/>
                  <w:i/>
                  <w:iCs/>
                </w:rPr>
                <w:delText>multipleNS-And-Pmax-IAB-r16</w:delText>
              </w:r>
            </w:del>
          </w:p>
          <w:p w14:paraId="6285DC61" w14:textId="0C2C566C" w:rsidR="0024199B" w:rsidRPr="00387C93" w:rsidRDefault="0024199B" w:rsidP="00532B14">
            <w:pPr>
              <w:pStyle w:val="TAL"/>
              <w:rPr>
                <w:b/>
                <w:bCs/>
                <w:i/>
                <w:iCs/>
              </w:rPr>
            </w:pPr>
            <w:del w:id="1351" w:author="R2-2011020" w:date="2020-11-11T09:28:00Z">
              <w:r w:rsidRPr="00387C93" w:rsidDel="0024199B">
                <w:delText>Indicates whether the IAB-MT supports multiple NS/P-Max.</w:delText>
              </w:r>
            </w:del>
          </w:p>
        </w:tc>
        <w:tc>
          <w:tcPr>
            <w:tcW w:w="680" w:type="dxa"/>
          </w:tcPr>
          <w:p w14:paraId="44644E1A" w14:textId="71619B5F" w:rsidR="0024199B" w:rsidRPr="00387C93" w:rsidRDefault="0024199B" w:rsidP="00532B14">
            <w:pPr>
              <w:pStyle w:val="TAL"/>
              <w:jc w:val="center"/>
              <w:rPr>
                <w:bCs/>
              </w:rPr>
            </w:pPr>
            <w:del w:id="1352" w:author="R2-2011020" w:date="2020-11-11T09:28:00Z">
              <w:r w:rsidRPr="00387C93" w:rsidDel="0024199B">
                <w:rPr>
                  <w:bCs/>
                </w:rPr>
                <w:delText>IAB-MT</w:delText>
              </w:r>
            </w:del>
          </w:p>
        </w:tc>
        <w:tc>
          <w:tcPr>
            <w:tcW w:w="567" w:type="dxa"/>
          </w:tcPr>
          <w:p w14:paraId="5715259E" w14:textId="1D8423E4" w:rsidR="0024199B" w:rsidRPr="00387C93" w:rsidRDefault="0024199B" w:rsidP="00532B14">
            <w:pPr>
              <w:pStyle w:val="TAL"/>
              <w:jc w:val="center"/>
              <w:rPr>
                <w:bCs/>
              </w:rPr>
            </w:pPr>
            <w:del w:id="1353" w:author="R2-2011020" w:date="2020-11-11T09:28:00Z">
              <w:r w:rsidRPr="00387C93" w:rsidDel="0024199B">
                <w:rPr>
                  <w:bCs/>
                </w:rPr>
                <w:delText>No</w:delText>
              </w:r>
            </w:del>
          </w:p>
        </w:tc>
        <w:tc>
          <w:tcPr>
            <w:tcW w:w="807" w:type="dxa"/>
          </w:tcPr>
          <w:p w14:paraId="615106FF" w14:textId="68C30AD9" w:rsidR="0024199B" w:rsidRPr="00387C93" w:rsidRDefault="0024199B" w:rsidP="00532B14">
            <w:pPr>
              <w:pStyle w:val="TAL"/>
              <w:jc w:val="center"/>
              <w:rPr>
                <w:bCs/>
              </w:rPr>
            </w:pPr>
            <w:del w:id="1354" w:author="R2-2011020" w:date="2020-11-11T09:28:00Z">
              <w:r w:rsidRPr="00387C93" w:rsidDel="0024199B">
                <w:rPr>
                  <w:bCs/>
                </w:rPr>
                <w:delText>No</w:delText>
              </w:r>
            </w:del>
          </w:p>
        </w:tc>
        <w:tc>
          <w:tcPr>
            <w:tcW w:w="630" w:type="dxa"/>
          </w:tcPr>
          <w:p w14:paraId="7C86545A" w14:textId="68498D6A" w:rsidR="0024199B" w:rsidRPr="00387C93" w:rsidRDefault="0024199B" w:rsidP="00532B14">
            <w:pPr>
              <w:pStyle w:val="TAL"/>
              <w:jc w:val="center"/>
              <w:rPr>
                <w:bCs/>
              </w:rPr>
            </w:pPr>
            <w:del w:id="1355" w:author="R2-2011020" w:date="2020-11-11T09:28:00Z">
              <w:r w:rsidRPr="00387C93" w:rsidDel="0024199B">
                <w:rPr>
                  <w:bCs/>
                </w:rPr>
                <w:delText>No</w:delText>
              </w:r>
            </w:del>
          </w:p>
        </w:tc>
      </w:tr>
      <w:tr w:rsidR="0024199B" w:rsidRPr="00387C93" w14:paraId="4EFA4B2A" w14:textId="77777777" w:rsidTr="00532B14">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EB274E2" w14:textId="77777777" w:rsidR="0024199B" w:rsidRPr="00387C93" w:rsidRDefault="0024199B" w:rsidP="00532B14">
            <w:pPr>
              <w:pStyle w:val="TAL"/>
              <w:rPr>
                <w:b/>
                <w:bCs/>
                <w:i/>
                <w:iCs/>
              </w:rPr>
            </w:pPr>
            <w:r w:rsidRPr="00387C93">
              <w:rPr>
                <w:b/>
                <w:bCs/>
                <w:i/>
                <w:iCs/>
              </w:rPr>
              <w:t>intraAndInterF-MeasAndReport</w:t>
            </w:r>
          </w:p>
          <w:p w14:paraId="1F3AFEEF" w14:textId="77777777" w:rsidR="0024199B" w:rsidRPr="00387C93" w:rsidRDefault="0024199B" w:rsidP="00532B14">
            <w:pPr>
              <w:pStyle w:val="TAL"/>
            </w:pPr>
            <w:r w:rsidRPr="00387C93">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3552E1FA" w14:textId="77777777" w:rsidR="0024199B" w:rsidRPr="00387C93" w:rsidRDefault="0024199B" w:rsidP="00532B14">
            <w:pPr>
              <w:pStyle w:val="TAL"/>
              <w:jc w:val="center"/>
              <w:rPr>
                <w:bCs/>
              </w:rPr>
            </w:pPr>
            <w:r w:rsidRPr="00387C93">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47B414C7" w14:textId="77777777" w:rsidR="0024199B" w:rsidRPr="00387C93" w:rsidRDefault="0024199B" w:rsidP="00532B14">
            <w:pPr>
              <w:pStyle w:val="TAL"/>
              <w:jc w:val="center"/>
              <w:rPr>
                <w:bCs/>
              </w:rPr>
            </w:pPr>
            <w:r w:rsidRPr="00387C93">
              <w:rPr>
                <w:bCs/>
              </w:rPr>
              <w:t>Yes</w:t>
            </w:r>
          </w:p>
        </w:tc>
        <w:tc>
          <w:tcPr>
            <w:tcW w:w="807" w:type="dxa"/>
            <w:tcBorders>
              <w:top w:val="single" w:sz="4" w:space="0" w:color="808080"/>
              <w:left w:val="single" w:sz="4" w:space="0" w:color="808080"/>
              <w:bottom w:val="single" w:sz="4" w:space="0" w:color="808080"/>
              <w:right w:val="single" w:sz="4" w:space="0" w:color="808080"/>
            </w:tcBorders>
          </w:tcPr>
          <w:p w14:paraId="628DF1C7" w14:textId="77777777" w:rsidR="0024199B" w:rsidRPr="00387C93" w:rsidRDefault="0024199B" w:rsidP="00532B14">
            <w:pPr>
              <w:pStyle w:val="TAL"/>
              <w:jc w:val="center"/>
              <w:rPr>
                <w:bCs/>
              </w:rPr>
            </w:pPr>
            <w:r w:rsidRPr="00387C93">
              <w:rPr>
                <w:bCs/>
              </w:rPr>
              <w:t>Yes</w:t>
            </w:r>
          </w:p>
        </w:tc>
        <w:tc>
          <w:tcPr>
            <w:tcW w:w="630" w:type="dxa"/>
            <w:tcBorders>
              <w:top w:val="single" w:sz="4" w:space="0" w:color="808080"/>
              <w:left w:val="single" w:sz="4" w:space="0" w:color="808080"/>
              <w:bottom w:val="single" w:sz="4" w:space="0" w:color="808080"/>
              <w:right w:val="single" w:sz="4" w:space="0" w:color="808080"/>
            </w:tcBorders>
          </w:tcPr>
          <w:p w14:paraId="7A81572D" w14:textId="77777777" w:rsidR="0024199B" w:rsidRPr="00387C93" w:rsidRDefault="0024199B" w:rsidP="00532B14">
            <w:pPr>
              <w:pStyle w:val="TAL"/>
              <w:jc w:val="center"/>
              <w:rPr>
                <w:bCs/>
              </w:rPr>
            </w:pPr>
            <w:r w:rsidRPr="00387C93">
              <w:rPr>
                <w:bCs/>
              </w:rPr>
              <w:t>No</w:t>
            </w:r>
          </w:p>
        </w:tc>
      </w:tr>
    </w:tbl>
    <w:p w14:paraId="73E93B59" w14:textId="77777777" w:rsidR="00D13CEF" w:rsidRDefault="00D13CEF" w:rsidP="00D13CEF"/>
    <w:p w14:paraId="5596C0D0" w14:textId="77777777" w:rsidR="00D13CEF" w:rsidRPr="0077198F" w:rsidRDefault="00D13CEF" w:rsidP="00D13CEF">
      <w:pPr>
        <w:pBdr>
          <w:top w:val="single" w:sz="4" w:space="1" w:color="auto"/>
          <w:left w:val="single" w:sz="4" w:space="4" w:color="auto"/>
          <w:bottom w:val="single" w:sz="4" w:space="1" w:color="auto"/>
          <w:right w:val="single" w:sz="4" w:space="4" w:color="auto"/>
        </w:pBdr>
        <w:shd w:val="clear" w:color="auto" w:fill="FFFF00"/>
        <w:jc w:val="center"/>
        <w:rPr>
          <w:i/>
          <w:noProof/>
        </w:rPr>
      </w:pPr>
      <w:r>
        <w:rPr>
          <w:i/>
          <w:noProof/>
        </w:rPr>
        <w:t>Next</w:t>
      </w:r>
      <w:r w:rsidRPr="0077198F">
        <w:rPr>
          <w:i/>
          <w:noProof/>
        </w:rPr>
        <w:t xml:space="preserve"> change</w:t>
      </w:r>
    </w:p>
    <w:p w14:paraId="10769545" w14:textId="77777777" w:rsidR="00080E48" w:rsidRPr="00204637" w:rsidRDefault="00080E48" w:rsidP="00080E48">
      <w:pPr>
        <w:pStyle w:val="Heading3"/>
      </w:pPr>
      <w:bookmarkStart w:id="1356" w:name="_Toc46488695"/>
      <w:bookmarkStart w:id="1357" w:name="_Toc52574116"/>
      <w:bookmarkStart w:id="1358" w:name="_Toc52574202"/>
      <w:r w:rsidRPr="00204637">
        <w:t>4.2.16</w:t>
      </w:r>
      <w:r w:rsidRPr="00204637">
        <w:tab/>
        <w:t>Sidelink Parameters</w:t>
      </w:r>
      <w:bookmarkEnd w:id="1356"/>
      <w:bookmarkEnd w:id="1357"/>
      <w:bookmarkEnd w:id="1358"/>
    </w:p>
    <w:p w14:paraId="304927C2" w14:textId="77777777" w:rsidR="00080E48" w:rsidRPr="00204637" w:rsidRDefault="00080E48" w:rsidP="00080E48">
      <w:pPr>
        <w:pStyle w:val="Heading4"/>
      </w:pPr>
      <w:bookmarkStart w:id="1359" w:name="_Toc46488696"/>
      <w:bookmarkStart w:id="1360" w:name="_Toc52574117"/>
      <w:bookmarkStart w:id="1361" w:name="_Toc52574203"/>
      <w:r w:rsidRPr="00204637">
        <w:t>4.2.16.1</w:t>
      </w:r>
      <w:r w:rsidRPr="00204637">
        <w:tab/>
        <w:t>Sidelink Parameters in NR</w:t>
      </w:r>
      <w:bookmarkEnd w:id="1359"/>
      <w:bookmarkEnd w:id="1360"/>
      <w:bookmarkEnd w:id="1361"/>
    </w:p>
    <w:p w14:paraId="01871BB4" w14:textId="77777777" w:rsidR="00080E48" w:rsidRPr="00204637" w:rsidRDefault="00080E48" w:rsidP="00080E48">
      <w:pPr>
        <w:pStyle w:val="Heading5"/>
      </w:pPr>
      <w:bookmarkStart w:id="1362" w:name="_Toc46488697"/>
      <w:bookmarkStart w:id="1363" w:name="_Toc52574118"/>
      <w:bookmarkStart w:id="1364" w:name="_Toc52574204"/>
      <w:r w:rsidRPr="00204637">
        <w:t>4.2.16.1.1</w:t>
      </w:r>
      <w:r w:rsidRPr="00204637">
        <w:tab/>
        <w:t>Sidelink General Parameters</w:t>
      </w:r>
      <w:bookmarkEnd w:id="1362"/>
      <w:bookmarkEnd w:id="1363"/>
      <w:bookmarkEnd w:id="1364"/>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080E48" w:rsidRPr="00204637" w14:paraId="211C477E" w14:textId="77777777" w:rsidTr="00532B14">
        <w:trPr>
          <w:cantSplit/>
          <w:tblHeader/>
        </w:trPr>
        <w:tc>
          <w:tcPr>
            <w:tcW w:w="6946" w:type="dxa"/>
          </w:tcPr>
          <w:p w14:paraId="373E7888" w14:textId="77777777" w:rsidR="00080E48" w:rsidRPr="00204637" w:rsidRDefault="00080E48" w:rsidP="00532B14">
            <w:pPr>
              <w:pStyle w:val="TAH"/>
              <w:rPr>
                <w:rFonts w:cs="Arial"/>
                <w:szCs w:val="18"/>
              </w:rPr>
            </w:pPr>
            <w:r w:rsidRPr="00204637">
              <w:rPr>
                <w:rFonts w:cs="Arial"/>
                <w:szCs w:val="18"/>
              </w:rPr>
              <w:t>Definitions for parameters</w:t>
            </w:r>
          </w:p>
        </w:tc>
        <w:tc>
          <w:tcPr>
            <w:tcW w:w="709" w:type="dxa"/>
          </w:tcPr>
          <w:p w14:paraId="72A2DB13" w14:textId="77777777" w:rsidR="00080E48" w:rsidRPr="00204637" w:rsidRDefault="00080E48" w:rsidP="00532B14">
            <w:pPr>
              <w:pStyle w:val="TAH"/>
              <w:rPr>
                <w:rFonts w:cs="Arial"/>
                <w:szCs w:val="18"/>
              </w:rPr>
            </w:pPr>
            <w:r w:rsidRPr="00204637">
              <w:rPr>
                <w:rFonts w:cs="Arial"/>
                <w:szCs w:val="18"/>
              </w:rPr>
              <w:t>Per</w:t>
            </w:r>
          </w:p>
        </w:tc>
        <w:tc>
          <w:tcPr>
            <w:tcW w:w="567" w:type="dxa"/>
          </w:tcPr>
          <w:p w14:paraId="6CBB578B" w14:textId="77777777" w:rsidR="00080E48" w:rsidRPr="00204637" w:rsidRDefault="00080E48" w:rsidP="00532B14">
            <w:pPr>
              <w:pStyle w:val="TAH"/>
              <w:rPr>
                <w:rFonts w:cs="Arial"/>
                <w:szCs w:val="18"/>
              </w:rPr>
            </w:pPr>
            <w:r w:rsidRPr="00204637">
              <w:rPr>
                <w:rFonts w:cs="Arial"/>
                <w:szCs w:val="18"/>
              </w:rPr>
              <w:t>M</w:t>
            </w:r>
          </w:p>
        </w:tc>
        <w:tc>
          <w:tcPr>
            <w:tcW w:w="709" w:type="dxa"/>
          </w:tcPr>
          <w:p w14:paraId="6A1A6236" w14:textId="77777777" w:rsidR="00080E48" w:rsidRPr="00204637" w:rsidRDefault="00080E48" w:rsidP="00532B14">
            <w:pPr>
              <w:pStyle w:val="TAH"/>
              <w:rPr>
                <w:rFonts w:cs="Arial"/>
                <w:szCs w:val="18"/>
              </w:rPr>
            </w:pPr>
            <w:r w:rsidRPr="00204637">
              <w:rPr>
                <w:rFonts w:cs="Arial"/>
                <w:szCs w:val="18"/>
              </w:rPr>
              <w:t>FDD-TDD DIFF</w:t>
            </w:r>
          </w:p>
        </w:tc>
        <w:tc>
          <w:tcPr>
            <w:tcW w:w="708" w:type="dxa"/>
          </w:tcPr>
          <w:p w14:paraId="11368F0E" w14:textId="77777777" w:rsidR="00080E48" w:rsidRPr="00204637" w:rsidRDefault="00080E48" w:rsidP="00532B14">
            <w:pPr>
              <w:keepNext/>
              <w:keepLines/>
              <w:spacing w:after="0"/>
              <w:jc w:val="center"/>
              <w:rPr>
                <w:rFonts w:ascii="Arial" w:hAnsi="Arial"/>
                <w:b/>
                <w:sz w:val="18"/>
              </w:rPr>
            </w:pPr>
            <w:r w:rsidRPr="00204637">
              <w:rPr>
                <w:rFonts w:ascii="Arial" w:hAnsi="Arial"/>
                <w:b/>
                <w:sz w:val="18"/>
              </w:rPr>
              <w:t>FR1-FR2</w:t>
            </w:r>
          </w:p>
          <w:p w14:paraId="751AD2F7" w14:textId="77777777" w:rsidR="00080E48" w:rsidRPr="00204637" w:rsidRDefault="00080E48" w:rsidP="00532B14">
            <w:pPr>
              <w:pStyle w:val="TAH"/>
              <w:rPr>
                <w:rFonts w:cs="Arial"/>
                <w:szCs w:val="18"/>
              </w:rPr>
            </w:pPr>
            <w:r w:rsidRPr="00204637">
              <w:t>DIFF</w:t>
            </w:r>
          </w:p>
        </w:tc>
      </w:tr>
      <w:tr w:rsidR="00080E48" w:rsidRPr="00204637" w14:paraId="52F20BB9" w14:textId="77777777" w:rsidTr="00532B14">
        <w:trPr>
          <w:cantSplit/>
          <w:tblHeader/>
        </w:trPr>
        <w:tc>
          <w:tcPr>
            <w:tcW w:w="6946" w:type="dxa"/>
          </w:tcPr>
          <w:p w14:paraId="54EF66B1" w14:textId="77777777" w:rsidR="00080E48" w:rsidRPr="00204637" w:rsidRDefault="00080E48" w:rsidP="00532B14">
            <w:pPr>
              <w:pStyle w:val="TAL"/>
              <w:rPr>
                <w:b/>
                <w:i/>
              </w:rPr>
            </w:pPr>
            <w:r w:rsidRPr="00204637">
              <w:rPr>
                <w:b/>
                <w:i/>
              </w:rPr>
              <w:t>accessStratumReleaseSidelink</w:t>
            </w:r>
            <w:r w:rsidRPr="00204637">
              <w:rPr>
                <w:b/>
                <w:bCs/>
                <w:i/>
                <w:iCs/>
              </w:rPr>
              <w:t>-r16</w:t>
            </w:r>
          </w:p>
          <w:p w14:paraId="7F437DCC" w14:textId="77777777" w:rsidR="00080E48" w:rsidRPr="00204637" w:rsidRDefault="00080E48" w:rsidP="00532B14">
            <w:pPr>
              <w:pStyle w:val="TAL"/>
              <w:rPr>
                <w:rFonts w:cs="Arial"/>
                <w:szCs w:val="18"/>
              </w:rPr>
            </w:pPr>
            <w:r w:rsidRPr="00204637">
              <w:t>Indicates the access stratum release for NR sidelink communication the UE supports as specified in TS 38.331 [9].</w:t>
            </w:r>
          </w:p>
        </w:tc>
        <w:tc>
          <w:tcPr>
            <w:tcW w:w="709" w:type="dxa"/>
          </w:tcPr>
          <w:p w14:paraId="5B3DF1B8" w14:textId="77777777" w:rsidR="00080E48" w:rsidRPr="00204637" w:rsidRDefault="00080E48" w:rsidP="00532B14">
            <w:pPr>
              <w:pStyle w:val="TAL"/>
              <w:jc w:val="center"/>
              <w:rPr>
                <w:rFonts w:cs="Arial"/>
                <w:szCs w:val="18"/>
              </w:rPr>
            </w:pPr>
            <w:r w:rsidRPr="00204637">
              <w:t>UE</w:t>
            </w:r>
          </w:p>
        </w:tc>
        <w:tc>
          <w:tcPr>
            <w:tcW w:w="567" w:type="dxa"/>
          </w:tcPr>
          <w:p w14:paraId="726F0E5C" w14:textId="77777777" w:rsidR="00080E48" w:rsidRPr="00204637" w:rsidRDefault="00080E48" w:rsidP="00532B14">
            <w:pPr>
              <w:pStyle w:val="TAL"/>
              <w:jc w:val="center"/>
              <w:rPr>
                <w:rFonts w:cs="Arial"/>
                <w:szCs w:val="18"/>
              </w:rPr>
            </w:pPr>
            <w:r w:rsidRPr="00204637">
              <w:t>Yes</w:t>
            </w:r>
          </w:p>
        </w:tc>
        <w:tc>
          <w:tcPr>
            <w:tcW w:w="709" w:type="dxa"/>
          </w:tcPr>
          <w:p w14:paraId="2986DC8E" w14:textId="77777777" w:rsidR="00080E48" w:rsidRPr="00204637" w:rsidRDefault="00080E48" w:rsidP="00532B14">
            <w:pPr>
              <w:pStyle w:val="TAL"/>
              <w:jc w:val="center"/>
              <w:rPr>
                <w:rFonts w:cs="Arial"/>
                <w:szCs w:val="18"/>
              </w:rPr>
            </w:pPr>
            <w:r w:rsidRPr="00204637">
              <w:t>No</w:t>
            </w:r>
          </w:p>
        </w:tc>
        <w:tc>
          <w:tcPr>
            <w:tcW w:w="708" w:type="dxa"/>
          </w:tcPr>
          <w:p w14:paraId="35C7F440" w14:textId="77777777" w:rsidR="00080E48" w:rsidRPr="00204637" w:rsidRDefault="00080E48" w:rsidP="00532B14">
            <w:pPr>
              <w:pStyle w:val="TAL"/>
              <w:jc w:val="center"/>
            </w:pPr>
            <w:r w:rsidRPr="00204637">
              <w:t>No</w:t>
            </w:r>
          </w:p>
        </w:tc>
      </w:tr>
    </w:tbl>
    <w:p w14:paraId="2AB89532" w14:textId="77777777" w:rsidR="00080E48" w:rsidRPr="00204637" w:rsidRDefault="00080E48" w:rsidP="00080E48"/>
    <w:p w14:paraId="0640629A" w14:textId="77777777" w:rsidR="00080E48" w:rsidRPr="00204637" w:rsidRDefault="00080E48" w:rsidP="00080E48">
      <w:pPr>
        <w:pStyle w:val="Heading5"/>
      </w:pPr>
      <w:bookmarkStart w:id="1365" w:name="_Toc46488698"/>
      <w:bookmarkStart w:id="1366" w:name="_Toc52574119"/>
      <w:bookmarkStart w:id="1367" w:name="_Toc52574205"/>
      <w:r w:rsidRPr="00204637">
        <w:lastRenderedPageBreak/>
        <w:t>4.2.16.1.2</w:t>
      </w:r>
      <w:r w:rsidRPr="00204637">
        <w:tab/>
        <w:t>Sidelink PDCP Parameters</w:t>
      </w:r>
      <w:bookmarkEnd w:id="1365"/>
      <w:bookmarkEnd w:id="1366"/>
      <w:bookmarkEnd w:id="13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80E48" w:rsidRPr="00204637" w14:paraId="0F54D652" w14:textId="77777777" w:rsidTr="00532B14">
        <w:trPr>
          <w:cantSplit/>
          <w:tblHeader/>
        </w:trPr>
        <w:tc>
          <w:tcPr>
            <w:tcW w:w="6917" w:type="dxa"/>
          </w:tcPr>
          <w:p w14:paraId="6F1373B3" w14:textId="77777777" w:rsidR="00080E48" w:rsidRPr="00204637" w:rsidRDefault="00080E48" w:rsidP="00532B14">
            <w:pPr>
              <w:pStyle w:val="TAH"/>
            </w:pPr>
            <w:r w:rsidRPr="00204637">
              <w:t>Definitions for parameters</w:t>
            </w:r>
          </w:p>
        </w:tc>
        <w:tc>
          <w:tcPr>
            <w:tcW w:w="709" w:type="dxa"/>
          </w:tcPr>
          <w:p w14:paraId="584A9E59" w14:textId="77777777" w:rsidR="00080E48" w:rsidRPr="00204637" w:rsidRDefault="00080E48" w:rsidP="00532B14">
            <w:pPr>
              <w:pStyle w:val="TAH"/>
            </w:pPr>
            <w:r w:rsidRPr="00204637">
              <w:t>Per</w:t>
            </w:r>
          </w:p>
        </w:tc>
        <w:tc>
          <w:tcPr>
            <w:tcW w:w="567" w:type="dxa"/>
          </w:tcPr>
          <w:p w14:paraId="41A9B425" w14:textId="77777777" w:rsidR="00080E48" w:rsidRPr="00204637" w:rsidRDefault="00080E48" w:rsidP="00532B14">
            <w:pPr>
              <w:pStyle w:val="TAH"/>
            </w:pPr>
            <w:r w:rsidRPr="00204637">
              <w:t>M</w:t>
            </w:r>
          </w:p>
        </w:tc>
        <w:tc>
          <w:tcPr>
            <w:tcW w:w="709" w:type="dxa"/>
          </w:tcPr>
          <w:p w14:paraId="2670B3EE" w14:textId="77777777" w:rsidR="00080E48" w:rsidRPr="00204637" w:rsidRDefault="00080E48" w:rsidP="00532B14">
            <w:pPr>
              <w:pStyle w:val="TAH"/>
            </w:pPr>
            <w:r w:rsidRPr="00204637">
              <w:t>FDD-TDD</w:t>
            </w:r>
          </w:p>
          <w:p w14:paraId="4CB365AF" w14:textId="77777777" w:rsidR="00080E48" w:rsidRPr="00204637" w:rsidRDefault="00080E48" w:rsidP="00532B14">
            <w:pPr>
              <w:pStyle w:val="TAH"/>
            </w:pPr>
            <w:r w:rsidRPr="00204637">
              <w:t>DIFF</w:t>
            </w:r>
          </w:p>
        </w:tc>
        <w:tc>
          <w:tcPr>
            <w:tcW w:w="728" w:type="dxa"/>
          </w:tcPr>
          <w:p w14:paraId="1950DB92" w14:textId="77777777" w:rsidR="00080E48" w:rsidRPr="00204637" w:rsidRDefault="00080E48" w:rsidP="00532B14">
            <w:pPr>
              <w:pStyle w:val="TAH"/>
            </w:pPr>
            <w:r w:rsidRPr="00204637">
              <w:t>FR1-FR2</w:t>
            </w:r>
          </w:p>
          <w:p w14:paraId="4E042038" w14:textId="77777777" w:rsidR="00080E48" w:rsidRPr="00204637" w:rsidRDefault="00080E48" w:rsidP="00532B14">
            <w:pPr>
              <w:pStyle w:val="TAH"/>
            </w:pPr>
            <w:r w:rsidRPr="00204637">
              <w:t>DIFF</w:t>
            </w:r>
          </w:p>
        </w:tc>
      </w:tr>
      <w:tr w:rsidR="00080E48" w:rsidRPr="00204637" w14:paraId="131BB56F" w14:textId="77777777" w:rsidTr="00532B14">
        <w:trPr>
          <w:cantSplit/>
          <w:tblHeader/>
        </w:trPr>
        <w:tc>
          <w:tcPr>
            <w:tcW w:w="6917" w:type="dxa"/>
          </w:tcPr>
          <w:p w14:paraId="44AEB053" w14:textId="77777777" w:rsidR="00080E48" w:rsidRPr="00204637" w:rsidRDefault="00080E48" w:rsidP="00532B14">
            <w:pPr>
              <w:pStyle w:val="TAL"/>
              <w:rPr>
                <w:rFonts w:cs="Arial"/>
                <w:b/>
                <w:bCs/>
                <w:i/>
                <w:iCs/>
                <w:szCs w:val="18"/>
              </w:rPr>
            </w:pPr>
            <w:r w:rsidRPr="00204637">
              <w:rPr>
                <w:rFonts w:cs="Arial"/>
                <w:b/>
                <w:bCs/>
                <w:i/>
                <w:iCs/>
                <w:szCs w:val="18"/>
              </w:rPr>
              <w:t>outOfOrderDeliverySidelink</w:t>
            </w:r>
            <w:r w:rsidRPr="00204637">
              <w:rPr>
                <w:b/>
                <w:bCs/>
                <w:i/>
                <w:iCs/>
              </w:rPr>
              <w:t>-r16</w:t>
            </w:r>
          </w:p>
          <w:p w14:paraId="7CAF4441" w14:textId="77777777" w:rsidR="00080E48" w:rsidRPr="00204637" w:rsidRDefault="00080E48" w:rsidP="00532B14">
            <w:pPr>
              <w:pStyle w:val="TAL"/>
              <w:rPr>
                <w:b/>
                <w:i/>
              </w:rPr>
            </w:pPr>
            <w:r w:rsidRPr="00204637">
              <w:t>Indicates whether UE supports out of order delivery of data to upper layers by PDCP for sidelink.</w:t>
            </w:r>
          </w:p>
        </w:tc>
        <w:tc>
          <w:tcPr>
            <w:tcW w:w="709" w:type="dxa"/>
          </w:tcPr>
          <w:p w14:paraId="6ADA653A" w14:textId="77777777" w:rsidR="00080E48" w:rsidRPr="00204637" w:rsidRDefault="00080E48" w:rsidP="00532B14">
            <w:pPr>
              <w:pStyle w:val="TAL"/>
              <w:jc w:val="center"/>
              <w:rPr>
                <w:lang w:eastAsia="zh-CN"/>
              </w:rPr>
            </w:pPr>
            <w:r w:rsidRPr="00204637">
              <w:rPr>
                <w:rFonts w:cs="Arial"/>
                <w:bCs/>
                <w:iCs/>
                <w:szCs w:val="18"/>
              </w:rPr>
              <w:t>UE</w:t>
            </w:r>
          </w:p>
        </w:tc>
        <w:tc>
          <w:tcPr>
            <w:tcW w:w="567" w:type="dxa"/>
          </w:tcPr>
          <w:p w14:paraId="576A4666" w14:textId="77777777" w:rsidR="00080E48" w:rsidRPr="00204637" w:rsidRDefault="00080E48" w:rsidP="00532B14">
            <w:pPr>
              <w:pStyle w:val="TAL"/>
              <w:jc w:val="center"/>
              <w:rPr>
                <w:lang w:eastAsia="zh-CN"/>
              </w:rPr>
            </w:pPr>
            <w:r w:rsidRPr="00204637">
              <w:rPr>
                <w:rFonts w:cs="Arial"/>
                <w:bCs/>
                <w:iCs/>
                <w:szCs w:val="18"/>
              </w:rPr>
              <w:t>No</w:t>
            </w:r>
          </w:p>
        </w:tc>
        <w:tc>
          <w:tcPr>
            <w:tcW w:w="709" w:type="dxa"/>
          </w:tcPr>
          <w:p w14:paraId="231B994A" w14:textId="77777777" w:rsidR="00080E48" w:rsidRPr="00204637" w:rsidRDefault="00080E48" w:rsidP="00532B14">
            <w:pPr>
              <w:pStyle w:val="TAL"/>
              <w:jc w:val="center"/>
              <w:rPr>
                <w:lang w:eastAsia="zh-CN"/>
              </w:rPr>
            </w:pPr>
            <w:r w:rsidRPr="00204637">
              <w:rPr>
                <w:rFonts w:cs="Arial"/>
                <w:bCs/>
                <w:iCs/>
                <w:szCs w:val="18"/>
              </w:rPr>
              <w:t>No</w:t>
            </w:r>
          </w:p>
        </w:tc>
        <w:tc>
          <w:tcPr>
            <w:tcW w:w="728" w:type="dxa"/>
          </w:tcPr>
          <w:p w14:paraId="74D46460" w14:textId="77777777" w:rsidR="00080E48" w:rsidRPr="00204637" w:rsidRDefault="00080E48" w:rsidP="00532B14">
            <w:pPr>
              <w:pStyle w:val="TAL"/>
              <w:jc w:val="center"/>
              <w:rPr>
                <w:lang w:eastAsia="zh-CN"/>
              </w:rPr>
            </w:pPr>
            <w:r w:rsidRPr="00204637">
              <w:rPr>
                <w:lang w:eastAsia="zh-CN"/>
              </w:rPr>
              <w:t>No</w:t>
            </w:r>
          </w:p>
        </w:tc>
      </w:tr>
    </w:tbl>
    <w:p w14:paraId="290C0EDC" w14:textId="77777777" w:rsidR="00080E48" w:rsidRPr="00204637" w:rsidRDefault="00080E48" w:rsidP="00080E48"/>
    <w:p w14:paraId="4EA2D5DA" w14:textId="77777777" w:rsidR="00080E48" w:rsidRPr="00204637" w:rsidRDefault="00080E48" w:rsidP="00080E48">
      <w:pPr>
        <w:pStyle w:val="Heading5"/>
      </w:pPr>
      <w:bookmarkStart w:id="1368" w:name="_Toc46488699"/>
      <w:bookmarkStart w:id="1369" w:name="_Toc52574120"/>
      <w:bookmarkStart w:id="1370" w:name="_Toc52574206"/>
      <w:r w:rsidRPr="00204637">
        <w:t>4.2.16.1.3</w:t>
      </w:r>
      <w:r w:rsidRPr="00204637">
        <w:tab/>
        <w:t>Sidelink RLC Parameters</w:t>
      </w:r>
      <w:bookmarkEnd w:id="1368"/>
      <w:bookmarkEnd w:id="1369"/>
      <w:bookmarkEnd w:id="13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80E48" w:rsidRPr="00204637" w14:paraId="471B8461" w14:textId="77777777" w:rsidTr="00532B14">
        <w:trPr>
          <w:cantSplit/>
          <w:tblHeader/>
        </w:trPr>
        <w:tc>
          <w:tcPr>
            <w:tcW w:w="6917" w:type="dxa"/>
          </w:tcPr>
          <w:p w14:paraId="57F2F46B" w14:textId="77777777" w:rsidR="00080E48" w:rsidRPr="00204637" w:rsidRDefault="00080E48" w:rsidP="00532B14">
            <w:pPr>
              <w:pStyle w:val="TAH"/>
            </w:pPr>
            <w:r w:rsidRPr="00204637">
              <w:t>Definitions for parameters</w:t>
            </w:r>
          </w:p>
        </w:tc>
        <w:tc>
          <w:tcPr>
            <w:tcW w:w="709" w:type="dxa"/>
          </w:tcPr>
          <w:p w14:paraId="1E97A01D" w14:textId="77777777" w:rsidR="00080E48" w:rsidRPr="00204637" w:rsidRDefault="00080E48" w:rsidP="00532B14">
            <w:pPr>
              <w:pStyle w:val="TAH"/>
            </w:pPr>
            <w:r w:rsidRPr="00204637">
              <w:t>Per</w:t>
            </w:r>
          </w:p>
        </w:tc>
        <w:tc>
          <w:tcPr>
            <w:tcW w:w="567" w:type="dxa"/>
          </w:tcPr>
          <w:p w14:paraId="39E639F3" w14:textId="77777777" w:rsidR="00080E48" w:rsidRPr="00204637" w:rsidRDefault="00080E48" w:rsidP="00532B14">
            <w:pPr>
              <w:pStyle w:val="TAH"/>
            </w:pPr>
            <w:r w:rsidRPr="00204637">
              <w:t>M</w:t>
            </w:r>
          </w:p>
        </w:tc>
        <w:tc>
          <w:tcPr>
            <w:tcW w:w="709" w:type="dxa"/>
          </w:tcPr>
          <w:p w14:paraId="5049E8B5" w14:textId="77777777" w:rsidR="00080E48" w:rsidRPr="00204637" w:rsidRDefault="00080E48" w:rsidP="00532B14">
            <w:pPr>
              <w:pStyle w:val="TAH"/>
            </w:pPr>
            <w:r w:rsidRPr="00204637">
              <w:t>FDD-TDD</w:t>
            </w:r>
          </w:p>
          <w:p w14:paraId="3E7141E5" w14:textId="77777777" w:rsidR="00080E48" w:rsidRPr="00204637" w:rsidRDefault="00080E48" w:rsidP="00532B14">
            <w:pPr>
              <w:pStyle w:val="TAH"/>
            </w:pPr>
            <w:r w:rsidRPr="00204637">
              <w:t>DIFF</w:t>
            </w:r>
          </w:p>
        </w:tc>
        <w:tc>
          <w:tcPr>
            <w:tcW w:w="728" w:type="dxa"/>
          </w:tcPr>
          <w:p w14:paraId="19F9B560" w14:textId="77777777" w:rsidR="00080E48" w:rsidRPr="00204637" w:rsidRDefault="00080E48" w:rsidP="00532B14">
            <w:pPr>
              <w:pStyle w:val="TAH"/>
            </w:pPr>
            <w:r w:rsidRPr="00204637">
              <w:t>FR1-FR2</w:t>
            </w:r>
          </w:p>
          <w:p w14:paraId="1BAFECC8" w14:textId="77777777" w:rsidR="00080E48" w:rsidRPr="00204637" w:rsidRDefault="00080E48" w:rsidP="00532B14">
            <w:pPr>
              <w:pStyle w:val="TAH"/>
            </w:pPr>
            <w:r w:rsidRPr="00204637">
              <w:t>DIFF</w:t>
            </w:r>
          </w:p>
        </w:tc>
      </w:tr>
      <w:tr w:rsidR="00080E48" w:rsidRPr="00204637" w14:paraId="3167DE35" w14:textId="77777777" w:rsidTr="00532B1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5B26145" w14:textId="77777777" w:rsidR="00080E48" w:rsidRPr="00204637" w:rsidRDefault="00080E48" w:rsidP="00532B14">
            <w:pPr>
              <w:pStyle w:val="TAL"/>
              <w:rPr>
                <w:b/>
                <w:i/>
              </w:rPr>
            </w:pPr>
            <w:r w:rsidRPr="00204637">
              <w:rPr>
                <w:b/>
                <w:i/>
              </w:rPr>
              <w:t>am-WithLongSN-Sidelink</w:t>
            </w:r>
            <w:r w:rsidRPr="00204637">
              <w:rPr>
                <w:b/>
                <w:bCs/>
                <w:i/>
                <w:iCs/>
              </w:rPr>
              <w:t>-r16</w:t>
            </w:r>
          </w:p>
          <w:p w14:paraId="274A5A5A" w14:textId="77777777" w:rsidR="00080E48" w:rsidRPr="00204637" w:rsidRDefault="00080E48" w:rsidP="00532B14">
            <w:pPr>
              <w:pStyle w:val="TAL"/>
              <w:rPr>
                <w:b/>
                <w:i/>
              </w:rPr>
            </w:pPr>
            <w:r w:rsidRPr="00204637">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6A78F0B4" w14:textId="77777777" w:rsidR="00080E48" w:rsidRPr="00204637" w:rsidRDefault="00080E48" w:rsidP="00532B14">
            <w:pPr>
              <w:pStyle w:val="TAL"/>
              <w:jc w:val="center"/>
              <w:rPr>
                <w:lang w:eastAsia="zh-CN"/>
              </w:rPr>
            </w:pPr>
            <w:r w:rsidRPr="00204637">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3CB72A91" w14:textId="77777777" w:rsidR="00080E48" w:rsidRPr="00204637" w:rsidRDefault="00080E48" w:rsidP="00532B14">
            <w:pPr>
              <w:pStyle w:val="TAL"/>
              <w:jc w:val="center"/>
              <w:rPr>
                <w:lang w:eastAsia="zh-CN"/>
              </w:rPr>
            </w:pPr>
            <w:r w:rsidRPr="00204637">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9E8DC35" w14:textId="77777777" w:rsidR="00080E48" w:rsidRPr="00204637" w:rsidRDefault="00080E48" w:rsidP="00532B14">
            <w:pPr>
              <w:pStyle w:val="TAL"/>
              <w:jc w:val="center"/>
            </w:pPr>
            <w:r w:rsidRPr="00204637">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5554CDCC" w14:textId="77777777" w:rsidR="00080E48" w:rsidRPr="00204637" w:rsidRDefault="00080E48" w:rsidP="00532B14">
            <w:pPr>
              <w:pStyle w:val="TAL"/>
              <w:jc w:val="center"/>
            </w:pPr>
            <w:r w:rsidRPr="00204637">
              <w:rPr>
                <w:lang w:eastAsia="zh-CN"/>
              </w:rPr>
              <w:t>No</w:t>
            </w:r>
          </w:p>
        </w:tc>
      </w:tr>
      <w:tr w:rsidR="00080E48" w:rsidRPr="00204637" w14:paraId="7EBAFEA0" w14:textId="77777777" w:rsidTr="00532B14">
        <w:trPr>
          <w:cantSplit/>
          <w:tblHeader/>
        </w:trPr>
        <w:tc>
          <w:tcPr>
            <w:tcW w:w="6917" w:type="dxa"/>
          </w:tcPr>
          <w:p w14:paraId="78C45B96" w14:textId="77777777" w:rsidR="00080E48" w:rsidRPr="00204637" w:rsidRDefault="00080E48" w:rsidP="00532B14">
            <w:pPr>
              <w:pStyle w:val="TAL"/>
              <w:rPr>
                <w:b/>
                <w:i/>
              </w:rPr>
            </w:pPr>
            <w:r w:rsidRPr="00204637">
              <w:rPr>
                <w:b/>
                <w:i/>
              </w:rPr>
              <w:t>um-WithLongSN-Sidelink</w:t>
            </w:r>
            <w:r w:rsidRPr="00204637">
              <w:rPr>
                <w:b/>
                <w:bCs/>
                <w:i/>
                <w:iCs/>
              </w:rPr>
              <w:t>-r16</w:t>
            </w:r>
          </w:p>
          <w:p w14:paraId="1FFA7C82" w14:textId="77777777" w:rsidR="00080E48" w:rsidRPr="00204637" w:rsidRDefault="00080E48" w:rsidP="00532B14">
            <w:pPr>
              <w:pStyle w:val="TAL"/>
              <w:rPr>
                <w:b/>
                <w:i/>
              </w:rPr>
            </w:pPr>
            <w:r w:rsidRPr="00204637">
              <w:t>Indicates whether the UE supports UM DRB with 12 bit length of RLC sequence number for sidelink.</w:t>
            </w:r>
          </w:p>
        </w:tc>
        <w:tc>
          <w:tcPr>
            <w:tcW w:w="709" w:type="dxa"/>
          </w:tcPr>
          <w:p w14:paraId="67875A2C" w14:textId="77777777" w:rsidR="00080E48" w:rsidRPr="00204637" w:rsidRDefault="00080E48" w:rsidP="00532B14">
            <w:pPr>
              <w:pStyle w:val="TAL"/>
              <w:jc w:val="center"/>
              <w:rPr>
                <w:lang w:eastAsia="zh-CN"/>
              </w:rPr>
            </w:pPr>
            <w:r w:rsidRPr="00204637">
              <w:rPr>
                <w:lang w:eastAsia="zh-CN"/>
              </w:rPr>
              <w:t>UE</w:t>
            </w:r>
          </w:p>
        </w:tc>
        <w:tc>
          <w:tcPr>
            <w:tcW w:w="567" w:type="dxa"/>
          </w:tcPr>
          <w:p w14:paraId="4E9B26BF" w14:textId="77777777" w:rsidR="00080E48" w:rsidRPr="00204637" w:rsidRDefault="00080E48" w:rsidP="00532B14">
            <w:pPr>
              <w:pStyle w:val="TAL"/>
              <w:jc w:val="center"/>
            </w:pPr>
            <w:r w:rsidRPr="00204637">
              <w:rPr>
                <w:lang w:eastAsia="zh-CN"/>
              </w:rPr>
              <w:t>No</w:t>
            </w:r>
          </w:p>
        </w:tc>
        <w:tc>
          <w:tcPr>
            <w:tcW w:w="709" w:type="dxa"/>
          </w:tcPr>
          <w:p w14:paraId="312A4248" w14:textId="77777777" w:rsidR="00080E48" w:rsidRPr="00204637" w:rsidRDefault="00080E48" w:rsidP="00532B14">
            <w:pPr>
              <w:pStyle w:val="TAL"/>
              <w:jc w:val="center"/>
            </w:pPr>
            <w:r w:rsidRPr="00204637">
              <w:rPr>
                <w:lang w:eastAsia="zh-CN"/>
              </w:rPr>
              <w:t>No</w:t>
            </w:r>
          </w:p>
        </w:tc>
        <w:tc>
          <w:tcPr>
            <w:tcW w:w="728" w:type="dxa"/>
          </w:tcPr>
          <w:p w14:paraId="3D3D9647" w14:textId="77777777" w:rsidR="00080E48" w:rsidRPr="00204637" w:rsidRDefault="00080E48" w:rsidP="00532B14">
            <w:pPr>
              <w:pStyle w:val="TAL"/>
              <w:jc w:val="center"/>
            </w:pPr>
            <w:r w:rsidRPr="00204637">
              <w:rPr>
                <w:lang w:eastAsia="zh-CN"/>
              </w:rPr>
              <w:t>No</w:t>
            </w:r>
          </w:p>
        </w:tc>
      </w:tr>
    </w:tbl>
    <w:p w14:paraId="66C74259" w14:textId="77777777" w:rsidR="00080E48" w:rsidRPr="00204637" w:rsidRDefault="00080E48" w:rsidP="00080E48">
      <w:pPr>
        <w:rPr>
          <w:lang w:eastAsia="zh-CN"/>
        </w:rPr>
      </w:pPr>
    </w:p>
    <w:p w14:paraId="054944D9" w14:textId="77777777" w:rsidR="00080E48" w:rsidRPr="00204637" w:rsidRDefault="00080E48" w:rsidP="00080E48">
      <w:pPr>
        <w:pStyle w:val="Heading5"/>
      </w:pPr>
      <w:bookmarkStart w:id="1371" w:name="_Toc46488700"/>
      <w:bookmarkStart w:id="1372" w:name="_Toc52574121"/>
      <w:bookmarkStart w:id="1373" w:name="_Toc52574207"/>
      <w:r w:rsidRPr="00204637">
        <w:t>4.2.16.1.4</w:t>
      </w:r>
      <w:r w:rsidRPr="00204637">
        <w:tab/>
        <w:t>Sidelink MAC Parameters</w:t>
      </w:r>
      <w:bookmarkEnd w:id="1371"/>
      <w:bookmarkEnd w:id="1372"/>
      <w:bookmarkEnd w:id="13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80E48" w:rsidRPr="00204637" w14:paraId="19900206" w14:textId="77777777" w:rsidTr="00532B14">
        <w:trPr>
          <w:cantSplit/>
          <w:tblHeader/>
        </w:trPr>
        <w:tc>
          <w:tcPr>
            <w:tcW w:w="6917" w:type="dxa"/>
          </w:tcPr>
          <w:p w14:paraId="66E2FD9D" w14:textId="77777777" w:rsidR="00080E48" w:rsidRPr="00204637" w:rsidRDefault="00080E48" w:rsidP="00532B14">
            <w:pPr>
              <w:pStyle w:val="TAH"/>
            </w:pPr>
            <w:r w:rsidRPr="00204637">
              <w:t>Definitions for parameters</w:t>
            </w:r>
          </w:p>
        </w:tc>
        <w:tc>
          <w:tcPr>
            <w:tcW w:w="709" w:type="dxa"/>
          </w:tcPr>
          <w:p w14:paraId="2D286680" w14:textId="77777777" w:rsidR="00080E48" w:rsidRPr="00204637" w:rsidRDefault="00080E48" w:rsidP="00532B14">
            <w:pPr>
              <w:pStyle w:val="TAH"/>
            </w:pPr>
            <w:r w:rsidRPr="00204637">
              <w:t>Per</w:t>
            </w:r>
          </w:p>
        </w:tc>
        <w:tc>
          <w:tcPr>
            <w:tcW w:w="567" w:type="dxa"/>
          </w:tcPr>
          <w:p w14:paraId="01F0F6A6" w14:textId="77777777" w:rsidR="00080E48" w:rsidRPr="00204637" w:rsidRDefault="00080E48" w:rsidP="00532B14">
            <w:pPr>
              <w:pStyle w:val="TAH"/>
            </w:pPr>
            <w:r w:rsidRPr="00204637">
              <w:t>M</w:t>
            </w:r>
          </w:p>
        </w:tc>
        <w:tc>
          <w:tcPr>
            <w:tcW w:w="709" w:type="dxa"/>
          </w:tcPr>
          <w:p w14:paraId="1432EFFC" w14:textId="77777777" w:rsidR="00080E48" w:rsidRPr="00204637" w:rsidRDefault="00080E48" w:rsidP="00532B14">
            <w:pPr>
              <w:pStyle w:val="TAH"/>
            </w:pPr>
            <w:r w:rsidRPr="00204637">
              <w:t>FDD-TDD</w:t>
            </w:r>
          </w:p>
          <w:p w14:paraId="012D5A70" w14:textId="77777777" w:rsidR="00080E48" w:rsidRPr="00204637" w:rsidRDefault="00080E48" w:rsidP="00532B14">
            <w:pPr>
              <w:pStyle w:val="TAH"/>
            </w:pPr>
            <w:r w:rsidRPr="00204637">
              <w:t>DIFF</w:t>
            </w:r>
          </w:p>
        </w:tc>
        <w:tc>
          <w:tcPr>
            <w:tcW w:w="728" w:type="dxa"/>
          </w:tcPr>
          <w:p w14:paraId="43F33488" w14:textId="77777777" w:rsidR="00080E48" w:rsidRPr="00204637" w:rsidRDefault="00080E48" w:rsidP="00532B14">
            <w:pPr>
              <w:pStyle w:val="TAH"/>
            </w:pPr>
            <w:r w:rsidRPr="00204637">
              <w:t>FR1-FR2</w:t>
            </w:r>
          </w:p>
          <w:p w14:paraId="643327F0" w14:textId="77777777" w:rsidR="00080E48" w:rsidRPr="00204637" w:rsidRDefault="00080E48" w:rsidP="00532B14">
            <w:pPr>
              <w:pStyle w:val="TAH"/>
            </w:pPr>
            <w:r w:rsidRPr="00204637">
              <w:t>DIFF</w:t>
            </w:r>
          </w:p>
        </w:tc>
      </w:tr>
      <w:tr w:rsidR="00080E48" w:rsidRPr="00204637" w14:paraId="78EC0CE6" w14:textId="77777777" w:rsidTr="00532B14">
        <w:trPr>
          <w:cantSplit/>
          <w:tblHeader/>
        </w:trPr>
        <w:tc>
          <w:tcPr>
            <w:tcW w:w="6917" w:type="dxa"/>
          </w:tcPr>
          <w:p w14:paraId="44AA5FDE" w14:textId="77777777" w:rsidR="00080E48" w:rsidRPr="00204637" w:rsidRDefault="00080E48" w:rsidP="00532B14">
            <w:pPr>
              <w:pStyle w:val="TAL"/>
              <w:rPr>
                <w:b/>
                <w:i/>
              </w:rPr>
            </w:pPr>
            <w:r w:rsidRPr="00204637">
              <w:rPr>
                <w:b/>
                <w:i/>
              </w:rPr>
              <w:t>lcp-RestrictionSidelink</w:t>
            </w:r>
            <w:r w:rsidRPr="00204637">
              <w:rPr>
                <w:b/>
                <w:bCs/>
                <w:i/>
                <w:iCs/>
              </w:rPr>
              <w:t>-r16</w:t>
            </w:r>
          </w:p>
          <w:p w14:paraId="572CB09F" w14:textId="77777777" w:rsidR="00080E48" w:rsidRPr="00204637" w:rsidRDefault="00080E48" w:rsidP="00532B14">
            <w:pPr>
              <w:pStyle w:val="TAL"/>
              <w:rPr>
                <w:b/>
                <w:i/>
              </w:rPr>
            </w:pPr>
            <w:r w:rsidRPr="00204637">
              <w:t>Indicates whether UE supports the selection of logical channels for each SL grant based on RRC configured restriction.</w:t>
            </w:r>
          </w:p>
        </w:tc>
        <w:tc>
          <w:tcPr>
            <w:tcW w:w="709" w:type="dxa"/>
          </w:tcPr>
          <w:p w14:paraId="6880AFF5" w14:textId="77777777" w:rsidR="00080E48" w:rsidRPr="00204637" w:rsidRDefault="00080E48" w:rsidP="00532B14">
            <w:pPr>
              <w:pStyle w:val="TAL"/>
              <w:jc w:val="center"/>
              <w:rPr>
                <w:lang w:eastAsia="zh-CN"/>
              </w:rPr>
            </w:pPr>
            <w:r w:rsidRPr="00204637">
              <w:rPr>
                <w:lang w:eastAsia="zh-CN"/>
              </w:rPr>
              <w:t>UE</w:t>
            </w:r>
          </w:p>
        </w:tc>
        <w:tc>
          <w:tcPr>
            <w:tcW w:w="567" w:type="dxa"/>
          </w:tcPr>
          <w:p w14:paraId="2BEB2EEF" w14:textId="77777777" w:rsidR="00080E48" w:rsidRPr="00204637" w:rsidRDefault="00080E48" w:rsidP="00532B14">
            <w:pPr>
              <w:pStyle w:val="TAL"/>
              <w:jc w:val="center"/>
            </w:pPr>
            <w:r w:rsidRPr="00204637">
              <w:rPr>
                <w:lang w:eastAsia="zh-CN"/>
              </w:rPr>
              <w:t>No</w:t>
            </w:r>
          </w:p>
        </w:tc>
        <w:tc>
          <w:tcPr>
            <w:tcW w:w="709" w:type="dxa"/>
          </w:tcPr>
          <w:p w14:paraId="787453FF" w14:textId="77777777" w:rsidR="00080E48" w:rsidRPr="00204637" w:rsidRDefault="00080E48" w:rsidP="00532B14">
            <w:pPr>
              <w:pStyle w:val="TAL"/>
              <w:jc w:val="center"/>
            </w:pPr>
            <w:r w:rsidRPr="00204637">
              <w:rPr>
                <w:lang w:eastAsia="zh-CN"/>
              </w:rPr>
              <w:t>No</w:t>
            </w:r>
          </w:p>
        </w:tc>
        <w:tc>
          <w:tcPr>
            <w:tcW w:w="728" w:type="dxa"/>
          </w:tcPr>
          <w:p w14:paraId="21C7614A" w14:textId="77777777" w:rsidR="00080E48" w:rsidRPr="00204637" w:rsidRDefault="00080E48" w:rsidP="00532B14">
            <w:pPr>
              <w:pStyle w:val="TAL"/>
              <w:jc w:val="center"/>
            </w:pPr>
            <w:r w:rsidRPr="00204637">
              <w:rPr>
                <w:lang w:eastAsia="zh-CN"/>
              </w:rPr>
              <w:t>No</w:t>
            </w:r>
          </w:p>
        </w:tc>
      </w:tr>
      <w:tr w:rsidR="00080E48" w:rsidRPr="00204637" w14:paraId="2663721A" w14:textId="77777777" w:rsidTr="00532B14">
        <w:trPr>
          <w:cantSplit/>
          <w:tblHeader/>
        </w:trPr>
        <w:tc>
          <w:tcPr>
            <w:tcW w:w="6917" w:type="dxa"/>
          </w:tcPr>
          <w:p w14:paraId="12B7DC87" w14:textId="77777777" w:rsidR="00080E48" w:rsidRPr="00204637" w:rsidRDefault="00080E48" w:rsidP="00532B14">
            <w:pPr>
              <w:pStyle w:val="TAL"/>
              <w:rPr>
                <w:b/>
                <w:i/>
              </w:rPr>
            </w:pPr>
            <w:r w:rsidRPr="00204637">
              <w:rPr>
                <w:b/>
                <w:i/>
              </w:rPr>
              <w:t>logicalChannelSR-DelayTimerSidelink</w:t>
            </w:r>
            <w:r w:rsidRPr="00204637">
              <w:rPr>
                <w:b/>
                <w:bCs/>
                <w:i/>
                <w:iCs/>
              </w:rPr>
              <w:t>-r16</w:t>
            </w:r>
          </w:p>
          <w:p w14:paraId="3293DC05" w14:textId="77777777" w:rsidR="00080E48" w:rsidRPr="00204637" w:rsidRDefault="00080E48" w:rsidP="00532B14">
            <w:pPr>
              <w:pStyle w:val="TAL"/>
              <w:rPr>
                <w:b/>
                <w:i/>
              </w:rPr>
            </w:pPr>
            <w:r w:rsidRPr="00204637">
              <w:t>Indicates whether the UE supports the logicalChannelSR-DelayTimer as specified in TS 38.321 [8] for sidelink logical channel(s).</w:t>
            </w:r>
          </w:p>
        </w:tc>
        <w:tc>
          <w:tcPr>
            <w:tcW w:w="709" w:type="dxa"/>
          </w:tcPr>
          <w:p w14:paraId="6D6C6F66" w14:textId="77777777" w:rsidR="00080E48" w:rsidRPr="00204637" w:rsidRDefault="00080E48" w:rsidP="00532B14">
            <w:pPr>
              <w:pStyle w:val="TAL"/>
              <w:jc w:val="center"/>
              <w:rPr>
                <w:lang w:eastAsia="zh-CN"/>
              </w:rPr>
            </w:pPr>
            <w:r w:rsidRPr="00204637">
              <w:rPr>
                <w:lang w:eastAsia="zh-CN"/>
              </w:rPr>
              <w:t>UE</w:t>
            </w:r>
          </w:p>
        </w:tc>
        <w:tc>
          <w:tcPr>
            <w:tcW w:w="567" w:type="dxa"/>
          </w:tcPr>
          <w:p w14:paraId="73FA961C" w14:textId="77777777" w:rsidR="00080E48" w:rsidRPr="00204637" w:rsidRDefault="00080E48" w:rsidP="00532B14">
            <w:pPr>
              <w:pStyle w:val="TAL"/>
              <w:jc w:val="center"/>
              <w:rPr>
                <w:lang w:eastAsia="zh-CN"/>
              </w:rPr>
            </w:pPr>
            <w:r w:rsidRPr="00204637">
              <w:rPr>
                <w:lang w:eastAsia="zh-CN"/>
              </w:rPr>
              <w:t>No</w:t>
            </w:r>
          </w:p>
        </w:tc>
        <w:tc>
          <w:tcPr>
            <w:tcW w:w="709" w:type="dxa"/>
          </w:tcPr>
          <w:p w14:paraId="6F5DAC53" w14:textId="77777777" w:rsidR="00080E48" w:rsidRPr="00204637" w:rsidRDefault="00080E48" w:rsidP="00532B14">
            <w:pPr>
              <w:pStyle w:val="TAL"/>
              <w:jc w:val="center"/>
              <w:rPr>
                <w:lang w:eastAsia="zh-CN"/>
              </w:rPr>
            </w:pPr>
            <w:r w:rsidRPr="00204637">
              <w:rPr>
                <w:lang w:eastAsia="zh-CN"/>
              </w:rPr>
              <w:t>Yes</w:t>
            </w:r>
          </w:p>
        </w:tc>
        <w:tc>
          <w:tcPr>
            <w:tcW w:w="728" w:type="dxa"/>
          </w:tcPr>
          <w:p w14:paraId="77A8EB9A" w14:textId="77777777" w:rsidR="00080E48" w:rsidRPr="00204637" w:rsidRDefault="00080E48" w:rsidP="00532B14">
            <w:pPr>
              <w:pStyle w:val="TAL"/>
              <w:jc w:val="center"/>
            </w:pPr>
            <w:r w:rsidRPr="00204637">
              <w:rPr>
                <w:lang w:eastAsia="zh-CN"/>
              </w:rPr>
              <w:t>No</w:t>
            </w:r>
          </w:p>
        </w:tc>
      </w:tr>
      <w:tr w:rsidR="00080E48" w:rsidRPr="00204637" w14:paraId="39DAA4C1" w14:textId="77777777" w:rsidTr="00532B14">
        <w:trPr>
          <w:cantSplit/>
          <w:tblHeader/>
        </w:trPr>
        <w:tc>
          <w:tcPr>
            <w:tcW w:w="6917" w:type="dxa"/>
          </w:tcPr>
          <w:p w14:paraId="501D0C5D" w14:textId="77777777" w:rsidR="00080E48" w:rsidRPr="00204637" w:rsidRDefault="00080E48" w:rsidP="00532B14">
            <w:pPr>
              <w:pStyle w:val="TAL"/>
              <w:rPr>
                <w:b/>
                <w:i/>
              </w:rPr>
            </w:pPr>
            <w:r w:rsidRPr="00204637">
              <w:rPr>
                <w:b/>
                <w:i/>
              </w:rPr>
              <w:t>multipleSR-ConfigurationsSidelink</w:t>
            </w:r>
            <w:r w:rsidRPr="00204637">
              <w:rPr>
                <w:b/>
                <w:bCs/>
                <w:i/>
                <w:iCs/>
              </w:rPr>
              <w:t>-r16</w:t>
            </w:r>
          </w:p>
          <w:p w14:paraId="0570191D" w14:textId="77777777" w:rsidR="00080E48" w:rsidRPr="00204637" w:rsidRDefault="00080E48" w:rsidP="00532B14">
            <w:pPr>
              <w:pStyle w:val="TAL"/>
              <w:rPr>
                <w:b/>
                <w:i/>
              </w:rPr>
            </w:pPr>
            <w:r w:rsidRPr="00204637">
              <w:t>Indicates whether the UE supports 8 SR configurations per PUCCH cell group as specified in TS 38.321 [8] for sidelink.</w:t>
            </w:r>
          </w:p>
        </w:tc>
        <w:tc>
          <w:tcPr>
            <w:tcW w:w="709" w:type="dxa"/>
          </w:tcPr>
          <w:p w14:paraId="38803265" w14:textId="77777777" w:rsidR="00080E48" w:rsidRPr="00204637" w:rsidRDefault="00080E48" w:rsidP="00532B14">
            <w:pPr>
              <w:pStyle w:val="TAL"/>
              <w:jc w:val="center"/>
              <w:rPr>
                <w:lang w:eastAsia="zh-CN"/>
              </w:rPr>
            </w:pPr>
            <w:r w:rsidRPr="00204637">
              <w:rPr>
                <w:lang w:eastAsia="zh-CN"/>
              </w:rPr>
              <w:t>UE</w:t>
            </w:r>
          </w:p>
        </w:tc>
        <w:tc>
          <w:tcPr>
            <w:tcW w:w="567" w:type="dxa"/>
          </w:tcPr>
          <w:p w14:paraId="291A23C3" w14:textId="77777777" w:rsidR="00080E48" w:rsidRPr="00204637" w:rsidRDefault="00080E48" w:rsidP="00532B14">
            <w:pPr>
              <w:pStyle w:val="TAL"/>
              <w:jc w:val="center"/>
            </w:pPr>
            <w:r w:rsidRPr="00204637">
              <w:rPr>
                <w:lang w:eastAsia="zh-CN"/>
              </w:rPr>
              <w:t>No</w:t>
            </w:r>
          </w:p>
        </w:tc>
        <w:tc>
          <w:tcPr>
            <w:tcW w:w="709" w:type="dxa"/>
          </w:tcPr>
          <w:p w14:paraId="6ADAA5DC" w14:textId="77777777" w:rsidR="00080E48" w:rsidRPr="00204637" w:rsidRDefault="00080E48" w:rsidP="00532B14">
            <w:pPr>
              <w:pStyle w:val="TAL"/>
              <w:jc w:val="center"/>
            </w:pPr>
            <w:r w:rsidRPr="00204637">
              <w:rPr>
                <w:lang w:eastAsia="zh-CN"/>
              </w:rPr>
              <w:t>Yes</w:t>
            </w:r>
          </w:p>
        </w:tc>
        <w:tc>
          <w:tcPr>
            <w:tcW w:w="728" w:type="dxa"/>
          </w:tcPr>
          <w:p w14:paraId="6119E7B3" w14:textId="77777777" w:rsidR="00080E48" w:rsidRPr="00204637" w:rsidRDefault="00080E48" w:rsidP="00532B14">
            <w:pPr>
              <w:pStyle w:val="TAL"/>
              <w:jc w:val="center"/>
            </w:pPr>
            <w:r w:rsidRPr="00204637">
              <w:rPr>
                <w:lang w:eastAsia="zh-CN"/>
              </w:rPr>
              <w:t>No</w:t>
            </w:r>
          </w:p>
        </w:tc>
      </w:tr>
      <w:tr w:rsidR="00080E48" w:rsidRPr="00204637" w14:paraId="794A1321" w14:textId="77777777" w:rsidTr="00532B14">
        <w:trPr>
          <w:cantSplit/>
          <w:tblHeader/>
        </w:trPr>
        <w:tc>
          <w:tcPr>
            <w:tcW w:w="6917" w:type="dxa"/>
          </w:tcPr>
          <w:p w14:paraId="13EF5B14" w14:textId="77777777" w:rsidR="00080E48" w:rsidRPr="00204637" w:rsidRDefault="00080E48" w:rsidP="00532B14">
            <w:pPr>
              <w:pStyle w:val="TAL"/>
              <w:rPr>
                <w:b/>
                <w:i/>
              </w:rPr>
            </w:pPr>
            <w:r w:rsidRPr="00204637">
              <w:rPr>
                <w:b/>
                <w:i/>
              </w:rPr>
              <w:t>multipleConfiguredGrantsSidelink</w:t>
            </w:r>
            <w:r w:rsidRPr="00204637">
              <w:rPr>
                <w:b/>
                <w:bCs/>
                <w:i/>
                <w:iCs/>
              </w:rPr>
              <w:t>-r16</w:t>
            </w:r>
          </w:p>
          <w:p w14:paraId="6085D55F" w14:textId="77777777" w:rsidR="00080E48" w:rsidRPr="00204637" w:rsidRDefault="00080E48" w:rsidP="00532B14">
            <w:pPr>
              <w:pStyle w:val="TAL"/>
              <w:rPr>
                <w:b/>
                <w:i/>
              </w:rPr>
            </w:pPr>
            <w:r w:rsidRPr="00204637">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95785D1" w14:textId="77777777" w:rsidR="00080E48" w:rsidRPr="00204637" w:rsidRDefault="00080E48" w:rsidP="00532B14">
            <w:pPr>
              <w:pStyle w:val="TAL"/>
              <w:jc w:val="center"/>
              <w:rPr>
                <w:lang w:eastAsia="zh-CN"/>
              </w:rPr>
            </w:pPr>
            <w:r w:rsidRPr="00204637">
              <w:rPr>
                <w:lang w:eastAsia="zh-CN"/>
              </w:rPr>
              <w:t>UE</w:t>
            </w:r>
          </w:p>
        </w:tc>
        <w:tc>
          <w:tcPr>
            <w:tcW w:w="567" w:type="dxa"/>
          </w:tcPr>
          <w:p w14:paraId="7DB55067" w14:textId="77777777" w:rsidR="00080E48" w:rsidRPr="00204637" w:rsidRDefault="00080E48" w:rsidP="00532B14">
            <w:pPr>
              <w:pStyle w:val="TAL"/>
              <w:jc w:val="center"/>
            </w:pPr>
            <w:r w:rsidRPr="00204637">
              <w:rPr>
                <w:lang w:eastAsia="zh-CN"/>
              </w:rPr>
              <w:t>No</w:t>
            </w:r>
          </w:p>
        </w:tc>
        <w:tc>
          <w:tcPr>
            <w:tcW w:w="709" w:type="dxa"/>
          </w:tcPr>
          <w:p w14:paraId="2FDA8970" w14:textId="77777777" w:rsidR="00080E48" w:rsidRPr="00204637" w:rsidRDefault="00080E48" w:rsidP="00532B14">
            <w:pPr>
              <w:pStyle w:val="TAL"/>
              <w:jc w:val="center"/>
            </w:pPr>
            <w:r w:rsidRPr="00204637">
              <w:rPr>
                <w:lang w:eastAsia="zh-CN"/>
              </w:rPr>
              <w:t>No</w:t>
            </w:r>
          </w:p>
        </w:tc>
        <w:tc>
          <w:tcPr>
            <w:tcW w:w="728" w:type="dxa"/>
          </w:tcPr>
          <w:p w14:paraId="6DD757A4" w14:textId="77777777" w:rsidR="00080E48" w:rsidRPr="00204637" w:rsidRDefault="00080E48" w:rsidP="00532B14">
            <w:pPr>
              <w:pStyle w:val="TAL"/>
              <w:jc w:val="center"/>
            </w:pPr>
            <w:r w:rsidRPr="00204637">
              <w:rPr>
                <w:lang w:eastAsia="zh-CN"/>
              </w:rPr>
              <w:t>No</w:t>
            </w:r>
          </w:p>
        </w:tc>
      </w:tr>
    </w:tbl>
    <w:p w14:paraId="29CCD033" w14:textId="77777777" w:rsidR="00080E48" w:rsidRPr="00204637" w:rsidRDefault="00080E48" w:rsidP="00080E48"/>
    <w:p w14:paraId="315C0E11" w14:textId="77777777" w:rsidR="00080E48" w:rsidRPr="00204637" w:rsidRDefault="00080E48" w:rsidP="00080E48">
      <w:pPr>
        <w:pStyle w:val="Heading5"/>
      </w:pPr>
      <w:bookmarkStart w:id="1374" w:name="_Toc46488701"/>
      <w:bookmarkStart w:id="1375" w:name="_Toc52574122"/>
      <w:bookmarkStart w:id="1376" w:name="_Toc52574208"/>
      <w:r w:rsidRPr="00204637">
        <w:t>4.2.16.1.5</w:t>
      </w:r>
      <w:r w:rsidRPr="00204637">
        <w:tab/>
        <w:t>Other PHY parameters</w:t>
      </w:r>
      <w:bookmarkEnd w:id="1374"/>
      <w:bookmarkEnd w:id="1375"/>
      <w:bookmarkEnd w:id="13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80E48" w:rsidRPr="00204637" w14:paraId="2449865A" w14:textId="77777777" w:rsidTr="00532B14">
        <w:trPr>
          <w:cantSplit/>
          <w:tblHeader/>
        </w:trPr>
        <w:tc>
          <w:tcPr>
            <w:tcW w:w="6917" w:type="dxa"/>
          </w:tcPr>
          <w:p w14:paraId="33947E57" w14:textId="77777777" w:rsidR="00080E48" w:rsidRPr="00204637" w:rsidRDefault="00080E48" w:rsidP="00532B14">
            <w:pPr>
              <w:pStyle w:val="TAH"/>
            </w:pPr>
            <w:r w:rsidRPr="00204637">
              <w:t>Definitions for parameters</w:t>
            </w:r>
          </w:p>
        </w:tc>
        <w:tc>
          <w:tcPr>
            <w:tcW w:w="709" w:type="dxa"/>
          </w:tcPr>
          <w:p w14:paraId="62BF931D" w14:textId="77777777" w:rsidR="00080E48" w:rsidRPr="00204637" w:rsidRDefault="00080E48" w:rsidP="00532B14">
            <w:pPr>
              <w:pStyle w:val="TAH"/>
            </w:pPr>
            <w:r w:rsidRPr="00204637">
              <w:t>Per</w:t>
            </w:r>
          </w:p>
        </w:tc>
        <w:tc>
          <w:tcPr>
            <w:tcW w:w="567" w:type="dxa"/>
          </w:tcPr>
          <w:p w14:paraId="6A7BB29F" w14:textId="77777777" w:rsidR="00080E48" w:rsidRPr="00204637" w:rsidRDefault="00080E48" w:rsidP="00532B14">
            <w:pPr>
              <w:pStyle w:val="TAH"/>
            </w:pPr>
            <w:r w:rsidRPr="00204637">
              <w:t>M</w:t>
            </w:r>
          </w:p>
        </w:tc>
        <w:tc>
          <w:tcPr>
            <w:tcW w:w="709" w:type="dxa"/>
          </w:tcPr>
          <w:p w14:paraId="26807DF7" w14:textId="77777777" w:rsidR="00080E48" w:rsidRPr="00204637" w:rsidRDefault="00080E48" w:rsidP="00532B14">
            <w:pPr>
              <w:pStyle w:val="TAH"/>
            </w:pPr>
            <w:r w:rsidRPr="00204637">
              <w:t>FDD-TDD</w:t>
            </w:r>
          </w:p>
          <w:p w14:paraId="2A6D3E67" w14:textId="77777777" w:rsidR="00080E48" w:rsidRPr="00204637" w:rsidRDefault="00080E48" w:rsidP="00532B14">
            <w:pPr>
              <w:pStyle w:val="TAH"/>
            </w:pPr>
            <w:r w:rsidRPr="00204637">
              <w:t>DIFF</w:t>
            </w:r>
          </w:p>
        </w:tc>
        <w:tc>
          <w:tcPr>
            <w:tcW w:w="728" w:type="dxa"/>
          </w:tcPr>
          <w:p w14:paraId="3BFFCECF" w14:textId="77777777" w:rsidR="00080E48" w:rsidRPr="00204637" w:rsidRDefault="00080E48" w:rsidP="00532B14">
            <w:pPr>
              <w:pStyle w:val="TAH"/>
            </w:pPr>
            <w:r w:rsidRPr="00204637">
              <w:t>FR1-FR2</w:t>
            </w:r>
          </w:p>
          <w:p w14:paraId="5FADA96C" w14:textId="77777777" w:rsidR="00080E48" w:rsidRPr="00204637" w:rsidRDefault="00080E48" w:rsidP="00532B14">
            <w:pPr>
              <w:pStyle w:val="TAH"/>
            </w:pPr>
            <w:r w:rsidRPr="00204637">
              <w:t>DIFF</w:t>
            </w:r>
          </w:p>
        </w:tc>
      </w:tr>
      <w:tr w:rsidR="00080E48" w:rsidRPr="00204637" w14:paraId="1144ED0E" w14:textId="77777777" w:rsidTr="00532B14">
        <w:trPr>
          <w:cantSplit/>
          <w:tblHeader/>
        </w:trPr>
        <w:tc>
          <w:tcPr>
            <w:tcW w:w="6917" w:type="dxa"/>
          </w:tcPr>
          <w:p w14:paraId="33B3F6AC" w14:textId="77777777" w:rsidR="00080E48" w:rsidRPr="00204637" w:rsidRDefault="00080E48" w:rsidP="00532B14">
            <w:pPr>
              <w:pStyle w:val="TAL"/>
              <w:rPr>
                <w:b/>
                <w:i/>
              </w:rPr>
            </w:pPr>
            <w:r w:rsidRPr="00204637">
              <w:rPr>
                <w:b/>
                <w:i/>
              </w:rPr>
              <w:t>supportedBandCombinationListSidelinkEUTRA-NR</w:t>
            </w:r>
            <w:r w:rsidRPr="00204637">
              <w:rPr>
                <w:b/>
                <w:bCs/>
                <w:i/>
                <w:iCs/>
              </w:rPr>
              <w:t>-r16</w:t>
            </w:r>
          </w:p>
          <w:p w14:paraId="1A0B055F" w14:textId="0A634682" w:rsidR="00080E48" w:rsidRPr="00204637" w:rsidRDefault="00080E48" w:rsidP="00532B14">
            <w:pPr>
              <w:pStyle w:val="TAL"/>
              <w:rPr>
                <w:b/>
              </w:rPr>
            </w:pPr>
            <w:r w:rsidRPr="00204637">
              <w:t xml:space="preserve">Defines the supported NR sidelink communication and/or V2X sidelink communication band combinations by the UE. A fallback band combination resulting from the reported sidelink band combination shall be supported by the UE. </w:t>
            </w:r>
            <w:ins w:id="1377" w:author="R2-2010944" w:date="2020-11-13T14:20:00Z">
              <w:r w:rsidR="000125C0" w:rsidRPr="00204637">
                <w:t xml:space="preserve">The UE does not include this field if the UE capability is requested by E-UTRAN (see TS 36.331[17]) and the network request includes the field </w:t>
              </w:r>
              <w:r w:rsidR="000125C0" w:rsidRPr="00204637">
                <w:rPr>
                  <w:i/>
                  <w:iCs/>
                </w:rPr>
                <w:t>eutra-nr-only</w:t>
              </w:r>
              <w:r w:rsidR="000125C0" w:rsidRPr="00204637">
                <w:t>.</w:t>
              </w:r>
            </w:ins>
          </w:p>
        </w:tc>
        <w:tc>
          <w:tcPr>
            <w:tcW w:w="709" w:type="dxa"/>
          </w:tcPr>
          <w:p w14:paraId="33D9BBAB" w14:textId="77777777" w:rsidR="00080E48" w:rsidRPr="00204637" w:rsidRDefault="00080E48" w:rsidP="00532B14">
            <w:pPr>
              <w:pStyle w:val="TAL"/>
              <w:jc w:val="center"/>
            </w:pPr>
            <w:r w:rsidRPr="00204637">
              <w:t>UE</w:t>
            </w:r>
          </w:p>
        </w:tc>
        <w:tc>
          <w:tcPr>
            <w:tcW w:w="567" w:type="dxa"/>
          </w:tcPr>
          <w:p w14:paraId="430164C4" w14:textId="77777777" w:rsidR="00080E48" w:rsidRPr="00204637" w:rsidRDefault="00080E48" w:rsidP="00532B14">
            <w:pPr>
              <w:pStyle w:val="TAL"/>
              <w:jc w:val="center"/>
            </w:pPr>
            <w:r w:rsidRPr="00204637">
              <w:t>No</w:t>
            </w:r>
          </w:p>
        </w:tc>
        <w:tc>
          <w:tcPr>
            <w:tcW w:w="709" w:type="dxa"/>
          </w:tcPr>
          <w:p w14:paraId="27837E48" w14:textId="77777777" w:rsidR="00080E48" w:rsidRPr="00204637" w:rsidRDefault="00080E48" w:rsidP="00532B14">
            <w:pPr>
              <w:pStyle w:val="TAL"/>
              <w:jc w:val="center"/>
            </w:pPr>
            <w:r w:rsidRPr="00204637">
              <w:t>No</w:t>
            </w:r>
          </w:p>
        </w:tc>
        <w:tc>
          <w:tcPr>
            <w:tcW w:w="728" w:type="dxa"/>
          </w:tcPr>
          <w:p w14:paraId="7A906A24" w14:textId="77777777" w:rsidR="00080E48" w:rsidRPr="00204637" w:rsidRDefault="00080E48" w:rsidP="00532B14">
            <w:pPr>
              <w:pStyle w:val="TAL"/>
              <w:jc w:val="center"/>
            </w:pPr>
            <w:r w:rsidRPr="00204637">
              <w:t>No</w:t>
            </w:r>
          </w:p>
        </w:tc>
      </w:tr>
      <w:tr w:rsidR="00080E48" w:rsidRPr="00204637" w14:paraId="47AD6164" w14:textId="77777777" w:rsidTr="00532B14">
        <w:trPr>
          <w:cantSplit/>
          <w:tblHeader/>
        </w:trPr>
        <w:tc>
          <w:tcPr>
            <w:tcW w:w="6917" w:type="dxa"/>
          </w:tcPr>
          <w:p w14:paraId="1C46DCDF" w14:textId="77777777" w:rsidR="00080E48" w:rsidRPr="00204637" w:rsidRDefault="00080E48" w:rsidP="00532B14">
            <w:pPr>
              <w:pStyle w:val="TAL"/>
              <w:rPr>
                <w:b/>
                <w:i/>
              </w:rPr>
            </w:pPr>
            <w:r w:rsidRPr="00204637">
              <w:rPr>
                <w:b/>
                <w:i/>
              </w:rPr>
              <w:t>supportedBandCombinationListSidelinkNR</w:t>
            </w:r>
            <w:r w:rsidRPr="00204637">
              <w:rPr>
                <w:b/>
                <w:bCs/>
                <w:i/>
                <w:iCs/>
              </w:rPr>
              <w:t>-r16</w:t>
            </w:r>
          </w:p>
          <w:p w14:paraId="659425FC" w14:textId="77777777" w:rsidR="00080E48" w:rsidRPr="00204637" w:rsidRDefault="00080E48" w:rsidP="00532B14">
            <w:pPr>
              <w:pStyle w:val="TAL"/>
              <w:rPr>
                <w:b/>
                <w:i/>
              </w:rPr>
            </w:pPr>
            <w:r w:rsidRPr="00204637">
              <w:t>Defines the supported joint NR sidelink communication band combinations by the UE. A fallback band combination resulting from the reported sidelink band combination shall be supported by the UE.</w:t>
            </w:r>
          </w:p>
        </w:tc>
        <w:tc>
          <w:tcPr>
            <w:tcW w:w="709" w:type="dxa"/>
          </w:tcPr>
          <w:p w14:paraId="7F821F9E" w14:textId="77777777" w:rsidR="00080E48" w:rsidRPr="00204637" w:rsidRDefault="00080E48" w:rsidP="00532B14">
            <w:pPr>
              <w:pStyle w:val="TAL"/>
              <w:jc w:val="center"/>
            </w:pPr>
            <w:r w:rsidRPr="00204637">
              <w:t>UE</w:t>
            </w:r>
          </w:p>
        </w:tc>
        <w:tc>
          <w:tcPr>
            <w:tcW w:w="567" w:type="dxa"/>
          </w:tcPr>
          <w:p w14:paraId="3E03DFE4" w14:textId="77777777" w:rsidR="00080E48" w:rsidRPr="00204637" w:rsidRDefault="00080E48" w:rsidP="00532B14">
            <w:pPr>
              <w:pStyle w:val="TAL"/>
              <w:jc w:val="center"/>
            </w:pPr>
            <w:r w:rsidRPr="00204637">
              <w:t>No</w:t>
            </w:r>
          </w:p>
        </w:tc>
        <w:tc>
          <w:tcPr>
            <w:tcW w:w="709" w:type="dxa"/>
          </w:tcPr>
          <w:p w14:paraId="35B11275" w14:textId="77777777" w:rsidR="00080E48" w:rsidRPr="00204637" w:rsidRDefault="00080E48" w:rsidP="00532B14">
            <w:pPr>
              <w:pStyle w:val="TAL"/>
              <w:jc w:val="center"/>
            </w:pPr>
            <w:r w:rsidRPr="00204637">
              <w:t>No</w:t>
            </w:r>
          </w:p>
        </w:tc>
        <w:tc>
          <w:tcPr>
            <w:tcW w:w="728" w:type="dxa"/>
          </w:tcPr>
          <w:p w14:paraId="651DEA2B" w14:textId="77777777" w:rsidR="00080E48" w:rsidRPr="00204637" w:rsidRDefault="00080E48" w:rsidP="00532B14">
            <w:pPr>
              <w:pStyle w:val="TAL"/>
              <w:jc w:val="center"/>
            </w:pPr>
            <w:r w:rsidRPr="00204637">
              <w:t>No</w:t>
            </w:r>
          </w:p>
        </w:tc>
      </w:tr>
      <w:tr w:rsidR="00080E48" w:rsidRPr="00204637" w14:paraId="439F0986" w14:textId="77777777" w:rsidTr="00532B14">
        <w:trPr>
          <w:cantSplit/>
          <w:tblHeader/>
        </w:trPr>
        <w:tc>
          <w:tcPr>
            <w:tcW w:w="6917" w:type="dxa"/>
          </w:tcPr>
          <w:p w14:paraId="617E1723" w14:textId="77777777" w:rsidR="00080E48" w:rsidRPr="00204637" w:rsidRDefault="00080E48" w:rsidP="00532B14">
            <w:pPr>
              <w:pStyle w:val="TAL"/>
              <w:rPr>
                <w:b/>
                <w:bCs/>
                <w:i/>
                <w:iCs/>
              </w:rPr>
            </w:pPr>
            <w:r w:rsidRPr="00204637">
              <w:rPr>
                <w:b/>
                <w:bCs/>
                <w:i/>
                <w:iCs/>
              </w:rPr>
              <w:t>supportedBandListSidelink-r16</w:t>
            </w:r>
          </w:p>
          <w:p w14:paraId="3D4A8370" w14:textId="77777777" w:rsidR="00080E48" w:rsidRPr="00204637" w:rsidRDefault="00080E48" w:rsidP="00532B14">
            <w:pPr>
              <w:pStyle w:val="TAL"/>
              <w:rPr>
                <w:b/>
                <w:i/>
              </w:rPr>
            </w:pPr>
            <w:r w:rsidRPr="00204637">
              <w:t>Indicates frequency bands supported for NR sidelink communications and parameters supported for each frequency band, as specified in 4.2.16.1.6.</w:t>
            </w:r>
          </w:p>
        </w:tc>
        <w:tc>
          <w:tcPr>
            <w:tcW w:w="709" w:type="dxa"/>
          </w:tcPr>
          <w:p w14:paraId="6EA144D7" w14:textId="77777777" w:rsidR="00080E48" w:rsidRPr="00204637" w:rsidRDefault="00080E48" w:rsidP="00532B14">
            <w:pPr>
              <w:pStyle w:val="TAL"/>
              <w:jc w:val="center"/>
            </w:pPr>
            <w:r w:rsidRPr="00204637">
              <w:rPr>
                <w:lang w:eastAsia="zh-CN"/>
              </w:rPr>
              <w:t>UE</w:t>
            </w:r>
          </w:p>
        </w:tc>
        <w:tc>
          <w:tcPr>
            <w:tcW w:w="567" w:type="dxa"/>
          </w:tcPr>
          <w:p w14:paraId="3BDACE30" w14:textId="77777777" w:rsidR="00080E48" w:rsidRPr="00204637" w:rsidRDefault="00080E48" w:rsidP="00532B14">
            <w:pPr>
              <w:pStyle w:val="TAL"/>
              <w:jc w:val="center"/>
            </w:pPr>
            <w:r w:rsidRPr="00204637">
              <w:rPr>
                <w:lang w:eastAsia="zh-CN"/>
              </w:rPr>
              <w:t>No</w:t>
            </w:r>
          </w:p>
        </w:tc>
        <w:tc>
          <w:tcPr>
            <w:tcW w:w="709" w:type="dxa"/>
          </w:tcPr>
          <w:p w14:paraId="5424D86F" w14:textId="77777777" w:rsidR="00080E48" w:rsidRPr="00204637" w:rsidRDefault="00080E48" w:rsidP="00532B14">
            <w:pPr>
              <w:pStyle w:val="TAL"/>
              <w:jc w:val="center"/>
            </w:pPr>
            <w:r w:rsidRPr="00204637">
              <w:rPr>
                <w:lang w:eastAsia="zh-CN"/>
              </w:rPr>
              <w:t>No</w:t>
            </w:r>
          </w:p>
        </w:tc>
        <w:tc>
          <w:tcPr>
            <w:tcW w:w="728" w:type="dxa"/>
          </w:tcPr>
          <w:p w14:paraId="249001BA" w14:textId="77777777" w:rsidR="00080E48" w:rsidRPr="00204637" w:rsidRDefault="00080E48" w:rsidP="00532B14">
            <w:pPr>
              <w:pStyle w:val="TAL"/>
              <w:jc w:val="center"/>
            </w:pPr>
            <w:r w:rsidRPr="00204637">
              <w:rPr>
                <w:lang w:eastAsia="zh-CN"/>
              </w:rPr>
              <w:t>No</w:t>
            </w:r>
          </w:p>
        </w:tc>
      </w:tr>
    </w:tbl>
    <w:p w14:paraId="473D220F" w14:textId="77777777" w:rsidR="00080E48" w:rsidRPr="00204637" w:rsidRDefault="00080E48" w:rsidP="00080E48"/>
    <w:p w14:paraId="0F508520" w14:textId="77777777" w:rsidR="00080E48" w:rsidRPr="00204637" w:rsidRDefault="00080E48" w:rsidP="00080E48">
      <w:pPr>
        <w:pStyle w:val="Heading5"/>
      </w:pPr>
      <w:bookmarkStart w:id="1378" w:name="_Toc52574123"/>
      <w:bookmarkStart w:id="1379" w:name="_Toc52574209"/>
      <w:r w:rsidRPr="00204637">
        <w:lastRenderedPageBreak/>
        <w:t>4.2.16.1.6</w:t>
      </w:r>
      <w:r w:rsidRPr="00204637">
        <w:tab/>
      </w:r>
      <w:r w:rsidRPr="00204637">
        <w:rPr>
          <w:i/>
        </w:rPr>
        <w:t>BandSidelink</w:t>
      </w:r>
      <w:r w:rsidRPr="00204637">
        <w:t xml:space="preserve"> Parameters</w:t>
      </w:r>
      <w:bookmarkEnd w:id="1378"/>
      <w:bookmarkEnd w:id="13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80E48" w:rsidRPr="00204637" w14:paraId="220159D9" w14:textId="77777777" w:rsidTr="00532B14">
        <w:trPr>
          <w:cantSplit/>
          <w:tblHeader/>
        </w:trPr>
        <w:tc>
          <w:tcPr>
            <w:tcW w:w="6917" w:type="dxa"/>
          </w:tcPr>
          <w:p w14:paraId="1F0FD0C7" w14:textId="77777777" w:rsidR="00080E48" w:rsidRPr="00204637" w:rsidRDefault="00080E48" w:rsidP="00532B14">
            <w:pPr>
              <w:pStyle w:val="TAH"/>
            </w:pPr>
            <w:r w:rsidRPr="00204637">
              <w:lastRenderedPageBreak/>
              <w:t>Definitions for parameters</w:t>
            </w:r>
          </w:p>
        </w:tc>
        <w:tc>
          <w:tcPr>
            <w:tcW w:w="709" w:type="dxa"/>
          </w:tcPr>
          <w:p w14:paraId="3CC925F4" w14:textId="77777777" w:rsidR="00080E48" w:rsidRPr="00204637" w:rsidRDefault="00080E48" w:rsidP="00532B14">
            <w:pPr>
              <w:pStyle w:val="TAH"/>
            </w:pPr>
            <w:r w:rsidRPr="00204637">
              <w:t>Per</w:t>
            </w:r>
          </w:p>
        </w:tc>
        <w:tc>
          <w:tcPr>
            <w:tcW w:w="567" w:type="dxa"/>
          </w:tcPr>
          <w:p w14:paraId="0BC1DC4F" w14:textId="77777777" w:rsidR="00080E48" w:rsidRPr="00204637" w:rsidRDefault="00080E48" w:rsidP="00532B14">
            <w:pPr>
              <w:pStyle w:val="TAH"/>
            </w:pPr>
            <w:r w:rsidRPr="00204637">
              <w:t>M</w:t>
            </w:r>
          </w:p>
        </w:tc>
        <w:tc>
          <w:tcPr>
            <w:tcW w:w="709" w:type="dxa"/>
          </w:tcPr>
          <w:p w14:paraId="272D6DEF" w14:textId="77777777" w:rsidR="00080E48" w:rsidRPr="00204637" w:rsidRDefault="00080E48" w:rsidP="00532B14">
            <w:pPr>
              <w:pStyle w:val="TAH"/>
            </w:pPr>
            <w:r w:rsidRPr="00204637">
              <w:t>FDD-TDD</w:t>
            </w:r>
          </w:p>
          <w:p w14:paraId="14DF3C40" w14:textId="77777777" w:rsidR="00080E48" w:rsidRPr="00204637" w:rsidRDefault="00080E48" w:rsidP="00532B14">
            <w:pPr>
              <w:pStyle w:val="TAH"/>
            </w:pPr>
            <w:r w:rsidRPr="00204637">
              <w:t>DIFF</w:t>
            </w:r>
          </w:p>
        </w:tc>
        <w:tc>
          <w:tcPr>
            <w:tcW w:w="728" w:type="dxa"/>
          </w:tcPr>
          <w:p w14:paraId="53170F3B" w14:textId="77777777" w:rsidR="00080E48" w:rsidRPr="00204637" w:rsidRDefault="00080E48" w:rsidP="00532B14">
            <w:pPr>
              <w:pStyle w:val="TAH"/>
            </w:pPr>
            <w:r w:rsidRPr="00204637">
              <w:t>FR1-FR2</w:t>
            </w:r>
          </w:p>
          <w:p w14:paraId="36B03C2D" w14:textId="77777777" w:rsidR="00080E48" w:rsidRPr="00204637" w:rsidRDefault="00080E48" w:rsidP="00532B14">
            <w:pPr>
              <w:pStyle w:val="TAH"/>
            </w:pPr>
            <w:r w:rsidRPr="00204637">
              <w:t>DIFF</w:t>
            </w:r>
          </w:p>
        </w:tc>
      </w:tr>
      <w:tr w:rsidR="00080E48" w:rsidRPr="00204637" w14:paraId="2F498900" w14:textId="77777777" w:rsidTr="00532B14">
        <w:trPr>
          <w:cantSplit/>
          <w:tblHeader/>
        </w:trPr>
        <w:tc>
          <w:tcPr>
            <w:tcW w:w="6917" w:type="dxa"/>
          </w:tcPr>
          <w:p w14:paraId="28E0A8F5" w14:textId="77777777" w:rsidR="00080E48" w:rsidRPr="00204637" w:rsidRDefault="00080E48" w:rsidP="00532B14">
            <w:pPr>
              <w:pStyle w:val="TAL"/>
              <w:rPr>
                <w:b/>
                <w:i/>
              </w:rPr>
            </w:pPr>
            <w:r w:rsidRPr="00204637">
              <w:rPr>
                <w:b/>
                <w:i/>
              </w:rPr>
              <w:t>sl-Reception-r16</w:t>
            </w:r>
          </w:p>
          <w:p w14:paraId="4DBE91A6" w14:textId="77777777" w:rsidR="00080E48" w:rsidRPr="00204637" w:rsidRDefault="00080E48" w:rsidP="00532B14">
            <w:pPr>
              <w:pStyle w:val="TAL"/>
              <w:spacing w:afterLines="50" w:after="120"/>
            </w:pPr>
            <w:r w:rsidRPr="00204637">
              <w:t>Indicates whether receving NR sidelink communication is supported. If supported, this parameter indicates the support of the capabilities and includes the parameters as follows:</w:t>
            </w:r>
          </w:p>
          <w:p w14:paraId="22E6748F" w14:textId="77777777" w:rsidR="00080E48" w:rsidRPr="00204637" w:rsidRDefault="00080E48" w:rsidP="00532B14">
            <w:pPr>
              <w:pStyle w:val="B1"/>
              <w:spacing w:after="120"/>
              <w:rPr>
                <w:rFonts w:cs="Arial"/>
                <w:szCs w:val="18"/>
              </w:rPr>
            </w:pPr>
            <w:r w:rsidRPr="00204637">
              <w:rPr>
                <w:rFonts w:ascii="Arial" w:hAnsi="Arial" w:cs="Arial"/>
                <w:sz w:val="18"/>
                <w:szCs w:val="18"/>
              </w:rPr>
              <w:t>-</w:t>
            </w:r>
            <w:r w:rsidRPr="00204637">
              <w:tab/>
            </w:r>
            <w:r w:rsidRPr="00204637">
              <w:rPr>
                <w:rFonts w:ascii="Arial" w:hAnsi="Arial" w:cs="Arial"/>
                <w:sz w:val="18"/>
                <w:szCs w:val="18"/>
              </w:rPr>
              <w:t>UE can receive NR PSCCH/PSSCH.</w:t>
            </w:r>
          </w:p>
          <w:p w14:paraId="7E1250F6" w14:textId="77777777" w:rsidR="00080E48" w:rsidRPr="00204637" w:rsidRDefault="00080E48" w:rsidP="00532B14">
            <w:pPr>
              <w:pStyle w:val="B1"/>
              <w:spacing w:after="120"/>
              <w:rPr>
                <w:rFonts w:cs="Arial"/>
                <w:szCs w:val="18"/>
              </w:rPr>
            </w:pPr>
            <w:r w:rsidRPr="00204637">
              <w:rPr>
                <w:rFonts w:ascii="Arial" w:hAnsi="Arial" w:cs="Arial"/>
                <w:sz w:val="18"/>
                <w:szCs w:val="18"/>
              </w:rPr>
              <w:t>-</w:t>
            </w:r>
            <w:r w:rsidRPr="00204637">
              <w:tab/>
            </w:r>
            <w:r w:rsidRPr="00204637">
              <w:rPr>
                <w:rFonts w:ascii="Arial" w:hAnsi="Arial" w:cs="Arial"/>
                <w:i/>
                <w:iCs/>
                <w:sz w:val="18"/>
                <w:szCs w:val="18"/>
              </w:rPr>
              <w:t>harq-RxProcessSidelink</w:t>
            </w:r>
            <w:r w:rsidRPr="00204637">
              <w:rPr>
                <w:rFonts w:ascii="Arial" w:hAnsi="Arial" w:cs="Arial"/>
                <w:sz w:val="18"/>
                <w:szCs w:val="18"/>
              </w:rPr>
              <w:t>, which indicates the number of sidelink HARQ processes across all links that the UE supports for NR PSSCH reception. Value n16 corresponds to 16, n24 corresponds to 24, and so on.</w:t>
            </w:r>
          </w:p>
          <w:p w14:paraId="1FB8E45B" w14:textId="77777777" w:rsidR="00080E48" w:rsidRPr="00204637" w:rsidRDefault="00080E48" w:rsidP="00532B14">
            <w:pPr>
              <w:pStyle w:val="B1"/>
              <w:spacing w:after="120"/>
              <w:rPr>
                <w:rFonts w:cs="Arial"/>
                <w:szCs w:val="18"/>
              </w:rPr>
            </w:pPr>
            <w:r w:rsidRPr="00204637">
              <w:rPr>
                <w:rFonts w:ascii="Arial" w:hAnsi="Arial" w:cs="Arial"/>
                <w:sz w:val="18"/>
                <w:szCs w:val="18"/>
              </w:rPr>
              <w:t>-</w:t>
            </w:r>
            <w:r w:rsidRPr="00204637">
              <w:tab/>
            </w:r>
            <w:r w:rsidRPr="00204637">
              <w:rPr>
                <w:rFonts w:ascii="Arial" w:hAnsi="Arial" w:cs="Arial"/>
                <w:i/>
                <w:iCs/>
                <w:sz w:val="18"/>
                <w:szCs w:val="18"/>
              </w:rPr>
              <w:t>pscch-RxSidelink</w:t>
            </w:r>
            <w:r w:rsidRPr="00204637">
              <w:rPr>
                <w:rFonts w:ascii="Arial" w:hAnsi="Arial" w:cs="Arial"/>
                <w:sz w:val="18"/>
                <w:szCs w:val="18"/>
              </w:rPr>
              <w:t>, which indicates the number of PSCCH that the supports for reception in a slot. Value value1 corresponds to floor (N</w:t>
            </w:r>
            <w:r w:rsidRPr="00204637">
              <w:rPr>
                <w:rFonts w:ascii="Arial" w:hAnsi="Arial" w:cs="Arial"/>
                <w:sz w:val="18"/>
                <w:szCs w:val="18"/>
                <w:vertAlign w:val="subscript"/>
              </w:rPr>
              <w:t>RB</w:t>
            </w:r>
            <w:r w:rsidRPr="00204637">
              <w:rPr>
                <w:rFonts w:ascii="Arial" w:hAnsi="Arial" w:cs="Arial"/>
                <w:sz w:val="18"/>
                <w:szCs w:val="18"/>
              </w:rPr>
              <w:t xml:space="preserve"> /10 RBs), value2 corresponds to 2*floor (N</w:t>
            </w:r>
            <w:r w:rsidRPr="00204637">
              <w:rPr>
                <w:rFonts w:ascii="Arial" w:hAnsi="Arial" w:cs="Arial"/>
                <w:sz w:val="18"/>
                <w:szCs w:val="18"/>
                <w:vertAlign w:val="subscript"/>
              </w:rPr>
              <w:t>RB</w:t>
            </w:r>
            <w:r w:rsidRPr="00204637">
              <w:rPr>
                <w:rFonts w:ascii="Arial" w:hAnsi="Arial" w:cs="Arial"/>
                <w:sz w:val="18"/>
                <w:szCs w:val="18"/>
              </w:rPr>
              <w:t xml:space="preserve"> /10 RBs);</w:t>
            </w:r>
          </w:p>
          <w:p w14:paraId="131D3B9F" w14:textId="77777777" w:rsidR="00080E48" w:rsidRPr="00204637" w:rsidRDefault="00080E48" w:rsidP="00532B14">
            <w:pPr>
              <w:pStyle w:val="B1"/>
              <w:spacing w:after="120"/>
              <w:rPr>
                <w:rFonts w:cs="Arial"/>
                <w:szCs w:val="18"/>
              </w:rPr>
            </w:pPr>
            <w:r w:rsidRPr="00204637">
              <w:rPr>
                <w:rFonts w:ascii="Arial" w:hAnsi="Arial" w:cs="Arial"/>
                <w:sz w:val="18"/>
                <w:szCs w:val="18"/>
              </w:rPr>
              <w:t>-</w:t>
            </w:r>
            <w:r w:rsidRPr="00204637">
              <w:tab/>
            </w:r>
            <w:r w:rsidRPr="00204637">
              <w:rPr>
                <w:rFonts w:ascii="Arial" w:hAnsi="Arial" w:cs="Arial"/>
                <w:sz w:val="18"/>
                <w:szCs w:val="18"/>
              </w:rPr>
              <w:t>UE can attempt to decode N</w:t>
            </w:r>
            <w:r w:rsidRPr="00204637">
              <w:rPr>
                <w:rFonts w:ascii="Arial" w:hAnsi="Arial" w:cs="Arial"/>
                <w:sz w:val="18"/>
                <w:szCs w:val="18"/>
                <w:vertAlign w:val="subscript"/>
              </w:rPr>
              <w:t>RB</w:t>
            </w:r>
            <w:r w:rsidRPr="00204637">
              <w:rPr>
                <w:rFonts w:ascii="Arial" w:hAnsi="Arial" w:cs="Arial"/>
                <w:sz w:val="18"/>
                <w:szCs w:val="18"/>
              </w:rPr>
              <w:t xml:space="preserve"> non-overlapping RBs per slot.</w:t>
            </w:r>
          </w:p>
          <w:p w14:paraId="6384FDF4" w14:textId="77777777" w:rsidR="00080E48" w:rsidRPr="00204637" w:rsidRDefault="00080E48" w:rsidP="00532B14">
            <w:pPr>
              <w:pStyle w:val="B1"/>
              <w:spacing w:after="120"/>
              <w:rPr>
                <w:rFonts w:cs="Arial"/>
                <w:szCs w:val="18"/>
              </w:rPr>
            </w:pPr>
            <w:r w:rsidRPr="00204637">
              <w:rPr>
                <w:rFonts w:ascii="Arial" w:hAnsi="Arial" w:cs="Arial"/>
                <w:sz w:val="18"/>
                <w:szCs w:val="18"/>
              </w:rPr>
              <w:t>-</w:t>
            </w:r>
            <w:r w:rsidRPr="00204637">
              <w:tab/>
            </w:r>
            <w:r w:rsidRPr="00204637">
              <w:rPr>
                <w:rFonts w:ascii="Arial" w:hAnsi="Arial" w:cs="Arial"/>
                <w:sz w:val="18"/>
                <w:szCs w:val="18"/>
              </w:rPr>
              <w:t>UE supports reception of PSSCH according to the 64QAM MCS table.</w:t>
            </w:r>
          </w:p>
          <w:p w14:paraId="000F6684" w14:textId="77777777" w:rsidR="00080E48" w:rsidRPr="00204637" w:rsidRDefault="00080E48" w:rsidP="00532B14">
            <w:pPr>
              <w:pStyle w:val="B1"/>
              <w:spacing w:after="120"/>
              <w:rPr>
                <w:rFonts w:cs="Arial"/>
                <w:szCs w:val="18"/>
              </w:rPr>
            </w:pPr>
            <w:r w:rsidRPr="00204637">
              <w:rPr>
                <w:rFonts w:ascii="Arial" w:hAnsi="Arial" w:cs="Arial"/>
                <w:sz w:val="18"/>
                <w:szCs w:val="18"/>
              </w:rPr>
              <w:t>-</w:t>
            </w:r>
            <w:r w:rsidRPr="00204637">
              <w:tab/>
            </w:r>
            <w:r w:rsidRPr="00204637">
              <w:rPr>
                <w:rFonts w:ascii="Arial" w:hAnsi="Arial" w:cs="Arial"/>
                <w:sz w:val="18"/>
                <w:szCs w:val="18"/>
              </w:rPr>
              <w:t>UE supports PT-RS reception in FR2.</w:t>
            </w:r>
          </w:p>
          <w:p w14:paraId="69DC8681" w14:textId="617D2B7E" w:rsidR="00080E48" w:rsidRPr="00204637" w:rsidRDefault="00080E48" w:rsidP="00532B14">
            <w:pPr>
              <w:pStyle w:val="B1"/>
              <w:spacing w:after="120"/>
              <w:rPr>
                <w:rFonts w:cs="Arial"/>
                <w:szCs w:val="18"/>
              </w:rPr>
            </w:pPr>
            <w:r w:rsidRPr="00204637">
              <w:rPr>
                <w:rFonts w:ascii="Arial" w:hAnsi="Arial" w:cs="Arial"/>
                <w:sz w:val="18"/>
                <w:szCs w:val="18"/>
              </w:rPr>
              <w:t>-</w:t>
            </w:r>
            <w:r w:rsidRPr="00204637">
              <w:tab/>
            </w:r>
            <w:r w:rsidRPr="00204637">
              <w:rPr>
                <w:rFonts w:ascii="Arial" w:hAnsi="Arial" w:cs="Arial"/>
                <w:i/>
                <w:iCs/>
                <w:sz w:val="18"/>
                <w:szCs w:val="18"/>
              </w:rPr>
              <w:t>scs-CP-PatternRxSidelink</w:t>
            </w:r>
            <w:r w:rsidRPr="00204637">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w:t>
            </w:r>
            <w:ins w:id="1380" w:author="R2-2010944" w:date="2020-11-13T14:21:00Z">
              <w:r w:rsidR="00681EE2" w:rsidRPr="00204637">
                <w:rPr>
                  <w:rFonts w:ascii="Arial" w:hAnsi="Arial" w:cs="Arial"/>
                  <w:sz w:val="18"/>
                  <w:szCs w:val="18"/>
                </w:rPr>
                <w:t>.1</w:t>
              </w:r>
            </w:ins>
            <w:r w:rsidRPr="00204637">
              <w:rPr>
                <w:rFonts w:ascii="Arial" w:hAnsi="Arial" w:cs="Arial"/>
                <w:sz w:val="18"/>
                <w:szCs w:val="18"/>
              </w:rPr>
              <w:t>-1. Otherwise, it is mandatory. For a band indicated with only the PC5 interface in 38.101-1 [2], Table 5.2E</w:t>
            </w:r>
            <w:ins w:id="1381" w:author="R2-2010944" w:date="2020-11-13T14:21:00Z">
              <w:r w:rsidR="00681EE2" w:rsidRPr="00204637">
                <w:rPr>
                  <w:rFonts w:ascii="Arial" w:hAnsi="Arial" w:cs="Arial"/>
                  <w:sz w:val="18"/>
                  <w:szCs w:val="18"/>
                </w:rPr>
                <w:t>.1</w:t>
              </w:r>
            </w:ins>
            <w:r w:rsidRPr="00204637">
              <w:rPr>
                <w:rFonts w:ascii="Arial" w:hAnsi="Arial" w:cs="Arial"/>
                <w:sz w:val="18"/>
                <w:szCs w:val="18"/>
              </w:rPr>
              <w:t xml:space="preserve">-1, UE supports reception using 30 kHz subcarrier spacing with normal CP in FR1, 120 kHz subcarrier spacing with normal CP </w:t>
            </w:r>
            <w:ins w:id="1382" w:author="R2-2010944" w:date="2020-11-13T14:21:00Z">
              <w:r w:rsidR="00681EE2" w:rsidRPr="00204637">
                <w:rPr>
                  <w:rFonts w:ascii="Arial" w:hAnsi="Arial" w:cs="Arial"/>
                  <w:sz w:val="18"/>
                  <w:szCs w:val="18"/>
                </w:rPr>
                <w:t xml:space="preserve">in </w:t>
              </w:r>
            </w:ins>
            <w:r w:rsidRPr="00204637">
              <w:rPr>
                <w:rFonts w:ascii="Arial" w:hAnsi="Arial" w:cs="Arial"/>
                <w:sz w:val="18"/>
                <w:szCs w:val="18"/>
              </w:rPr>
              <w:t>FR2.</w:t>
            </w:r>
          </w:p>
          <w:p w14:paraId="4C20F7AD" w14:textId="74C17CFC" w:rsidR="00080E48" w:rsidRPr="00204637" w:rsidRDefault="00080E48" w:rsidP="00532B14">
            <w:pPr>
              <w:pStyle w:val="B1"/>
              <w:spacing w:after="120"/>
              <w:rPr>
                <w:rFonts w:cs="Arial"/>
                <w:szCs w:val="18"/>
              </w:rPr>
            </w:pPr>
            <w:r w:rsidRPr="00204637">
              <w:rPr>
                <w:rFonts w:ascii="Arial" w:hAnsi="Arial" w:cs="Arial"/>
                <w:sz w:val="18"/>
                <w:szCs w:val="18"/>
              </w:rPr>
              <w:t>-</w:t>
            </w:r>
            <w:r w:rsidRPr="00204637">
              <w:tab/>
            </w:r>
            <w:r w:rsidRPr="00204637">
              <w:rPr>
                <w:rFonts w:ascii="Arial" w:hAnsi="Arial" w:cs="Arial"/>
                <w:i/>
                <w:iCs/>
                <w:sz w:val="18"/>
                <w:szCs w:val="18"/>
              </w:rPr>
              <w:t>extendedCP-RxSidelink</w:t>
            </w:r>
            <w:r w:rsidRPr="00204637">
              <w:rPr>
                <w:rFonts w:ascii="Arial" w:hAnsi="Arial" w:cs="Arial"/>
                <w:sz w:val="18"/>
                <w:szCs w:val="18"/>
              </w:rPr>
              <w:t>, which indicates whether the UE supports 60 kHz subcarrier spacing with extended CP length for NR sidelink communication reception.</w:t>
            </w:r>
            <w:ins w:id="1383" w:author="NR-R16-UE-Cap" w:date="2020-10-14T08:48:00Z">
              <w:r w:rsidRPr="00204637">
                <w:rPr>
                  <w:rFonts w:ascii="Arial" w:hAnsi="Arial" w:cs="Arial"/>
                  <w:color w:val="FF0000"/>
                  <w:sz w:val="18"/>
                  <w:szCs w:val="18"/>
                </w:rPr>
                <w:t xml:space="preserve"> </w:t>
              </w:r>
            </w:ins>
            <w:ins w:id="1384" w:author="R2-2010944" w:date="2020-11-13T14:22:00Z">
              <w:r w:rsidR="00681EE2" w:rsidRPr="00204637">
                <w:rPr>
                  <w:rFonts w:ascii="Arial" w:hAnsi="Arial" w:cs="Arial"/>
                  <w:color w:val="FF0000"/>
                  <w:sz w:val="18"/>
                  <w:szCs w:val="18"/>
                </w:rPr>
                <w:t>This capability is not required to be signalled in a band indicated with only the PC5 interface in 38.101-1 [2], Table 5.2E.1-1. Otherwise, it is mandatory.</w:t>
              </w:r>
            </w:ins>
          </w:p>
          <w:p w14:paraId="27CA9625" w14:textId="77777777" w:rsidR="00080E48" w:rsidRPr="00204637" w:rsidRDefault="00080E48" w:rsidP="00532B14">
            <w:pPr>
              <w:pStyle w:val="B1"/>
              <w:spacing w:after="120"/>
              <w:rPr>
                <w:rFonts w:cs="Arial"/>
                <w:szCs w:val="18"/>
              </w:rPr>
            </w:pPr>
            <w:r w:rsidRPr="00204637">
              <w:rPr>
                <w:rFonts w:ascii="Arial" w:hAnsi="Arial" w:cs="Arial"/>
                <w:sz w:val="18"/>
                <w:szCs w:val="18"/>
              </w:rPr>
              <w:t>-</w:t>
            </w:r>
            <w:r w:rsidRPr="00204637">
              <w:tab/>
            </w:r>
            <w:r w:rsidRPr="00204637">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01E371E6" w14:textId="6BA33C41" w:rsidR="00567C01" w:rsidRDefault="00080E48" w:rsidP="00532B14">
            <w:pPr>
              <w:pStyle w:val="TAN"/>
              <w:rPr>
                <w:ins w:id="1385" w:author="R2-2010944" w:date="2020-11-13T14:22:00Z"/>
              </w:rPr>
            </w:pPr>
            <w:r w:rsidRPr="00204637">
              <w:t>NOTE</w:t>
            </w:r>
            <w:ins w:id="1386" w:author="R2-2010944" w:date="2020-11-13T14:22:00Z">
              <w:r w:rsidR="00567C01">
                <w:t xml:space="preserve"> 1</w:t>
              </w:r>
            </w:ins>
            <w:r w:rsidRPr="00204637">
              <w:t>:</w:t>
            </w:r>
            <w:r w:rsidRPr="00204637">
              <w:tab/>
              <w:t>N</w:t>
            </w:r>
            <w:r w:rsidRPr="00204637">
              <w:rPr>
                <w:vertAlign w:val="subscript"/>
              </w:rPr>
              <w:t>RB</w:t>
            </w:r>
            <w:r w:rsidRPr="00204637">
              <w:t xml:space="preserve"> is the number of RBs defined per channel bandwidth by RAN4 in 38.101-1 [2], Table 5.3.2-1 for FR1 and 38.101-2 [3], Table 5.3.2.-1 for FR2.</w:t>
            </w:r>
          </w:p>
          <w:p w14:paraId="60FA3C36" w14:textId="06B2513E" w:rsidR="00080E48" w:rsidRPr="00204637" w:rsidRDefault="00681EE2" w:rsidP="00532B14">
            <w:pPr>
              <w:pStyle w:val="TAN"/>
              <w:rPr>
                <w:lang w:eastAsia="zh-CN"/>
              </w:rPr>
            </w:pPr>
            <w:ins w:id="1387" w:author="R2-2010944" w:date="2020-11-13T14:22:00Z">
              <w:r w:rsidRPr="00204637">
                <w:t>NOTE 2:</w:t>
              </w:r>
              <w:r w:rsidRPr="00204637">
                <w:tab/>
                <w:t>Configuration by NR Uu is not required to be supported in a band indicated with only the PC5 interface in 38.101-1 [2] Table 5.2E.1-1.</w:t>
              </w:r>
            </w:ins>
          </w:p>
        </w:tc>
        <w:tc>
          <w:tcPr>
            <w:tcW w:w="709" w:type="dxa"/>
          </w:tcPr>
          <w:p w14:paraId="7AE4CB64" w14:textId="77777777" w:rsidR="00080E48" w:rsidRPr="00204637" w:rsidRDefault="00080E48" w:rsidP="00532B14">
            <w:pPr>
              <w:pStyle w:val="TAL"/>
              <w:jc w:val="center"/>
              <w:rPr>
                <w:lang w:eastAsia="zh-CN"/>
              </w:rPr>
            </w:pPr>
            <w:r w:rsidRPr="00204637">
              <w:rPr>
                <w:lang w:eastAsia="zh-CN"/>
              </w:rPr>
              <w:t>Band</w:t>
            </w:r>
          </w:p>
        </w:tc>
        <w:tc>
          <w:tcPr>
            <w:tcW w:w="567" w:type="dxa"/>
          </w:tcPr>
          <w:p w14:paraId="365BAB1F" w14:textId="77777777" w:rsidR="00080E48" w:rsidRPr="00204637" w:rsidRDefault="00080E48" w:rsidP="00532B14">
            <w:pPr>
              <w:pStyle w:val="TAL"/>
              <w:jc w:val="center"/>
              <w:rPr>
                <w:lang w:eastAsia="zh-CN"/>
              </w:rPr>
            </w:pPr>
            <w:r w:rsidRPr="00204637">
              <w:rPr>
                <w:lang w:eastAsia="zh-CN"/>
              </w:rPr>
              <w:t>No</w:t>
            </w:r>
          </w:p>
        </w:tc>
        <w:tc>
          <w:tcPr>
            <w:tcW w:w="709" w:type="dxa"/>
          </w:tcPr>
          <w:p w14:paraId="75C09E66" w14:textId="77777777" w:rsidR="00080E48" w:rsidRPr="00204637" w:rsidRDefault="00080E48" w:rsidP="00532B14">
            <w:pPr>
              <w:pStyle w:val="TAL"/>
              <w:jc w:val="center"/>
              <w:rPr>
                <w:lang w:eastAsia="zh-CN"/>
              </w:rPr>
            </w:pPr>
            <w:r w:rsidRPr="00204637">
              <w:rPr>
                <w:lang w:eastAsia="zh-CN"/>
              </w:rPr>
              <w:t>N/A</w:t>
            </w:r>
          </w:p>
        </w:tc>
        <w:tc>
          <w:tcPr>
            <w:tcW w:w="728" w:type="dxa"/>
          </w:tcPr>
          <w:p w14:paraId="79899C99" w14:textId="77777777" w:rsidR="00080E48" w:rsidRPr="00204637" w:rsidRDefault="00080E48" w:rsidP="00532B14">
            <w:pPr>
              <w:pStyle w:val="TAL"/>
              <w:jc w:val="center"/>
              <w:rPr>
                <w:lang w:eastAsia="zh-CN"/>
              </w:rPr>
            </w:pPr>
            <w:r w:rsidRPr="00204637">
              <w:rPr>
                <w:lang w:eastAsia="zh-CN"/>
              </w:rPr>
              <w:t>N/A</w:t>
            </w:r>
          </w:p>
        </w:tc>
      </w:tr>
      <w:tr w:rsidR="00080E48" w:rsidRPr="00204637" w14:paraId="21DFCC55" w14:textId="77777777" w:rsidTr="00532B14">
        <w:trPr>
          <w:cantSplit/>
          <w:tblHeader/>
        </w:trPr>
        <w:tc>
          <w:tcPr>
            <w:tcW w:w="6917" w:type="dxa"/>
          </w:tcPr>
          <w:p w14:paraId="3319A2BD" w14:textId="77777777" w:rsidR="00080E48" w:rsidRPr="00204637" w:rsidRDefault="00080E48" w:rsidP="00532B14">
            <w:pPr>
              <w:pStyle w:val="TAL"/>
              <w:rPr>
                <w:b/>
                <w:i/>
              </w:rPr>
            </w:pPr>
            <w:r w:rsidRPr="00204637">
              <w:rPr>
                <w:b/>
                <w:i/>
              </w:rPr>
              <w:lastRenderedPageBreak/>
              <w:t>sl-TransmissionMode1-r16</w:t>
            </w:r>
          </w:p>
          <w:p w14:paraId="7984E90D" w14:textId="77777777" w:rsidR="00080E48" w:rsidRPr="00204637" w:rsidRDefault="00080E48" w:rsidP="00532B14">
            <w:pPr>
              <w:pStyle w:val="TAL"/>
              <w:spacing w:afterLines="50" w:after="120"/>
              <w:rPr>
                <w:b/>
                <w:i/>
              </w:rPr>
            </w:pPr>
            <w:r w:rsidRPr="00204637">
              <w:t>Indicates whether transmitting NR sidelink mode 1 schduled by Uu is supported. If supported, this parameter indicates the support of the capabilities and includes the parameters as follows:</w:t>
            </w:r>
          </w:p>
          <w:p w14:paraId="7AED80FE" w14:textId="77777777" w:rsidR="00080E48" w:rsidRPr="00204637" w:rsidRDefault="00080E48" w:rsidP="00532B14">
            <w:pPr>
              <w:pStyle w:val="B1"/>
              <w:spacing w:after="120"/>
              <w:rPr>
                <w:rFonts w:ascii="Arial" w:hAnsi="Arial" w:cs="Arial"/>
                <w:sz w:val="18"/>
                <w:szCs w:val="18"/>
              </w:rPr>
            </w:pPr>
            <w:r w:rsidRPr="00204637">
              <w:rPr>
                <w:rFonts w:ascii="Arial" w:hAnsi="Arial" w:cs="Arial"/>
                <w:sz w:val="18"/>
                <w:szCs w:val="18"/>
              </w:rPr>
              <w:t>-</w:t>
            </w:r>
            <w:r w:rsidRPr="00204637">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047A986C" w14:textId="77777777" w:rsidR="00080E48" w:rsidRPr="00204637" w:rsidRDefault="00080E48" w:rsidP="00532B14">
            <w:pPr>
              <w:pStyle w:val="B1"/>
              <w:spacing w:after="120"/>
              <w:rPr>
                <w:rFonts w:ascii="Arial" w:hAnsi="Arial" w:cs="Arial"/>
                <w:sz w:val="18"/>
                <w:szCs w:val="18"/>
              </w:rPr>
            </w:pPr>
            <w:r w:rsidRPr="00204637">
              <w:rPr>
                <w:rFonts w:ascii="Arial" w:hAnsi="Arial" w:cs="Arial"/>
                <w:sz w:val="18"/>
                <w:szCs w:val="18"/>
              </w:rPr>
              <w:t>-</w:t>
            </w:r>
            <w:r w:rsidRPr="00204637">
              <w:rPr>
                <w:rFonts w:ascii="Arial" w:hAnsi="Arial" w:cs="Arial"/>
                <w:sz w:val="18"/>
                <w:szCs w:val="18"/>
              </w:rPr>
              <w:tab/>
            </w:r>
            <w:r w:rsidRPr="00204637">
              <w:rPr>
                <w:rFonts w:ascii="Arial" w:hAnsi="Arial" w:cs="Arial"/>
                <w:i/>
                <w:iCs/>
                <w:sz w:val="18"/>
                <w:szCs w:val="18"/>
              </w:rPr>
              <w:t>harq-TxProcessModeOneSidelink</w:t>
            </w:r>
            <w:r w:rsidRPr="00204637">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E361C5B" w14:textId="77777777" w:rsidR="00080E48" w:rsidRPr="00204637" w:rsidRDefault="00080E48" w:rsidP="00532B14">
            <w:pPr>
              <w:pStyle w:val="B1"/>
              <w:spacing w:after="120"/>
              <w:rPr>
                <w:rFonts w:ascii="Arial" w:hAnsi="Arial" w:cs="Arial"/>
                <w:sz w:val="18"/>
                <w:szCs w:val="18"/>
              </w:rPr>
            </w:pPr>
            <w:r w:rsidRPr="00204637">
              <w:rPr>
                <w:rFonts w:ascii="Arial" w:hAnsi="Arial" w:cs="Arial"/>
                <w:sz w:val="18"/>
                <w:szCs w:val="18"/>
              </w:rPr>
              <w:t>-</w:t>
            </w:r>
            <w:r w:rsidRPr="00204637">
              <w:rPr>
                <w:rFonts w:ascii="Arial" w:hAnsi="Arial" w:cs="Arial"/>
                <w:sz w:val="18"/>
                <w:szCs w:val="18"/>
              </w:rPr>
              <w:tab/>
              <w:t>UE can transmit PSSCH according to the normal 64QAM MCS OFDM table.</w:t>
            </w:r>
          </w:p>
          <w:p w14:paraId="2CEAC6F2" w14:textId="77777777" w:rsidR="00080E48" w:rsidRPr="00204637" w:rsidRDefault="00080E48" w:rsidP="00532B14">
            <w:pPr>
              <w:pStyle w:val="B1"/>
              <w:spacing w:after="120"/>
              <w:rPr>
                <w:rFonts w:ascii="Arial" w:hAnsi="Arial" w:cs="Arial"/>
                <w:sz w:val="18"/>
                <w:szCs w:val="18"/>
              </w:rPr>
            </w:pPr>
            <w:r w:rsidRPr="00204637">
              <w:rPr>
                <w:rFonts w:ascii="Arial" w:hAnsi="Arial" w:cs="Arial"/>
                <w:sz w:val="18"/>
                <w:szCs w:val="18"/>
              </w:rPr>
              <w:t>-</w:t>
            </w:r>
            <w:r w:rsidRPr="00204637">
              <w:rPr>
                <w:rFonts w:ascii="Arial" w:hAnsi="Arial" w:cs="Arial"/>
                <w:sz w:val="18"/>
                <w:szCs w:val="18"/>
              </w:rPr>
              <w:tab/>
              <w:t>UE supports PT-RS transmission in FR2.</w:t>
            </w:r>
          </w:p>
          <w:p w14:paraId="45DEFD5E" w14:textId="06C3CE22" w:rsidR="00080E48" w:rsidRPr="00204637" w:rsidRDefault="00080E48" w:rsidP="00532B14">
            <w:pPr>
              <w:pStyle w:val="B1"/>
              <w:spacing w:after="120"/>
              <w:rPr>
                <w:rFonts w:ascii="Arial" w:hAnsi="Arial" w:cs="Arial"/>
                <w:sz w:val="18"/>
                <w:szCs w:val="18"/>
              </w:rPr>
            </w:pPr>
            <w:r w:rsidRPr="00204637">
              <w:rPr>
                <w:rFonts w:ascii="Arial" w:hAnsi="Arial" w:cs="Arial"/>
                <w:sz w:val="18"/>
                <w:szCs w:val="18"/>
              </w:rPr>
              <w:t>-</w:t>
            </w:r>
            <w:r w:rsidRPr="00204637">
              <w:rPr>
                <w:rFonts w:ascii="Arial" w:hAnsi="Arial" w:cs="Arial"/>
                <w:sz w:val="18"/>
                <w:szCs w:val="18"/>
              </w:rPr>
              <w:tab/>
              <w:t>For NR sidelink mode 1 scheduled by NR Uu, UE can monitor DCI format 3_0 for NR sidelink dynamic scheduling and configured grant type 2</w:t>
            </w:r>
            <w:ins w:id="1388" w:author="R2-2010944" w:date="2020-11-13T14:24:00Z">
              <w:r w:rsidR="00B86088" w:rsidRPr="00204637">
                <w:t xml:space="preserve"> </w:t>
              </w:r>
              <w:r w:rsidR="00B86088" w:rsidRPr="00204637">
                <w:rPr>
                  <w:rFonts w:ascii="Arial" w:hAnsi="Arial" w:cs="Arial"/>
                  <w:sz w:val="18"/>
                  <w:szCs w:val="18"/>
                </w:rPr>
                <w:t>on the same carrier as sidelink</w:t>
              </w:r>
            </w:ins>
            <w:r w:rsidRPr="00204637">
              <w:rPr>
                <w:rFonts w:ascii="Arial" w:hAnsi="Arial" w:cs="Arial"/>
                <w:sz w:val="18"/>
                <w:szCs w:val="18"/>
              </w:rPr>
              <w:t>.</w:t>
            </w:r>
          </w:p>
          <w:p w14:paraId="16AAD59E" w14:textId="6FDAF95E" w:rsidR="00080E48" w:rsidRPr="00204637" w:rsidRDefault="00080E48" w:rsidP="00532B14">
            <w:pPr>
              <w:pStyle w:val="B1"/>
              <w:spacing w:after="120"/>
              <w:rPr>
                <w:rFonts w:ascii="Arial" w:hAnsi="Arial" w:cs="Arial"/>
                <w:sz w:val="18"/>
                <w:szCs w:val="18"/>
              </w:rPr>
            </w:pPr>
            <w:r w:rsidRPr="00204637">
              <w:rPr>
                <w:rFonts w:ascii="Arial" w:hAnsi="Arial" w:cs="Arial"/>
                <w:sz w:val="18"/>
                <w:szCs w:val="18"/>
              </w:rPr>
              <w:t>-</w:t>
            </w:r>
            <w:r w:rsidRPr="00204637">
              <w:rPr>
                <w:rFonts w:ascii="Arial" w:hAnsi="Arial" w:cs="Arial"/>
                <w:sz w:val="18"/>
                <w:szCs w:val="18"/>
              </w:rPr>
              <w:tab/>
            </w:r>
            <w:r w:rsidRPr="00204637">
              <w:rPr>
                <w:rFonts w:ascii="Arial" w:hAnsi="Arial" w:cs="Arial"/>
                <w:i/>
                <w:iCs/>
                <w:sz w:val="18"/>
                <w:szCs w:val="18"/>
              </w:rPr>
              <w:t>scs-CP-PatternTxSidelinkModeOne</w:t>
            </w:r>
            <w:r w:rsidRPr="00204637">
              <w:rPr>
                <w:rFonts w:ascii="Arial" w:hAnsi="Arial" w:cs="Arial"/>
                <w:sz w:val="18"/>
                <w:szCs w:val="18"/>
              </w:rPr>
              <w:t>,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ins w:id="1389" w:author="R2-2010944" w:date="2020-11-13T14:23:00Z">
              <w:r w:rsidR="00DA27FE">
                <w:rPr>
                  <w:rFonts w:ascii="Arial" w:hAnsi="Arial" w:cs="Arial"/>
                  <w:sz w:val="18"/>
                  <w:szCs w:val="18"/>
                </w:rPr>
                <w:t xml:space="preserve"> </w:t>
              </w:r>
              <w:r w:rsidR="00DA27FE" w:rsidRPr="00204637">
                <w:rPr>
                  <w:rFonts w:ascii="Arial" w:hAnsi="Arial" w:cs="Arial"/>
                  <w:sz w:val="18"/>
                  <w:szCs w:val="18"/>
                </w:rPr>
                <w:t xml:space="preserve">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00DA27FE" w:rsidRPr="00DA27FE">
                <w:rPr>
                  <w:rFonts w:ascii="Arial" w:hAnsi="Arial" w:cs="Arial"/>
                  <w:i/>
                  <w:sz w:val="18"/>
                  <w:szCs w:val="18"/>
                </w:rPr>
                <w:t>channelBWs-UL</w:t>
              </w:r>
              <w:r w:rsidR="00DA27FE" w:rsidRPr="00204637">
                <w:rPr>
                  <w:rFonts w:ascii="Arial" w:hAnsi="Arial" w:cs="Arial"/>
                  <w:sz w:val="18"/>
                  <w:szCs w:val="18"/>
                </w:rPr>
                <w:t>.</w:t>
              </w:r>
            </w:ins>
          </w:p>
          <w:p w14:paraId="32D1D967" w14:textId="791F4644" w:rsidR="00080E48" w:rsidRPr="00204637" w:rsidRDefault="00080E48" w:rsidP="00532B14">
            <w:pPr>
              <w:pStyle w:val="B1"/>
              <w:spacing w:after="120"/>
              <w:rPr>
                <w:rFonts w:ascii="Arial" w:hAnsi="Arial" w:cs="Arial"/>
                <w:sz w:val="18"/>
                <w:szCs w:val="18"/>
              </w:rPr>
            </w:pPr>
            <w:r w:rsidRPr="00204637">
              <w:rPr>
                <w:rFonts w:ascii="Arial" w:hAnsi="Arial" w:cs="Arial"/>
                <w:sz w:val="18"/>
                <w:szCs w:val="18"/>
              </w:rPr>
              <w:t>-</w:t>
            </w:r>
            <w:r w:rsidRPr="00204637">
              <w:rPr>
                <w:rFonts w:ascii="Arial" w:hAnsi="Arial" w:cs="Arial"/>
                <w:sz w:val="18"/>
                <w:szCs w:val="18"/>
              </w:rPr>
              <w:tab/>
            </w:r>
            <w:r w:rsidRPr="00204637">
              <w:rPr>
                <w:rFonts w:ascii="Arial" w:hAnsi="Arial" w:cs="Arial"/>
                <w:i/>
                <w:iCs/>
                <w:sz w:val="18"/>
                <w:szCs w:val="18"/>
              </w:rPr>
              <w:t>extendedCP-TxSidelink</w:t>
            </w:r>
            <w:r w:rsidRPr="00204637">
              <w:rPr>
                <w:rFonts w:ascii="Arial" w:hAnsi="Arial" w:cs="Arial"/>
                <w:sz w:val="18"/>
                <w:szCs w:val="18"/>
              </w:rPr>
              <w:t>, which indicates whether the UE supports 60 kHz subcarrier spacing with extended CP length for NR sidelink communication transmission using mode 1.</w:t>
            </w:r>
            <w:ins w:id="1390" w:author="R2-2010944" w:date="2020-11-13T14:23:00Z">
              <w:r w:rsidR="00DA27FE" w:rsidRPr="00204637">
                <w:rPr>
                  <w:rFonts w:ascii="Arial" w:hAnsi="Arial" w:cs="Arial"/>
                  <w:color w:val="FF0000"/>
                  <w:sz w:val="18"/>
                  <w:szCs w:val="18"/>
                </w:rPr>
                <w:t xml:space="preserve"> </w:t>
              </w:r>
              <w:r w:rsidR="00DA27FE" w:rsidRPr="00204637">
                <w:rPr>
                  <w:rFonts w:ascii="Arial" w:hAnsi="Arial" w:cs="Arial"/>
                  <w:sz w:val="18"/>
                  <w:szCs w:val="18"/>
                </w:rPr>
                <w:t xml:space="preserve">For a band indicated with only the PC5 interface in 38.101-1 [2], Table 5.2E.1-1, the reported subcarrier spacing with normal CP and the corresponding bandwidth that the UE supports shall be the same as reported for UL via </w:t>
              </w:r>
              <w:r w:rsidR="00DA27FE" w:rsidRPr="00204637">
                <w:rPr>
                  <w:rFonts w:ascii="Arial" w:hAnsi="Arial" w:cs="Arial"/>
                  <w:i/>
                  <w:sz w:val="18"/>
                  <w:szCs w:val="18"/>
                </w:rPr>
                <w:t>channelBWs-UL</w:t>
              </w:r>
              <w:r w:rsidR="00DA27FE" w:rsidRPr="00204637">
                <w:rPr>
                  <w:rFonts w:ascii="Arial" w:hAnsi="Arial" w:cs="Arial"/>
                  <w:sz w:val="18"/>
                  <w:szCs w:val="18"/>
                </w:rPr>
                <w:t>.</w:t>
              </w:r>
            </w:ins>
          </w:p>
          <w:p w14:paraId="378E1770" w14:textId="77777777" w:rsidR="00080E48" w:rsidRPr="00204637" w:rsidRDefault="00080E48" w:rsidP="00532B14">
            <w:pPr>
              <w:pStyle w:val="B1"/>
              <w:spacing w:after="120"/>
              <w:rPr>
                <w:rFonts w:ascii="Arial" w:hAnsi="Arial" w:cs="Arial"/>
                <w:sz w:val="18"/>
                <w:szCs w:val="18"/>
              </w:rPr>
            </w:pPr>
            <w:r w:rsidRPr="00204637">
              <w:rPr>
                <w:rFonts w:ascii="Arial" w:hAnsi="Arial" w:cs="Arial"/>
                <w:sz w:val="18"/>
                <w:szCs w:val="18"/>
              </w:rPr>
              <w:t>-</w:t>
            </w:r>
            <w:r w:rsidRPr="00204637">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126076A" w14:textId="51644505" w:rsidR="00080E48" w:rsidRPr="00204637" w:rsidRDefault="00080E48" w:rsidP="00532B14">
            <w:pPr>
              <w:pStyle w:val="B1"/>
              <w:spacing w:after="120"/>
              <w:rPr>
                <w:rFonts w:ascii="Arial" w:hAnsi="Arial" w:cs="Arial"/>
                <w:sz w:val="18"/>
                <w:szCs w:val="18"/>
              </w:rPr>
            </w:pPr>
            <w:r w:rsidRPr="00204637">
              <w:rPr>
                <w:rFonts w:ascii="Arial" w:hAnsi="Arial" w:cs="Arial"/>
                <w:sz w:val="18"/>
                <w:szCs w:val="18"/>
              </w:rPr>
              <w:t>-</w:t>
            </w:r>
            <w:r w:rsidRPr="00204637">
              <w:rPr>
                <w:rFonts w:ascii="Arial" w:hAnsi="Arial" w:cs="Arial"/>
                <w:sz w:val="18"/>
                <w:szCs w:val="18"/>
              </w:rPr>
              <w:tab/>
              <w:t>UE supports downlink pathloss based open loop power control for NR sidelink mode 1 scheduled by NR Uu if the band is not indicated with only the PC5 interface in 38.101-1 [2], Table 5.2E</w:t>
            </w:r>
            <w:ins w:id="1391" w:author="R2-2010944" w:date="2020-11-13T14:24:00Z">
              <w:r w:rsidR="00B86088">
                <w:rPr>
                  <w:rFonts w:ascii="Arial" w:hAnsi="Arial" w:cs="Arial"/>
                  <w:sz w:val="18"/>
                  <w:szCs w:val="18"/>
                </w:rPr>
                <w:t>.1</w:t>
              </w:r>
            </w:ins>
            <w:r w:rsidRPr="00204637">
              <w:rPr>
                <w:rFonts w:ascii="Arial" w:hAnsi="Arial" w:cs="Arial"/>
                <w:sz w:val="18"/>
                <w:szCs w:val="18"/>
              </w:rPr>
              <w:t>-1. Otherwise, it is not supported.</w:t>
            </w:r>
          </w:p>
          <w:p w14:paraId="0AF764A6" w14:textId="525ACAA7" w:rsidR="00080E48" w:rsidRPr="00204637" w:rsidRDefault="00080E48" w:rsidP="00532B14">
            <w:pPr>
              <w:pStyle w:val="B1"/>
              <w:spacing w:after="120"/>
              <w:rPr>
                <w:rFonts w:cs="Arial"/>
                <w:szCs w:val="18"/>
              </w:rPr>
            </w:pPr>
            <w:r w:rsidRPr="00204637">
              <w:rPr>
                <w:rFonts w:ascii="Arial" w:hAnsi="Arial" w:cs="Arial"/>
                <w:sz w:val="18"/>
                <w:szCs w:val="18"/>
              </w:rPr>
              <w:t>-</w:t>
            </w:r>
            <w:r w:rsidRPr="00204637">
              <w:rPr>
                <w:rFonts w:ascii="Arial" w:hAnsi="Arial" w:cs="Arial"/>
                <w:sz w:val="18"/>
                <w:szCs w:val="18"/>
              </w:rPr>
              <w:tab/>
            </w:r>
            <w:r w:rsidRPr="00204637">
              <w:rPr>
                <w:rFonts w:ascii="Arial" w:hAnsi="Arial" w:cs="Arial"/>
                <w:i/>
                <w:iCs/>
                <w:sz w:val="18"/>
                <w:szCs w:val="18"/>
              </w:rPr>
              <w:t>harq-ReportOnPUCCH</w:t>
            </w:r>
            <w:r w:rsidRPr="00204637">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w:t>
            </w:r>
            <w:ins w:id="1392" w:author="R2-2010944" w:date="2020-11-13T14:24:00Z">
              <w:r w:rsidR="00B86088">
                <w:rPr>
                  <w:rFonts w:ascii="Arial" w:hAnsi="Arial" w:cs="Arial"/>
                  <w:sz w:val="18"/>
                  <w:szCs w:val="18"/>
                </w:rPr>
                <w:t>.1</w:t>
              </w:r>
            </w:ins>
            <w:r w:rsidRPr="00204637">
              <w:rPr>
                <w:rFonts w:ascii="Arial" w:hAnsi="Arial" w:cs="Arial"/>
                <w:sz w:val="18"/>
                <w:szCs w:val="18"/>
              </w:rPr>
              <w:t>-1. Otherwise, it is mandatory.</w:t>
            </w:r>
          </w:p>
          <w:p w14:paraId="4FDCE070" w14:textId="77777777" w:rsidR="00080E48" w:rsidRPr="00204637" w:rsidRDefault="00080E48" w:rsidP="00532B14">
            <w:pPr>
              <w:pStyle w:val="TAN"/>
              <w:rPr>
                <w:b/>
                <w:i/>
              </w:rPr>
            </w:pPr>
            <w:r w:rsidRPr="00204637">
              <w:t>NOTE:</w:t>
            </w:r>
            <w:r w:rsidRPr="00204637">
              <w:tab/>
              <w:t>Random selection in the exceptional pool is supported.</w:t>
            </w:r>
          </w:p>
        </w:tc>
        <w:tc>
          <w:tcPr>
            <w:tcW w:w="709" w:type="dxa"/>
          </w:tcPr>
          <w:p w14:paraId="679B0200" w14:textId="77777777" w:rsidR="00080E48" w:rsidRPr="00204637" w:rsidRDefault="00080E48" w:rsidP="00532B14">
            <w:pPr>
              <w:pStyle w:val="TAL"/>
              <w:jc w:val="center"/>
              <w:rPr>
                <w:lang w:eastAsia="zh-CN"/>
              </w:rPr>
            </w:pPr>
            <w:r w:rsidRPr="00204637">
              <w:rPr>
                <w:lang w:eastAsia="zh-CN"/>
              </w:rPr>
              <w:t>Band</w:t>
            </w:r>
          </w:p>
        </w:tc>
        <w:tc>
          <w:tcPr>
            <w:tcW w:w="567" w:type="dxa"/>
          </w:tcPr>
          <w:p w14:paraId="40A8A79F" w14:textId="77777777" w:rsidR="00080E48" w:rsidRPr="00204637" w:rsidRDefault="00080E48" w:rsidP="00532B14">
            <w:pPr>
              <w:pStyle w:val="TAL"/>
              <w:jc w:val="center"/>
              <w:rPr>
                <w:lang w:eastAsia="zh-CN"/>
              </w:rPr>
            </w:pPr>
            <w:r w:rsidRPr="00204637">
              <w:rPr>
                <w:lang w:eastAsia="zh-CN"/>
              </w:rPr>
              <w:t>No</w:t>
            </w:r>
          </w:p>
        </w:tc>
        <w:tc>
          <w:tcPr>
            <w:tcW w:w="709" w:type="dxa"/>
          </w:tcPr>
          <w:p w14:paraId="21334EA3" w14:textId="77777777" w:rsidR="00080E48" w:rsidRPr="00204637" w:rsidRDefault="00080E48" w:rsidP="00532B14">
            <w:pPr>
              <w:pStyle w:val="TAL"/>
              <w:jc w:val="center"/>
              <w:rPr>
                <w:lang w:eastAsia="zh-CN"/>
              </w:rPr>
            </w:pPr>
            <w:r w:rsidRPr="00204637">
              <w:rPr>
                <w:lang w:eastAsia="zh-CN"/>
              </w:rPr>
              <w:t>N/A</w:t>
            </w:r>
          </w:p>
        </w:tc>
        <w:tc>
          <w:tcPr>
            <w:tcW w:w="728" w:type="dxa"/>
          </w:tcPr>
          <w:p w14:paraId="485C8ED1" w14:textId="77777777" w:rsidR="00080E48" w:rsidRPr="00204637" w:rsidRDefault="00080E48" w:rsidP="00532B14">
            <w:pPr>
              <w:pStyle w:val="TAL"/>
              <w:jc w:val="center"/>
              <w:rPr>
                <w:lang w:eastAsia="zh-CN"/>
              </w:rPr>
            </w:pPr>
            <w:r w:rsidRPr="00204637">
              <w:rPr>
                <w:lang w:eastAsia="zh-CN"/>
              </w:rPr>
              <w:t>N/A</w:t>
            </w:r>
          </w:p>
        </w:tc>
      </w:tr>
      <w:tr w:rsidR="00C10830" w:rsidRPr="00204637" w14:paraId="72F98484" w14:textId="77777777" w:rsidTr="00532B14">
        <w:trPr>
          <w:cantSplit/>
          <w:tblHeader/>
          <w:ins w:id="1393" w:author="R2-2010944" w:date="2020-11-13T14:25:00Z"/>
        </w:trPr>
        <w:tc>
          <w:tcPr>
            <w:tcW w:w="6917" w:type="dxa"/>
          </w:tcPr>
          <w:p w14:paraId="19C722B4" w14:textId="77777777" w:rsidR="00C10830" w:rsidRPr="00204637" w:rsidRDefault="00C10830" w:rsidP="00C10830">
            <w:pPr>
              <w:pStyle w:val="TAL"/>
              <w:rPr>
                <w:ins w:id="1394" w:author="R2-2010944" w:date="2020-11-13T14:25:00Z"/>
                <w:b/>
                <w:i/>
              </w:rPr>
            </w:pPr>
            <w:ins w:id="1395" w:author="R2-2010944" w:date="2020-11-13T14:25:00Z">
              <w:r w:rsidRPr="00AA7318">
                <w:rPr>
                  <w:b/>
                  <w:i/>
                </w:rPr>
                <w:lastRenderedPageBreak/>
                <w:t>sl-TransmissionMode2-r16</w:t>
              </w:r>
            </w:ins>
          </w:p>
          <w:p w14:paraId="078B17A7" w14:textId="77777777" w:rsidR="00C10830" w:rsidRPr="00204637" w:rsidRDefault="00C10830" w:rsidP="00C10830">
            <w:pPr>
              <w:pStyle w:val="TAL"/>
              <w:spacing w:afterLines="50" w:after="120"/>
              <w:rPr>
                <w:ins w:id="1396" w:author="R2-2010944" w:date="2020-11-13T14:25:00Z"/>
                <w:b/>
                <w:i/>
              </w:rPr>
            </w:pPr>
            <w:ins w:id="1397" w:author="R2-2010944" w:date="2020-11-13T14:25:00Z">
              <w:r w:rsidRPr="00204637">
                <w:t>Indicates whether transmitting NR sidelink mode 2 is supported. If supported, this parameter indicates the support of the capabilities and includes the parameters as follows:</w:t>
              </w:r>
            </w:ins>
          </w:p>
          <w:p w14:paraId="7E172759" w14:textId="77777777" w:rsidR="00C10830" w:rsidRPr="00AA7318" w:rsidRDefault="00C10830" w:rsidP="00C10830">
            <w:pPr>
              <w:pStyle w:val="B1"/>
              <w:numPr>
                <w:ilvl w:val="0"/>
                <w:numId w:val="47"/>
              </w:numPr>
              <w:overflowPunct w:val="0"/>
              <w:autoSpaceDE w:val="0"/>
              <w:autoSpaceDN w:val="0"/>
              <w:adjustRightInd w:val="0"/>
              <w:spacing w:after="120" w:line="240" w:lineRule="auto"/>
              <w:textAlignment w:val="baseline"/>
              <w:rPr>
                <w:ins w:id="1398" w:author="R2-2010944" w:date="2020-11-13T14:25:00Z"/>
                <w:rFonts w:cs="Arial"/>
                <w:szCs w:val="18"/>
              </w:rPr>
            </w:pPr>
            <w:ins w:id="1399" w:author="R2-2010944" w:date="2020-11-13T14:25:00Z">
              <w:r w:rsidRPr="00AA7318">
                <w:rPr>
                  <w:rFonts w:ascii="Arial" w:hAnsi="Arial" w:cs="Arial"/>
                  <w:sz w:val="18"/>
                  <w:szCs w:val="18"/>
                </w:rPr>
                <w:t xml:space="preserve">UE can transmit PSCCH/PSSCH using NR sidelink mode 2 configured by NR Uu or preconfiguration. </w:t>
              </w:r>
            </w:ins>
          </w:p>
          <w:p w14:paraId="594D7EB0" w14:textId="77777777" w:rsidR="00C10830" w:rsidRPr="00204637" w:rsidRDefault="00C10830" w:rsidP="00C10830">
            <w:pPr>
              <w:pStyle w:val="B1"/>
              <w:numPr>
                <w:ilvl w:val="0"/>
                <w:numId w:val="47"/>
              </w:numPr>
              <w:overflowPunct w:val="0"/>
              <w:autoSpaceDE w:val="0"/>
              <w:autoSpaceDN w:val="0"/>
              <w:adjustRightInd w:val="0"/>
              <w:spacing w:after="120" w:line="240" w:lineRule="auto"/>
              <w:textAlignment w:val="baseline"/>
              <w:rPr>
                <w:ins w:id="1400" w:author="R2-2010944" w:date="2020-11-13T14:25:00Z"/>
                <w:rFonts w:ascii="Arial" w:hAnsi="Arial" w:cs="Arial"/>
                <w:sz w:val="18"/>
                <w:szCs w:val="18"/>
              </w:rPr>
            </w:pPr>
            <w:ins w:id="1401" w:author="R2-2010944" w:date="2020-11-13T14:25:00Z">
              <w:r w:rsidRPr="00204637">
                <w:rPr>
                  <w:rFonts w:ascii="Arial" w:hAnsi="Arial" w:cs="Arial"/>
                  <w:i/>
                  <w:iCs/>
                  <w:sz w:val="18"/>
                  <w:szCs w:val="18"/>
                </w:rPr>
                <w:t>harq-TxProcessModTwoSidelink</w:t>
              </w:r>
              <w:r w:rsidRPr="00204637">
                <w:rPr>
                  <w:rFonts w:ascii="Arial" w:hAnsi="Arial" w:cs="Arial"/>
                  <w:sz w:val="18"/>
                  <w:szCs w:val="18"/>
                </w:rPr>
                <w:t>, which indicates the number of sidelink HARQ processes across all links that the UE supports for NR PSSCH transmission using mode 2. Value n8 corresponds to 8, n16 corresponds to 16, and so on.</w:t>
              </w:r>
            </w:ins>
          </w:p>
          <w:p w14:paraId="0D01FB6F" w14:textId="77777777" w:rsidR="00C10830" w:rsidRPr="00AA7318" w:rsidRDefault="00C10830" w:rsidP="00C10830">
            <w:pPr>
              <w:pStyle w:val="B1"/>
              <w:numPr>
                <w:ilvl w:val="0"/>
                <w:numId w:val="47"/>
              </w:numPr>
              <w:overflowPunct w:val="0"/>
              <w:autoSpaceDE w:val="0"/>
              <w:autoSpaceDN w:val="0"/>
              <w:adjustRightInd w:val="0"/>
              <w:spacing w:after="120" w:line="240" w:lineRule="auto"/>
              <w:textAlignment w:val="baseline"/>
              <w:rPr>
                <w:ins w:id="1402" w:author="R2-2010944" w:date="2020-11-13T14:25:00Z"/>
                <w:rFonts w:cs="Arial"/>
                <w:szCs w:val="18"/>
              </w:rPr>
            </w:pPr>
            <w:ins w:id="1403" w:author="R2-2010944" w:date="2020-11-13T14:25:00Z">
              <w:r w:rsidRPr="00AA7318">
                <w:rPr>
                  <w:rFonts w:ascii="Arial" w:hAnsi="Arial" w:cs="Arial"/>
                  <w:sz w:val="18"/>
                  <w:szCs w:val="18"/>
                </w:rPr>
                <w:t>UE can transmit PSSCH according to the normal 64QAM MCS table.</w:t>
              </w:r>
            </w:ins>
          </w:p>
          <w:p w14:paraId="20178E78" w14:textId="77777777" w:rsidR="00C10830" w:rsidRPr="00AA7318" w:rsidRDefault="00C10830" w:rsidP="00C10830">
            <w:pPr>
              <w:pStyle w:val="B1"/>
              <w:numPr>
                <w:ilvl w:val="0"/>
                <w:numId w:val="47"/>
              </w:numPr>
              <w:overflowPunct w:val="0"/>
              <w:autoSpaceDE w:val="0"/>
              <w:autoSpaceDN w:val="0"/>
              <w:adjustRightInd w:val="0"/>
              <w:spacing w:after="120" w:line="240" w:lineRule="auto"/>
              <w:textAlignment w:val="baseline"/>
              <w:rPr>
                <w:ins w:id="1404" w:author="R2-2010944" w:date="2020-11-13T14:25:00Z"/>
                <w:rFonts w:cs="Arial"/>
                <w:szCs w:val="18"/>
              </w:rPr>
            </w:pPr>
            <w:ins w:id="1405" w:author="R2-2010944" w:date="2020-11-13T14:25:00Z">
              <w:r w:rsidRPr="00AA7318">
                <w:rPr>
                  <w:rFonts w:ascii="Arial" w:hAnsi="Arial" w:cs="Arial"/>
                  <w:sz w:val="18"/>
                  <w:szCs w:val="18"/>
                </w:rPr>
                <w:t>UE supports PT-RS transmission in FR2.</w:t>
              </w:r>
            </w:ins>
          </w:p>
          <w:p w14:paraId="42C14D76" w14:textId="77777777" w:rsidR="00C10830" w:rsidRPr="00AA7318" w:rsidRDefault="00C10830" w:rsidP="00C10830">
            <w:pPr>
              <w:pStyle w:val="B1"/>
              <w:numPr>
                <w:ilvl w:val="0"/>
                <w:numId w:val="47"/>
              </w:numPr>
              <w:overflowPunct w:val="0"/>
              <w:autoSpaceDE w:val="0"/>
              <w:autoSpaceDN w:val="0"/>
              <w:adjustRightInd w:val="0"/>
              <w:spacing w:after="120" w:line="240" w:lineRule="auto"/>
              <w:textAlignment w:val="baseline"/>
              <w:rPr>
                <w:ins w:id="1406" w:author="R2-2010944" w:date="2020-11-13T14:25:00Z"/>
                <w:rFonts w:cs="Arial"/>
                <w:szCs w:val="18"/>
              </w:rPr>
            </w:pPr>
            <w:ins w:id="1407" w:author="R2-2010944" w:date="2020-11-13T14:25:00Z">
              <w:r w:rsidRPr="00AA7318">
                <w:rPr>
                  <w:rFonts w:ascii="Arial" w:hAnsi="Arial" w:cs="Arial"/>
                  <w:sz w:val="18"/>
                  <w:szCs w:val="18"/>
                </w:rPr>
                <w:t>UE can perform mode 2 sensing and resource allocation operations</w:t>
              </w:r>
            </w:ins>
          </w:p>
          <w:p w14:paraId="0CC586BB" w14:textId="77777777" w:rsidR="00C10830" w:rsidRPr="00AA7318" w:rsidRDefault="00C10830" w:rsidP="00C10830">
            <w:pPr>
              <w:pStyle w:val="B1"/>
              <w:numPr>
                <w:ilvl w:val="0"/>
                <w:numId w:val="47"/>
              </w:numPr>
              <w:overflowPunct w:val="0"/>
              <w:autoSpaceDE w:val="0"/>
              <w:autoSpaceDN w:val="0"/>
              <w:adjustRightInd w:val="0"/>
              <w:spacing w:after="120" w:line="240" w:lineRule="auto"/>
              <w:textAlignment w:val="baseline"/>
              <w:rPr>
                <w:ins w:id="1408" w:author="R2-2010944" w:date="2020-11-13T14:25:00Z"/>
                <w:rFonts w:cs="Arial"/>
                <w:szCs w:val="18"/>
              </w:rPr>
            </w:pPr>
            <w:ins w:id="1409" w:author="R2-2010944" w:date="2020-11-13T14:25:00Z">
              <w:r w:rsidRPr="00AA7318">
                <w:rPr>
                  <w:rFonts w:ascii="Arial" w:hAnsi="Arial" w:cs="Arial"/>
                  <w:i/>
                  <w:iCs/>
                  <w:sz w:val="18"/>
                  <w:szCs w:val="18"/>
                </w:rPr>
                <w:t>scs-CP-PatternTxSidelinkModeTwo</w:t>
              </w:r>
              <w:r w:rsidRPr="00204637">
                <w:rPr>
                  <w:rFonts w:ascii="Arial" w:hAnsi="Arial" w:cs="Arial"/>
                  <w:sz w:val="18"/>
                  <w:szCs w:val="18"/>
                </w:rPr>
                <w:t xml:space="preserve">, which indicates </w:t>
              </w:r>
              <w:r w:rsidRPr="00AA7318">
                <w:rPr>
                  <w:rFonts w:ascii="Arial" w:hAnsi="Arial" w:cs="Arial"/>
                  <w:sz w:val="18"/>
                  <w:szCs w:val="18"/>
                </w:rPr>
                <w:t xml:space="preserve">UE can transmit using the subcarrier spacing and CP length it reports </w:t>
              </w:r>
              <w:r w:rsidRPr="00204637">
                <w:rPr>
                  <w:rFonts w:ascii="Arial" w:hAnsi="Arial" w:cs="Arial"/>
                  <w:sz w:val="18"/>
                  <w:szCs w:val="18"/>
                </w:rPr>
                <w:t xml:space="preserve">in </w:t>
              </w:r>
              <w:r w:rsidRPr="00AA7318">
                <w:rPr>
                  <w:rFonts w:ascii="Arial" w:hAnsi="Arial" w:cs="Arial"/>
                  <w:i/>
                  <w:sz w:val="18"/>
                  <w:szCs w:val="18"/>
                </w:rPr>
                <w:t>sl-Reception-r16</w:t>
              </w:r>
              <w:r w:rsidRPr="00204637">
                <w:rPr>
                  <w:rFonts w:ascii="SimSun" w:eastAsia="SimSun" w:hAnsi="SimSun" w:cs="SimSun"/>
                  <w:sz w:val="18"/>
                  <w:szCs w:val="18"/>
                  <w:lang w:eastAsia="zh-CN"/>
                </w:rPr>
                <w:t xml:space="preserve">. </w:t>
              </w:r>
              <w:r w:rsidRPr="00204637">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w:t>
              </w:r>
              <w:r w:rsidRPr="00204637">
                <w:rPr>
                  <w:rFonts w:ascii="Arial" w:eastAsia="Times New Roman" w:hAnsi="Arial" w:cs="Arial"/>
                  <w:sz w:val="18"/>
                  <w:szCs w:val="18"/>
                  <w:lang w:eastAsia="ja-JP"/>
                </w:rPr>
                <w:t xml:space="preserve">using 30 kHz and normal CP subcarrier spacing in FR1, 120 kHz subcarrier spacing with normal CP </w:t>
              </w:r>
              <w:r w:rsidRPr="00204637">
                <w:rPr>
                  <w:rFonts w:ascii="Arial" w:hAnsi="Arial" w:cs="Arial"/>
                  <w:sz w:val="18"/>
                  <w:szCs w:val="18"/>
                </w:rPr>
                <w:t xml:space="preserve">in </w:t>
              </w:r>
              <w:r w:rsidRPr="00204637">
                <w:rPr>
                  <w:rFonts w:ascii="Arial" w:eastAsia="Times New Roman" w:hAnsi="Arial" w:cs="Arial"/>
                  <w:sz w:val="18"/>
                  <w:szCs w:val="18"/>
                  <w:lang w:eastAsia="ja-JP"/>
                </w:rPr>
                <w:t>FR2</w:t>
              </w:r>
              <w:r w:rsidRPr="00204637">
                <w:rPr>
                  <w:rFonts w:ascii="Arial" w:hAnsi="Arial" w:cs="Arial"/>
                  <w:sz w:val="18"/>
                  <w:szCs w:val="18"/>
                </w:rPr>
                <w:t>.</w:t>
              </w:r>
            </w:ins>
          </w:p>
          <w:p w14:paraId="10CE65C4" w14:textId="77777777" w:rsidR="00C10830" w:rsidRPr="00AA7318" w:rsidRDefault="00C10830" w:rsidP="00C10830">
            <w:pPr>
              <w:pStyle w:val="B1"/>
              <w:numPr>
                <w:ilvl w:val="0"/>
                <w:numId w:val="47"/>
              </w:numPr>
              <w:overflowPunct w:val="0"/>
              <w:autoSpaceDE w:val="0"/>
              <w:autoSpaceDN w:val="0"/>
              <w:adjustRightInd w:val="0"/>
              <w:spacing w:after="120" w:line="240" w:lineRule="auto"/>
              <w:textAlignment w:val="baseline"/>
              <w:rPr>
                <w:ins w:id="1410" w:author="R2-2010944" w:date="2020-11-13T14:25:00Z"/>
                <w:rFonts w:cs="Arial"/>
                <w:szCs w:val="18"/>
              </w:rPr>
            </w:pPr>
            <w:ins w:id="1411" w:author="R2-2010944" w:date="2020-11-13T14:25:00Z">
              <w:r w:rsidRPr="00204637">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5922BBA9" w14:textId="77777777" w:rsidR="00C10830" w:rsidRPr="00AA7318" w:rsidRDefault="00C10830" w:rsidP="00C10830">
            <w:pPr>
              <w:pStyle w:val="B1"/>
              <w:numPr>
                <w:ilvl w:val="0"/>
                <w:numId w:val="47"/>
              </w:numPr>
              <w:overflowPunct w:val="0"/>
              <w:autoSpaceDE w:val="0"/>
              <w:autoSpaceDN w:val="0"/>
              <w:adjustRightInd w:val="0"/>
              <w:spacing w:after="120" w:line="240" w:lineRule="auto"/>
              <w:textAlignment w:val="baseline"/>
              <w:rPr>
                <w:ins w:id="1412" w:author="R2-2010944" w:date="2020-11-13T14:25:00Z"/>
                <w:b/>
                <w:i/>
              </w:rPr>
            </w:pPr>
            <w:ins w:id="1413" w:author="R2-2010944" w:date="2020-11-13T14:25:00Z">
              <w:r w:rsidRPr="00AA7318">
                <w:rPr>
                  <w:rFonts w:ascii="Arial" w:hAnsi="Arial" w:cs="Arial"/>
                  <w:i/>
                  <w:iCs/>
                  <w:sz w:val="18"/>
                  <w:szCs w:val="18"/>
                </w:rPr>
                <w:t>dl-openLoopPC-Sidelink</w:t>
              </w:r>
              <w:r w:rsidRPr="00204637">
                <w:rPr>
                  <w:rFonts w:ascii="Arial" w:hAnsi="Arial" w:cs="Arial"/>
                  <w:sz w:val="18"/>
                  <w:szCs w:val="18"/>
                </w:rPr>
                <w:t>, which indicates whether UE supports</w:t>
              </w:r>
              <w:r w:rsidRPr="00AA7318">
                <w:rPr>
                  <w:rFonts w:ascii="Arial" w:hAnsi="Arial" w:cs="Arial"/>
                  <w:sz w:val="18"/>
                  <w:szCs w:val="18"/>
                </w:rPr>
                <w:t xml:space="preserve"> DL pathloss based open loop power control when mode 2 is configured by NR U</w:t>
              </w:r>
              <w:r w:rsidRPr="00204637">
                <w:rPr>
                  <w:rFonts w:ascii="Arial" w:hAnsi="Arial" w:cs="Arial"/>
                  <w:sz w:val="18"/>
                  <w:szCs w:val="18"/>
                </w:rPr>
                <w:t>u, if the band is indicated with only the PC5 interface in 38.101-1 [2], Table 5.2E.1-1. Otherwise, it is mandatory.</w:t>
              </w:r>
            </w:ins>
          </w:p>
          <w:p w14:paraId="248629B9" w14:textId="77777777" w:rsidR="00C10830" w:rsidRPr="00204637" w:rsidRDefault="00C10830" w:rsidP="00C10830">
            <w:pPr>
              <w:rPr>
                <w:ins w:id="1414" w:author="R2-2010944" w:date="2020-11-13T14:25:00Z"/>
              </w:rPr>
            </w:pPr>
            <w:ins w:id="1415" w:author="R2-2010944" w:date="2020-11-13T14:25:00Z">
              <w:r w:rsidRPr="00204637">
                <w:rPr>
                  <w:rFonts w:ascii="Arial" w:hAnsi="Arial"/>
                  <w:sz w:val="18"/>
                </w:rPr>
                <w:t xml:space="preserve">This field is only applicable if the UE supports </w:t>
              </w:r>
              <w:r w:rsidRPr="00204637">
                <w:rPr>
                  <w:rFonts w:ascii="Arial" w:hAnsi="Arial"/>
                  <w:i/>
                  <w:sz w:val="18"/>
                </w:rPr>
                <w:t>sl-Reception-r16</w:t>
              </w:r>
              <w:r w:rsidRPr="00204637">
                <w:rPr>
                  <w:rFonts w:ascii="Arial" w:hAnsi="Arial"/>
                  <w:sz w:val="18"/>
                </w:rPr>
                <w:t>.</w:t>
              </w:r>
            </w:ins>
          </w:p>
          <w:p w14:paraId="49FB6431" w14:textId="77777777" w:rsidR="00C10830" w:rsidRPr="00204637" w:rsidRDefault="00C10830" w:rsidP="00C10830">
            <w:pPr>
              <w:pStyle w:val="TAN"/>
              <w:rPr>
                <w:ins w:id="1416" w:author="R2-2010944" w:date="2020-11-13T14:25:00Z"/>
              </w:rPr>
            </w:pPr>
            <w:ins w:id="1417" w:author="R2-2010944" w:date="2020-11-13T14:25:00Z">
              <w:r w:rsidRPr="00204637">
                <w:t>NOTE 1:</w:t>
              </w:r>
              <w:r w:rsidRPr="00204637">
                <w:tab/>
                <w:t>Random selection in the exceptional pool is supported.</w:t>
              </w:r>
            </w:ins>
          </w:p>
          <w:p w14:paraId="4FAC8A56" w14:textId="77777777" w:rsidR="00C10830" w:rsidRDefault="00C10830" w:rsidP="00C10830">
            <w:pPr>
              <w:pStyle w:val="TAL"/>
              <w:rPr>
                <w:ins w:id="1418" w:author="R2-2010944" w:date="2020-11-13T14:26:00Z"/>
              </w:rPr>
            </w:pPr>
            <w:ins w:id="1419" w:author="R2-2010944" w:date="2020-11-13T14:25:00Z">
              <w:r w:rsidRPr="00204637">
                <w:t>NOTE 2:</w:t>
              </w:r>
              <w:r w:rsidRPr="00204637">
                <w:tab/>
                <w:t>Configuration by NR Uu is not required to be supported in a band</w:t>
              </w:r>
            </w:ins>
          </w:p>
          <w:p w14:paraId="51C9DB48" w14:textId="6B2D89AD" w:rsidR="00C10830" w:rsidRPr="00C10830" w:rsidRDefault="00C10830" w:rsidP="00C10830">
            <w:pPr>
              <w:pStyle w:val="TAL"/>
              <w:rPr>
                <w:ins w:id="1420" w:author="R2-2010944" w:date="2020-11-13T14:25:00Z"/>
                <w:b/>
                <w:i/>
              </w:rPr>
            </w:pPr>
            <w:ins w:id="1421" w:author="R2-2010944" w:date="2020-11-13T14:26:00Z">
              <w:r>
                <w:t xml:space="preserve">                </w:t>
              </w:r>
            </w:ins>
            <w:ins w:id="1422" w:author="R2-2010944" w:date="2020-11-13T14:25:00Z">
              <w:r w:rsidRPr="00204637">
                <w:t xml:space="preserve"> </w:t>
              </w:r>
              <w:r>
                <w:t>i</w:t>
              </w:r>
              <w:r w:rsidRPr="00204637">
                <w:t>ndicated with only the PC5 interface in 38.101-1 [2] Table 5.2E.1-1</w:t>
              </w:r>
            </w:ins>
          </w:p>
        </w:tc>
        <w:tc>
          <w:tcPr>
            <w:tcW w:w="709" w:type="dxa"/>
          </w:tcPr>
          <w:p w14:paraId="47EE4A3A" w14:textId="39F70D45" w:rsidR="00C10830" w:rsidRPr="00204637" w:rsidRDefault="00C10830" w:rsidP="00C10830">
            <w:pPr>
              <w:pStyle w:val="TAL"/>
              <w:jc w:val="center"/>
              <w:rPr>
                <w:ins w:id="1423" w:author="R2-2010944" w:date="2020-11-13T14:25:00Z"/>
                <w:lang w:eastAsia="zh-CN"/>
              </w:rPr>
            </w:pPr>
            <w:ins w:id="1424" w:author="R2-2010944" w:date="2020-11-13T14:25:00Z">
              <w:r w:rsidRPr="00204637">
                <w:rPr>
                  <w:lang w:eastAsia="zh-CN"/>
                </w:rPr>
                <w:t>Band</w:t>
              </w:r>
            </w:ins>
          </w:p>
        </w:tc>
        <w:tc>
          <w:tcPr>
            <w:tcW w:w="567" w:type="dxa"/>
          </w:tcPr>
          <w:p w14:paraId="1BA26139" w14:textId="55C4EE1A" w:rsidR="00C10830" w:rsidRPr="00204637" w:rsidRDefault="00C10830" w:rsidP="00C10830">
            <w:pPr>
              <w:pStyle w:val="TAL"/>
              <w:jc w:val="center"/>
              <w:rPr>
                <w:ins w:id="1425" w:author="R2-2010944" w:date="2020-11-13T14:25:00Z"/>
                <w:lang w:eastAsia="zh-CN"/>
              </w:rPr>
            </w:pPr>
            <w:ins w:id="1426" w:author="R2-2010944" w:date="2020-11-13T14:25:00Z">
              <w:r w:rsidRPr="00204637">
                <w:rPr>
                  <w:lang w:eastAsia="zh-CN"/>
                </w:rPr>
                <w:t>No</w:t>
              </w:r>
            </w:ins>
          </w:p>
        </w:tc>
        <w:tc>
          <w:tcPr>
            <w:tcW w:w="709" w:type="dxa"/>
          </w:tcPr>
          <w:p w14:paraId="3F788C7E" w14:textId="7EEF33B5" w:rsidR="00C10830" w:rsidRPr="00204637" w:rsidRDefault="00C10830" w:rsidP="00C10830">
            <w:pPr>
              <w:pStyle w:val="TAL"/>
              <w:jc w:val="center"/>
              <w:rPr>
                <w:ins w:id="1427" w:author="R2-2010944" w:date="2020-11-13T14:25:00Z"/>
                <w:lang w:eastAsia="zh-CN"/>
              </w:rPr>
            </w:pPr>
            <w:ins w:id="1428" w:author="R2-2010944" w:date="2020-11-13T14:25:00Z">
              <w:r w:rsidRPr="00204637">
                <w:rPr>
                  <w:lang w:eastAsia="zh-CN"/>
                </w:rPr>
                <w:t>N/A</w:t>
              </w:r>
            </w:ins>
          </w:p>
        </w:tc>
        <w:tc>
          <w:tcPr>
            <w:tcW w:w="728" w:type="dxa"/>
          </w:tcPr>
          <w:p w14:paraId="0EB28DE0" w14:textId="399FA5E8" w:rsidR="00C10830" w:rsidRPr="00204637" w:rsidRDefault="00C10830" w:rsidP="00C10830">
            <w:pPr>
              <w:pStyle w:val="TAL"/>
              <w:jc w:val="center"/>
              <w:rPr>
                <w:ins w:id="1429" w:author="R2-2010944" w:date="2020-11-13T14:25:00Z"/>
                <w:lang w:eastAsia="zh-CN"/>
              </w:rPr>
            </w:pPr>
            <w:ins w:id="1430" w:author="R2-2010944" w:date="2020-11-13T14:25:00Z">
              <w:r w:rsidRPr="00204637">
                <w:rPr>
                  <w:lang w:eastAsia="zh-CN"/>
                </w:rPr>
                <w:t>N/A</w:t>
              </w:r>
            </w:ins>
          </w:p>
        </w:tc>
      </w:tr>
      <w:tr w:rsidR="00C10830" w:rsidRPr="00204637" w14:paraId="1E50440A" w14:textId="77777777" w:rsidTr="00532B14">
        <w:trPr>
          <w:cantSplit/>
          <w:tblHeader/>
        </w:trPr>
        <w:tc>
          <w:tcPr>
            <w:tcW w:w="6917" w:type="dxa"/>
          </w:tcPr>
          <w:p w14:paraId="01842DBB" w14:textId="77777777" w:rsidR="00C10830" w:rsidRPr="00204637" w:rsidRDefault="00C10830" w:rsidP="00C10830">
            <w:pPr>
              <w:pStyle w:val="TAL"/>
              <w:rPr>
                <w:b/>
                <w:i/>
              </w:rPr>
            </w:pPr>
            <w:r w:rsidRPr="00204637">
              <w:rPr>
                <w:b/>
                <w:i/>
              </w:rPr>
              <w:lastRenderedPageBreak/>
              <w:t>sync-Sidelink-r16</w:t>
            </w:r>
          </w:p>
          <w:p w14:paraId="46DB15EE" w14:textId="77777777" w:rsidR="00C10830" w:rsidRPr="00204637" w:rsidRDefault="00C10830" w:rsidP="00C10830">
            <w:pPr>
              <w:pStyle w:val="TAL"/>
              <w:spacing w:afterLines="50" w:after="120"/>
            </w:pPr>
            <w:r w:rsidRPr="00204637">
              <w:t>Indicates whether UE supports synchronization sources for NR sidelink. If supported, this parameter indicates the support of the capabilities and includes the parameters as follows:</w:t>
            </w:r>
          </w:p>
          <w:p w14:paraId="5DE531BD" w14:textId="77777777" w:rsidR="00C10830" w:rsidRPr="00204637" w:rsidRDefault="00C10830" w:rsidP="00C10830">
            <w:pPr>
              <w:pStyle w:val="B1"/>
              <w:spacing w:after="120"/>
              <w:rPr>
                <w:rFonts w:cs="Arial"/>
                <w:szCs w:val="18"/>
              </w:rPr>
            </w:pPr>
            <w:r w:rsidRPr="00204637">
              <w:rPr>
                <w:rFonts w:ascii="Arial" w:hAnsi="Arial" w:cs="Arial"/>
                <w:sz w:val="18"/>
                <w:szCs w:val="18"/>
              </w:rPr>
              <w:t>-</w:t>
            </w:r>
            <w:r w:rsidRPr="00204637">
              <w:rPr>
                <w:rFonts w:ascii="Arial" w:hAnsi="Arial" w:cs="Arial"/>
                <w:sz w:val="18"/>
                <w:szCs w:val="18"/>
              </w:rPr>
              <w:tab/>
              <w:t xml:space="preserve">UE can receive S-SSB in NR sidelink if it supports </w:t>
            </w:r>
            <w:r w:rsidRPr="00204637">
              <w:rPr>
                <w:rFonts w:ascii="Arial" w:hAnsi="Arial" w:cs="Arial"/>
                <w:i/>
                <w:iCs/>
                <w:sz w:val="18"/>
                <w:szCs w:val="18"/>
              </w:rPr>
              <w:t>sl-Reception-r16</w:t>
            </w:r>
            <w:r w:rsidRPr="00204637">
              <w:rPr>
                <w:rFonts w:ascii="Arial" w:hAnsi="Arial" w:cs="Arial"/>
                <w:sz w:val="18"/>
                <w:szCs w:val="18"/>
              </w:rPr>
              <w:t>.</w:t>
            </w:r>
          </w:p>
          <w:p w14:paraId="3CB202A4" w14:textId="77777777" w:rsidR="00C10830" w:rsidRPr="00204637" w:rsidRDefault="00C10830" w:rsidP="00C10830">
            <w:pPr>
              <w:pStyle w:val="B1"/>
              <w:spacing w:after="120"/>
              <w:rPr>
                <w:rFonts w:cs="Arial"/>
                <w:szCs w:val="18"/>
              </w:rPr>
            </w:pPr>
            <w:r w:rsidRPr="00204637">
              <w:rPr>
                <w:rFonts w:ascii="Arial" w:hAnsi="Arial" w:cs="Arial"/>
                <w:sz w:val="18"/>
                <w:szCs w:val="18"/>
              </w:rPr>
              <w:t>-</w:t>
            </w:r>
            <w:r w:rsidRPr="00204637">
              <w:rPr>
                <w:rFonts w:ascii="Arial" w:hAnsi="Arial" w:cs="Arial"/>
                <w:sz w:val="18"/>
                <w:szCs w:val="18"/>
              </w:rPr>
              <w:tab/>
              <w:t xml:space="preserve">UE can transmit S-SSB in NR sidelink if it supports </w:t>
            </w:r>
            <w:r w:rsidRPr="00204637">
              <w:rPr>
                <w:rFonts w:ascii="Arial" w:hAnsi="Arial" w:cs="Arial"/>
                <w:i/>
                <w:iCs/>
                <w:sz w:val="18"/>
                <w:szCs w:val="18"/>
              </w:rPr>
              <w:t>sl-TransmissionMode1-r16</w:t>
            </w:r>
            <w:r w:rsidRPr="00204637">
              <w:rPr>
                <w:rFonts w:ascii="Arial" w:hAnsi="Arial" w:cs="Arial"/>
                <w:sz w:val="18"/>
                <w:szCs w:val="18"/>
              </w:rPr>
              <w:t xml:space="preserve"> or </w:t>
            </w:r>
            <w:r w:rsidRPr="00204637">
              <w:rPr>
                <w:rFonts w:ascii="Arial" w:hAnsi="Arial" w:cs="Arial"/>
                <w:i/>
                <w:iCs/>
                <w:sz w:val="18"/>
                <w:szCs w:val="18"/>
              </w:rPr>
              <w:t>sl-TransmissionMode2-r16</w:t>
            </w:r>
            <w:r w:rsidRPr="00204637">
              <w:rPr>
                <w:rFonts w:ascii="Arial" w:hAnsi="Arial" w:cs="Arial"/>
                <w:sz w:val="18"/>
                <w:szCs w:val="18"/>
              </w:rPr>
              <w:t>.</w:t>
            </w:r>
          </w:p>
          <w:p w14:paraId="141C2566" w14:textId="77777777" w:rsidR="00C10830" w:rsidRPr="00204637" w:rsidRDefault="00C10830" w:rsidP="00C10830">
            <w:pPr>
              <w:pStyle w:val="B1"/>
              <w:spacing w:after="120"/>
              <w:rPr>
                <w:rFonts w:cs="Arial"/>
                <w:szCs w:val="18"/>
              </w:rPr>
            </w:pPr>
            <w:r w:rsidRPr="00204637">
              <w:rPr>
                <w:rFonts w:ascii="Arial" w:hAnsi="Arial" w:cs="Arial"/>
                <w:sz w:val="18"/>
                <w:szCs w:val="18"/>
              </w:rPr>
              <w:t>-</w:t>
            </w:r>
            <w:r w:rsidRPr="00204637">
              <w:rPr>
                <w:rFonts w:ascii="Arial" w:hAnsi="Arial" w:cs="Arial"/>
                <w:sz w:val="18"/>
                <w:szCs w:val="18"/>
              </w:rPr>
              <w:tab/>
              <w:t xml:space="preserve">UE supports GNSS and SyncRef UE as the synchronization reference according to the synchronization procedure with </w:t>
            </w:r>
            <w:r w:rsidRPr="00204637">
              <w:rPr>
                <w:rFonts w:ascii="Arial" w:hAnsi="Arial" w:cs="Arial"/>
                <w:i/>
                <w:iCs/>
                <w:sz w:val="18"/>
                <w:szCs w:val="18"/>
              </w:rPr>
              <w:t>sl-SyncPriority</w:t>
            </w:r>
            <w:r w:rsidRPr="00204637">
              <w:rPr>
                <w:rFonts w:ascii="Arial" w:hAnsi="Arial" w:cs="Arial"/>
                <w:sz w:val="18"/>
                <w:szCs w:val="18"/>
              </w:rPr>
              <w:t xml:space="preserve"> set to </w:t>
            </w:r>
            <w:r w:rsidRPr="00204637">
              <w:rPr>
                <w:rFonts w:ascii="Arial" w:hAnsi="Arial" w:cs="Arial"/>
                <w:i/>
                <w:iCs/>
                <w:sz w:val="18"/>
                <w:szCs w:val="18"/>
              </w:rPr>
              <w:t>GNSS</w:t>
            </w:r>
            <w:r w:rsidRPr="00204637">
              <w:rPr>
                <w:rFonts w:ascii="Arial" w:hAnsi="Arial" w:cs="Arial"/>
                <w:sz w:val="18"/>
                <w:szCs w:val="18"/>
              </w:rPr>
              <w:t xml:space="preserve"> and </w:t>
            </w:r>
            <w:r w:rsidRPr="00204637">
              <w:rPr>
                <w:rFonts w:ascii="Arial" w:hAnsi="Arial" w:cs="Arial"/>
                <w:i/>
                <w:iCs/>
                <w:sz w:val="18"/>
                <w:szCs w:val="18"/>
              </w:rPr>
              <w:t>sl-NbAsSync</w:t>
            </w:r>
            <w:r w:rsidRPr="00204637">
              <w:rPr>
                <w:rFonts w:ascii="Arial" w:hAnsi="Arial" w:cs="Arial"/>
                <w:sz w:val="18"/>
                <w:szCs w:val="18"/>
              </w:rPr>
              <w:t xml:space="preserve"> set to </w:t>
            </w:r>
            <w:r w:rsidRPr="00204637">
              <w:rPr>
                <w:rFonts w:ascii="Arial" w:hAnsi="Arial" w:cs="Arial"/>
                <w:i/>
                <w:iCs/>
                <w:sz w:val="18"/>
                <w:szCs w:val="18"/>
              </w:rPr>
              <w:t>false</w:t>
            </w:r>
            <w:r w:rsidRPr="00204637">
              <w:rPr>
                <w:rFonts w:ascii="Arial" w:hAnsi="Arial" w:cs="Arial"/>
                <w:sz w:val="18"/>
                <w:szCs w:val="18"/>
              </w:rPr>
              <w:t>.</w:t>
            </w:r>
          </w:p>
          <w:p w14:paraId="16D3690A" w14:textId="5A1CCC06" w:rsidR="00C10830" w:rsidRPr="00204637" w:rsidRDefault="00C10830" w:rsidP="00C10830">
            <w:pPr>
              <w:pStyle w:val="B1"/>
              <w:spacing w:after="120"/>
              <w:rPr>
                <w:rFonts w:cs="Arial"/>
                <w:szCs w:val="18"/>
              </w:rPr>
            </w:pPr>
            <w:r w:rsidRPr="00204637">
              <w:rPr>
                <w:rFonts w:ascii="Arial" w:hAnsi="Arial" w:cs="Arial"/>
                <w:sz w:val="18"/>
                <w:szCs w:val="18"/>
              </w:rPr>
              <w:t>-</w:t>
            </w:r>
            <w:r w:rsidRPr="00204637">
              <w:rPr>
                <w:rFonts w:ascii="Arial" w:hAnsi="Arial" w:cs="Arial"/>
                <w:sz w:val="18"/>
                <w:szCs w:val="18"/>
              </w:rPr>
              <w:tab/>
            </w:r>
            <w:r w:rsidRPr="00204637">
              <w:rPr>
                <w:rFonts w:ascii="Arial" w:hAnsi="Arial" w:cs="Arial"/>
                <w:i/>
                <w:iCs/>
                <w:sz w:val="18"/>
                <w:szCs w:val="18"/>
              </w:rPr>
              <w:t>gNB-Sync</w:t>
            </w:r>
            <w:r w:rsidRPr="00204637">
              <w:rPr>
                <w:rFonts w:ascii="Arial" w:hAnsi="Arial" w:cs="Arial"/>
                <w:sz w:val="18"/>
                <w:szCs w:val="18"/>
              </w:rPr>
              <w:t>, which indicates whether UE can transmit or receive NR sidelink based on the synchronization to an gNB for NR Uu, if the band is indicated with only the PC5 interface in 38.101-1 [2], Table 5.2E</w:t>
            </w:r>
            <w:ins w:id="1431" w:author="R2-2010944" w:date="2020-11-13T14:27:00Z">
              <w:r w:rsidR="00171BBF">
                <w:rPr>
                  <w:rFonts w:ascii="Arial" w:hAnsi="Arial" w:cs="Arial"/>
                  <w:sz w:val="18"/>
                  <w:szCs w:val="18"/>
                </w:rPr>
                <w:t>.1</w:t>
              </w:r>
            </w:ins>
            <w:r w:rsidRPr="00204637">
              <w:rPr>
                <w:rFonts w:ascii="Arial" w:hAnsi="Arial" w:cs="Arial"/>
                <w:sz w:val="18"/>
                <w:szCs w:val="18"/>
              </w:rPr>
              <w:t>-1. Otherwise, it is mandatory.</w:t>
            </w:r>
          </w:p>
          <w:p w14:paraId="477153D6" w14:textId="186A2557" w:rsidR="00C10830" w:rsidRPr="00204637" w:rsidRDefault="00C10830" w:rsidP="00C10830">
            <w:pPr>
              <w:pStyle w:val="B1"/>
              <w:spacing w:after="120"/>
              <w:rPr>
                <w:rFonts w:cs="Arial"/>
                <w:szCs w:val="18"/>
              </w:rPr>
            </w:pPr>
            <w:r w:rsidRPr="00204637">
              <w:rPr>
                <w:rFonts w:ascii="Arial" w:hAnsi="Arial" w:cs="Arial"/>
                <w:sz w:val="18"/>
                <w:szCs w:val="18"/>
              </w:rPr>
              <w:t>-</w:t>
            </w:r>
            <w:r w:rsidRPr="00204637">
              <w:rPr>
                <w:rFonts w:ascii="Arial" w:hAnsi="Arial" w:cs="Arial"/>
                <w:sz w:val="18"/>
                <w:szCs w:val="18"/>
              </w:rPr>
              <w:tab/>
            </w:r>
            <w:r w:rsidRPr="00204637">
              <w:rPr>
                <w:rFonts w:ascii="Arial" w:hAnsi="Arial" w:cs="Arial"/>
                <w:i/>
                <w:iCs/>
                <w:sz w:val="18"/>
                <w:szCs w:val="18"/>
              </w:rPr>
              <w:t>gNB-GNSS-UE-SyncWithPriorityOnGNB-ENB</w:t>
            </w:r>
            <w:r w:rsidRPr="00204637">
              <w:rPr>
                <w:rFonts w:ascii="Arial" w:hAnsi="Arial" w:cs="Arial"/>
                <w:sz w:val="18"/>
                <w:szCs w:val="18"/>
              </w:rPr>
              <w:t xml:space="preserve">, which indicates whether UE additionally supports gNB, GNSS and SyncRef UE as the synchronization reference according to the synchronization procedure with </w:t>
            </w:r>
            <w:r w:rsidRPr="00204637">
              <w:rPr>
                <w:rFonts w:ascii="Arial" w:hAnsi="Arial" w:cs="Arial"/>
                <w:i/>
                <w:iCs/>
                <w:sz w:val="18"/>
                <w:szCs w:val="18"/>
              </w:rPr>
              <w:t>sl-SyncPriority</w:t>
            </w:r>
            <w:r w:rsidRPr="00204637">
              <w:rPr>
                <w:rFonts w:ascii="Arial" w:hAnsi="Arial" w:cs="Arial"/>
                <w:sz w:val="18"/>
                <w:szCs w:val="18"/>
              </w:rPr>
              <w:t xml:space="preserve"> set to </w:t>
            </w:r>
            <w:r w:rsidRPr="00204637">
              <w:rPr>
                <w:rFonts w:ascii="Arial" w:hAnsi="Arial" w:cs="Arial"/>
                <w:i/>
                <w:iCs/>
                <w:sz w:val="18"/>
                <w:szCs w:val="18"/>
              </w:rPr>
              <w:t>gnbEnb</w:t>
            </w:r>
            <w:r w:rsidRPr="00204637">
              <w:rPr>
                <w:rFonts w:ascii="Arial" w:hAnsi="Arial" w:cs="Arial"/>
                <w:sz w:val="18"/>
                <w:szCs w:val="18"/>
              </w:rPr>
              <w:t xml:space="preserve"> for NR Uu, if the band is indicated with only the PC5 interface in 38.101-1 [2], Table 5.2E</w:t>
            </w:r>
            <w:ins w:id="1432" w:author="R2-2010944" w:date="2020-11-13T14:27:00Z">
              <w:r w:rsidR="00171BBF">
                <w:rPr>
                  <w:rFonts w:ascii="Arial" w:hAnsi="Arial" w:cs="Arial"/>
                  <w:sz w:val="18"/>
                  <w:szCs w:val="18"/>
                </w:rPr>
                <w:t>.1</w:t>
              </w:r>
            </w:ins>
            <w:r w:rsidRPr="00204637">
              <w:rPr>
                <w:rFonts w:ascii="Arial" w:hAnsi="Arial" w:cs="Arial"/>
                <w:sz w:val="18"/>
                <w:szCs w:val="18"/>
              </w:rPr>
              <w:t>-1. Otherwise, it is mandatory.</w:t>
            </w:r>
          </w:p>
          <w:p w14:paraId="61AA2337" w14:textId="369A1CF8" w:rsidR="00C10830" w:rsidRPr="00204637" w:rsidRDefault="00C10830" w:rsidP="00C10830">
            <w:pPr>
              <w:pStyle w:val="B1"/>
              <w:spacing w:after="0"/>
              <w:rPr>
                <w:rFonts w:cs="Arial"/>
                <w:szCs w:val="18"/>
              </w:rPr>
            </w:pPr>
            <w:r w:rsidRPr="00204637">
              <w:rPr>
                <w:rFonts w:ascii="Arial" w:hAnsi="Arial" w:cs="Arial"/>
                <w:sz w:val="18"/>
                <w:szCs w:val="18"/>
              </w:rPr>
              <w:t>-</w:t>
            </w:r>
            <w:r w:rsidRPr="00204637">
              <w:rPr>
                <w:rFonts w:ascii="Arial" w:hAnsi="Arial" w:cs="Arial"/>
                <w:sz w:val="18"/>
                <w:szCs w:val="18"/>
              </w:rPr>
              <w:tab/>
            </w:r>
            <w:r w:rsidRPr="00204637">
              <w:rPr>
                <w:rFonts w:ascii="Arial" w:hAnsi="Arial" w:cs="Arial"/>
                <w:i/>
                <w:iCs/>
                <w:sz w:val="18"/>
                <w:szCs w:val="18"/>
              </w:rPr>
              <w:t>gNB-GNSS-UE-SyncWithPriorityOnGNSS</w:t>
            </w:r>
            <w:r w:rsidRPr="00204637">
              <w:rPr>
                <w:rFonts w:ascii="Arial" w:hAnsi="Arial" w:cs="Arial"/>
                <w:sz w:val="18"/>
                <w:szCs w:val="18"/>
              </w:rPr>
              <w:t xml:space="preserve">, which indicates whether UE additionally supports gNB, GNSS and SyncRef UE as the synchronization reference according to the synchronization procedure with </w:t>
            </w:r>
            <w:r w:rsidRPr="00204637">
              <w:rPr>
                <w:rFonts w:ascii="Arial" w:hAnsi="Arial" w:cs="Arial"/>
                <w:i/>
                <w:iCs/>
                <w:sz w:val="18"/>
                <w:szCs w:val="18"/>
              </w:rPr>
              <w:t>sl-SyncPriority</w:t>
            </w:r>
            <w:r w:rsidRPr="00204637">
              <w:rPr>
                <w:rFonts w:ascii="Arial" w:hAnsi="Arial" w:cs="Arial"/>
                <w:sz w:val="18"/>
                <w:szCs w:val="18"/>
              </w:rPr>
              <w:t xml:space="preserve"> set to </w:t>
            </w:r>
            <w:r w:rsidRPr="00204637">
              <w:rPr>
                <w:rFonts w:ascii="Arial" w:hAnsi="Arial" w:cs="Arial"/>
                <w:i/>
                <w:iCs/>
                <w:sz w:val="18"/>
                <w:szCs w:val="18"/>
              </w:rPr>
              <w:t>GNSS</w:t>
            </w:r>
            <w:r w:rsidRPr="00204637">
              <w:rPr>
                <w:rFonts w:ascii="Arial" w:hAnsi="Arial" w:cs="Arial"/>
                <w:sz w:val="18"/>
                <w:szCs w:val="18"/>
              </w:rPr>
              <w:t xml:space="preserve"> and </w:t>
            </w:r>
            <w:r w:rsidRPr="00204637">
              <w:rPr>
                <w:rFonts w:ascii="Arial" w:hAnsi="Arial" w:cs="Arial"/>
                <w:i/>
                <w:iCs/>
                <w:sz w:val="18"/>
                <w:szCs w:val="18"/>
              </w:rPr>
              <w:t>sl-NbAsSync</w:t>
            </w:r>
            <w:r w:rsidRPr="00204637">
              <w:rPr>
                <w:rFonts w:ascii="Arial" w:hAnsi="Arial" w:cs="Arial"/>
                <w:sz w:val="18"/>
                <w:szCs w:val="18"/>
              </w:rPr>
              <w:t xml:space="preserve"> set to true for NR Uu, if the band is indicated with only the PC5 interface in 38.101-1 [2], Table 5.2E</w:t>
            </w:r>
            <w:ins w:id="1433" w:author="R2-2010944" w:date="2020-11-13T14:27:00Z">
              <w:r w:rsidR="00171BBF">
                <w:rPr>
                  <w:rFonts w:ascii="Arial" w:hAnsi="Arial" w:cs="Arial"/>
                  <w:sz w:val="18"/>
                  <w:szCs w:val="18"/>
                </w:rPr>
                <w:t>.1</w:t>
              </w:r>
            </w:ins>
            <w:r w:rsidRPr="00204637">
              <w:rPr>
                <w:rFonts w:ascii="Arial" w:hAnsi="Arial" w:cs="Arial"/>
                <w:sz w:val="18"/>
                <w:szCs w:val="18"/>
              </w:rPr>
              <w:t>-1. Otherwise, it is mandatory.</w:t>
            </w:r>
          </w:p>
          <w:p w14:paraId="1BD3632F" w14:textId="77777777" w:rsidR="00AB6FDC" w:rsidRPr="00204637" w:rsidRDefault="00AB6FDC" w:rsidP="00AB6FDC">
            <w:pPr>
              <w:spacing w:beforeLines="50" w:before="120" w:afterLines="50" w:after="120"/>
              <w:rPr>
                <w:ins w:id="1434" w:author="R2-2010944" w:date="2020-11-13T14:27:00Z"/>
                <w:rFonts w:ascii="Arial" w:eastAsia="Times New Roman" w:hAnsi="Arial"/>
                <w:sz w:val="18"/>
                <w:lang w:eastAsia="ja-JP"/>
              </w:rPr>
            </w:pPr>
            <w:ins w:id="1435" w:author="R2-2010944" w:date="2020-11-13T14:27:00Z">
              <w:r w:rsidRPr="00204637">
                <w:rPr>
                  <w:rFonts w:ascii="Arial" w:eastAsia="Times New Roman" w:hAnsi="Arial"/>
                  <w:sz w:val="18"/>
                </w:rPr>
                <w:t>This field is only applicable if the UE supports</w:t>
              </w:r>
              <w:r w:rsidRPr="00204637">
                <w:rPr>
                  <w:rFonts w:ascii="Arial" w:hAnsi="Arial"/>
                  <w:sz w:val="18"/>
                </w:rPr>
                <w:t xml:space="preserve"> at least one of </w:t>
              </w:r>
              <w:r w:rsidRPr="00204637">
                <w:rPr>
                  <w:rFonts w:ascii="Arial" w:hAnsi="Arial"/>
                  <w:i/>
                  <w:sz w:val="18"/>
                </w:rPr>
                <w:t>sl-Reception-r16</w:t>
              </w:r>
              <w:r w:rsidRPr="00204637">
                <w:rPr>
                  <w:rFonts w:ascii="Arial" w:hAnsi="Arial"/>
                  <w:sz w:val="18"/>
                </w:rPr>
                <w:t xml:space="preserve">, </w:t>
              </w:r>
              <w:r w:rsidRPr="00204637">
                <w:rPr>
                  <w:rFonts w:ascii="Arial" w:hAnsi="Arial"/>
                  <w:i/>
                  <w:sz w:val="18"/>
                </w:rPr>
                <w:t>sl-TransmissionMode1-r16</w:t>
              </w:r>
              <w:r w:rsidRPr="00204637">
                <w:rPr>
                  <w:rFonts w:ascii="Arial" w:hAnsi="Arial"/>
                  <w:sz w:val="18"/>
                </w:rPr>
                <w:t xml:space="preserve"> and </w:t>
              </w:r>
              <w:r w:rsidRPr="00204637">
                <w:rPr>
                  <w:rFonts w:ascii="Arial" w:hAnsi="Arial"/>
                  <w:i/>
                  <w:sz w:val="18"/>
                </w:rPr>
                <w:t>sl-TransmissionMode2-r16</w:t>
              </w:r>
              <w:r w:rsidRPr="00204637">
                <w:rPr>
                  <w:rFonts w:ascii="Arial" w:eastAsia="Times New Roman" w:hAnsi="Arial" w:hint="eastAsia"/>
                  <w:sz w:val="18"/>
                  <w:lang w:eastAsia="ja-JP"/>
                </w:rPr>
                <w:t>.</w:t>
              </w:r>
            </w:ins>
          </w:p>
          <w:p w14:paraId="7B4FF896" w14:textId="1790D0C0" w:rsidR="00C10830" w:rsidRPr="00204637" w:rsidRDefault="00AB6FDC" w:rsidP="00163484">
            <w:pPr>
              <w:pStyle w:val="TAN"/>
              <w:rPr>
                <w:lang w:eastAsia="zh-CN"/>
              </w:rPr>
            </w:pPr>
            <w:ins w:id="1436" w:author="R2-2010944" w:date="2020-11-13T14:27:00Z">
              <w:r w:rsidRPr="00204637">
                <w:t>NOTE:</w:t>
              </w:r>
              <w:r w:rsidRPr="00204637">
                <w:tab/>
                <w:t>C</w:t>
              </w:r>
              <w:r w:rsidRPr="00AA7318">
                <w:t>onfiguration by NR Uu is not required to be supported in a band indicated with only the PC5 interface in 38.101-1 [2] Table 5.2E.1-1.</w:t>
              </w:r>
            </w:ins>
          </w:p>
        </w:tc>
        <w:tc>
          <w:tcPr>
            <w:tcW w:w="709" w:type="dxa"/>
          </w:tcPr>
          <w:p w14:paraId="46008D86" w14:textId="77777777" w:rsidR="00C10830" w:rsidRPr="00204637" w:rsidRDefault="00C10830" w:rsidP="00C10830">
            <w:pPr>
              <w:pStyle w:val="TAL"/>
              <w:jc w:val="center"/>
              <w:rPr>
                <w:lang w:eastAsia="zh-CN"/>
              </w:rPr>
            </w:pPr>
            <w:r w:rsidRPr="00204637">
              <w:rPr>
                <w:lang w:eastAsia="zh-CN"/>
              </w:rPr>
              <w:t>Band</w:t>
            </w:r>
          </w:p>
        </w:tc>
        <w:tc>
          <w:tcPr>
            <w:tcW w:w="567" w:type="dxa"/>
          </w:tcPr>
          <w:p w14:paraId="1E423169" w14:textId="77777777" w:rsidR="00C10830" w:rsidRPr="00204637" w:rsidRDefault="00C10830" w:rsidP="00C10830">
            <w:pPr>
              <w:pStyle w:val="TAL"/>
              <w:jc w:val="center"/>
              <w:rPr>
                <w:lang w:eastAsia="zh-CN"/>
              </w:rPr>
            </w:pPr>
            <w:r w:rsidRPr="00204637">
              <w:rPr>
                <w:lang w:eastAsia="zh-CN"/>
              </w:rPr>
              <w:t>No</w:t>
            </w:r>
          </w:p>
        </w:tc>
        <w:tc>
          <w:tcPr>
            <w:tcW w:w="709" w:type="dxa"/>
          </w:tcPr>
          <w:p w14:paraId="6C6E59EA" w14:textId="77777777" w:rsidR="00C10830" w:rsidRPr="00204637" w:rsidRDefault="00C10830" w:rsidP="00C10830">
            <w:pPr>
              <w:pStyle w:val="TAL"/>
              <w:jc w:val="center"/>
              <w:rPr>
                <w:lang w:eastAsia="zh-CN"/>
              </w:rPr>
            </w:pPr>
            <w:r w:rsidRPr="00204637">
              <w:rPr>
                <w:lang w:eastAsia="zh-CN"/>
              </w:rPr>
              <w:t>N/A</w:t>
            </w:r>
          </w:p>
        </w:tc>
        <w:tc>
          <w:tcPr>
            <w:tcW w:w="728" w:type="dxa"/>
          </w:tcPr>
          <w:p w14:paraId="607C5EDE" w14:textId="77777777" w:rsidR="00C10830" w:rsidRPr="00204637" w:rsidRDefault="00C10830" w:rsidP="00C10830">
            <w:pPr>
              <w:pStyle w:val="TAL"/>
              <w:jc w:val="center"/>
              <w:rPr>
                <w:lang w:eastAsia="zh-CN"/>
              </w:rPr>
            </w:pPr>
            <w:r w:rsidRPr="00204637">
              <w:rPr>
                <w:lang w:eastAsia="zh-CN"/>
              </w:rPr>
              <w:t>N/A</w:t>
            </w:r>
          </w:p>
        </w:tc>
      </w:tr>
      <w:tr w:rsidR="007427DA" w:rsidRPr="00204637" w14:paraId="033659EA" w14:textId="77777777" w:rsidTr="00532B14">
        <w:trPr>
          <w:cantSplit/>
          <w:tblHeader/>
          <w:ins w:id="1437" w:author="R2-2010944" w:date="2020-11-13T14:28:00Z"/>
        </w:trPr>
        <w:tc>
          <w:tcPr>
            <w:tcW w:w="6917" w:type="dxa"/>
          </w:tcPr>
          <w:p w14:paraId="26861B13" w14:textId="77777777" w:rsidR="007427DA" w:rsidRPr="00204637" w:rsidRDefault="007427DA" w:rsidP="007427DA">
            <w:pPr>
              <w:pStyle w:val="TAL"/>
              <w:rPr>
                <w:ins w:id="1438" w:author="R2-2010944" w:date="2020-11-13T14:28:00Z"/>
                <w:b/>
                <w:i/>
              </w:rPr>
            </w:pPr>
            <w:ins w:id="1439" w:author="R2-2010944" w:date="2020-11-13T14:28:00Z">
              <w:r w:rsidRPr="00AA7318">
                <w:rPr>
                  <w:b/>
                  <w:i/>
                  <w:lang w:eastAsia="ja-JP"/>
                </w:rPr>
                <w:t>congestionControlSidelink-r16</w:t>
              </w:r>
            </w:ins>
          </w:p>
          <w:p w14:paraId="01C97B14" w14:textId="77777777" w:rsidR="007427DA" w:rsidRPr="00AA7318" w:rsidRDefault="007427DA" w:rsidP="007427DA">
            <w:pPr>
              <w:pStyle w:val="TAL"/>
              <w:spacing w:afterLines="50" w:after="120"/>
              <w:rPr>
                <w:ins w:id="1440" w:author="R2-2010944" w:date="2020-11-13T14:28:00Z"/>
                <w:b/>
                <w:i/>
                <w:lang w:eastAsia="ja-JP"/>
              </w:rPr>
            </w:pPr>
            <w:ins w:id="1441" w:author="R2-2010944" w:date="2020-11-13T14:28:00Z">
              <w:r w:rsidRPr="00204637">
                <w:t xml:space="preserve">Indicates whether UE supports </w:t>
              </w:r>
              <w:r w:rsidRPr="00204637">
                <w:rPr>
                  <w:color w:val="000000" w:themeColor="text1"/>
                </w:rPr>
                <w:t>sidelink congestion control</w:t>
              </w:r>
              <w:r w:rsidRPr="00204637">
                <w:t xml:space="preserve"> for NR sidelink. If supported, this parameter indicates the support of the capabilities and includes the parameters as follows:</w:t>
              </w:r>
            </w:ins>
          </w:p>
          <w:p w14:paraId="29835335" w14:textId="77777777" w:rsidR="007427DA" w:rsidRPr="00AA7318" w:rsidRDefault="007427DA" w:rsidP="007427DA">
            <w:pPr>
              <w:pStyle w:val="B1"/>
              <w:numPr>
                <w:ilvl w:val="0"/>
                <w:numId w:val="48"/>
              </w:numPr>
              <w:overflowPunct w:val="0"/>
              <w:autoSpaceDE w:val="0"/>
              <w:autoSpaceDN w:val="0"/>
              <w:adjustRightInd w:val="0"/>
              <w:spacing w:afterLines="50" w:after="120" w:line="240" w:lineRule="auto"/>
              <w:textAlignment w:val="baseline"/>
              <w:rPr>
                <w:ins w:id="1442" w:author="R2-2010944" w:date="2020-11-13T14:28:00Z"/>
                <w:rFonts w:cs="Arial"/>
                <w:szCs w:val="18"/>
              </w:rPr>
            </w:pPr>
            <w:ins w:id="1443" w:author="R2-2010944" w:date="2020-11-13T14:28:00Z">
              <w:r w:rsidRPr="00AA7318">
                <w:rPr>
                  <w:rFonts w:ascii="Arial" w:hAnsi="Arial" w:cs="Arial"/>
                  <w:i/>
                  <w:iCs/>
                  <w:sz w:val="18"/>
                  <w:szCs w:val="18"/>
                  <w:lang w:eastAsia="ja-JP"/>
                </w:rPr>
                <w:t>cbr-ReportSidelink</w:t>
              </w:r>
              <w:r w:rsidRPr="00204637">
                <w:rPr>
                  <w:rFonts w:ascii="Arial" w:hAnsi="Arial" w:cs="Arial"/>
                  <w:sz w:val="18"/>
                  <w:szCs w:val="18"/>
                </w:rPr>
                <w:t xml:space="preserve">, which indicates whether </w:t>
              </w:r>
              <w:r w:rsidRPr="00AA7318">
                <w:rPr>
                  <w:rFonts w:ascii="Arial" w:hAnsi="Arial" w:cs="Arial"/>
                  <w:sz w:val="18"/>
                  <w:szCs w:val="18"/>
                </w:rPr>
                <w:t>UE can report CBR measurement to gNB when operating in Mode 1 and mode 2</w:t>
              </w:r>
              <w:r w:rsidRPr="00204637">
                <w:rPr>
                  <w:rFonts w:ascii="Arial" w:hAnsi="Arial" w:cs="Arial"/>
                  <w:sz w:val="18"/>
                  <w:szCs w:val="18"/>
                </w:rPr>
                <w:t>, if the band is indicated with only the PC5 interface in 38.101-1 [2], Table 5.2E.1-1. Otherwise, it is mandatory.</w:t>
              </w:r>
            </w:ins>
          </w:p>
          <w:p w14:paraId="2E1BE0CA" w14:textId="77777777" w:rsidR="007427DA" w:rsidRPr="00AA7318" w:rsidRDefault="007427DA" w:rsidP="007427DA">
            <w:pPr>
              <w:pStyle w:val="B1"/>
              <w:numPr>
                <w:ilvl w:val="0"/>
                <w:numId w:val="48"/>
              </w:numPr>
              <w:overflowPunct w:val="0"/>
              <w:autoSpaceDE w:val="0"/>
              <w:autoSpaceDN w:val="0"/>
              <w:adjustRightInd w:val="0"/>
              <w:spacing w:afterLines="50" w:after="120" w:line="240" w:lineRule="auto"/>
              <w:textAlignment w:val="baseline"/>
              <w:rPr>
                <w:ins w:id="1444" w:author="R2-2010944" w:date="2020-11-13T14:28:00Z"/>
                <w:rFonts w:cs="Arial"/>
                <w:szCs w:val="18"/>
              </w:rPr>
            </w:pPr>
            <w:ins w:id="1445" w:author="R2-2010944" w:date="2020-11-13T14:28:00Z">
              <w:r w:rsidRPr="00AA7318">
                <w:rPr>
                  <w:rFonts w:ascii="Arial" w:hAnsi="Arial" w:cs="Arial"/>
                  <w:sz w:val="18"/>
                  <w:szCs w:val="18"/>
                </w:rPr>
                <w:t>UE can adjust its radio parameters based on CBR measurement and CRlimit.</w:t>
              </w:r>
            </w:ins>
          </w:p>
          <w:p w14:paraId="7E8B6944" w14:textId="77777777" w:rsidR="007427DA" w:rsidRPr="00AA7318" w:rsidRDefault="007427DA" w:rsidP="007427DA">
            <w:pPr>
              <w:pStyle w:val="B1"/>
              <w:numPr>
                <w:ilvl w:val="0"/>
                <w:numId w:val="48"/>
              </w:numPr>
              <w:overflowPunct w:val="0"/>
              <w:autoSpaceDE w:val="0"/>
              <w:autoSpaceDN w:val="0"/>
              <w:adjustRightInd w:val="0"/>
              <w:spacing w:afterLines="50" w:after="120" w:line="240" w:lineRule="auto"/>
              <w:textAlignment w:val="baseline"/>
              <w:rPr>
                <w:ins w:id="1446" w:author="R2-2010944" w:date="2020-11-13T14:28:00Z"/>
                <w:b/>
                <w:i/>
              </w:rPr>
            </w:pPr>
            <w:ins w:id="1447" w:author="R2-2010944" w:date="2020-11-13T14:28:00Z">
              <w:r w:rsidRPr="00AA7318">
                <w:rPr>
                  <w:rFonts w:ascii="Arial" w:hAnsi="Arial" w:cs="Arial"/>
                  <w:i/>
                  <w:iCs/>
                  <w:sz w:val="18"/>
                  <w:szCs w:val="18"/>
                  <w:lang w:eastAsia="ja-JP"/>
                </w:rPr>
                <w:t>cbr-CR-TimeLimitSidelink</w:t>
              </w:r>
              <w:r w:rsidRPr="00204637">
                <w:rPr>
                  <w:rFonts w:ascii="Arial" w:hAnsi="Arial" w:cs="Arial"/>
                  <w:sz w:val="18"/>
                  <w:szCs w:val="18"/>
                </w:rPr>
                <w:t>, which indicates the time within which</w:t>
              </w:r>
              <w:r w:rsidRPr="00AA7318">
                <w:rPr>
                  <w:rFonts w:ascii="Arial" w:hAnsi="Arial" w:cs="Arial"/>
                  <w:sz w:val="18"/>
                  <w:szCs w:val="18"/>
                </w:rPr>
                <w:t xml:space="preserve"> UE can process CBR and CR</w:t>
              </w:r>
              <w:r w:rsidRPr="00204637">
                <w:rPr>
                  <w:rFonts w:ascii="Arial" w:hAnsi="Arial" w:cs="Arial"/>
                  <w:sz w:val="18"/>
                  <w:szCs w:val="18"/>
                </w:rPr>
                <w:t>.</w:t>
              </w:r>
              <w:r w:rsidRPr="00AA7318">
                <w:rPr>
                  <w:rFonts w:ascii="Arial" w:hAnsi="Arial" w:cs="Arial"/>
                  <w:sz w:val="18"/>
                  <w:szCs w:val="18"/>
                </w:rPr>
                <w:t xml:space="preserve"> </w:t>
              </w:r>
              <w:r w:rsidRPr="00204637">
                <w:rPr>
                  <w:rFonts w:ascii="Arial" w:hAnsi="Arial" w:cs="Arial"/>
                  <w:sz w:val="18"/>
                  <w:szCs w:val="18"/>
                </w:rPr>
                <w:t xml:space="preserve">Value </w:t>
              </w:r>
              <w:r w:rsidRPr="00AA7318">
                <w:rPr>
                  <w:rFonts w:ascii="Arial" w:hAnsi="Arial" w:cs="Arial"/>
                  <w:sz w:val="18"/>
                  <w:szCs w:val="18"/>
                  <w:lang w:eastAsia="ja-JP"/>
                </w:rPr>
                <w:t xml:space="preserve">time1 </w:t>
              </w:r>
              <w:r w:rsidRPr="00204637">
                <w:rPr>
                  <w:rFonts w:ascii="Arial" w:hAnsi="Arial" w:cs="Arial"/>
                  <w:sz w:val="18"/>
                  <w:szCs w:val="18"/>
                </w:rPr>
                <w:t xml:space="preserve">corresponds to congestion process time of 2, 2, 4, 8 slots for 15, 30, 60, 120 kHz subcarrier spacing, and value </w:t>
              </w:r>
              <w:r w:rsidRPr="00AA7318">
                <w:rPr>
                  <w:rFonts w:ascii="Arial" w:hAnsi="Arial" w:cs="Arial"/>
                  <w:sz w:val="18"/>
                  <w:szCs w:val="18"/>
                  <w:lang w:eastAsia="ja-JP"/>
                </w:rPr>
                <w:t xml:space="preserve">time2 </w:t>
              </w:r>
              <w:r w:rsidRPr="00204637">
                <w:rPr>
                  <w:rFonts w:ascii="Arial" w:hAnsi="Arial" w:cs="Arial"/>
                  <w:sz w:val="18"/>
                  <w:szCs w:val="18"/>
                </w:rPr>
                <w:t>corresponds to congestion process time of 2, 4, 8, 16 slots for 15, 30, 60, 120 kHz subcarrier spacing.</w:t>
              </w:r>
            </w:ins>
          </w:p>
          <w:p w14:paraId="62E26A13" w14:textId="45524545" w:rsidR="007427DA" w:rsidRPr="00AB6FDC" w:rsidRDefault="007427DA" w:rsidP="007427DA">
            <w:pPr>
              <w:pStyle w:val="TAL"/>
              <w:rPr>
                <w:ins w:id="1448" w:author="R2-2010944" w:date="2020-11-13T14:28:00Z"/>
                <w:b/>
                <w:i/>
                <w:lang w:eastAsia="ja-JP"/>
              </w:rPr>
            </w:pPr>
            <w:ins w:id="1449" w:author="R2-2010944" w:date="2020-11-13T14:28:00Z">
              <w:r w:rsidRPr="00204637">
                <w:rPr>
                  <w:rFonts w:eastAsia="Times New Roman"/>
                </w:rPr>
                <w:t>This field is only applicable if the UE supports</w:t>
              </w:r>
              <w:r w:rsidRPr="00204637">
                <w:t xml:space="preserve"> </w:t>
              </w:r>
              <w:r w:rsidRPr="00204637">
                <w:rPr>
                  <w:i/>
                </w:rPr>
                <w:t>sl-Reception-r16</w:t>
              </w:r>
              <w:r w:rsidRPr="00204637">
                <w:t xml:space="preserve"> and at least one of </w:t>
              </w:r>
              <w:r w:rsidRPr="00204637">
                <w:rPr>
                  <w:i/>
                </w:rPr>
                <w:t>sl-TransmissionMode1-r16</w:t>
              </w:r>
              <w:r w:rsidRPr="00204637">
                <w:t xml:space="preserve"> and </w:t>
              </w:r>
              <w:r w:rsidRPr="00204637">
                <w:rPr>
                  <w:i/>
                </w:rPr>
                <w:t>sl-TransmissionMode2-r16</w:t>
              </w:r>
              <w:r w:rsidRPr="00204637">
                <w:rPr>
                  <w:rFonts w:eastAsia="Times New Roman" w:hint="eastAsia"/>
                  <w:lang w:eastAsia="ja-JP"/>
                </w:rPr>
                <w:t>.</w:t>
              </w:r>
            </w:ins>
          </w:p>
        </w:tc>
        <w:tc>
          <w:tcPr>
            <w:tcW w:w="709" w:type="dxa"/>
          </w:tcPr>
          <w:p w14:paraId="230C338B" w14:textId="003853BE" w:rsidR="007427DA" w:rsidRPr="00204637" w:rsidRDefault="007427DA" w:rsidP="007427DA">
            <w:pPr>
              <w:pStyle w:val="TAL"/>
              <w:jc w:val="center"/>
              <w:rPr>
                <w:ins w:id="1450" w:author="R2-2010944" w:date="2020-11-13T14:28:00Z"/>
                <w:lang w:eastAsia="zh-CN"/>
              </w:rPr>
            </w:pPr>
            <w:ins w:id="1451" w:author="R2-2010944" w:date="2020-11-13T14:28:00Z">
              <w:r w:rsidRPr="00204637">
                <w:rPr>
                  <w:lang w:eastAsia="zh-CN"/>
                </w:rPr>
                <w:t>Band</w:t>
              </w:r>
            </w:ins>
          </w:p>
        </w:tc>
        <w:tc>
          <w:tcPr>
            <w:tcW w:w="567" w:type="dxa"/>
          </w:tcPr>
          <w:p w14:paraId="262230C4" w14:textId="0BF1542D" w:rsidR="007427DA" w:rsidRPr="00204637" w:rsidRDefault="007427DA" w:rsidP="007427DA">
            <w:pPr>
              <w:pStyle w:val="TAL"/>
              <w:jc w:val="center"/>
              <w:rPr>
                <w:ins w:id="1452" w:author="R2-2010944" w:date="2020-11-13T14:28:00Z"/>
                <w:lang w:eastAsia="zh-CN"/>
              </w:rPr>
            </w:pPr>
            <w:ins w:id="1453" w:author="R2-2010944" w:date="2020-11-13T14:28:00Z">
              <w:r w:rsidRPr="00204637">
                <w:rPr>
                  <w:lang w:eastAsia="zh-CN"/>
                </w:rPr>
                <w:t>No</w:t>
              </w:r>
            </w:ins>
          </w:p>
        </w:tc>
        <w:tc>
          <w:tcPr>
            <w:tcW w:w="709" w:type="dxa"/>
          </w:tcPr>
          <w:p w14:paraId="08B59DCE" w14:textId="44370602" w:rsidR="007427DA" w:rsidRPr="00204637" w:rsidRDefault="007427DA" w:rsidP="007427DA">
            <w:pPr>
              <w:pStyle w:val="TAL"/>
              <w:jc w:val="center"/>
              <w:rPr>
                <w:ins w:id="1454" w:author="R2-2010944" w:date="2020-11-13T14:28:00Z"/>
                <w:lang w:eastAsia="zh-CN"/>
              </w:rPr>
            </w:pPr>
            <w:ins w:id="1455" w:author="R2-2010944" w:date="2020-11-13T14:28:00Z">
              <w:r w:rsidRPr="00204637">
                <w:rPr>
                  <w:lang w:eastAsia="zh-CN"/>
                </w:rPr>
                <w:t>N/A</w:t>
              </w:r>
            </w:ins>
          </w:p>
        </w:tc>
        <w:tc>
          <w:tcPr>
            <w:tcW w:w="728" w:type="dxa"/>
          </w:tcPr>
          <w:p w14:paraId="3A73B011" w14:textId="0DEE63C5" w:rsidR="007427DA" w:rsidRPr="00204637" w:rsidRDefault="007427DA" w:rsidP="007427DA">
            <w:pPr>
              <w:pStyle w:val="TAL"/>
              <w:jc w:val="center"/>
              <w:rPr>
                <w:ins w:id="1456" w:author="R2-2010944" w:date="2020-11-13T14:28:00Z"/>
                <w:lang w:eastAsia="zh-CN"/>
              </w:rPr>
            </w:pPr>
            <w:ins w:id="1457" w:author="R2-2010944" w:date="2020-11-13T14:28:00Z">
              <w:r w:rsidRPr="00204637">
                <w:rPr>
                  <w:lang w:eastAsia="zh-CN"/>
                </w:rPr>
                <w:t>N/A</w:t>
              </w:r>
            </w:ins>
          </w:p>
        </w:tc>
      </w:tr>
      <w:tr w:rsidR="007427DA" w:rsidRPr="00204637" w14:paraId="31EE3CA3" w14:textId="77777777" w:rsidTr="00532B14">
        <w:trPr>
          <w:cantSplit/>
          <w:tblHeader/>
        </w:trPr>
        <w:tc>
          <w:tcPr>
            <w:tcW w:w="6917" w:type="dxa"/>
          </w:tcPr>
          <w:p w14:paraId="42717792" w14:textId="77777777" w:rsidR="007427DA" w:rsidRPr="00204637" w:rsidRDefault="007427DA" w:rsidP="007427DA">
            <w:pPr>
              <w:pStyle w:val="TAL"/>
              <w:rPr>
                <w:b/>
                <w:i/>
              </w:rPr>
            </w:pPr>
            <w:r w:rsidRPr="00204637">
              <w:rPr>
                <w:b/>
                <w:i/>
              </w:rPr>
              <w:t>sl-Tx-256QAM-r16</w:t>
            </w:r>
          </w:p>
          <w:p w14:paraId="1604E70C" w14:textId="77777777" w:rsidR="007427DA" w:rsidRPr="00204637" w:rsidRDefault="007427DA" w:rsidP="007427DA">
            <w:pPr>
              <w:pStyle w:val="TAL"/>
              <w:rPr>
                <w:ins w:id="1458" w:author="NR-R16-UE-Cap" w:date="2020-10-07T17:13:00Z"/>
              </w:rPr>
            </w:pPr>
            <w:r w:rsidRPr="00204637">
              <w:t>Indicates UE can transmit PSSCH according to the 256QAM MCS table.</w:t>
            </w:r>
          </w:p>
          <w:p w14:paraId="55206404" w14:textId="1A22BF97" w:rsidR="007427DA" w:rsidRPr="00204637" w:rsidRDefault="00163484" w:rsidP="007427DA">
            <w:pPr>
              <w:pStyle w:val="TAL"/>
              <w:rPr>
                <w:b/>
                <w:i/>
              </w:rPr>
            </w:pPr>
            <w:ins w:id="1459" w:author="R2-2010944" w:date="2020-11-13T14:29:00Z">
              <w:r w:rsidRPr="00204637">
                <w:rPr>
                  <w:rFonts w:eastAsia="Times New Roman"/>
                </w:rPr>
                <w:t>This field is only applicable if the UE supports</w:t>
              </w:r>
              <w:r w:rsidRPr="00204637">
                <w:t xml:space="preserve"> at least one of</w:t>
              </w:r>
              <w:r w:rsidRPr="00204637">
                <w:rPr>
                  <w:rFonts w:eastAsia="Times New Roman"/>
                </w:rPr>
                <w:t xml:space="preserve"> </w:t>
              </w:r>
              <w:r w:rsidRPr="00204637">
                <w:rPr>
                  <w:i/>
                </w:rPr>
                <w:t>sl-TransmissionMode1-r16</w:t>
              </w:r>
              <w:r w:rsidRPr="00204637">
                <w:t xml:space="preserve"> and </w:t>
              </w:r>
              <w:r w:rsidRPr="00204637">
                <w:rPr>
                  <w:i/>
                </w:rPr>
                <w:t>sl-TransmissionMode2-r16</w:t>
              </w:r>
              <w:r w:rsidRPr="00204637">
                <w:rPr>
                  <w:rFonts w:eastAsia="Times New Roman" w:hint="eastAsia"/>
                  <w:lang w:eastAsia="ja-JP"/>
                </w:rPr>
                <w:t>.</w:t>
              </w:r>
            </w:ins>
          </w:p>
        </w:tc>
        <w:tc>
          <w:tcPr>
            <w:tcW w:w="709" w:type="dxa"/>
          </w:tcPr>
          <w:p w14:paraId="56A9D12E" w14:textId="77777777" w:rsidR="007427DA" w:rsidRPr="00204637" w:rsidRDefault="007427DA" w:rsidP="007427DA">
            <w:pPr>
              <w:pStyle w:val="TAL"/>
              <w:jc w:val="center"/>
              <w:rPr>
                <w:lang w:eastAsia="zh-CN"/>
              </w:rPr>
            </w:pPr>
            <w:r w:rsidRPr="00204637">
              <w:rPr>
                <w:lang w:eastAsia="zh-CN"/>
              </w:rPr>
              <w:t>Band</w:t>
            </w:r>
          </w:p>
        </w:tc>
        <w:tc>
          <w:tcPr>
            <w:tcW w:w="567" w:type="dxa"/>
          </w:tcPr>
          <w:p w14:paraId="4BCAC8D9" w14:textId="77777777" w:rsidR="007427DA" w:rsidRPr="00204637" w:rsidRDefault="007427DA" w:rsidP="007427DA">
            <w:pPr>
              <w:pStyle w:val="TAL"/>
              <w:jc w:val="center"/>
              <w:rPr>
                <w:lang w:eastAsia="zh-CN"/>
              </w:rPr>
            </w:pPr>
            <w:r w:rsidRPr="00204637">
              <w:rPr>
                <w:lang w:eastAsia="zh-CN"/>
              </w:rPr>
              <w:t>No</w:t>
            </w:r>
          </w:p>
        </w:tc>
        <w:tc>
          <w:tcPr>
            <w:tcW w:w="709" w:type="dxa"/>
          </w:tcPr>
          <w:p w14:paraId="3D87FF54" w14:textId="77777777" w:rsidR="007427DA" w:rsidRPr="00204637" w:rsidRDefault="007427DA" w:rsidP="007427DA">
            <w:pPr>
              <w:pStyle w:val="TAL"/>
              <w:jc w:val="center"/>
              <w:rPr>
                <w:lang w:eastAsia="zh-CN"/>
              </w:rPr>
            </w:pPr>
            <w:r w:rsidRPr="00204637">
              <w:rPr>
                <w:lang w:eastAsia="zh-CN"/>
              </w:rPr>
              <w:t>N/A</w:t>
            </w:r>
          </w:p>
        </w:tc>
        <w:tc>
          <w:tcPr>
            <w:tcW w:w="728" w:type="dxa"/>
          </w:tcPr>
          <w:p w14:paraId="255B12D5" w14:textId="77777777" w:rsidR="007427DA" w:rsidRPr="00204637" w:rsidRDefault="007427DA" w:rsidP="007427DA">
            <w:pPr>
              <w:pStyle w:val="TAL"/>
              <w:jc w:val="center"/>
              <w:rPr>
                <w:lang w:eastAsia="zh-CN"/>
              </w:rPr>
            </w:pPr>
            <w:r w:rsidRPr="00204637">
              <w:rPr>
                <w:lang w:eastAsia="zh-CN"/>
              </w:rPr>
              <w:t>FR1 only</w:t>
            </w:r>
          </w:p>
        </w:tc>
      </w:tr>
      <w:tr w:rsidR="00714F23" w:rsidRPr="00204637" w14:paraId="42AF6277" w14:textId="77777777" w:rsidTr="00532B14">
        <w:trPr>
          <w:cantSplit/>
          <w:tblHeader/>
          <w:ins w:id="1460" w:author="R2-2010944" w:date="2020-11-13T14:29:00Z"/>
        </w:trPr>
        <w:tc>
          <w:tcPr>
            <w:tcW w:w="6917" w:type="dxa"/>
          </w:tcPr>
          <w:p w14:paraId="7A9CAE50" w14:textId="77777777" w:rsidR="00714F23" w:rsidRPr="00204637" w:rsidRDefault="00714F23" w:rsidP="00714F23">
            <w:pPr>
              <w:pStyle w:val="TAL"/>
              <w:rPr>
                <w:ins w:id="1461" w:author="R2-2010944" w:date="2020-11-13T14:29:00Z"/>
                <w:b/>
                <w:i/>
              </w:rPr>
            </w:pPr>
            <w:ins w:id="1462" w:author="R2-2010944" w:date="2020-11-13T14:29:00Z">
              <w:r w:rsidRPr="00204637">
                <w:rPr>
                  <w:b/>
                  <w:i/>
                </w:rPr>
                <w:t>sl-Rx-256QAM-r16</w:t>
              </w:r>
            </w:ins>
          </w:p>
          <w:p w14:paraId="67D8312A" w14:textId="77777777" w:rsidR="00714F23" w:rsidRPr="00204637" w:rsidRDefault="00714F23" w:rsidP="00714F23">
            <w:pPr>
              <w:pStyle w:val="TAL"/>
              <w:rPr>
                <w:ins w:id="1463" w:author="R2-2010944" w:date="2020-11-13T14:29:00Z"/>
              </w:rPr>
            </w:pPr>
            <w:ins w:id="1464" w:author="R2-2010944" w:date="2020-11-13T14:29:00Z">
              <w:r w:rsidRPr="00204637">
                <w:t>Indicates UE can receive PSSCH according to the 256QAM MCS table.</w:t>
              </w:r>
            </w:ins>
          </w:p>
          <w:p w14:paraId="5F6C093A" w14:textId="6BE30D12" w:rsidR="00714F23" w:rsidRPr="00204637" w:rsidRDefault="00714F23" w:rsidP="00714F23">
            <w:pPr>
              <w:pStyle w:val="TAL"/>
              <w:rPr>
                <w:ins w:id="1465" w:author="R2-2010944" w:date="2020-11-13T14:29:00Z"/>
                <w:b/>
                <w:i/>
              </w:rPr>
            </w:pPr>
            <w:ins w:id="1466" w:author="R2-2010944" w:date="2020-11-13T14:29:00Z">
              <w:r w:rsidRPr="00204637">
                <w:rPr>
                  <w:rFonts w:eastAsia="Times New Roman"/>
                </w:rPr>
                <w:t>This field is only applicable if the UE supports</w:t>
              </w:r>
              <w:r w:rsidRPr="00204637">
                <w:t xml:space="preserve"> </w:t>
              </w:r>
              <w:r w:rsidRPr="00204637">
                <w:rPr>
                  <w:i/>
                </w:rPr>
                <w:t>sl-Reception-r16</w:t>
              </w:r>
              <w:r w:rsidRPr="00204637">
                <w:rPr>
                  <w:rFonts w:eastAsia="Times New Roman" w:hint="eastAsia"/>
                  <w:lang w:eastAsia="ja-JP"/>
                </w:rPr>
                <w:t>.</w:t>
              </w:r>
            </w:ins>
          </w:p>
        </w:tc>
        <w:tc>
          <w:tcPr>
            <w:tcW w:w="709" w:type="dxa"/>
          </w:tcPr>
          <w:p w14:paraId="4EAAE6C3" w14:textId="00794C33" w:rsidR="00714F23" w:rsidRPr="00204637" w:rsidRDefault="00714F23" w:rsidP="00714F23">
            <w:pPr>
              <w:pStyle w:val="TAL"/>
              <w:jc w:val="center"/>
              <w:rPr>
                <w:ins w:id="1467" w:author="R2-2010944" w:date="2020-11-13T14:29:00Z"/>
                <w:lang w:eastAsia="zh-CN"/>
              </w:rPr>
            </w:pPr>
            <w:ins w:id="1468" w:author="R2-2010944" w:date="2020-11-13T14:29:00Z">
              <w:r w:rsidRPr="00204637">
                <w:rPr>
                  <w:lang w:eastAsia="zh-CN"/>
                </w:rPr>
                <w:t>Band</w:t>
              </w:r>
            </w:ins>
          </w:p>
        </w:tc>
        <w:tc>
          <w:tcPr>
            <w:tcW w:w="567" w:type="dxa"/>
          </w:tcPr>
          <w:p w14:paraId="0D63A7E0" w14:textId="486D004B" w:rsidR="00714F23" w:rsidRPr="00204637" w:rsidRDefault="00714F23" w:rsidP="00714F23">
            <w:pPr>
              <w:pStyle w:val="TAL"/>
              <w:jc w:val="center"/>
              <w:rPr>
                <w:ins w:id="1469" w:author="R2-2010944" w:date="2020-11-13T14:29:00Z"/>
                <w:lang w:eastAsia="zh-CN"/>
              </w:rPr>
            </w:pPr>
            <w:ins w:id="1470" w:author="R2-2010944" w:date="2020-11-13T14:29:00Z">
              <w:r w:rsidRPr="00204637">
                <w:rPr>
                  <w:lang w:eastAsia="zh-CN"/>
                </w:rPr>
                <w:t>No</w:t>
              </w:r>
            </w:ins>
          </w:p>
        </w:tc>
        <w:tc>
          <w:tcPr>
            <w:tcW w:w="709" w:type="dxa"/>
          </w:tcPr>
          <w:p w14:paraId="432BF878" w14:textId="18B106D4" w:rsidR="00714F23" w:rsidRPr="00204637" w:rsidRDefault="00714F23" w:rsidP="00714F23">
            <w:pPr>
              <w:pStyle w:val="TAL"/>
              <w:jc w:val="center"/>
              <w:rPr>
                <w:ins w:id="1471" w:author="R2-2010944" w:date="2020-11-13T14:29:00Z"/>
                <w:lang w:eastAsia="zh-CN"/>
              </w:rPr>
            </w:pPr>
            <w:ins w:id="1472" w:author="R2-2010944" w:date="2020-11-13T14:29:00Z">
              <w:r w:rsidRPr="00204637">
                <w:rPr>
                  <w:lang w:eastAsia="zh-CN"/>
                </w:rPr>
                <w:t>N/A</w:t>
              </w:r>
            </w:ins>
          </w:p>
        </w:tc>
        <w:tc>
          <w:tcPr>
            <w:tcW w:w="728" w:type="dxa"/>
          </w:tcPr>
          <w:p w14:paraId="08E7E100" w14:textId="5A5FC031" w:rsidR="00714F23" w:rsidRPr="00204637" w:rsidRDefault="00714F23" w:rsidP="00714F23">
            <w:pPr>
              <w:pStyle w:val="TAL"/>
              <w:jc w:val="center"/>
              <w:rPr>
                <w:ins w:id="1473" w:author="R2-2010944" w:date="2020-11-13T14:29:00Z"/>
                <w:lang w:eastAsia="zh-CN"/>
              </w:rPr>
            </w:pPr>
            <w:ins w:id="1474" w:author="R2-2010944" w:date="2020-11-13T14:29:00Z">
              <w:r w:rsidRPr="00204637">
                <w:rPr>
                  <w:lang w:eastAsia="zh-CN"/>
                </w:rPr>
                <w:t>FR1 only</w:t>
              </w:r>
            </w:ins>
          </w:p>
        </w:tc>
      </w:tr>
      <w:tr w:rsidR="00714F23" w:rsidRPr="00204637" w14:paraId="045EFFD0" w14:textId="77777777" w:rsidTr="00532B14">
        <w:trPr>
          <w:cantSplit/>
          <w:tblHeader/>
        </w:trPr>
        <w:tc>
          <w:tcPr>
            <w:tcW w:w="6917" w:type="dxa"/>
          </w:tcPr>
          <w:p w14:paraId="1AFE2D1F" w14:textId="77777777" w:rsidR="00714F23" w:rsidRPr="00204637" w:rsidRDefault="00714F23" w:rsidP="00714F23">
            <w:pPr>
              <w:pStyle w:val="TAL"/>
              <w:rPr>
                <w:b/>
                <w:i/>
              </w:rPr>
            </w:pPr>
            <w:r w:rsidRPr="00204637">
              <w:rPr>
                <w:b/>
                <w:i/>
              </w:rPr>
              <w:lastRenderedPageBreak/>
              <w:t>psfch-FormatZeroSidelink-r16</w:t>
            </w:r>
          </w:p>
          <w:p w14:paraId="2415B749" w14:textId="77777777" w:rsidR="00714F23" w:rsidRPr="00204637" w:rsidRDefault="00714F23" w:rsidP="00714F23">
            <w:pPr>
              <w:pStyle w:val="TAL"/>
              <w:spacing w:afterLines="50" w:after="120"/>
            </w:pPr>
            <w:r w:rsidRPr="00204637">
              <w:t>Indicates whether UE supports PSFCH format 0. If supported, this parameter indicates the support of the capabilities and includes the parameters as follows:</w:t>
            </w:r>
          </w:p>
          <w:p w14:paraId="702527C2" w14:textId="77777777" w:rsidR="00714F23" w:rsidRPr="00204637" w:rsidRDefault="00714F23" w:rsidP="00714F23">
            <w:pPr>
              <w:pStyle w:val="B1"/>
              <w:spacing w:after="120"/>
              <w:rPr>
                <w:rFonts w:cs="Arial"/>
                <w:szCs w:val="18"/>
              </w:rPr>
            </w:pPr>
            <w:r w:rsidRPr="00204637">
              <w:rPr>
                <w:rFonts w:ascii="Arial" w:hAnsi="Arial" w:cs="Arial"/>
                <w:sz w:val="18"/>
                <w:szCs w:val="18"/>
              </w:rPr>
              <w:t>-</w:t>
            </w:r>
            <w:r w:rsidRPr="00204637">
              <w:rPr>
                <w:rFonts w:ascii="Arial" w:hAnsi="Arial" w:cs="Arial"/>
                <w:sz w:val="18"/>
                <w:szCs w:val="18"/>
              </w:rPr>
              <w:tab/>
              <w:t>UE can transmit and receive NR PSFCH format 0.</w:t>
            </w:r>
          </w:p>
          <w:p w14:paraId="5C733F2D" w14:textId="77777777" w:rsidR="00714F23" w:rsidRPr="00204637" w:rsidRDefault="00714F23" w:rsidP="00714F23">
            <w:pPr>
              <w:pStyle w:val="B1"/>
              <w:spacing w:after="120"/>
              <w:rPr>
                <w:rFonts w:cs="Arial"/>
                <w:szCs w:val="18"/>
              </w:rPr>
            </w:pPr>
            <w:r w:rsidRPr="00204637">
              <w:rPr>
                <w:rFonts w:ascii="Arial" w:hAnsi="Arial" w:cs="Arial"/>
                <w:sz w:val="18"/>
                <w:szCs w:val="18"/>
              </w:rPr>
              <w:t>-</w:t>
            </w:r>
            <w:r w:rsidRPr="00204637">
              <w:rPr>
                <w:rFonts w:ascii="Arial" w:hAnsi="Arial" w:cs="Arial"/>
                <w:sz w:val="18"/>
                <w:szCs w:val="18"/>
              </w:rPr>
              <w:tab/>
            </w:r>
            <w:r w:rsidRPr="00204637">
              <w:rPr>
                <w:rFonts w:ascii="Arial" w:hAnsi="Arial" w:cs="Arial"/>
                <w:i/>
                <w:iCs/>
                <w:sz w:val="18"/>
                <w:szCs w:val="18"/>
              </w:rPr>
              <w:t>psfch-RxNumber</w:t>
            </w:r>
            <w:r w:rsidRPr="00204637">
              <w:rPr>
                <w:rFonts w:ascii="Arial" w:hAnsi="Arial" w:cs="Arial"/>
                <w:sz w:val="18"/>
                <w:szCs w:val="18"/>
              </w:rPr>
              <w:t xml:space="preserve"> which indicates the number of PSFCH(s) resources that the UE can receive in a slot. Value n5 corresponds to 5, n15 corresponds to 15, and so on.</w:t>
            </w:r>
          </w:p>
          <w:p w14:paraId="4C4B8B5F" w14:textId="77777777" w:rsidR="00714F23" w:rsidRPr="00204637" w:rsidRDefault="00714F23" w:rsidP="00714F23">
            <w:pPr>
              <w:pStyle w:val="B1"/>
              <w:spacing w:after="0"/>
              <w:rPr>
                <w:rFonts w:cs="Arial"/>
                <w:szCs w:val="18"/>
              </w:rPr>
            </w:pPr>
            <w:r w:rsidRPr="00204637">
              <w:rPr>
                <w:rFonts w:ascii="Arial" w:hAnsi="Arial" w:cs="Arial"/>
                <w:sz w:val="18"/>
                <w:szCs w:val="18"/>
              </w:rPr>
              <w:t>-</w:t>
            </w:r>
            <w:r w:rsidRPr="00204637">
              <w:rPr>
                <w:rFonts w:ascii="Arial" w:hAnsi="Arial" w:cs="Arial"/>
                <w:sz w:val="18"/>
                <w:szCs w:val="18"/>
              </w:rPr>
              <w:tab/>
            </w:r>
            <w:r w:rsidRPr="00204637">
              <w:rPr>
                <w:rFonts w:ascii="Arial" w:hAnsi="Arial" w:cs="Arial"/>
                <w:i/>
                <w:iCs/>
                <w:sz w:val="18"/>
                <w:szCs w:val="18"/>
              </w:rPr>
              <w:t>psfch-TxNumber</w:t>
            </w:r>
            <w:r w:rsidRPr="00204637">
              <w:rPr>
                <w:rFonts w:ascii="Arial" w:hAnsi="Arial" w:cs="Arial"/>
                <w:sz w:val="18"/>
                <w:szCs w:val="18"/>
              </w:rPr>
              <w:t xml:space="preserve"> which indicates the number of PSFCH(s) resources that the UE can transmit in a slot. Value n4 corresponds to 4, n8 corresponds to 8, and so on.</w:t>
            </w:r>
          </w:p>
          <w:p w14:paraId="5F6B81CF" w14:textId="77777777" w:rsidR="00714F23" w:rsidRPr="00204637" w:rsidRDefault="00714F23">
            <w:pPr>
              <w:spacing w:afterLines="50" w:after="120"/>
              <w:rPr>
                <w:ins w:id="1475" w:author="R2-2010944" w:date="2020-11-13T14:30:00Z"/>
                <w:rFonts w:ascii="Arial" w:eastAsia="Times New Roman" w:hAnsi="Arial"/>
                <w:sz w:val="18"/>
                <w:lang w:eastAsia="ja-JP"/>
              </w:rPr>
              <w:pPrChange w:id="1476" w:author="NR-R16-UE-Cap" w:date="2020-11-06T16:44:00Z">
                <w:pPr>
                  <w:spacing w:after="0"/>
                </w:pPr>
              </w:pPrChange>
            </w:pPr>
            <w:ins w:id="1477" w:author="R2-2010944" w:date="2020-11-13T14:30:00Z">
              <w:r w:rsidRPr="00204637">
                <w:rPr>
                  <w:rFonts w:ascii="Arial" w:eastAsia="Times New Roman" w:hAnsi="Arial"/>
                  <w:sz w:val="18"/>
                </w:rPr>
                <w:t>This field is only applicable if the UE supports</w:t>
              </w:r>
              <w:r w:rsidRPr="00204637">
                <w:rPr>
                  <w:rFonts w:ascii="Arial" w:hAnsi="Arial"/>
                  <w:sz w:val="18"/>
                </w:rPr>
                <w:t xml:space="preserve"> at least one of</w:t>
              </w:r>
              <w:r w:rsidRPr="00204637">
                <w:rPr>
                  <w:rFonts w:ascii="Arial" w:eastAsia="Times New Roman" w:hAnsi="Arial"/>
                  <w:sz w:val="18"/>
                </w:rPr>
                <w:t xml:space="preserve"> </w:t>
              </w:r>
              <w:r w:rsidRPr="00204637">
                <w:rPr>
                  <w:rFonts w:ascii="Arial" w:hAnsi="Arial"/>
                  <w:i/>
                  <w:sz w:val="18"/>
                </w:rPr>
                <w:t>sl-Reception-r16</w:t>
              </w:r>
              <w:r w:rsidRPr="00204637">
                <w:rPr>
                  <w:rFonts w:ascii="Arial" w:hAnsi="Arial"/>
                  <w:sz w:val="18"/>
                </w:rPr>
                <w:t xml:space="preserve"> and </w:t>
              </w:r>
              <w:r w:rsidRPr="00204637">
                <w:rPr>
                  <w:rFonts w:ascii="Arial" w:hAnsi="Arial"/>
                  <w:i/>
                  <w:sz w:val="18"/>
                </w:rPr>
                <w:t>sl-TransmissionMode2-r16</w:t>
              </w:r>
              <w:r w:rsidRPr="00204637">
                <w:rPr>
                  <w:rFonts w:ascii="Arial" w:eastAsia="Times New Roman" w:hAnsi="Arial" w:hint="eastAsia"/>
                  <w:sz w:val="18"/>
                  <w:lang w:eastAsia="ja-JP"/>
                </w:rPr>
                <w:t>.</w:t>
              </w:r>
            </w:ins>
          </w:p>
          <w:p w14:paraId="5B440DF1" w14:textId="3A5FBF56" w:rsidR="00714F23" w:rsidRPr="00204637" w:rsidRDefault="00714F23" w:rsidP="00714F23">
            <w:pPr>
              <w:spacing w:after="0"/>
            </w:pPr>
            <w:ins w:id="1478" w:author="R2-2010944" w:date="2020-11-13T14:30:00Z">
              <w:r w:rsidRPr="00204637">
                <w:rPr>
                  <w:rFonts w:ascii="Arial" w:hAnsi="Arial"/>
                  <w:sz w:val="18"/>
                </w:rPr>
                <w:t>NOTE:</w:t>
              </w:r>
              <w:r w:rsidRPr="00204637">
                <w:rPr>
                  <w:rFonts w:ascii="Arial" w:hAnsi="Arial"/>
                  <w:sz w:val="18"/>
                </w:rPr>
                <w:tab/>
                <w:t>Configuration by NR Uu is not required to be supported in a band indicated with only the PC5 interface in 38.101-1 [2] Table 5.2E.1-1.</w:t>
              </w:r>
            </w:ins>
          </w:p>
        </w:tc>
        <w:tc>
          <w:tcPr>
            <w:tcW w:w="709" w:type="dxa"/>
          </w:tcPr>
          <w:p w14:paraId="5CD7CF55" w14:textId="77777777" w:rsidR="00714F23" w:rsidRPr="00204637" w:rsidRDefault="00714F23" w:rsidP="00714F23">
            <w:pPr>
              <w:pStyle w:val="TAL"/>
              <w:jc w:val="center"/>
              <w:rPr>
                <w:lang w:eastAsia="zh-CN"/>
              </w:rPr>
            </w:pPr>
            <w:r w:rsidRPr="00204637">
              <w:rPr>
                <w:lang w:eastAsia="zh-CN"/>
              </w:rPr>
              <w:t>Band</w:t>
            </w:r>
          </w:p>
        </w:tc>
        <w:tc>
          <w:tcPr>
            <w:tcW w:w="567" w:type="dxa"/>
          </w:tcPr>
          <w:p w14:paraId="5E39E896" w14:textId="77777777" w:rsidR="00714F23" w:rsidRPr="00204637" w:rsidRDefault="00714F23" w:rsidP="00714F23">
            <w:pPr>
              <w:pStyle w:val="TAL"/>
              <w:jc w:val="center"/>
              <w:rPr>
                <w:lang w:eastAsia="zh-CN"/>
              </w:rPr>
            </w:pPr>
            <w:r w:rsidRPr="00204637">
              <w:rPr>
                <w:lang w:eastAsia="zh-CN"/>
              </w:rPr>
              <w:t>No</w:t>
            </w:r>
          </w:p>
        </w:tc>
        <w:tc>
          <w:tcPr>
            <w:tcW w:w="709" w:type="dxa"/>
          </w:tcPr>
          <w:p w14:paraId="6E9CB43B" w14:textId="77777777" w:rsidR="00714F23" w:rsidRPr="00204637" w:rsidRDefault="00714F23" w:rsidP="00714F23">
            <w:pPr>
              <w:pStyle w:val="TAL"/>
              <w:jc w:val="center"/>
              <w:rPr>
                <w:lang w:eastAsia="zh-CN"/>
              </w:rPr>
            </w:pPr>
            <w:r w:rsidRPr="00204637">
              <w:rPr>
                <w:lang w:eastAsia="zh-CN"/>
              </w:rPr>
              <w:t>N/A</w:t>
            </w:r>
          </w:p>
        </w:tc>
        <w:tc>
          <w:tcPr>
            <w:tcW w:w="728" w:type="dxa"/>
          </w:tcPr>
          <w:p w14:paraId="0CBB314D" w14:textId="77777777" w:rsidR="00714F23" w:rsidRPr="00204637" w:rsidRDefault="00714F23" w:rsidP="00714F23">
            <w:pPr>
              <w:pStyle w:val="TAL"/>
              <w:jc w:val="center"/>
              <w:rPr>
                <w:lang w:eastAsia="zh-CN"/>
              </w:rPr>
            </w:pPr>
            <w:r w:rsidRPr="00204637">
              <w:rPr>
                <w:lang w:eastAsia="zh-CN"/>
              </w:rPr>
              <w:t>N/A</w:t>
            </w:r>
          </w:p>
        </w:tc>
      </w:tr>
      <w:tr w:rsidR="00714F23" w:rsidRPr="00204637" w14:paraId="6A14E774" w14:textId="77777777" w:rsidTr="00532B14">
        <w:trPr>
          <w:cantSplit/>
          <w:tblHeader/>
        </w:trPr>
        <w:tc>
          <w:tcPr>
            <w:tcW w:w="6917" w:type="dxa"/>
          </w:tcPr>
          <w:p w14:paraId="4B8881D0" w14:textId="77777777" w:rsidR="00714F23" w:rsidRPr="00204637" w:rsidRDefault="00714F23" w:rsidP="00714F23">
            <w:pPr>
              <w:pStyle w:val="TAL"/>
              <w:rPr>
                <w:b/>
                <w:i/>
              </w:rPr>
            </w:pPr>
            <w:r w:rsidRPr="00204637">
              <w:rPr>
                <w:b/>
                <w:i/>
              </w:rPr>
              <w:t>lowSE-64QAM-MCS-TableSidelink-r16</w:t>
            </w:r>
          </w:p>
          <w:p w14:paraId="742FFBCB" w14:textId="77777777" w:rsidR="00714F23" w:rsidRDefault="00714F23" w:rsidP="00714F23">
            <w:pPr>
              <w:pStyle w:val="TAL"/>
              <w:rPr>
                <w:ins w:id="1479" w:author="R2-2010944" w:date="2020-11-13T14:31:00Z"/>
              </w:rPr>
            </w:pPr>
            <w:r w:rsidRPr="00204637">
              <w:t>Indicates UE can transmit and receive PSSCH according to the low-spectral efficiency 64QAM MCS table.</w:t>
            </w:r>
          </w:p>
          <w:p w14:paraId="58A6CB0D" w14:textId="6FDBA1FD" w:rsidR="00714F23" w:rsidRPr="00204637" w:rsidRDefault="00714F23" w:rsidP="00714F23">
            <w:pPr>
              <w:pStyle w:val="TAL"/>
              <w:rPr>
                <w:b/>
                <w:i/>
              </w:rPr>
            </w:pPr>
            <w:ins w:id="1480" w:author="R2-2010944" w:date="2020-11-13T14:31:00Z">
              <w:r w:rsidRPr="00204637">
                <w:rPr>
                  <w:rFonts w:eastAsia="Times New Roman"/>
                </w:rPr>
                <w:t>This field is only applicable if the UE supports</w:t>
              </w:r>
              <w:r w:rsidRPr="00204637">
                <w:t xml:space="preserve"> at least one of</w:t>
              </w:r>
              <w:r w:rsidRPr="00204637">
                <w:rPr>
                  <w:rFonts w:eastAsia="Times New Roman"/>
                </w:rPr>
                <w:t xml:space="preserve"> </w:t>
              </w:r>
              <w:r w:rsidRPr="00204637">
                <w:rPr>
                  <w:i/>
                </w:rPr>
                <w:t>sl-Reception-r16</w:t>
              </w:r>
              <w:r w:rsidRPr="00204637">
                <w:t xml:space="preserve">, </w:t>
              </w:r>
              <w:r w:rsidRPr="00204637">
                <w:rPr>
                  <w:i/>
                </w:rPr>
                <w:t>sl-TransmissionMode1-r16</w:t>
              </w:r>
              <w:r w:rsidRPr="00204637">
                <w:t xml:space="preserve"> and </w:t>
              </w:r>
              <w:r w:rsidRPr="00204637">
                <w:rPr>
                  <w:i/>
                </w:rPr>
                <w:t>sl-TransmissionMode2-r16</w:t>
              </w:r>
              <w:r w:rsidRPr="00204637">
                <w:rPr>
                  <w:rFonts w:eastAsia="Times New Roman" w:hint="eastAsia"/>
                  <w:lang w:eastAsia="ja-JP"/>
                </w:rPr>
                <w:t>.</w:t>
              </w:r>
            </w:ins>
          </w:p>
        </w:tc>
        <w:tc>
          <w:tcPr>
            <w:tcW w:w="709" w:type="dxa"/>
          </w:tcPr>
          <w:p w14:paraId="11C8A531" w14:textId="77777777" w:rsidR="00714F23" w:rsidRPr="00204637" w:rsidRDefault="00714F23" w:rsidP="00714F23">
            <w:pPr>
              <w:pStyle w:val="TAL"/>
              <w:jc w:val="center"/>
              <w:rPr>
                <w:lang w:eastAsia="zh-CN"/>
              </w:rPr>
            </w:pPr>
            <w:r w:rsidRPr="00204637">
              <w:rPr>
                <w:lang w:eastAsia="zh-CN"/>
              </w:rPr>
              <w:t>Band</w:t>
            </w:r>
          </w:p>
        </w:tc>
        <w:tc>
          <w:tcPr>
            <w:tcW w:w="567" w:type="dxa"/>
          </w:tcPr>
          <w:p w14:paraId="5975F8C1" w14:textId="77777777" w:rsidR="00714F23" w:rsidRPr="00204637" w:rsidRDefault="00714F23" w:rsidP="00714F23">
            <w:pPr>
              <w:pStyle w:val="TAL"/>
              <w:jc w:val="center"/>
              <w:rPr>
                <w:lang w:eastAsia="zh-CN"/>
              </w:rPr>
            </w:pPr>
            <w:r w:rsidRPr="00204637">
              <w:rPr>
                <w:lang w:eastAsia="zh-CN"/>
              </w:rPr>
              <w:t>No</w:t>
            </w:r>
          </w:p>
        </w:tc>
        <w:tc>
          <w:tcPr>
            <w:tcW w:w="709" w:type="dxa"/>
          </w:tcPr>
          <w:p w14:paraId="1DD4E78C" w14:textId="77777777" w:rsidR="00714F23" w:rsidRPr="00204637" w:rsidRDefault="00714F23" w:rsidP="00714F23">
            <w:pPr>
              <w:pStyle w:val="TAL"/>
              <w:jc w:val="center"/>
              <w:rPr>
                <w:lang w:eastAsia="zh-CN"/>
              </w:rPr>
            </w:pPr>
            <w:r w:rsidRPr="00204637">
              <w:rPr>
                <w:lang w:eastAsia="zh-CN"/>
              </w:rPr>
              <w:t>N/A</w:t>
            </w:r>
          </w:p>
        </w:tc>
        <w:tc>
          <w:tcPr>
            <w:tcW w:w="728" w:type="dxa"/>
          </w:tcPr>
          <w:p w14:paraId="0BC39AC3" w14:textId="77777777" w:rsidR="00714F23" w:rsidRPr="00204637" w:rsidRDefault="00714F23" w:rsidP="00714F23">
            <w:pPr>
              <w:pStyle w:val="TAL"/>
              <w:jc w:val="center"/>
              <w:rPr>
                <w:lang w:eastAsia="zh-CN"/>
              </w:rPr>
            </w:pPr>
            <w:r w:rsidRPr="00204637">
              <w:rPr>
                <w:lang w:eastAsia="zh-CN"/>
              </w:rPr>
              <w:t>N/A</w:t>
            </w:r>
          </w:p>
        </w:tc>
      </w:tr>
      <w:tr w:rsidR="00702248" w:rsidRPr="00204637" w14:paraId="297FC35F" w14:textId="77777777" w:rsidTr="00532B14">
        <w:trPr>
          <w:cantSplit/>
          <w:tblHeader/>
          <w:ins w:id="1481" w:author="R2-2010944" w:date="2020-11-13T14:31:00Z"/>
        </w:trPr>
        <w:tc>
          <w:tcPr>
            <w:tcW w:w="6917" w:type="dxa"/>
          </w:tcPr>
          <w:p w14:paraId="67C9D448" w14:textId="77777777" w:rsidR="00702248" w:rsidRPr="00AA7318" w:rsidRDefault="00702248" w:rsidP="00702248">
            <w:pPr>
              <w:pStyle w:val="TAL"/>
              <w:rPr>
                <w:ins w:id="1482" w:author="R2-2010944" w:date="2020-11-13T14:31:00Z"/>
                <w:b/>
                <w:i/>
              </w:rPr>
            </w:pPr>
            <w:ins w:id="1483" w:author="R2-2010944" w:date="2020-11-13T14:31:00Z">
              <w:r w:rsidRPr="00AA7318">
                <w:rPr>
                  <w:b/>
                  <w:i/>
                </w:rPr>
                <w:t>csi-ReportSidelink-r16</w:t>
              </w:r>
            </w:ins>
          </w:p>
          <w:p w14:paraId="44E1BE66" w14:textId="77777777" w:rsidR="00702248" w:rsidRPr="00204637" w:rsidRDefault="00702248" w:rsidP="00702248">
            <w:pPr>
              <w:pStyle w:val="TAL"/>
              <w:spacing w:afterLines="50" w:after="120"/>
              <w:rPr>
                <w:ins w:id="1484" w:author="R2-2010944" w:date="2020-11-13T14:31:00Z"/>
              </w:rPr>
            </w:pPr>
            <w:ins w:id="1485" w:author="R2-2010944" w:date="2020-11-13T14:31:00Z">
              <w:r w:rsidRPr="00204637">
                <w:t>Indicates UE</w:t>
              </w:r>
              <w:r w:rsidRPr="00AA7318">
                <w:rPr>
                  <w:rFonts w:eastAsia="Times New Roman"/>
                </w:rPr>
                <w:t xml:space="preserve"> supports Sidelink CSI report</w:t>
              </w:r>
              <w:r w:rsidRPr="00204637">
                <w:t>. If supported, this parameter indicates the support of the capabilities and includes the parameters as follows:</w:t>
              </w:r>
              <w:r w:rsidRPr="00AA7318">
                <w:rPr>
                  <w:rFonts w:eastAsia="Times New Roman"/>
                </w:rPr>
                <w:tab/>
              </w:r>
            </w:ins>
          </w:p>
          <w:p w14:paraId="23522CA4" w14:textId="77777777" w:rsidR="00702248" w:rsidRPr="00AA7318" w:rsidRDefault="00702248" w:rsidP="00702248">
            <w:pPr>
              <w:pStyle w:val="B1"/>
              <w:numPr>
                <w:ilvl w:val="0"/>
                <w:numId w:val="50"/>
              </w:numPr>
              <w:overflowPunct w:val="0"/>
              <w:autoSpaceDE w:val="0"/>
              <w:autoSpaceDN w:val="0"/>
              <w:adjustRightInd w:val="0"/>
              <w:spacing w:after="120" w:line="240" w:lineRule="auto"/>
              <w:textAlignment w:val="baseline"/>
              <w:rPr>
                <w:ins w:id="1486" w:author="R2-2010944" w:date="2020-11-13T14:31:00Z"/>
                <w:rFonts w:eastAsia="Times New Roman" w:cs="Arial"/>
                <w:szCs w:val="18"/>
              </w:rPr>
            </w:pPr>
            <w:ins w:id="1487" w:author="R2-2010944" w:date="2020-11-13T14:31:00Z">
              <w:r w:rsidRPr="00AA7318">
                <w:rPr>
                  <w:rFonts w:ascii="Arial" w:hAnsi="Arial" w:cs="Arial"/>
                  <w:i/>
                  <w:sz w:val="18"/>
                  <w:szCs w:val="18"/>
                </w:rPr>
                <w:t>csi-RS-PortsSidelink</w:t>
              </w:r>
              <w:r w:rsidRPr="00204637">
                <w:rPr>
                  <w:rFonts w:ascii="Arial" w:hAnsi="Arial" w:cs="Arial"/>
                  <w:sz w:val="18"/>
                  <w:szCs w:val="18"/>
                </w:rPr>
                <w:t xml:space="preserve">, which indicates the number of </w:t>
              </w:r>
              <w:r w:rsidRPr="00204637">
                <w:rPr>
                  <w:rFonts w:ascii="Arial" w:eastAsia="Times New Roman" w:hAnsi="Arial" w:cs="Arial"/>
                  <w:sz w:val="18"/>
                  <w:szCs w:val="18"/>
                </w:rPr>
                <w:t>antenna port(s)</w:t>
              </w:r>
              <w:r w:rsidRPr="00204637">
                <w:rPr>
                  <w:rFonts w:ascii="Arial" w:hAnsi="Arial" w:cs="Arial"/>
                  <w:sz w:val="18"/>
                  <w:szCs w:val="18"/>
                </w:rPr>
                <w:t xml:space="preserve"> up to which </w:t>
              </w:r>
              <w:r w:rsidRPr="00AA7318">
                <w:rPr>
                  <w:rFonts w:ascii="Arial" w:eastAsia="Times New Roman" w:hAnsi="Arial" w:cs="Arial"/>
                  <w:sz w:val="18"/>
                  <w:szCs w:val="18"/>
                </w:rPr>
                <w:t>UE can transmit and receive sidelink CSI-RS with.</w:t>
              </w:r>
              <w:r w:rsidRPr="00204637">
                <w:rPr>
                  <w:rFonts w:ascii="Arial" w:hAnsi="Arial" w:cs="Arial"/>
                  <w:sz w:val="18"/>
                  <w:szCs w:val="18"/>
                </w:rPr>
                <w:t xml:space="preserve"> Value p</w:t>
              </w:r>
              <w:r w:rsidRPr="00204637">
                <w:rPr>
                  <w:rFonts w:ascii="Arial" w:hAnsi="Arial" w:cs="Arial"/>
                  <w:sz w:val="18"/>
                  <w:szCs w:val="18"/>
                  <w:lang w:eastAsia="ja-JP"/>
                </w:rPr>
                <w:t xml:space="preserve">1 </w:t>
              </w:r>
              <w:r w:rsidRPr="00204637">
                <w:rPr>
                  <w:rFonts w:ascii="Arial" w:hAnsi="Arial" w:cs="Arial"/>
                  <w:sz w:val="18"/>
                  <w:szCs w:val="18"/>
                </w:rPr>
                <w:t>corresponds to 1, and value p2</w:t>
              </w:r>
              <w:r w:rsidRPr="00204637">
                <w:rPr>
                  <w:rFonts w:ascii="Arial" w:hAnsi="Arial" w:cs="Arial"/>
                  <w:sz w:val="18"/>
                  <w:szCs w:val="18"/>
                  <w:lang w:eastAsia="ja-JP"/>
                </w:rPr>
                <w:t xml:space="preserve"> </w:t>
              </w:r>
              <w:r w:rsidRPr="00204637">
                <w:rPr>
                  <w:rFonts w:ascii="Arial" w:hAnsi="Arial" w:cs="Arial"/>
                  <w:sz w:val="18"/>
                  <w:szCs w:val="18"/>
                </w:rPr>
                <w:t>corresponds to 2.</w:t>
              </w:r>
            </w:ins>
          </w:p>
          <w:p w14:paraId="22876466" w14:textId="77777777" w:rsidR="00702248" w:rsidRPr="00AA7318" w:rsidRDefault="00702248" w:rsidP="00702248">
            <w:pPr>
              <w:pStyle w:val="B1"/>
              <w:numPr>
                <w:ilvl w:val="0"/>
                <w:numId w:val="49"/>
              </w:numPr>
              <w:overflowPunct w:val="0"/>
              <w:autoSpaceDE w:val="0"/>
              <w:autoSpaceDN w:val="0"/>
              <w:adjustRightInd w:val="0"/>
              <w:spacing w:after="120" w:line="240" w:lineRule="auto"/>
              <w:textAlignment w:val="baseline"/>
              <w:rPr>
                <w:ins w:id="1488" w:author="R2-2010944" w:date="2020-11-13T14:31:00Z"/>
                <w:b/>
                <w:i/>
              </w:rPr>
            </w:pPr>
            <w:ins w:id="1489" w:author="R2-2010944" w:date="2020-11-13T14:31:00Z">
              <w:r w:rsidRPr="00AA7318">
                <w:rPr>
                  <w:rFonts w:ascii="Arial" w:eastAsia="Times New Roman" w:hAnsi="Arial" w:cs="Arial"/>
                  <w:sz w:val="18"/>
                  <w:szCs w:val="18"/>
                </w:rPr>
                <w:t>UE supports RI and CQI feedback on sidelink.</w:t>
              </w:r>
              <w:r w:rsidRPr="00AA7318">
                <w:rPr>
                  <w:rFonts w:ascii="Arial" w:eastAsia="Times New Roman" w:hAnsi="Arial" w:cs="Arial"/>
                  <w:sz w:val="18"/>
                  <w:szCs w:val="18"/>
                </w:rPr>
                <w:tab/>
              </w:r>
            </w:ins>
          </w:p>
          <w:p w14:paraId="1A9191DE" w14:textId="3F236835" w:rsidR="00702248" w:rsidRPr="00204637" w:rsidRDefault="00702248" w:rsidP="00702248">
            <w:pPr>
              <w:pStyle w:val="TAL"/>
              <w:rPr>
                <w:ins w:id="1490" w:author="R2-2010944" w:date="2020-11-13T14:31:00Z"/>
                <w:b/>
                <w:i/>
              </w:rPr>
            </w:pPr>
            <w:ins w:id="1491" w:author="R2-2010944" w:date="2020-11-13T14:31:00Z">
              <w:r w:rsidRPr="00204637">
                <w:rPr>
                  <w:rFonts w:eastAsia="Times New Roman"/>
                </w:rPr>
                <w:t>This field is only applicable if the UE supports</w:t>
              </w:r>
              <w:r w:rsidRPr="00204637">
                <w:t xml:space="preserve"> at least one of</w:t>
              </w:r>
              <w:r w:rsidRPr="00204637">
                <w:rPr>
                  <w:rFonts w:eastAsia="Times New Roman"/>
                </w:rPr>
                <w:t xml:space="preserve"> </w:t>
              </w:r>
              <w:r w:rsidRPr="00204637">
                <w:rPr>
                  <w:i/>
                </w:rPr>
                <w:t>sl-Reception-r16</w:t>
              </w:r>
              <w:r w:rsidRPr="00204637">
                <w:t xml:space="preserve">, </w:t>
              </w:r>
              <w:r w:rsidRPr="00204637">
                <w:rPr>
                  <w:i/>
                </w:rPr>
                <w:t>sl-TransmissionMode1-r16</w:t>
              </w:r>
              <w:r w:rsidRPr="00204637">
                <w:t xml:space="preserve"> and </w:t>
              </w:r>
              <w:r w:rsidRPr="00204637">
                <w:rPr>
                  <w:i/>
                </w:rPr>
                <w:t>sl-TransmissionMode2-r16</w:t>
              </w:r>
              <w:r w:rsidRPr="00204637">
                <w:rPr>
                  <w:rFonts w:eastAsia="Times New Roman" w:hint="eastAsia"/>
                  <w:lang w:eastAsia="ja-JP"/>
                </w:rPr>
                <w:t>.</w:t>
              </w:r>
            </w:ins>
          </w:p>
        </w:tc>
        <w:tc>
          <w:tcPr>
            <w:tcW w:w="709" w:type="dxa"/>
          </w:tcPr>
          <w:p w14:paraId="5D95B742" w14:textId="4C619A36" w:rsidR="00702248" w:rsidRPr="00204637" w:rsidRDefault="00702248" w:rsidP="00702248">
            <w:pPr>
              <w:pStyle w:val="TAL"/>
              <w:jc w:val="center"/>
              <w:rPr>
                <w:ins w:id="1492" w:author="R2-2010944" w:date="2020-11-13T14:31:00Z"/>
                <w:lang w:eastAsia="zh-CN"/>
              </w:rPr>
            </w:pPr>
            <w:ins w:id="1493" w:author="R2-2010944" w:date="2020-11-13T14:31:00Z">
              <w:r w:rsidRPr="00204637">
                <w:rPr>
                  <w:lang w:eastAsia="zh-CN"/>
                </w:rPr>
                <w:t>Band</w:t>
              </w:r>
            </w:ins>
          </w:p>
        </w:tc>
        <w:tc>
          <w:tcPr>
            <w:tcW w:w="567" w:type="dxa"/>
          </w:tcPr>
          <w:p w14:paraId="53A44601" w14:textId="5765E51B" w:rsidR="00702248" w:rsidRPr="00204637" w:rsidRDefault="00702248" w:rsidP="00702248">
            <w:pPr>
              <w:pStyle w:val="TAL"/>
              <w:jc w:val="center"/>
              <w:rPr>
                <w:ins w:id="1494" w:author="R2-2010944" w:date="2020-11-13T14:31:00Z"/>
                <w:lang w:eastAsia="zh-CN"/>
              </w:rPr>
            </w:pPr>
            <w:ins w:id="1495" w:author="R2-2010944" w:date="2020-11-13T14:31:00Z">
              <w:r w:rsidRPr="00204637">
                <w:rPr>
                  <w:lang w:eastAsia="zh-CN"/>
                </w:rPr>
                <w:t>No</w:t>
              </w:r>
            </w:ins>
          </w:p>
        </w:tc>
        <w:tc>
          <w:tcPr>
            <w:tcW w:w="709" w:type="dxa"/>
          </w:tcPr>
          <w:p w14:paraId="601E64D6" w14:textId="7B130E54" w:rsidR="00702248" w:rsidRPr="00204637" w:rsidRDefault="00702248" w:rsidP="00702248">
            <w:pPr>
              <w:pStyle w:val="TAL"/>
              <w:jc w:val="center"/>
              <w:rPr>
                <w:ins w:id="1496" w:author="R2-2010944" w:date="2020-11-13T14:31:00Z"/>
                <w:lang w:eastAsia="zh-CN"/>
              </w:rPr>
            </w:pPr>
            <w:ins w:id="1497" w:author="R2-2010944" w:date="2020-11-13T14:31:00Z">
              <w:r w:rsidRPr="00204637">
                <w:rPr>
                  <w:lang w:eastAsia="zh-CN"/>
                </w:rPr>
                <w:t>N/A</w:t>
              </w:r>
            </w:ins>
          </w:p>
        </w:tc>
        <w:tc>
          <w:tcPr>
            <w:tcW w:w="728" w:type="dxa"/>
          </w:tcPr>
          <w:p w14:paraId="090F42BB" w14:textId="25199E55" w:rsidR="00702248" w:rsidRPr="00204637" w:rsidRDefault="00702248" w:rsidP="00702248">
            <w:pPr>
              <w:pStyle w:val="TAL"/>
              <w:jc w:val="center"/>
              <w:rPr>
                <w:ins w:id="1498" w:author="R2-2010944" w:date="2020-11-13T14:31:00Z"/>
                <w:lang w:eastAsia="zh-CN"/>
              </w:rPr>
            </w:pPr>
            <w:ins w:id="1499" w:author="R2-2010944" w:date="2020-11-13T14:31:00Z">
              <w:r w:rsidRPr="00204637">
                <w:rPr>
                  <w:lang w:eastAsia="zh-CN"/>
                </w:rPr>
                <w:t>N/A</w:t>
              </w:r>
            </w:ins>
          </w:p>
        </w:tc>
      </w:tr>
      <w:tr w:rsidR="00702248" w:rsidRPr="00204637" w14:paraId="15A487BA" w14:textId="77777777" w:rsidTr="00532B14">
        <w:trPr>
          <w:cantSplit/>
          <w:tblHeader/>
        </w:trPr>
        <w:tc>
          <w:tcPr>
            <w:tcW w:w="6917" w:type="dxa"/>
          </w:tcPr>
          <w:p w14:paraId="2F0328C4" w14:textId="77777777" w:rsidR="00702248" w:rsidRPr="00204637" w:rsidRDefault="00702248" w:rsidP="00702248">
            <w:pPr>
              <w:pStyle w:val="TAL"/>
              <w:rPr>
                <w:b/>
                <w:i/>
              </w:rPr>
            </w:pPr>
            <w:r w:rsidRPr="00204637">
              <w:rPr>
                <w:b/>
                <w:i/>
              </w:rPr>
              <w:t>enb-Sync-Sidelink-r16</w:t>
            </w:r>
          </w:p>
          <w:p w14:paraId="273FB581" w14:textId="77777777" w:rsidR="00702248" w:rsidRPr="00204637" w:rsidRDefault="00702248" w:rsidP="00702248">
            <w:pPr>
              <w:pStyle w:val="TAL"/>
              <w:spacing w:afterLines="50" w:after="120"/>
            </w:pPr>
            <w:r w:rsidRPr="00204637">
              <w:t xml:space="preserve">Indicates whether UE supports </w:t>
            </w:r>
            <w:r w:rsidRPr="00204637">
              <w:rPr>
                <w:lang w:eastAsia="ko-KR"/>
              </w:rPr>
              <w:t>eNB type synchronization source for NR sidelink</w:t>
            </w:r>
            <w:r w:rsidRPr="00204637">
              <w:t>. If supported, this parameter indicates the support of the capabilities and includes the parameters as follows:</w:t>
            </w:r>
          </w:p>
          <w:p w14:paraId="5222E895" w14:textId="77777777" w:rsidR="00702248" w:rsidRPr="00204637" w:rsidRDefault="00702248" w:rsidP="00702248">
            <w:pPr>
              <w:pStyle w:val="B1"/>
              <w:spacing w:after="120"/>
              <w:rPr>
                <w:rFonts w:ascii="Arial" w:hAnsi="Arial" w:cs="Arial"/>
                <w:sz w:val="18"/>
                <w:szCs w:val="18"/>
              </w:rPr>
            </w:pPr>
            <w:r w:rsidRPr="00204637">
              <w:rPr>
                <w:rFonts w:ascii="Arial" w:hAnsi="Arial" w:cs="Arial"/>
                <w:sz w:val="18"/>
                <w:szCs w:val="18"/>
              </w:rPr>
              <w:t>-</w:t>
            </w:r>
            <w:r w:rsidRPr="00204637">
              <w:rPr>
                <w:rFonts w:ascii="Arial" w:hAnsi="Arial" w:cs="Arial"/>
                <w:sz w:val="18"/>
                <w:szCs w:val="18"/>
              </w:rPr>
              <w:tab/>
              <w:t>UE can transmit or receive NR sidelink based on the synchronization to an eNB.</w:t>
            </w:r>
          </w:p>
          <w:p w14:paraId="20418A5A" w14:textId="77777777" w:rsidR="00702248" w:rsidRPr="00204637" w:rsidRDefault="00702248" w:rsidP="00702248">
            <w:pPr>
              <w:pStyle w:val="B1"/>
              <w:spacing w:after="120"/>
              <w:rPr>
                <w:rFonts w:ascii="Arial" w:hAnsi="Arial" w:cs="Arial"/>
                <w:sz w:val="18"/>
                <w:szCs w:val="18"/>
              </w:rPr>
            </w:pPr>
            <w:r w:rsidRPr="00204637">
              <w:rPr>
                <w:rFonts w:ascii="Arial" w:hAnsi="Arial" w:cs="Arial"/>
                <w:sz w:val="18"/>
                <w:szCs w:val="18"/>
              </w:rPr>
              <w:t>-</w:t>
            </w:r>
            <w:r w:rsidRPr="00204637">
              <w:rPr>
                <w:rFonts w:ascii="Arial" w:hAnsi="Arial" w:cs="Arial"/>
                <w:sz w:val="18"/>
                <w:szCs w:val="18"/>
              </w:rPr>
              <w:tab/>
              <w:t xml:space="preserve">If UE supports </w:t>
            </w:r>
            <w:r w:rsidRPr="00204637">
              <w:rPr>
                <w:rFonts w:ascii="Arial" w:hAnsi="Arial" w:cs="Arial"/>
                <w:i/>
                <w:iCs/>
                <w:sz w:val="18"/>
                <w:szCs w:val="18"/>
              </w:rPr>
              <w:t>sync-Sidelink-r16</w:t>
            </w:r>
            <w:r w:rsidRPr="00204637">
              <w:rPr>
                <w:rFonts w:ascii="Arial" w:hAnsi="Arial" w:cs="Arial"/>
                <w:sz w:val="18"/>
                <w:szCs w:val="18"/>
              </w:rPr>
              <w:t xml:space="preserve">, UE additionally supports eNB, GNSS and SyncRef UE as the synchronization reference according to the synchronization procedure with </w:t>
            </w:r>
            <w:r w:rsidRPr="00204637">
              <w:rPr>
                <w:rFonts w:ascii="Arial" w:hAnsi="Arial" w:cs="Arial"/>
                <w:i/>
                <w:iCs/>
                <w:sz w:val="18"/>
                <w:szCs w:val="18"/>
              </w:rPr>
              <w:t>sl-SyncPriority</w:t>
            </w:r>
            <w:r w:rsidRPr="00204637">
              <w:rPr>
                <w:rFonts w:ascii="Arial" w:hAnsi="Arial" w:cs="Arial"/>
                <w:sz w:val="18"/>
                <w:szCs w:val="18"/>
              </w:rPr>
              <w:t xml:space="preserve"> set to </w:t>
            </w:r>
            <w:r w:rsidRPr="00204637">
              <w:rPr>
                <w:rFonts w:ascii="Arial" w:hAnsi="Arial" w:cs="Arial"/>
                <w:i/>
                <w:iCs/>
                <w:sz w:val="18"/>
                <w:szCs w:val="18"/>
              </w:rPr>
              <w:t>gnbEnb</w:t>
            </w:r>
            <w:r w:rsidRPr="00204637">
              <w:rPr>
                <w:rFonts w:ascii="Arial" w:hAnsi="Arial" w:cs="Arial"/>
                <w:sz w:val="18"/>
                <w:szCs w:val="18"/>
              </w:rPr>
              <w:t>.</w:t>
            </w:r>
          </w:p>
          <w:p w14:paraId="46F5D344" w14:textId="77777777" w:rsidR="00702248" w:rsidRDefault="00702248" w:rsidP="00702248">
            <w:pPr>
              <w:pStyle w:val="B1"/>
              <w:rPr>
                <w:ins w:id="1500" w:author="R2-2010944" w:date="2020-11-13T14:32:00Z"/>
                <w:rFonts w:ascii="Arial" w:hAnsi="Arial" w:cs="Arial"/>
                <w:sz w:val="18"/>
                <w:szCs w:val="18"/>
              </w:rPr>
            </w:pPr>
            <w:r w:rsidRPr="00204637">
              <w:rPr>
                <w:rFonts w:ascii="Arial" w:hAnsi="Arial" w:cs="Arial"/>
                <w:sz w:val="18"/>
                <w:szCs w:val="18"/>
              </w:rPr>
              <w:t>-</w:t>
            </w:r>
            <w:r w:rsidRPr="00204637">
              <w:rPr>
                <w:rFonts w:ascii="Arial" w:hAnsi="Arial" w:cs="Arial"/>
                <w:sz w:val="18"/>
                <w:szCs w:val="18"/>
              </w:rPr>
              <w:tab/>
              <w:t xml:space="preserve">If UE supports </w:t>
            </w:r>
            <w:r w:rsidRPr="00204637">
              <w:rPr>
                <w:rFonts w:ascii="Arial" w:hAnsi="Arial" w:cs="Arial"/>
                <w:i/>
                <w:iCs/>
                <w:sz w:val="18"/>
                <w:szCs w:val="18"/>
              </w:rPr>
              <w:t>sync-Sidelink-r16</w:t>
            </w:r>
            <w:r w:rsidRPr="00204637">
              <w:rPr>
                <w:rFonts w:ascii="Arial" w:hAnsi="Arial" w:cs="Arial"/>
                <w:sz w:val="18"/>
                <w:szCs w:val="18"/>
              </w:rPr>
              <w:t xml:space="preserve">, UE additionally supports eNB, GNSS and SyncRef UE as the synchronization reference according to the synchronization procedure with </w:t>
            </w:r>
            <w:r w:rsidRPr="00204637">
              <w:rPr>
                <w:rFonts w:ascii="Arial" w:hAnsi="Arial" w:cs="Arial"/>
                <w:i/>
                <w:iCs/>
                <w:sz w:val="18"/>
                <w:szCs w:val="18"/>
              </w:rPr>
              <w:t>sl-SyncPriority</w:t>
            </w:r>
            <w:r w:rsidRPr="00204637">
              <w:rPr>
                <w:rFonts w:ascii="Arial" w:hAnsi="Arial" w:cs="Arial"/>
                <w:sz w:val="18"/>
                <w:szCs w:val="18"/>
              </w:rPr>
              <w:t xml:space="preserve"> set to </w:t>
            </w:r>
            <w:r w:rsidRPr="00204637">
              <w:rPr>
                <w:rFonts w:ascii="Arial" w:hAnsi="Arial" w:cs="Arial"/>
                <w:i/>
                <w:iCs/>
                <w:sz w:val="18"/>
                <w:szCs w:val="18"/>
              </w:rPr>
              <w:t>GNSS</w:t>
            </w:r>
            <w:r w:rsidRPr="00204637">
              <w:rPr>
                <w:rFonts w:ascii="Arial" w:hAnsi="Arial" w:cs="Arial"/>
                <w:sz w:val="18"/>
                <w:szCs w:val="18"/>
              </w:rPr>
              <w:t xml:space="preserve"> and </w:t>
            </w:r>
            <w:r w:rsidRPr="00204637">
              <w:rPr>
                <w:rFonts w:ascii="Arial" w:hAnsi="Arial" w:cs="Arial"/>
                <w:i/>
                <w:iCs/>
                <w:sz w:val="18"/>
                <w:szCs w:val="18"/>
              </w:rPr>
              <w:t>sl-NbAsSync</w:t>
            </w:r>
            <w:r w:rsidRPr="00204637">
              <w:rPr>
                <w:rFonts w:ascii="Arial" w:hAnsi="Arial" w:cs="Arial"/>
                <w:sz w:val="18"/>
                <w:szCs w:val="18"/>
              </w:rPr>
              <w:t xml:space="preserve"> set to </w:t>
            </w:r>
            <w:r w:rsidRPr="00204637">
              <w:rPr>
                <w:rFonts w:ascii="Arial" w:hAnsi="Arial" w:cs="Arial"/>
                <w:i/>
                <w:iCs/>
                <w:sz w:val="18"/>
                <w:szCs w:val="18"/>
              </w:rPr>
              <w:t>true</w:t>
            </w:r>
            <w:r w:rsidRPr="00204637">
              <w:rPr>
                <w:rFonts w:ascii="Arial" w:hAnsi="Arial" w:cs="Arial"/>
                <w:sz w:val="18"/>
                <w:szCs w:val="18"/>
              </w:rPr>
              <w:t>.</w:t>
            </w:r>
          </w:p>
          <w:p w14:paraId="042AC6DB" w14:textId="5FB6A5A0" w:rsidR="00E22637" w:rsidRPr="00204637" w:rsidRDefault="00E22637" w:rsidP="00E22637">
            <w:pPr>
              <w:pStyle w:val="B1"/>
              <w:ind w:left="0" w:firstLine="0"/>
            </w:pPr>
            <w:ins w:id="1501" w:author="R2-2010944" w:date="2020-11-13T14:32:00Z">
              <w:r w:rsidRPr="00204637">
                <w:rPr>
                  <w:rFonts w:ascii="Arial" w:eastAsia="Times New Roman" w:hAnsi="Arial"/>
                  <w:sz w:val="18"/>
                </w:rPr>
                <w:t>This field is only applicable if the UE supports</w:t>
              </w:r>
              <w:r w:rsidRPr="00204637">
                <w:rPr>
                  <w:rFonts w:ascii="Arial" w:hAnsi="Arial"/>
                  <w:sz w:val="18"/>
                </w:rPr>
                <w:t xml:space="preserve"> at least one of</w:t>
              </w:r>
              <w:r w:rsidRPr="00204637">
                <w:rPr>
                  <w:rFonts w:ascii="Arial" w:eastAsia="Times New Roman" w:hAnsi="Arial"/>
                  <w:sz w:val="18"/>
                </w:rPr>
                <w:t xml:space="preserve"> </w:t>
              </w:r>
              <w:r w:rsidRPr="00204637">
                <w:rPr>
                  <w:rFonts w:ascii="Arial" w:hAnsi="Arial"/>
                  <w:i/>
                  <w:sz w:val="18"/>
                </w:rPr>
                <w:t>sl-Reception-r16</w:t>
              </w:r>
              <w:r w:rsidRPr="00204637">
                <w:rPr>
                  <w:rFonts w:ascii="Arial" w:hAnsi="Arial"/>
                  <w:sz w:val="18"/>
                </w:rPr>
                <w:t xml:space="preserve">, </w:t>
              </w:r>
              <w:r w:rsidRPr="00204637">
                <w:rPr>
                  <w:rFonts w:ascii="Arial" w:hAnsi="Arial"/>
                  <w:i/>
                  <w:sz w:val="18"/>
                </w:rPr>
                <w:t>sl-TransmissionMode1-r16</w:t>
              </w:r>
              <w:r w:rsidRPr="00204637">
                <w:rPr>
                  <w:rFonts w:ascii="Arial" w:hAnsi="Arial"/>
                  <w:sz w:val="18"/>
                </w:rPr>
                <w:t xml:space="preserve"> and </w:t>
              </w:r>
              <w:r w:rsidRPr="00204637">
                <w:rPr>
                  <w:rFonts w:ascii="Arial" w:hAnsi="Arial"/>
                  <w:i/>
                  <w:sz w:val="18"/>
                </w:rPr>
                <w:t>sl-TransmissionMode2-r16</w:t>
              </w:r>
              <w:r w:rsidRPr="00204637">
                <w:rPr>
                  <w:rFonts w:ascii="Arial" w:eastAsia="Times New Roman" w:hAnsi="Arial" w:hint="eastAsia"/>
                  <w:sz w:val="18"/>
                  <w:lang w:eastAsia="ja-JP"/>
                </w:rPr>
                <w:t>.</w:t>
              </w:r>
            </w:ins>
          </w:p>
        </w:tc>
        <w:tc>
          <w:tcPr>
            <w:tcW w:w="709" w:type="dxa"/>
          </w:tcPr>
          <w:p w14:paraId="781B8098" w14:textId="77777777" w:rsidR="00702248" w:rsidRPr="00204637" w:rsidRDefault="00702248" w:rsidP="00702248">
            <w:pPr>
              <w:pStyle w:val="TAL"/>
              <w:jc w:val="center"/>
              <w:rPr>
                <w:lang w:eastAsia="zh-CN"/>
              </w:rPr>
            </w:pPr>
            <w:r w:rsidRPr="00204637">
              <w:rPr>
                <w:lang w:eastAsia="zh-CN"/>
              </w:rPr>
              <w:t>Band</w:t>
            </w:r>
          </w:p>
        </w:tc>
        <w:tc>
          <w:tcPr>
            <w:tcW w:w="567" w:type="dxa"/>
          </w:tcPr>
          <w:p w14:paraId="52213A88" w14:textId="77777777" w:rsidR="00702248" w:rsidRPr="00204637" w:rsidRDefault="00702248" w:rsidP="00702248">
            <w:pPr>
              <w:pStyle w:val="TAL"/>
              <w:jc w:val="center"/>
              <w:rPr>
                <w:lang w:eastAsia="zh-CN"/>
              </w:rPr>
            </w:pPr>
            <w:r w:rsidRPr="00204637">
              <w:rPr>
                <w:lang w:eastAsia="zh-CN"/>
              </w:rPr>
              <w:t>No</w:t>
            </w:r>
          </w:p>
        </w:tc>
        <w:tc>
          <w:tcPr>
            <w:tcW w:w="709" w:type="dxa"/>
          </w:tcPr>
          <w:p w14:paraId="5FCF6239" w14:textId="77777777" w:rsidR="00702248" w:rsidRPr="00204637" w:rsidRDefault="00702248" w:rsidP="00702248">
            <w:pPr>
              <w:pStyle w:val="TAL"/>
              <w:jc w:val="center"/>
              <w:rPr>
                <w:lang w:eastAsia="zh-CN"/>
              </w:rPr>
            </w:pPr>
            <w:r w:rsidRPr="00204637">
              <w:rPr>
                <w:lang w:eastAsia="zh-CN"/>
              </w:rPr>
              <w:t>N/A</w:t>
            </w:r>
          </w:p>
        </w:tc>
        <w:tc>
          <w:tcPr>
            <w:tcW w:w="728" w:type="dxa"/>
          </w:tcPr>
          <w:p w14:paraId="31F81759" w14:textId="77777777" w:rsidR="00702248" w:rsidRPr="00204637" w:rsidRDefault="00702248" w:rsidP="00702248">
            <w:pPr>
              <w:pStyle w:val="TAL"/>
              <w:jc w:val="center"/>
              <w:rPr>
                <w:lang w:eastAsia="zh-CN"/>
              </w:rPr>
            </w:pPr>
            <w:r w:rsidRPr="00204637">
              <w:rPr>
                <w:lang w:eastAsia="zh-CN"/>
              </w:rPr>
              <w:t>N/A</w:t>
            </w:r>
          </w:p>
        </w:tc>
      </w:tr>
      <w:tr w:rsidR="00E22637" w:rsidRPr="00204637" w14:paraId="437CACCE" w14:textId="77777777" w:rsidTr="00532B14">
        <w:trPr>
          <w:cantSplit/>
          <w:tblHeader/>
          <w:ins w:id="1502" w:author="R2-2010944" w:date="2020-11-13T14:33:00Z"/>
        </w:trPr>
        <w:tc>
          <w:tcPr>
            <w:tcW w:w="6917" w:type="dxa"/>
          </w:tcPr>
          <w:p w14:paraId="37EBC053" w14:textId="77777777" w:rsidR="00E22637" w:rsidRPr="00AA7318" w:rsidRDefault="00E22637" w:rsidP="00E22637">
            <w:pPr>
              <w:spacing w:after="0"/>
              <w:rPr>
                <w:ins w:id="1503" w:author="R2-2010944" w:date="2020-11-13T14:33:00Z"/>
                <w:rFonts w:ascii="Arial" w:hAnsi="Arial"/>
                <w:b/>
                <w:i/>
                <w:sz w:val="18"/>
              </w:rPr>
            </w:pPr>
            <w:ins w:id="1504" w:author="R2-2010944" w:date="2020-11-13T14:33:00Z">
              <w:r w:rsidRPr="00AA7318">
                <w:rPr>
                  <w:rFonts w:ascii="Arial" w:hAnsi="Arial"/>
                  <w:b/>
                  <w:i/>
                  <w:sz w:val="18"/>
                </w:rPr>
                <w:t>rankTwoReception-r16</w:t>
              </w:r>
            </w:ins>
          </w:p>
          <w:p w14:paraId="6A3DF010" w14:textId="77777777" w:rsidR="00E22637" w:rsidRPr="00AA7318" w:rsidRDefault="00E22637" w:rsidP="00E22637">
            <w:pPr>
              <w:spacing w:after="0"/>
              <w:rPr>
                <w:ins w:id="1505" w:author="R2-2010944" w:date="2020-11-13T14:33:00Z"/>
                <w:rFonts w:ascii="Arial" w:hAnsi="Arial"/>
                <w:sz w:val="18"/>
                <w:lang w:eastAsia="zh-CN"/>
              </w:rPr>
            </w:pPr>
            <w:ins w:id="1506" w:author="R2-2010944" w:date="2020-11-13T14:33:00Z">
              <w:r w:rsidRPr="00204637">
                <w:rPr>
                  <w:rFonts w:ascii="Arial" w:hAnsi="Arial"/>
                  <w:sz w:val="18"/>
                </w:rPr>
                <w:t xml:space="preserve">Indicates whether UE </w:t>
              </w:r>
              <w:r w:rsidRPr="00AA7318">
                <w:rPr>
                  <w:rFonts w:ascii="Arial" w:hAnsi="Arial"/>
                  <w:sz w:val="18"/>
                </w:rPr>
                <w:t>supports rank 2 PSSCH receptio</w:t>
              </w:r>
              <w:r w:rsidRPr="00204637">
                <w:rPr>
                  <w:rFonts w:ascii="Arial" w:hAnsi="Arial"/>
                  <w:sz w:val="18"/>
                </w:rPr>
                <w:t>n.</w:t>
              </w:r>
            </w:ins>
          </w:p>
          <w:p w14:paraId="477CF64B" w14:textId="652F93B1" w:rsidR="00E22637" w:rsidRPr="00204637" w:rsidRDefault="00E22637" w:rsidP="00E22637">
            <w:pPr>
              <w:pStyle w:val="TAL"/>
              <w:rPr>
                <w:ins w:id="1507" w:author="R2-2010944" w:date="2020-11-13T14:33:00Z"/>
                <w:b/>
                <w:i/>
              </w:rPr>
            </w:pPr>
            <w:ins w:id="1508" w:author="R2-2010944" w:date="2020-11-13T14:33:00Z">
              <w:r w:rsidRPr="00204637">
                <w:rPr>
                  <w:rFonts w:eastAsia="Times New Roman"/>
                </w:rPr>
                <w:t>This field is only applicable if the UE supports</w:t>
              </w:r>
              <w:r w:rsidRPr="00204637">
                <w:t xml:space="preserve"> </w:t>
              </w:r>
              <w:r w:rsidRPr="00204637">
                <w:rPr>
                  <w:i/>
                </w:rPr>
                <w:t>sl-Reception-r16</w:t>
              </w:r>
              <w:r w:rsidRPr="00204637">
                <w:t>.</w:t>
              </w:r>
            </w:ins>
          </w:p>
        </w:tc>
        <w:tc>
          <w:tcPr>
            <w:tcW w:w="709" w:type="dxa"/>
          </w:tcPr>
          <w:p w14:paraId="2001886B" w14:textId="6D41CD22" w:rsidR="00E22637" w:rsidRPr="00204637" w:rsidRDefault="00E22637" w:rsidP="00E22637">
            <w:pPr>
              <w:pStyle w:val="TAL"/>
              <w:jc w:val="center"/>
              <w:rPr>
                <w:ins w:id="1509" w:author="R2-2010944" w:date="2020-11-13T14:33:00Z"/>
                <w:lang w:eastAsia="zh-CN"/>
              </w:rPr>
            </w:pPr>
            <w:ins w:id="1510" w:author="R2-2010944" w:date="2020-11-13T14:33:00Z">
              <w:r w:rsidRPr="00204637">
                <w:rPr>
                  <w:lang w:eastAsia="zh-CN"/>
                </w:rPr>
                <w:t>Band</w:t>
              </w:r>
            </w:ins>
          </w:p>
        </w:tc>
        <w:tc>
          <w:tcPr>
            <w:tcW w:w="567" w:type="dxa"/>
          </w:tcPr>
          <w:p w14:paraId="75DB3D4C" w14:textId="10677768" w:rsidR="00E22637" w:rsidRPr="00204637" w:rsidRDefault="00E22637" w:rsidP="00E22637">
            <w:pPr>
              <w:pStyle w:val="TAL"/>
              <w:jc w:val="center"/>
              <w:rPr>
                <w:ins w:id="1511" w:author="R2-2010944" w:date="2020-11-13T14:33:00Z"/>
                <w:lang w:eastAsia="zh-CN"/>
              </w:rPr>
            </w:pPr>
            <w:ins w:id="1512" w:author="R2-2010944" w:date="2020-11-13T14:33:00Z">
              <w:r w:rsidRPr="00204637">
                <w:rPr>
                  <w:lang w:eastAsia="zh-CN"/>
                </w:rPr>
                <w:t>No</w:t>
              </w:r>
            </w:ins>
          </w:p>
        </w:tc>
        <w:tc>
          <w:tcPr>
            <w:tcW w:w="709" w:type="dxa"/>
          </w:tcPr>
          <w:p w14:paraId="76CB70EF" w14:textId="6C5C938A" w:rsidR="00E22637" w:rsidRPr="00204637" w:rsidRDefault="00E22637" w:rsidP="00E22637">
            <w:pPr>
              <w:pStyle w:val="TAL"/>
              <w:jc w:val="center"/>
              <w:rPr>
                <w:ins w:id="1513" w:author="R2-2010944" w:date="2020-11-13T14:33:00Z"/>
                <w:lang w:eastAsia="zh-CN"/>
              </w:rPr>
            </w:pPr>
            <w:ins w:id="1514" w:author="R2-2010944" w:date="2020-11-13T14:33:00Z">
              <w:r w:rsidRPr="00204637">
                <w:rPr>
                  <w:lang w:eastAsia="zh-CN"/>
                </w:rPr>
                <w:t>N/A</w:t>
              </w:r>
            </w:ins>
          </w:p>
        </w:tc>
        <w:tc>
          <w:tcPr>
            <w:tcW w:w="728" w:type="dxa"/>
          </w:tcPr>
          <w:p w14:paraId="75B8896A" w14:textId="36950F44" w:rsidR="00E22637" w:rsidRPr="00204637" w:rsidRDefault="00E22637" w:rsidP="00E22637">
            <w:pPr>
              <w:pStyle w:val="TAL"/>
              <w:jc w:val="center"/>
              <w:rPr>
                <w:ins w:id="1515" w:author="R2-2010944" w:date="2020-11-13T14:33:00Z"/>
                <w:lang w:eastAsia="zh-CN"/>
              </w:rPr>
            </w:pPr>
            <w:ins w:id="1516" w:author="R2-2010944" w:date="2020-11-13T14:33:00Z">
              <w:r w:rsidRPr="00204637">
                <w:rPr>
                  <w:lang w:eastAsia="zh-CN"/>
                </w:rPr>
                <w:t>N/A</w:t>
              </w:r>
            </w:ins>
          </w:p>
        </w:tc>
      </w:tr>
      <w:tr w:rsidR="00E22637" w:rsidRPr="00204637" w14:paraId="2910253D" w14:textId="77777777" w:rsidTr="00532B14">
        <w:trPr>
          <w:cantSplit/>
          <w:tblHeader/>
          <w:ins w:id="1517" w:author="R2-2010944" w:date="2020-11-13T14:33:00Z"/>
        </w:trPr>
        <w:tc>
          <w:tcPr>
            <w:tcW w:w="6917" w:type="dxa"/>
          </w:tcPr>
          <w:p w14:paraId="0F77808B" w14:textId="77777777" w:rsidR="00E22637" w:rsidRPr="00204637" w:rsidRDefault="00E22637" w:rsidP="00E22637">
            <w:pPr>
              <w:spacing w:after="0"/>
              <w:rPr>
                <w:ins w:id="1518" w:author="R2-2010944" w:date="2020-11-13T14:33:00Z"/>
                <w:rFonts w:ascii="Arial" w:hAnsi="Arial"/>
                <w:b/>
                <w:i/>
                <w:sz w:val="18"/>
              </w:rPr>
            </w:pPr>
            <w:ins w:id="1519" w:author="R2-2010944" w:date="2020-11-13T14:33:00Z">
              <w:r w:rsidRPr="00204637">
                <w:rPr>
                  <w:rFonts w:ascii="Arial" w:hAnsi="Arial"/>
                  <w:b/>
                  <w:i/>
                  <w:sz w:val="18"/>
                </w:rPr>
                <w:t>fewerSymbolSlotSidelink-r16</w:t>
              </w:r>
            </w:ins>
          </w:p>
          <w:p w14:paraId="768B09FE" w14:textId="77777777" w:rsidR="00E22637" w:rsidRPr="00204637" w:rsidRDefault="00E22637" w:rsidP="00E22637">
            <w:pPr>
              <w:spacing w:after="0"/>
              <w:rPr>
                <w:ins w:id="1520" w:author="R2-2010944" w:date="2020-11-13T14:33:00Z"/>
                <w:rFonts w:ascii="Arial" w:hAnsi="Arial"/>
                <w:sz w:val="18"/>
              </w:rPr>
            </w:pPr>
            <w:ins w:id="1521" w:author="R2-2010944" w:date="2020-11-13T14:33:00Z">
              <w:r w:rsidRPr="00204637">
                <w:rPr>
                  <w:rFonts w:ascii="Arial" w:hAnsi="Arial"/>
                  <w:sz w:val="18"/>
                </w:rPr>
                <w:t>Indicates whether UE s</w:t>
              </w:r>
              <w:r w:rsidRPr="00AA7318">
                <w:rPr>
                  <w:rFonts w:ascii="Arial" w:hAnsi="Arial"/>
                  <w:sz w:val="18"/>
                </w:rPr>
                <w:t>upport</w:t>
              </w:r>
              <w:r w:rsidRPr="00204637">
                <w:rPr>
                  <w:rFonts w:ascii="Arial" w:hAnsi="Arial"/>
                  <w:sz w:val="18"/>
                </w:rPr>
                <w:t>s</w:t>
              </w:r>
              <w:r w:rsidRPr="00AA7318">
                <w:rPr>
                  <w:rFonts w:ascii="Arial" w:hAnsi="Arial"/>
                  <w:sz w:val="18"/>
                </w:rPr>
                <w:t xml:space="preserve"> </w:t>
              </w:r>
              <w:r w:rsidRPr="00204637">
                <w:rPr>
                  <w:rFonts w:ascii="Arial" w:hAnsi="Arial"/>
                  <w:sz w:val="18"/>
                </w:rPr>
                <w:t>t</w:t>
              </w:r>
              <w:r w:rsidRPr="00AA7318">
                <w:rPr>
                  <w:rFonts w:ascii="Arial" w:hAnsi="Arial"/>
                  <w:sz w:val="18"/>
                </w:rPr>
                <w:t>ransmission/reception of SL slot configured with 7, 8, 9, 10, 11, 12, 13 consecutive symbols and all the corresponding DMRS patterns</w:t>
              </w:r>
              <w:r w:rsidRPr="00204637">
                <w:rPr>
                  <w:rFonts w:ascii="Arial" w:hAnsi="Arial"/>
                  <w:sz w:val="18"/>
                </w:rPr>
                <w:t xml:space="preserve"> in a slot.</w:t>
              </w:r>
            </w:ins>
          </w:p>
          <w:p w14:paraId="2EBA966E" w14:textId="4F0B49A3" w:rsidR="00E22637" w:rsidRPr="00204637" w:rsidRDefault="00E22637" w:rsidP="00E22637">
            <w:pPr>
              <w:pStyle w:val="TAL"/>
              <w:rPr>
                <w:ins w:id="1522" w:author="R2-2010944" w:date="2020-11-13T14:33:00Z"/>
                <w:b/>
                <w:i/>
              </w:rPr>
            </w:pPr>
            <w:ins w:id="1523" w:author="R2-2010944" w:date="2020-11-13T14:33:00Z">
              <w:r w:rsidRPr="00204637">
                <w:rPr>
                  <w:rFonts w:eastAsia="Times New Roman"/>
                </w:rPr>
                <w:t>This field is only applicable if the UE supports</w:t>
              </w:r>
              <w:r w:rsidRPr="00204637">
                <w:t xml:space="preserve"> at least one of</w:t>
              </w:r>
              <w:r w:rsidRPr="00204637">
                <w:rPr>
                  <w:rFonts w:eastAsia="Times New Roman"/>
                </w:rPr>
                <w:t xml:space="preserve"> </w:t>
              </w:r>
              <w:r w:rsidRPr="00204637">
                <w:rPr>
                  <w:i/>
                </w:rPr>
                <w:t>sl-Reception-r16</w:t>
              </w:r>
              <w:r w:rsidRPr="00204637">
                <w:t xml:space="preserve">, </w:t>
              </w:r>
              <w:r w:rsidRPr="00204637">
                <w:rPr>
                  <w:i/>
                </w:rPr>
                <w:t>sl-TransmissionMode1-r16</w:t>
              </w:r>
              <w:r w:rsidRPr="00204637">
                <w:t xml:space="preserve"> and </w:t>
              </w:r>
              <w:r w:rsidRPr="00204637">
                <w:rPr>
                  <w:i/>
                </w:rPr>
                <w:t>sl-TransmissionMode2-r16</w:t>
              </w:r>
              <w:r w:rsidRPr="00204637">
                <w:rPr>
                  <w:rFonts w:eastAsia="Times New Roman"/>
                  <w:lang w:eastAsia="ja-JP"/>
                </w:rPr>
                <w:t>.</w:t>
              </w:r>
            </w:ins>
          </w:p>
        </w:tc>
        <w:tc>
          <w:tcPr>
            <w:tcW w:w="709" w:type="dxa"/>
          </w:tcPr>
          <w:p w14:paraId="4729C843" w14:textId="7F14CF7F" w:rsidR="00E22637" w:rsidRPr="00204637" w:rsidRDefault="00E22637" w:rsidP="00E22637">
            <w:pPr>
              <w:pStyle w:val="TAL"/>
              <w:jc w:val="center"/>
              <w:rPr>
                <w:ins w:id="1524" w:author="R2-2010944" w:date="2020-11-13T14:33:00Z"/>
                <w:lang w:eastAsia="zh-CN"/>
              </w:rPr>
            </w:pPr>
            <w:ins w:id="1525" w:author="R2-2010944" w:date="2020-11-13T14:33:00Z">
              <w:r w:rsidRPr="00204637">
                <w:rPr>
                  <w:lang w:eastAsia="zh-CN"/>
                </w:rPr>
                <w:t>Band</w:t>
              </w:r>
            </w:ins>
          </w:p>
        </w:tc>
        <w:tc>
          <w:tcPr>
            <w:tcW w:w="567" w:type="dxa"/>
          </w:tcPr>
          <w:p w14:paraId="28F48510" w14:textId="5C6940CF" w:rsidR="00E22637" w:rsidRPr="00204637" w:rsidRDefault="00E22637" w:rsidP="00E22637">
            <w:pPr>
              <w:pStyle w:val="TAL"/>
              <w:jc w:val="center"/>
              <w:rPr>
                <w:ins w:id="1526" w:author="R2-2010944" w:date="2020-11-13T14:33:00Z"/>
                <w:lang w:eastAsia="zh-CN"/>
              </w:rPr>
            </w:pPr>
            <w:ins w:id="1527" w:author="R2-2010944" w:date="2020-11-13T14:33:00Z">
              <w:r w:rsidRPr="00204637">
                <w:rPr>
                  <w:lang w:eastAsia="zh-CN"/>
                </w:rPr>
                <w:t>No</w:t>
              </w:r>
            </w:ins>
          </w:p>
        </w:tc>
        <w:tc>
          <w:tcPr>
            <w:tcW w:w="709" w:type="dxa"/>
          </w:tcPr>
          <w:p w14:paraId="47A17EAB" w14:textId="4CE820D6" w:rsidR="00E22637" w:rsidRPr="00204637" w:rsidRDefault="00E22637" w:rsidP="00E22637">
            <w:pPr>
              <w:pStyle w:val="TAL"/>
              <w:jc w:val="center"/>
              <w:rPr>
                <w:ins w:id="1528" w:author="R2-2010944" w:date="2020-11-13T14:33:00Z"/>
                <w:lang w:eastAsia="zh-CN"/>
              </w:rPr>
            </w:pPr>
            <w:ins w:id="1529" w:author="R2-2010944" w:date="2020-11-13T14:33:00Z">
              <w:r w:rsidRPr="00204637">
                <w:rPr>
                  <w:lang w:eastAsia="zh-CN"/>
                </w:rPr>
                <w:t>N/A</w:t>
              </w:r>
            </w:ins>
          </w:p>
        </w:tc>
        <w:tc>
          <w:tcPr>
            <w:tcW w:w="728" w:type="dxa"/>
          </w:tcPr>
          <w:p w14:paraId="19854761" w14:textId="00409134" w:rsidR="00E22637" w:rsidRPr="00204637" w:rsidRDefault="00E22637" w:rsidP="00E22637">
            <w:pPr>
              <w:pStyle w:val="TAL"/>
              <w:jc w:val="center"/>
              <w:rPr>
                <w:ins w:id="1530" w:author="R2-2010944" w:date="2020-11-13T14:33:00Z"/>
                <w:lang w:eastAsia="zh-CN"/>
              </w:rPr>
            </w:pPr>
            <w:ins w:id="1531" w:author="R2-2010944" w:date="2020-11-13T14:33:00Z">
              <w:r w:rsidRPr="00204637">
                <w:rPr>
                  <w:lang w:eastAsia="zh-CN"/>
                </w:rPr>
                <w:t>N/A</w:t>
              </w:r>
            </w:ins>
          </w:p>
        </w:tc>
      </w:tr>
      <w:tr w:rsidR="003135FD" w:rsidRPr="00204637" w14:paraId="1C5CB62D" w14:textId="77777777" w:rsidTr="00532B14">
        <w:trPr>
          <w:cantSplit/>
          <w:tblHeader/>
          <w:ins w:id="1532" w:author="R2-2010944" w:date="2020-11-13T14:33:00Z"/>
        </w:trPr>
        <w:tc>
          <w:tcPr>
            <w:tcW w:w="6917" w:type="dxa"/>
          </w:tcPr>
          <w:p w14:paraId="1E550BF7" w14:textId="77777777" w:rsidR="003135FD" w:rsidRPr="00204637" w:rsidRDefault="003135FD" w:rsidP="003135FD">
            <w:pPr>
              <w:spacing w:after="0"/>
              <w:rPr>
                <w:ins w:id="1533" w:author="R2-2010944" w:date="2020-11-13T14:33:00Z"/>
                <w:rFonts w:ascii="Arial" w:hAnsi="Arial"/>
                <w:b/>
                <w:i/>
                <w:sz w:val="18"/>
              </w:rPr>
            </w:pPr>
            <w:ins w:id="1534" w:author="R2-2010944" w:date="2020-11-13T14:33:00Z">
              <w:r w:rsidRPr="00204637">
                <w:rPr>
                  <w:rFonts w:ascii="Arial" w:hAnsi="Arial"/>
                  <w:b/>
                  <w:i/>
                  <w:sz w:val="18"/>
                </w:rPr>
                <w:lastRenderedPageBreak/>
                <w:t>sl-openLoopPC-RSRP-ReportSidelink-r16</w:t>
              </w:r>
            </w:ins>
          </w:p>
          <w:p w14:paraId="3FB8D4A1" w14:textId="77777777" w:rsidR="003135FD" w:rsidRPr="00204637" w:rsidRDefault="003135FD" w:rsidP="003135FD">
            <w:pPr>
              <w:spacing w:after="0"/>
              <w:rPr>
                <w:ins w:id="1535" w:author="R2-2010944" w:date="2020-11-13T14:33:00Z"/>
                <w:rFonts w:ascii="Arial" w:hAnsi="Arial"/>
                <w:sz w:val="18"/>
              </w:rPr>
            </w:pPr>
            <w:ins w:id="1536" w:author="R2-2010944" w:date="2020-11-13T14:33:00Z">
              <w:r w:rsidRPr="00204637">
                <w:rPr>
                  <w:rFonts w:ascii="Arial" w:hAnsi="Arial"/>
                  <w:sz w:val="18"/>
                </w:rPr>
                <w:t xml:space="preserve">Indicates whether UE supports </w:t>
              </w:r>
              <w:r w:rsidRPr="00AA7318">
                <w:rPr>
                  <w:rFonts w:ascii="Arial" w:hAnsi="Arial"/>
                  <w:sz w:val="18"/>
                </w:rPr>
                <w:t>sidelink pathloss based open loop power control and RSRP report in case of unicast</w:t>
              </w:r>
              <w:r w:rsidRPr="00204637">
                <w:rPr>
                  <w:rFonts w:ascii="Arial" w:hAnsi="Arial"/>
                  <w:sz w:val="18"/>
                </w:rPr>
                <w:t>.</w:t>
              </w:r>
            </w:ins>
          </w:p>
          <w:p w14:paraId="4B6AB426" w14:textId="30C1EC6C" w:rsidR="003135FD" w:rsidRPr="00204637" w:rsidRDefault="003135FD" w:rsidP="003135FD">
            <w:pPr>
              <w:spacing w:after="0"/>
              <w:rPr>
                <w:ins w:id="1537" w:author="R2-2010944" w:date="2020-11-13T14:33:00Z"/>
                <w:rFonts w:ascii="Arial" w:hAnsi="Arial"/>
                <w:b/>
                <w:i/>
                <w:sz w:val="18"/>
              </w:rPr>
            </w:pPr>
            <w:ins w:id="1538" w:author="R2-2010944" w:date="2020-11-13T14:33:00Z">
              <w:r w:rsidRPr="00AA7318">
                <w:rPr>
                  <w:rFonts w:eastAsia="Times New Roman"/>
                </w:rPr>
                <w:t xml:space="preserve">This field is only applicable if the UE supports </w:t>
              </w:r>
              <w:r w:rsidRPr="00AA7318">
                <w:rPr>
                  <w:i/>
                </w:rPr>
                <w:t>sl-Reception-r16</w:t>
              </w:r>
              <w:r w:rsidRPr="00AA7318">
                <w:t xml:space="preserve"> and at least one of </w:t>
              </w:r>
              <w:r w:rsidRPr="00AA7318">
                <w:rPr>
                  <w:i/>
                </w:rPr>
                <w:t>sl-TransmissionMode1-r16</w:t>
              </w:r>
              <w:r w:rsidRPr="00AA7318">
                <w:t xml:space="preserve"> and </w:t>
              </w:r>
              <w:r w:rsidRPr="00AA7318">
                <w:rPr>
                  <w:i/>
                </w:rPr>
                <w:t>sl-TransmissionMode2-r16</w:t>
              </w:r>
              <w:r w:rsidRPr="00AA7318">
                <w:rPr>
                  <w:rFonts w:ascii="Arial" w:eastAsia="Times New Roman" w:hAnsi="Arial"/>
                  <w:lang w:eastAsia="ja-JP"/>
                </w:rPr>
                <w:t>.</w:t>
              </w:r>
            </w:ins>
          </w:p>
        </w:tc>
        <w:tc>
          <w:tcPr>
            <w:tcW w:w="709" w:type="dxa"/>
          </w:tcPr>
          <w:p w14:paraId="578DFA35" w14:textId="1A97AD19" w:rsidR="003135FD" w:rsidRPr="00204637" w:rsidRDefault="003135FD" w:rsidP="003135FD">
            <w:pPr>
              <w:pStyle w:val="TAL"/>
              <w:jc w:val="center"/>
              <w:rPr>
                <w:ins w:id="1539" w:author="R2-2010944" w:date="2020-11-13T14:33:00Z"/>
                <w:lang w:eastAsia="zh-CN"/>
              </w:rPr>
            </w:pPr>
            <w:ins w:id="1540" w:author="R2-2010944" w:date="2020-11-13T14:33:00Z">
              <w:r w:rsidRPr="00204637">
                <w:rPr>
                  <w:lang w:eastAsia="zh-CN"/>
                </w:rPr>
                <w:t>Band</w:t>
              </w:r>
            </w:ins>
          </w:p>
        </w:tc>
        <w:tc>
          <w:tcPr>
            <w:tcW w:w="567" w:type="dxa"/>
          </w:tcPr>
          <w:p w14:paraId="7CC4AC60" w14:textId="47D864F5" w:rsidR="003135FD" w:rsidRPr="00204637" w:rsidRDefault="003135FD" w:rsidP="003135FD">
            <w:pPr>
              <w:pStyle w:val="TAL"/>
              <w:jc w:val="center"/>
              <w:rPr>
                <w:ins w:id="1541" w:author="R2-2010944" w:date="2020-11-13T14:33:00Z"/>
                <w:lang w:eastAsia="zh-CN"/>
              </w:rPr>
            </w:pPr>
            <w:ins w:id="1542" w:author="R2-2010944" w:date="2020-11-13T14:33:00Z">
              <w:r w:rsidRPr="00204637">
                <w:rPr>
                  <w:lang w:eastAsia="zh-CN"/>
                </w:rPr>
                <w:t>No</w:t>
              </w:r>
            </w:ins>
          </w:p>
        </w:tc>
        <w:tc>
          <w:tcPr>
            <w:tcW w:w="709" w:type="dxa"/>
          </w:tcPr>
          <w:p w14:paraId="2015D903" w14:textId="53A5F2C7" w:rsidR="003135FD" w:rsidRPr="00204637" w:rsidRDefault="003135FD" w:rsidP="003135FD">
            <w:pPr>
              <w:pStyle w:val="TAL"/>
              <w:jc w:val="center"/>
              <w:rPr>
                <w:ins w:id="1543" w:author="R2-2010944" w:date="2020-11-13T14:33:00Z"/>
                <w:lang w:eastAsia="zh-CN"/>
              </w:rPr>
            </w:pPr>
            <w:ins w:id="1544" w:author="R2-2010944" w:date="2020-11-13T14:33:00Z">
              <w:r w:rsidRPr="00204637">
                <w:rPr>
                  <w:lang w:eastAsia="zh-CN"/>
                </w:rPr>
                <w:t>N/A</w:t>
              </w:r>
            </w:ins>
          </w:p>
        </w:tc>
        <w:tc>
          <w:tcPr>
            <w:tcW w:w="728" w:type="dxa"/>
          </w:tcPr>
          <w:p w14:paraId="0132FE91" w14:textId="205FAC17" w:rsidR="003135FD" w:rsidRPr="00204637" w:rsidRDefault="003135FD" w:rsidP="003135FD">
            <w:pPr>
              <w:pStyle w:val="TAL"/>
              <w:jc w:val="center"/>
              <w:rPr>
                <w:ins w:id="1545" w:author="R2-2010944" w:date="2020-11-13T14:33:00Z"/>
                <w:lang w:eastAsia="zh-CN"/>
              </w:rPr>
            </w:pPr>
            <w:ins w:id="1546" w:author="R2-2010944" w:date="2020-11-13T14:33:00Z">
              <w:r w:rsidRPr="00204637">
                <w:rPr>
                  <w:lang w:eastAsia="zh-CN"/>
                </w:rPr>
                <w:t>N/A</w:t>
              </w:r>
            </w:ins>
          </w:p>
        </w:tc>
      </w:tr>
    </w:tbl>
    <w:p w14:paraId="191F843C" w14:textId="77777777" w:rsidR="00080E48" w:rsidRPr="00204637" w:rsidRDefault="00080E48" w:rsidP="00080E48">
      <w:pPr>
        <w:rPr>
          <w:ins w:id="1547" w:author="NR-R16-UE-Cap" w:date="2020-10-07T17:41:00Z"/>
        </w:rPr>
      </w:pPr>
    </w:p>
    <w:p w14:paraId="0CB59E5B" w14:textId="77777777" w:rsidR="002B0540" w:rsidRPr="00204637" w:rsidRDefault="002B0540" w:rsidP="002B0540">
      <w:pPr>
        <w:pStyle w:val="Heading5"/>
        <w:rPr>
          <w:ins w:id="1548" w:author="R2-2010944" w:date="2020-11-13T14:34:00Z"/>
        </w:rPr>
      </w:pPr>
      <w:ins w:id="1549" w:author="R2-2010944" w:date="2020-11-13T14:34:00Z">
        <w:r w:rsidRPr="00204637">
          <w:t>4.2.16.1.X</w:t>
        </w:r>
        <w:r w:rsidRPr="00204637">
          <w:tab/>
        </w:r>
        <w:r w:rsidRPr="002B0540">
          <w:rPr>
            <w:i/>
          </w:rPr>
          <w:t xml:space="preserve">BandCombinationListSidelinkEUTRA-NR </w:t>
        </w:r>
        <w:r w:rsidRPr="00204637">
          <w:t>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B0540" w:rsidRPr="00204637" w14:paraId="5EAC2F56" w14:textId="77777777" w:rsidTr="00532B14">
        <w:trPr>
          <w:cantSplit/>
          <w:tblHeader/>
          <w:ins w:id="1550" w:author="R2-2010944" w:date="2020-11-13T14:34:00Z"/>
        </w:trPr>
        <w:tc>
          <w:tcPr>
            <w:tcW w:w="6917" w:type="dxa"/>
          </w:tcPr>
          <w:p w14:paraId="2E88BEC9" w14:textId="77777777" w:rsidR="002B0540" w:rsidRPr="00204637" w:rsidRDefault="002B0540" w:rsidP="00532B14">
            <w:pPr>
              <w:pStyle w:val="TAH"/>
              <w:rPr>
                <w:ins w:id="1551" w:author="R2-2010944" w:date="2020-11-13T14:34:00Z"/>
              </w:rPr>
            </w:pPr>
            <w:ins w:id="1552" w:author="R2-2010944" w:date="2020-11-13T14:34:00Z">
              <w:r w:rsidRPr="00204637">
                <w:t>Definitions for parameters</w:t>
              </w:r>
            </w:ins>
          </w:p>
        </w:tc>
        <w:tc>
          <w:tcPr>
            <w:tcW w:w="709" w:type="dxa"/>
          </w:tcPr>
          <w:p w14:paraId="4F0BE190" w14:textId="77777777" w:rsidR="002B0540" w:rsidRPr="00204637" w:rsidRDefault="002B0540" w:rsidP="00532B14">
            <w:pPr>
              <w:pStyle w:val="TAH"/>
              <w:rPr>
                <w:ins w:id="1553" w:author="R2-2010944" w:date="2020-11-13T14:34:00Z"/>
              </w:rPr>
            </w:pPr>
            <w:ins w:id="1554" w:author="R2-2010944" w:date="2020-11-13T14:34:00Z">
              <w:r w:rsidRPr="00204637">
                <w:t>Per</w:t>
              </w:r>
            </w:ins>
          </w:p>
        </w:tc>
        <w:tc>
          <w:tcPr>
            <w:tcW w:w="567" w:type="dxa"/>
          </w:tcPr>
          <w:p w14:paraId="15D9222A" w14:textId="77777777" w:rsidR="002B0540" w:rsidRPr="00204637" w:rsidRDefault="002B0540" w:rsidP="00532B14">
            <w:pPr>
              <w:pStyle w:val="TAH"/>
              <w:rPr>
                <w:ins w:id="1555" w:author="R2-2010944" w:date="2020-11-13T14:34:00Z"/>
              </w:rPr>
            </w:pPr>
            <w:ins w:id="1556" w:author="R2-2010944" w:date="2020-11-13T14:34:00Z">
              <w:r w:rsidRPr="00204637">
                <w:t>M</w:t>
              </w:r>
            </w:ins>
          </w:p>
        </w:tc>
        <w:tc>
          <w:tcPr>
            <w:tcW w:w="709" w:type="dxa"/>
          </w:tcPr>
          <w:p w14:paraId="4600585C" w14:textId="77777777" w:rsidR="002B0540" w:rsidRPr="00204637" w:rsidRDefault="002B0540" w:rsidP="00532B14">
            <w:pPr>
              <w:pStyle w:val="TAH"/>
              <w:rPr>
                <w:ins w:id="1557" w:author="R2-2010944" w:date="2020-11-13T14:34:00Z"/>
              </w:rPr>
            </w:pPr>
            <w:ins w:id="1558" w:author="R2-2010944" w:date="2020-11-13T14:34:00Z">
              <w:r w:rsidRPr="00204637">
                <w:t>FDD-TDD</w:t>
              </w:r>
            </w:ins>
          </w:p>
          <w:p w14:paraId="164A969E" w14:textId="77777777" w:rsidR="002B0540" w:rsidRPr="00204637" w:rsidRDefault="002B0540" w:rsidP="00532B14">
            <w:pPr>
              <w:pStyle w:val="TAH"/>
              <w:rPr>
                <w:ins w:id="1559" w:author="R2-2010944" w:date="2020-11-13T14:34:00Z"/>
              </w:rPr>
            </w:pPr>
            <w:ins w:id="1560" w:author="R2-2010944" w:date="2020-11-13T14:34:00Z">
              <w:r w:rsidRPr="00204637">
                <w:t>DIFF</w:t>
              </w:r>
            </w:ins>
          </w:p>
        </w:tc>
        <w:tc>
          <w:tcPr>
            <w:tcW w:w="728" w:type="dxa"/>
          </w:tcPr>
          <w:p w14:paraId="4680F308" w14:textId="77777777" w:rsidR="002B0540" w:rsidRPr="00204637" w:rsidRDefault="002B0540" w:rsidP="00532B14">
            <w:pPr>
              <w:pStyle w:val="TAH"/>
              <w:rPr>
                <w:ins w:id="1561" w:author="R2-2010944" w:date="2020-11-13T14:34:00Z"/>
              </w:rPr>
            </w:pPr>
            <w:ins w:id="1562" w:author="R2-2010944" w:date="2020-11-13T14:34:00Z">
              <w:r w:rsidRPr="00204637">
                <w:t>FR1-FR2</w:t>
              </w:r>
            </w:ins>
          </w:p>
          <w:p w14:paraId="5BF84642" w14:textId="77777777" w:rsidR="002B0540" w:rsidRPr="00204637" w:rsidRDefault="002B0540" w:rsidP="00532B14">
            <w:pPr>
              <w:pStyle w:val="TAH"/>
              <w:rPr>
                <w:ins w:id="1563" w:author="R2-2010944" w:date="2020-11-13T14:34:00Z"/>
              </w:rPr>
            </w:pPr>
            <w:ins w:id="1564" w:author="R2-2010944" w:date="2020-11-13T14:34:00Z">
              <w:r w:rsidRPr="00204637">
                <w:t>DIFF</w:t>
              </w:r>
            </w:ins>
          </w:p>
        </w:tc>
      </w:tr>
      <w:tr w:rsidR="002B0540" w:rsidRPr="00204637" w14:paraId="4101DB5D" w14:textId="77777777" w:rsidTr="00532B14">
        <w:trPr>
          <w:cantSplit/>
          <w:tblHeader/>
          <w:ins w:id="1565" w:author="R2-2010944" w:date="2020-11-13T14:34:00Z"/>
        </w:trPr>
        <w:tc>
          <w:tcPr>
            <w:tcW w:w="6917" w:type="dxa"/>
            <w:tcBorders>
              <w:top w:val="single" w:sz="4" w:space="0" w:color="808080"/>
              <w:left w:val="single" w:sz="4" w:space="0" w:color="808080"/>
              <w:bottom w:val="single" w:sz="4" w:space="0" w:color="808080"/>
              <w:right w:val="single" w:sz="4" w:space="0" w:color="808080"/>
            </w:tcBorders>
          </w:tcPr>
          <w:p w14:paraId="0EA0DC86" w14:textId="77777777" w:rsidR="002B0540" w:rsidRPr="00204637" w:rsidRDefault="002B0540" w:rsidP="00532B14">
            <w:pPr>
              <w:pStyle w:val="TAL"/>
              <w:rPr>
                <w:ins w:id="1566" w:author="R2-2010944" w:date="2020-11-13T14:34:00Z"/>
                <w:b/>
                <w:i/>
              </w:rPr>
            </w:pPr>
            <w:ins w:id="1567" w:author="R2-2010944" w:date="2020-11-13T14:34:00Z">
              <w:r w:rsidRPr="00204637">
                <w:rPr>
                  <w:b/>
                  <w:i/>
                </w:rPr>
                <w:t>tx-Sidelink-r16</w:t>
              </w:r>
            </w:ins>
          </w:p>
          <w:p w14:paraId="4C38B1D5" w14:textId="77777777" w:rsidR="002B0540" w:rsidRPr="00204637" w:rsidRDefault="002B0540" w:rsidP="00532B14">
            <w:pPr>
              <w:pStyle w:val="TAL"/>
              <w:rPr>
                <w:ins w:id="1568" w:author="R2-2010944" w:date="2020-11-13T14:34:00Z"/>
              </w:rPr>
            </w:pPr>
            <w:ins w:id="1569" w:author="R2-2010944" w:date="2020-11-13T14:34:00Z">
              <w:r w:rsidRPr="00204637">
                <w:t>Indicates whether the UE supports sidelink transmission on the band.</w:t>
              </w:r>
            </w:ins>
          </w:p>
          <w:p w14:paraId="360B1837" w14:textId="77777777" w:rsidR="002B0540" w:rsidRPr="00204637" w:rsidRDefault="002B0540" w:rsidP="00532B14">
            <w:pPr>
              <w:pStyle w:val="TAL"/>
              <w:rPr>
                <w:ins w:id="1570" w:author="R2-2010944" w:date="2020-11-13T14:34:00Z"/>
                <w:b/>
                <w:i/>
              </w:rPr>
            </w:pPr>
            <w:ins w:id="1571" w:author="R2-2010944" w:date="2020-11-13T14:34:00Z">
              <w:r w:rsidRPr="00204637">
                <w:t>For NR sidelink, t</w:t>
              </w:r>
              <w:r w:rsidRPr="00204637">
                <w:rPr>
                  <w:rFonts w:eastAsia="Times New Roman"/>
                </w:rPr>
                <w:t xml:space="preserve">his field is only applicable if the UE supports </w:t>
              </w:r>
              <w:r w:rsidRPr="00204637">
                <w:t xml:space="preserve">at least one of </w:t>
              </w:r>
              <w:r w:rsidRPr="00204637">
                <w:rPr>
                  <w:i/>
                </w:rPr>
                <w:t>sl-TransmissionMode1-r16</w:t>
              </w:r>
              <w:r w:rsidRPr="00204637">
                <w:t xml:space="preserve"> and </w:t>
              </w:r>
              <w:r w:rsidRPr="00204637">
                <w:rPr>
                  <w:i/>
                </w:rPr>
                <w:t>sl-TransmissionMode2-r16</w:t>
              </w:r>
              <w:r w:rsidRPr="00204637">
                <w:t xml:space="preserve"> on the band</w:t>
              </w:r>
              <w:r w:rsidRPr="00204637">
                <w:rPr>
                  <w:rFonts w:eastAsia="Times New Roman" w:hint="eastAsia"/>
                  <w:lang w:eastAsia="ja-JP"/>
                </w:rPr>
                <w:t>.</w:t>
              </w:r>
            </w:ins>
          </w:p>
        </w:tc>
        <w:tc>
          <w:tcPr>
            <w:tcW w:w="709" w:type="dxa"/>
            <w:tcBorders>
              <w:top w:val="single" w:sz="4" w:space="0" w:color="808080"/>
              <w:left w:val="single" w:sz="4" w:space="0" w:color="808080"/>
              <w:bottom w:val="single" w:sz="4" w:space="0" w:color="808080"/>
              <w:right w:val="single" w:sz="4" w:space="0" w:color="808080"/>
            </w:tcBorders>
          </w:tcPr>
          <w:p w14:paraId="62ACB5AB" w14:textId="77777777" w:rsidR="002B0540" w:rsidRPr="00204637" w:rsidRDefault="002B0540" w:rsidP="00532B14">
            <w:pPr>
              <w:pStyle w:val="TAL"/>
              <w:jc w:val="center"/>
              <w:rPr>
                <w:ins w:id="1572" w:author="R2-2010944" w:date="2020-11-13T14:34:00Z"/>
                <w:lang w:eastAsia="zh-CN"/>
              </w:rPr>
            </w:pPr>
            <w:ins w:id="1573" w:author="R2-2010944" w:date="2020-11-13T14:34:00Z">
              <w:r w:rsidRPr="00204637">
                <w:rPr>
                  <w:lang w:eastAsia="zh-CN"/>
                </w:rPr>
                <w:t>Band</w:t>
              </w:r>
            </w:ins>
          </w:p>
        </w:tc>
        <w:tc>
          <w:tcPr>
            <w:tcW w:w="567" w:type="dxa"/>
            <w:tcBorders>
              <w:top w:val="single" w:sz="4" w:space="0" w:color="808080"/>
              <w:left w:val="single" w:sz="4" w:space="0" w:color="808080"/>
              <w:bottom w:val="single" w:sz="4" w:space="0" w:color="808080"/>
              <w:right w:val="single" w:sz="4" w:space="0" w:color="808080"/>
            </w:tcBorders>
          </w:tcPr>
          <w:p w14:paraId="16C24A19" w14:textId="77777777" w:rsidR="002B0540" w:rsidRPr="00204637" w:rsidRDefault="002B0540" w:rsidP="00532B14">
            <w:pPr>
              <w:pStyle w:val="TAL"/>
              <w:jc w:val="center"/>
              <w:rPr>
                <w:ins w:id="1574" w:author="R2-2010944" w:date="2020-11-13T14:34:00Z"/>
                <w:lang w:eastAsia="zh-CN"/>
              </w:rPr>
            </w:pPr>
            <w:ins w:id="1575" w:author="R2-2010944" w:date="2020-11-13T14:34:00Z">
              <w:r w:rsidRPr="00204637">
                <w:rPr>
                  <w:lang w:eastAsia="zh-CN"/>
                </w:rPr>
                <w:t>No</w:t>
              </w:r>
            </w:ins>
          </w:p>
        </w:tc>
        <w:tc>
          <w:tcPr>
            <w:tcW w:w="709" w:type="dxa"/>
            <w:tcBorders>
              <w:top w:val="single" w:sz="4" w:space="0" w:color="808080"/>
              <w:left w:val="single" w:sz="4" w:space="0" w:color="808080"/>
              <w:bottom w:val="single" w:sz="4" w:space="0" w:color="808080"/>
              <w:right w:val="single" w:sz="4" w:space="0" w:color="808080"/>
            </w:tcBorders>
          </w:tcPr>
          <w:p w14:paraId="36A166EB" w14:textId="77777777" w:rsidR="002B0540" w:rsidRPr="00204637" w:rsidRDefault="002B0540" w:rsidP="00532B14">
            <w:pPr>
              <w:pStyle w:val="TAL"/>
              <w:jc w:val="center"/>
              <w:rPr>
                <w:ins w:id="1576" w:author="R2-2010944" w:date="2020-11-13T14:34:00Z"/>
              </w:rPr>
            </w:pPr>
            <w:ins w:id="1577" w:author="R2-2010944" w:date="2020-11-13T14:34:00Z">
              <w:r w:rsidRPr="00204637">
                <w:rPr>
                  <w:lang w:eastAsia="zh-CN"/>
                </w:rPr>
                <w:t>N/A</w:t>
              </w:r>
            </w:ins>
          </w:p>
        </w:tc>
        <w:tc>
          <w:tcPr>
            <w:tcW w:w="728" w:type="dxa"/>
            <w:tcBorders>
              <w:top w:val="single" w:sz="4" w:space="0" w:color="808080"/>
              <w:left w:val="single" w:sz="4" w:space="0" w:color="808080"/>
              <w:bottom w:val="single" w:sz="4" w:space="0" w:color="808080"/>
              <w:right w:val="single" w:sz="4" w:space="0" w:color="808080"/>
            </w:tcBorders>
          </w:tcPr>
          <w:p w14:paraId="68F603EF" w14:textId="77777777" w:rsidR="002B0540" w:rsidRPr="00204637" w:rsidRDefault="002B0540" w:rsidP="00532B14">
            <w:pPr>
              <w:pStyle w:val="TAL"/>
              <w:jc w:val="center"/>
              <w:rPr>
                <w:ins w:id="1578" w:author="R2-2010944" w:date="2020-11-13T14:34:00Z"/>
              </w:rPr>
            </w:pPr>
            <w:ins w:id="1579" w:author="R2-2010944" w:date="2020-11-13T14:34:00Z">
              <w:r w:rsidRPr="00204637">
                <w:rPr>
                  <w:lang w:eastAsia="zh-CN"/>
                </w:rPr>
                <w:t>N/A</w:t>
              </w:r>
            </w:ins>
          </w:p>
        </w:tc>
      </w:tr>
      <w:tr w:rsidR="002B0540" w:rsidRPr="00204637" w14:paraId="60B78579" w14:textId="77777777" w:rsidTr="00532B14">
        <w:trPr>
          <w:cantSplit/>
          <w:tblHeader/>
          <w:ins w:id="1580" w:author="R2-2010944" w:date="2020-11-13T14:34:00Z"/>
        </w:trPr>
        <w:tc>
          <w:tcPr>
            <w:tcW w:w="6917" w:type="dxa"/>
          </w:tcPr>
          <w:p w14:paraId="7F495C11" w14:textId="77777777" w:rsidR="002B0540" w:rsidRPr="00204637" w:rsidRDefault="002B0540" w:rsidP="00532B14">
            <w:pPr>
              <w:pStyle w:val="TAL"/>
              <w:rPr>
                <w:ins w:id="1581" w:author="R2-2010944" w:date="2020-11-13T14:34:00Z"/>
                <w:b/>
                <w:i/>
              </w:rPr>
            </w:pPr>
            <w:ins w:id="1582" w:author="R2-2010944" w:date="2020-11-13T14:34:00Z">
              <w:r w:rsidRPr="00204637">
                <w:rPr>
                  <w:b/>
                  <w:i/>
                </w:rPr>
                <w:t>rx-Sidelink-r16</w:t>
              </w:r>
            </w:ins>
          </w:p>
          <w:p w14:paraId="3C5DFDD9" w14:textId="77777777" w:rsidR="002B0540" w:rsidRPr="00204637" w:rsidRDefault="002B0540" w:rsidP="00532B14">
            <w:pPr>
              <w:pStyle w:val="TAL"/>
              <w:rPr>
                <w:ins w:id="1583" w:author="R2-2010944" w:date="2020-11-13T14:34:00Z"/>
              </w:rPr>
            </w:pPr>
            <w:ins w:id="1584" w:author="R2-2010944" w:date="2020-11-13T14:34:00Z">
              <w:r w:rsidRPr="00204637">
                <w:t>Indicates whether the UE supports sidelink reception on the band.</w:t>
              </w:r>
            </w:ins>
          </w:p>
          <w:p w14:paraId="7CE04977" w14:textId="77777777" w:rsidR="002B0540" w:rsidRPr="00204637" w:rsidRDefault="002B0540" w:rsidP="00532B14">
            <w:pPr>
              <w:pStyle w:val="TAL"/>
              <w:rPr>
                <w:ins w:id="1585" w:author="R2-2010944" w:date="2020-11-13T14:34:00Z"/>
                <w:b/>
                <w:i/>
              </w:rPr>
            </w:pPr>
            <w:ins w:id="1586" w:author="R2-2010944" w:date="2020-11-13T14:34:00Z">
              <w:r w:rsidRPr="00204637">
                <w:t>For NR sidelink, t</w:t>
              </w:r>
              <w:r w:rsidRPr="00204637">
                <w:rPr>
                  <w:rFonts w:eastAsia="Times New Roman"/>
                </w:rPr>
                <w:t xml:space="preserve">his field is only applicable if the UE supports </w:t>
              </w:r>
              <w:r w:rsidRPr="00204637">
                <w:rPr>
                  <w:i/>
                </w:rPr>
                <w:t>sl-Reception-r16</w:t>
              </w:r>
              <w:r w:rsidRPr="00204637">
                <w:t xml:space="preserve"> on the band</w:t>
              </w:r>
              <w:r w:rsidRPr="00204637">
                <w:rPr>
                  <w:rFonts w:eastAsia="Times New Roman" w:hint="eastAsia"/>
                  <w:lang w:eastAsia="ja-JP"/>
                </w:rPr>
                <w:t>.</w:t>
              </w:r>
            </w:ins>
          </w:p>
        </w:tc>
        <w:tc>
          <w:tcPr>
            <w:tcW w:w="709" w:type="dxa"/>
          </w:tcPr>
          <w:p w14:paraId="436F600D" w14:textId="77777777" w:rsidR="002B0540" w:rsidRPr="00204637" w:rsidRDefault="002B0540" w:rsidP="00532B14">
            <w:pPr>
              <w:pStyle w:val="TAL"/>
              <w:jc w:val="center"/>
              <w:rPr>
                <w:ins w:id="1587" w:author="R2-2010944" w:date="2020-11-13T14:34:00Z"/>
                <w:lang w:eastAsia="zh-CN"/>
              </w:rPr>
            </w:pPr>
            <w:ins w:id="1588" w:author="R2-2010944" w:date="2020-11-13T14:34:00Z">
              <w:r w:rsidRPr="00204637">
                <w:rPr>
                  <w:lang w:eastAsia="zh-CN"/>
                </w:rPr>
                <w:t>Band</w:t>
              </w:r>
            </w:ins>
          </w:p>
        </w:tc>
        <w:tc>
          <w:tcPr>
            <w:tcW w:w="567" w:type="dxa"/>
          </w:tcPr>
          <w:p w14:paraId="22C4BC73" w14:textId="77777777" w:rsidR="002B0540" w:rsidRPr="00204637" w:rsidRDefault="002B0540" w:rsidP="00532B14">
            <w:pPr>
              <w:pStyle w:val="TAL"/>
              <w:jc w:val="center"/>
              <w:rPr>
                <w:ins w:id="1589" w:author="R2-2010944" w:date="2020-11-13T14:34:00Z"/>
              </w:rPr>
            </w:pPr>
            <w:ins w:id="1590" w:author="R2-2010944" w:date="2020-11-13T14:34:00Z">
              <w:r w:rsidRPr="00204637">
                <w:rPr>
                  <w:lang w:eastAsia="zh-CN"/>
                </w:rPr>
                <w:t>No</w:t>
              </w:r>
            </w:ins>
          </w:p>
        </w:tc>
        <w:tc>
          <w:tcPr>
            <w:tcW w:w="709" w:type="dxa"/>
          </w:tcPr>
          <w:p w14:paraId="707E4691" w14:textId="77777777" w:rsidR="002B0540" w:rsidRPr="00204637" w:rsidRDefault="002B0540" w:rsidP="00532B14">
            <w:pPr>
              <w:pStyle w:val="TAL"/>
              <w:jc w:val="center"/>
              <w:rPr>
                <w:ins w:id="1591" w:author="R2-2010944" w:date="2020-11-13T14:34:00Z"/>
              </w:rPr>
            </w:pPr>
            <w:ins w:id="1592" w:author="R2-2010944" w:date="2020-11-13T14:34:00Z">
              <w:r w:rsidRPr="00204637">
                <w:rPr>
                  <w:lang w:eastAsia="zh-CN"/>
                </w:rPr>
                <w:t>N/A</w:t>
              </w:r>
            </w:ins>
          </w:p>
        </w:tc>
        <w:tc>
          <w:tcPr>
            <w:tcW w:w="728" w:type="dxa"/>
          </w:tcPr>
          <w:p w14:paraId="37660AC2" w14:textId="77777777" w:rsidR="002B0540" w:rsidRPr="00204637" w:rsidRDefault="002B0540" w:rsidP="00532B14">
            <w:pPr>
              <w:pStyle w:val="TAL"/>
              <w:jc w:val="center"/>
              <w:rPr>
                <w:ins w:id="1593" w:author="R2-2010944" w:date="2020-11-13T14:34:00Z"/>
              </w:rPr>
            </w:pPr>
            <w:ins w:id="1594" w:author="R2-2010944" w:date="2020-11-13T14:34:00Z">
              <w:r w:rsidRPr="00204637">
                <w:rPr>
                  <w:lang w:eastAsia="zh-CN"/>
                </w:rPr>
                <w:t>N/A</w:t>
              </w:r>
            </w:ins>
          </w:p>
        </w:tc>
      </w:tr>
      <w:tr w:rsidR="002B0540" w:rsidRPr="00204637" w14:paraId="66935E04" w14:textId="77777777" w:rsidTr="00532B14">
        <w:trPr>
          <w:cantSplit/>
          <w:tblHeader/>
          <w:ins w:id="1595" w:author="R2-2010944" w:date="2020-11-13T14:34:00Z"/>
        </w:trPr>
        <w:tc>
          <w:tcPr>
            <w:tcW w:w="6917" w:type="dxa"/>
          </w:tcPr>
          <w:p w14:paraId="7B885A5B" w14:textId="77777777" w:rsidR="002B0540" w:rsidRPr="00204637" w:rsidRDefault="002B0540" w:rsidP="00532B14">
            <w:pPr>
              <w:pStyle w:val="TAL"/>
              <w:rPr>
                <w:ins w:id="1596" w:author="R2-2010944" w:date="2020-11-13T14:34:00Z"/>
                <w:b/>
                <w:i/>
              </w:rPr>
            </w:pPr>
            <w:ins w:id="1597" w:author="R2-2010944" w:date="2020-11-13T14:34:00Z">
              <w:r w:rsidRPr="00204637">
                <w:rPr>
                  <w:b/>
                  <w:i/>
                </w:rPr>
                <w:t>sl-CrossCarrierScheduling-r16</w:t>
              </w:r>
            </w:ins>
          </w:p>
          <w:p w14:paraId="38FF4860" w14:textId="77777777" w:rsidR="002B0540" w:rsidRPr="00204637" w:rsidRDefault="002B0540" w:rsidP="00532B14">
            <w:pPr>
              <w:pStyle w:val="TAL"/>
              <w:rPr>
                <w:ins w:id="1598" w:author="R2-2010944" w:date="2020-11-13T14:34:00Z"/>
              </w:rPr>
            </w:pPr>
            <w:ins w:id="1599" w:author="R2-2010944" w:date="2020-11-13T14:34:00Z">
              <w:r w:rsidRPr="00204637">
                <w:t xml:space="preserve">Indicates whether the UE supports monitoring DCI format 3_0 on a different carrier from sidelink for NR sidelink dynamic scheduling and configured grant type 2. If the UE indicates support for </w:t>
              </w:r>
              <w:r w:rsidRPr="00204637">
                <w:rPr>
                  <w:i/>
                </w:rPr>
                <w:t>sl-TransmissionMode1-r16</w:t>
              </w:r>
              <w:r w:rsidRPr="00204637">
                <w:t xml:space="preserve"> in a band indicated with only the PC5 interface in Table 5.2E.1-1 of 38.301-1 [2], the UE shall indicate that </w:t>
              </w:r>
              <w:r w:rsidRPr="002B0540">
                <w:rPr>
                  <w:i/>
                </w:rPr>
                <w:t>sl-CrossCarrierScheduling-r16</w:t>
              </w:r>
              <w:r w:rsidRPr="00204637">
                <w:t xml:space="preserve"> is supported for a band combination with that band.</w:t>
              </w:r>
            </w:ins>
          </w:p>
          <w:p w14:paraId="34885355" w14:textId="77777777" w:rsidR="002B0540" w:rsidRPr="00204637" w:rsidRDefault="002B0540" w:rsidP="00532B14">
            <w:pPr>
              <w:pStyle w:val="TAL"/>
              <w:rPr>
                <w:ins w:id="1600" w:author="R2-2010944" w:date="2020-11-13T14:34:00Z"/>
                <w:b/>
                <w:i/>
              </w:rPr>
            </w:pPr>
            <w:ins w:id="1601" w:author="R2-2010944" w:date="2020-11-13T14:34:00Z">
              <w:r w:rsidRPr="00204637">
                <w:t>For NR sidelink, t</w:t>
              </w:r>
              <w:r w:rsidRPr="00204637">
                <w:rPr>
                  <w:rFonts w:eastAsia="Times New Roman"/>
                </w:rPr>
                <w:t xml:space="preserve">his field is only applicable if the UE supports </w:t>
              </w:r>
              <w:r w:rsidRPr="00204637">
                <w:rPr>
                  <w:i/>
                </w:rPr>
                <w:t xml:space="preserve">sl-TransmissionMode1-r16 </w:t>
              </w:r>
              <w:r w:rsidRPr="00204637">
                <w:t>on the band</w:t>
              </w:r>
              <w:r w:rsidRPr="00204637">
                <w:rPr>
                  <w:rFonts w:eastAsia="Times New Roman"/>
                  <w:lang w:eastAsia="ja-JP"/>
                </w:rPr>
                <w:t>.</w:t>
              </w:r>
            </w:ins>
          </w:p>
        </w:tc>
        <w:tc>
          <w:tcPr>
            <w:tcW w:w="709" w:type="dxa"/>
          </w:tcPr>
          <w:p w14:paraId="6CF1B027" w14:textId="77777777" w:rsidR="002B0540" w:rsidRPr="00204637" w:rsidRDefault="002B0540" w:rsidP="00532B14">
            <w:pPr>
              <w:pStyle w:val="TAL"/>
              <w:jc w:val="center"/>
              <w:rPr>
                <w:ins w:id="1602" w:author="R2-2010944" w:date="2020-11-13T14:34:00Z"/>
                <w:lang w:eastAsia="zh-CN"/>
              </w:rPr>
            </w:pPr>
            <w:ins w:id="1603" w:author="R2-2010944" w:date="2020-11-13T14:34:00Z">
              <w:r w:rsidRPr="00204637">
                <w:rPr>
                  <w:lang w:eastAsia="zh-CN"/>
                </w:rPr>
                <w:t>Band</w:t>
              </w:r>
            </w:ins>
          </w:p>
        </w:tc>
        <w:tc>
          <w:tcPr>
            <w:tcW w:w="567" w:type="dxa"/>
          </w:tcPr>
          <w:p w14:paraId="0EFFC4ED" w14:textId="77777777" w:rsidR="002B0540" w:rsidRPr="00204637" w:rsidRDefault="002B0540" w:rsidP="00532B14">
            <w:pPr>
              <w:pStyle w:val="TAL"/>
              <w:jc w:val="center"/>
              <w:rPr>
                <w:ins w:id="1604" w:author="R2-2010944" w:date="2020-11-13T14:34:00Z"/>
                <w:lang w:eastAsia="zh-CN"/>
              </w:rPr>
            </w:pPr>
            <w:ins w:id="1605" w:author="R2-2010944" w:date="2020-11-13T14:34:00Z">
              <w:r w:rsidRPr="00204637">
                <w:rPr>
                  <w:lang w:eastAsia="zh-CN"/>
                </w:rPr>
                <w:t>No</w:t>
              </w:r>
            </w:ins>
          </w:p>
        </w:tc>
        <w:tc>
          <w:tcPr>
            <w:tcW w:w="709" w:type="dxa"/>
          </w:tcPr>
          <w:p w14:paraId="05327C36" w14:textId="77777777" w:rsidR="002B0540" w:rsidRPr="00204637" w:rsidRDefault="002B0540" w:rsidP="00532B14">
            <w:pPr>
              <w:pStyle w:val="TAL"/>
              <w:jc w:val="center"/>
              <w:rPr>
                <w:ins w:id="1606" w:author="R2-2010944" w:date="2020-11-13T14:34:00Z"/>
                <w:lang w:eastAsia="zh-CN"/>
              </w:rPr>
            </w:pPr>
            <w:ins w:id="1607" w:author="R2-2010944" w:date="2020-11-13T14:34:00Z">
              <w:r w:rsidRPr="00204637">
                <w:rPr>
                  <w:lang w:eastAsia="zh-CN"/>
                </w:rPr>
                <w:t>N/A</w:t>
              </w:r>
            </w:ins>
          </w:p>
        </w:tc>
        <w:tc>
          <w:tcPr>
            <w:tcW w:w="728" w:type="dxa"/>
          </w:tcPr>
          <w:p w14:paraId="7CD3DB5C" w14:textId="77777777" w:rsidR="002B0540" w:rsidRPr="00204637" w:rsidRDefault="002B0540" w:rsidP="00532B14">
            <w:pPr>
              <w:pStyle w:val="TAL"/>
              <w:jc w:val="center"/>
              <w:rPr>
                <w:ins w:id="1608" w:author="R2-2010944" w:date="2020-11-13T14:34:00Z"/>
                <w:lang w:eastAsia="zh-CN"/>
              </w:rPr>
            </w:pPr>
            <w:ins w:id="1609" w:author="R2-2010944" w:date="2020-11-13T14:34:00Z">
              <w:r w:rsidRPr="00204637">
                <w:rPr>
                  <w:lang w:eastAsia="zh-CN"/>
                </w:rPr>
                <w:t>N/A</w:t>
              </w:r>
            </w:ins>
          </w:p>
        </w:tc>
      </w:tr>
    </w:tbl>
    <w:p w14:paraId="09B6DD9C" w14:textId="77777777" w:rsidR="00080E48" w:rsidRPr="00204637" w:rsidRDefault="00080E48" w:rsidP="00080E48"/>
    <w:p w14:paraId="4760531B" w14:textId="77777777" w:rsidR="00080E48" w:rsidRPr="00204637" w:rsidRDefault="00080E48" w:rsidP="00080E48">
      <w:pPr>
        <w:pStyle w:val="Heading4"/>
      </w:pPr>
      <w:bookmarkStart w:id="1610" w:name="_Toc46488702"/>
      <w:bookmarkStart w:id="1611" w:name="_Toc52574124"/>
      <w:bookmarkStart w:id="1612" w:name="_Toc52574210"/>
      <w:bookmarkStart w:id="1613" w:name="_Hlk46487506"/>
      <w:r w:rsidRPr="00204637">
        <w:t>4.2.16.2</w:t>
      </w:r>
      <w:r w:rsidRPr="00204637">
        <w:tab/>
        <w:t>Sidelink Parameters in E-UTRA</w:t>
      </w:r>
      <w:bookmarkEnd w:id="1610"/>
      <w:bookmarkEnd w:id="1611"/>
      <w:bookmarkEnd w:id="1612"/>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366"/>
        <w:gridCol w:w="709"/>
        <w:gridCol w:w="709"/>
        <w:gridCol w:w="845"/>
      </w:tblGrid>
      <w:tr w:rsidR="00080E48" w:rsidRPr="00204637" w14:paraId="464713B9" w14:textId="77777777" w:rsidTr="00E3596A">
        <w:tc>
          <w:tcPr>
            <w:tcW w:w="7366" w:type="dxa"/>
          </w:tcPr>
          <w:p w14:paraId="55611DCE" w14:textId="77777777" w:rsidR="00080E48" w:rsidRPr="00204637" w:rsidRDefault="00080E48" w:rsidP="00532B14">
            <w:pPr>
              <w:pStyle w:val="TAH"/>
            </w:pPr>
            <w:r w:rsidRPr="00204637">
              <w:t>Descriptions for parameters</w:t>
            </w:r>
          </w:p>
        </w:tc>
        <w:tc>
          <w:tcPr>
            <w:tcW w:w="709" w:type="dxa"/>
          </w:tcPr>
          <w:p w14:paraId="09C1505D" w14:textId="77777777" w:rsidR="00080E48" w:rsidRPr="00204637" w:rsidRDefault="00080E48" w:rsidP="00532B14">
            <w:pPr>
              <w:pStyle w:val="TAH"/>
            </w:pPr>
            <w:r w:rsidRPr="00204637">
              <w:t>Per</w:t>
            </w:r>
          </w:p>
        </w:tc>
        <w:tc>
          <w:tcPr>
            <w:tcW w:w="709" w:type="dxa"/>
          </w:tcPr>
          <w:p w14:paraId="5834C22C" w14:textId="77777777" w:rsidR="00080E48" w:rsidRPr="00204637" w:rsidRDefault="00080E48" w:rsidP="00532B14">
            <w:pPr>
              <w:pStyle w:val="TAH"/>
            </w:pPr>
            <w:r w:rsidRPr="00204637">
              <w:t>M</w:t>
            </w:r>
          </w:p>
        </w:tc>
        <w:tc>
          <w:tcPr>
            <w:tcW w:w="845" w:type="dxa"/>
          </w:tcPr>
          <w:p w14:paraId="7B09E946" w14:textId="77777777" w:rsidR="00080E48" w:rsidRPr="00204637" w:rsidRDefault="00080E48" w:rsidP="00532B14">
            <w:pPr>
              <w:pStyle w:val="TAH"/>
            </w:pPr>
            <w:r w:rsidRPr="00204637">
              <w:t>FDD-TDD DIFF</w:t>
            </w:r>
          </w:p>
        </w:tc>
      </w:tr>
      <w:tr w:rsidR="00080E48" w:rsidRPr="00204637" w14:paraId="3DF1AB54" w14:textId="77777777" w:rsidTr="00E3596A">
        <w:tc>
          <w:tcPr>
            <w:tcW w:w="7366" w:type="dxa"/>
          </w:tcPr>
          <w:p w14:paraId="2FCC6C43" w14:textId="77777777" w:rsidR="00080E48" w:rsidRPr="00204637" w:rsidRDefault="00080E48" w:rsidP="00532B14">
            <w:pPr>
              <w:pStyle w:val="TAL"/>
              <w:rPr>
                <w:b/>
                <w:bCs/>
                <w:i/>
                <w:iCs/>
              </w:rPr>
            </w:pPr>
            <w:r w:rsidRPr="00204637">
              <w:rPr>
                <w:b/>
                <w:bCs/>
                <w:i/>
                <w:iCs/>
              </w:rPr>
              <w:t>supportedBandListSidelinkEUTRA-r16</w:t>
            </w:r>
          </w:p>
          <w:p w14:paraId="506207D4" w14:textId="77777777" w:rsidR="00080E48" w:rsidRPr="00204637" w:rsidRDefault="00080E48" w:rsidP="00532B14">
            <w:pPr>
              <w:pStyle w:val="TAL"/>
            </w:pPr>
            <w:r w:rsidRPr="00204637">
              <w:t>I</w:t>
            </w:r>
            <w:bookmarkStart w:id="1614" w:name="_Hlk46487401"/>
            <w:r w:rsidRPr="00204637">
              <w:t>ndicates E-UTRA frequency bands supported for V2X sidelink communications and parameters supported for each frequency band, as specified in 4.2.16.2.1.</w:t>
            </w:r>
            <w:bookmarkEnd w:id="1614"/>
          </w:p>
        </w:tc>
        <w:tc>
          <w:tcPr>
            <w:tcW w:w="709" w:type="dxa"/>
          </w:tcPr>
          <w:p w14:paraId="5BD3206A" w14:textId="77777777" w:rsidR="00080E48" w:rsidRPr="00204637" w:rsidRDefault="00080E48" w:rsidP="00532B14">
            <w:pPr>
              <w:pStyle w:val="TAC"/>
            </w:pPr>
            <w:r w:rsidRPr="00204637">
              <w:t>UE</w:t>
            </w:r>
          </w:p>
        </w:tc>
        <w:tc>
          <w:tcPr>
            <w:tcW w:w="709" w:type="dxa"/>
          </w:tcPr>
          <w:p w14:paraId="4D8F5886" w14:textId="77777777" w:rsidR="00080E48" w:rsidRPr="00204637" w:rsidRDefault="00080E48" w:rsidP="00532B14">
            <w:pPr>
              <w:pStyle w:val="TAC"/>
            </w:pPr>
            <w:r w:rsidRPr="00204637">
              <w:t>No</w:t>
            </w:r>
          </w:p>
        </w:tc>
        <w:tc>
          <w:tcPr>
            <w:tcW w:w="845" w:type="dxa"/>
          </w:tcPr>
          <w:p w14:paraId="0F43FA9A" w14:textId="77777777" w:rsidR="00080E48" w:rsidRPr="00204637" w:rsidRDefault="00080E48" w:rsidP="00532B14">
            <w:pPr>
              <w:pStyle w:val="TAC"/>
            </w:pPr>
            <w:r w:rsidRPr="00204637">
              <w:t>No</w:t>
            </w:r>
          </w:p>
        </w:tc>
      </w:tr>
      <w:bookmarkEnd w:id="1613"/>
    </w:tbl>
    <w:p w14:paraId="7B4696FE" w14:textId="77777777" w:rsidR="00080E48" w:rsidRPr="00204637" w:rsidRDefault="00080E48" w:rsidP="00080E48"/>
    <w:p w14:paraId="5E1B9A8A" w14:textId="77777777" w:rsidR="00080E48" w:rsidRPr="00204637" w:rsidRDefault="00080E48" w:rsidP="00080E48">
      <w:pPr>
        <w:pStyle w:val="Heading5"/>
      </w:pPr>
      <w:bookmarkStart w:id="1615" w:name="_Toc46488703"/>
      <w:bookmarkStart w:id="1616" w:name="_Toc52574125"/>
      <w:bookmarkStart w:id="1617" w:name="_Toc52574211"/>
      <w:r w:rsidRPr="00204637">
        <w:t>4.2.16.2.1</w:t>
      </w:r>
      <w:r w:rsidRPr="00204637">
        <w:tab/>
      </w:r>
      <w:r w:rsidRPr="00204637">
        <w:rPr>
          <w:i/>
        </w:rPr>
        <w:t>BandSideLinkEUTRA</w:t>
      </w:r>
      <w:r w:rsidRPr="00204637">
        <w:t xml:space="preserve"> parameters</w:t>
      </w:r>
      <w:bookmarkEnd w:id="1615"/>
      <w:bookmarkEnd w:id="1616"/>
      <w:bookmarkEnd w:id="1617"/>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366"/>
        <w:gridCol w:w="709"/>
        <w:gridCol w:w="709"/>
        <w:gridCol w:w="845"/>
      </w:tblGrid>
      <w:tr w:rsidR="00080E48" w:rsidRPr="00204637" w14:paraId="12BC87E4" w14:textId="77777777" w:rsidTr="00E3596A">
        <w:tc>
          <w:tcPr>
            <w:tcW w:w="7366" w:type="dxa"/>
          </w:tcPr>
          <w:p w14:paraId="64047B2B" w14:textId="77777777" w:rsidR="00080E48" w:rsidRPr="00204637" w:rsidRDefault="00080E48" w:rsidP="00532B14">
            <w:pPr>
              <w:pStyle w:val="TAH"/>
            </w:pPr>
            <w:r w:rsidRPr="00204637">
              <w:t>Descriptions for parameters</w:t>
            </w:r>
          </w:p>
        </w:tc>
        <w:tc>
          <w:tcPr>
            <w:tcW w:w="709" w:type="dxa"/>
          </w:tcPr>
          <w:p w14:paraId="1AF61510" w14:textId="77777777" w:rsidR="00080E48" w:rsidRPr="00204637" w:rsidRDefault="00080E48" w:rsidP="00532B14">
            <w:pPr>
              <w:pStyle w:val="TAH"/>
            </w:pPr>
            <w:r w:rsidRPr="00204637">
              <w:t>Per</w:t>
            </w:r>
          </w:p>
        </w:tc>
        <w:tc>
          <w:tcPr>
            <w:tcW w:w="709" w:type="dxa"/>
          </w:tcPr>
          <w:p w14:paraId="6D92C4A0" w14:textId="77777777" w:rsidR="00080E48" w:rsidRPr="00204637" w:rsidRDefault="00080E48" w:rsidP="00532B14">
            <w:pPr>
              <w:pStyle w:val="TAH"/>
            </w:pPr>
            <w:r w:rsidRPr="00204637">
              <w:t>M</w:t>
            </w:r>
          </w:p>
        </w:tc>
        <w:tc>
          <w:tcPr>
            <w:tcW w:w="845" w:type="dxa"/>
          </w:tcPr>
          <w:p w14:paraId="328E28B5" w14:textId="77777777" w:rsidR="00080E48" w:rsidRPr="00204637" w:rsidRDefault="00080E48" w:rsidP="00532B14">
            <w:pPr>
              <w:pStyle w:val="TAH"/>
            </w:pPr>
            <w:r w:rsidRPr="00204637">
              <w:t>FDD-TDD DIFF</w:t>
            </w:r>
          </w:p>
        </w:tc>
      </w:tr>
      <w:tr w:rsidR="00080E48" w:rsidRPr="00204637" w14:paraId="2763D996" w14:textId="77777777" w:rsidTr="00E3596A">
        <w:tc>
          <w:tcPr>
            <w:tcW w:w="7366" w:type="dxa"/>
          </w:tcPr>
          <w:p w14:paraId="65B5EB06" w14:textId="77777777" w:rsidR="00080E48" w:rsidRPr="00204637" w:rsidRDefault="00080E48" w:rsidP="00532B14">
            <w:pPr>
              <w:pStyle w:val="TAL"/>
              <w:rPr>
                <w:b/>
                <w:i/>
              </w:rPr>
            </w:pPr>
            <w:r w:rsidRPr="00204637">
              <w:rPr>
                <w:b/>
                <w:i/>
              </w:rPr>
              <w:t>gnb-ScheduledMode3SidelinkEUTRA</w:t>
            </w:r>
            <w:r w:rsidRPr="00204637">
              <w:rPr>
                <w:b/>
                <w:bCs/>
                <w:i/>
                <w:iCs/>
              </w:rPr>
              <w:t>-r16</w:t>
            </w:r>
          </w:p>
          <w:p w14:paraId="0F064409" w14:textId="77777777" w:rsidR="00080E48" w:rsidRPr="00204637" w:rsidRDefault="00080E48" w:rsidP="00532B14">
            <w:pPr>
              <w:pStyle w:val="TAL"/>
            </w:pPr>
            <w:r w:rsidRPr="00204637">
              <w:t>Indicates whether transmitting V2X sidelink communication mode 3 scheduled by NR Uu is supported. If supported, this parameter indicates the support of the capabilities and includes the parameters as follows:</w:t>
            </w:r>
          </w:p>
          <w:p w14:paraId="7E6CD499" w14:textId="77777777" w:rsidR="00080E48" w:rsidRPr="00204637" w:rsidRDefault="00080E48" w:rsidP="00532B14">
            <w:pPr>
              <w:pStyle w:val="B1"/>
              <w:rPr>
                <w:rFonts w:ascii="Arial" w:hAnsi="Arial" w:cs="Arial"/>
                <w:sz w:val="18"/>
                <w:szCs w:val="18"/>
              </w:rPr>
            </w:pPr>
            <w:r w:rsidRPr="00204637">
              <w:rPr>
                <w:rFonts w:ascii="Arial" w:hAnsi="Arial" w:cs="Arial"/>
                <w:sz w:val="18"/>
                <w:szCs w:val="18"/>
              </w:rPr>
              <w:t>-</w:t>
            </w:r>
            <w:r w:rsidRPr="00204637">
              <w:rPr>
                <w:rFonts w:ascii="Arial" w:hAnsi="Arial" w:cs="Arial"/>
                <w:sz w:val="18"/>
                <w:szCs w:val="18"/>
              </w:rPr>
              <w:tab/>
              <w:t>the UE can be scheduled by gNB using DCI format 3_1 for V2X sidelink mode 3 transmission.</w:t>
            </w:r>
          </w:p>
          <w:p w14:paraId="3024EECA" w14:textId="77777777" w:rsidR="00080E48" w:rsidRPr="00204637" w:rsidRDefault="00080E48" w:rsidP="00532B14">
            <w:pPr>
              <w:pStyle w:val="B1"/>
              <w:rPr>
                <w:rFonts w:ascii="Arial" w:hAnsi="Arial" w:cs="Arial"/>
                <w:sz w:val="18"/>
                <w:szCs w:val="18"/>
              </w:rPr>
            </w:pPr>
            <w:r w:rsidRPr="00204637">
              <w:rPr>
                <w:rFonts w:ascii="Arial" w:hAnsi="Arial" w:cs="Arial"/>
                <w:sz w:val="18"/>
                <w:szCs w:val="18"/>
              </w:rPr>
              <w:t>-</w:t>
            </w:r>
            <w:r w:rsidRPr="00204637">
              <w:rPr>
                <w:rFonts w:ascii="Arial" w:hAnsi="Arial" w:cs="Arial"/>
                <w:sz w:val="18"/>
                <w:szCs w:val="18"/>
              </w:rPr>
              <w:tab/>
            </w:r>
            <w:r w:rsidRPr="00204637">
              <w:rPr>
                <w:rFonts w:ascii="Arial" w:hAnsi="Arial" w:cs="Arial"/>
                <w:i/>
                <w:sz w:val="18"/>
                <w:szCs w:val="18"/>
              </w:rPr>
              <w:t>gnb-ScheduledMode3DelaySidelinkEUTRA</w:t>
            </w:r>
            <w:r w:rsidRPr="00204637">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13E982F1" w14:textId="77777777" w:rsidR="00080E48" w:rsidRPr="00204637" w:rsidRDefault="00080E48" w:rsidP="00532B14">
            <w:pPr>
              <w:pStyle w:val="TAL"/>
            </w:pPr>
            <w:r w:rsidRPr="00204637">
              <w:t>This field is only applicable if the UE supports V2X sidelink communication.</w:t>
            </w:r>
          </w:p>
        </w:tc>
        <w:tc>
          <w:tcPr>
            <w:tcW w:w="709" w:type="dxa"/>
          </w:tcPr>
          <w:p w14:paraId="00511CF0" w14:textId="77777777" w:rsidR="00080E48" w:rsidRPr="00204637" w:rsidRDefault="00080E48" w:rsidP="00532B14">
            <w:pPr>
              <w:pStyle w:val="TAC"/>
            </w:pPr>
            <w:r w:rsidRPr="00204637">
              <w:t>Band</w:t>
            </w:r>
          </w:p>
        </w:tc>
        <w:tc>
          <w:tcPr>
            <w:tcW w:w="709" w:type="dxa"/>
          </w:tcPr>
          <w:p w14:paraId="42CFDE4E" w14:textId="77777777" w:rsidR="00080E48" w:rsidRPr="00204637" w:rsidRDefault="00080E48" w:rsidP="00532B14">
            <w:pPr>
              <w:pStyle w:val="TAC"/>
            </w:pPr>
            <w:r w:rsidRPr="00204637">
              <w:t>No</w:t>
            </w:r>
          </w:p>
        </w:tc>
        <w:tc>
          <w:tcPr>
            <w:tcW w:w="845" w:type="dxa"/>
          </w:tcPr>
          <w:p w14:paraId="3B903C3E" w14:textId="77777777" w:rsidR="00080E48" w:rsidRPr="00204637" w:rsidRDefault="00080E48" w:rsidP="00532B14">
            <w:pPr>
              <w:pStyle w:val="TAC"/>
            </w:pPr>
            <w:r w:rsidRPr="00204637">
              <w:t>N/A</w:t>
            </w:r>
          </w:p>
        </w:tc>
      </w:tr>
      <w:tr w:rsidR="00080E48" w:rsidRPr="00204637" w14:paraId="0B8DE260" w14:textId="77777777" w:rsidTr="00E3596A">
        <w:tc>
          <w:tcPr>
            <w:tcW w:w="7366" w:type="dxa"/>
          </w:tcPr>
          <w:p w14:paraId="3C9F18C6" w14:textId="77777777" w:rsidR="00080E48" w:rsidRPr="00204637" w:rsidRDefault="00080E48" w:rsidP="00532B14">
            <w:pPr>
              <w:pStyle w:val="TAL"/>
              <w:rPr>
                <w:b/>
                <w:i/>
              </w:rPr>
            </w:pPr>
            <w:r w:rsidRPr="00204637">
              <w:rPr>
                <w:b/>
                <w:i/>
              </w:rPr>
              <w:t>gnb-ScheduledMode4SidelinkEUTRA</w:t>
            </w:r>
            <w:r w:rsidRPr="00204637">
              <w:rPr>
                <w:b/>
                <w:bCs/>
                <w:i/>
                <w:iCs/>
              </w:rPr>
              <w:t>-r16</w:t>
            </w:r>
          </w:p>
          <w:p w14:paraId="3E863022" w14:textId="77777777" w:rsidR="00080E48" w:rsidRPr="00204637" w:rsidRDefault="00080E48" w:rsidP="00532B14">
            <w:pPr>
              <w:pStyle w:val="TAL"/>
            </w:pPr>
            <w:r w:rsidRPr="00204637">
              <w:t>Indicates whether the UE can be scheduled by gNB for V2X sidelink mode 4 transmission. This field is only applicable if the UE supports V2X sidelink communication.</w:t>
            </w:r>
          </w:p>
        </w:tc>
        <w:tc>
          <w:tcPr>
            <w:tcW w:w="709" w:type="dxa"/>
          </w:tcPr>
          <w:p w14:paraId="3CF157C7" w14:textId="77777777" w:rsidR="00080E48" w:rsidRPr="00204637" w:rsidRDefault="00080E48" w:rsidP="00532B14">
            <w:pPr>
              <w:pStyle w:val="TAC"/>
            </w:pPr>
            <w:r w:rsidRPr="00204637">
              <w:t>Band</w:t>
            </w:r>
          </w:p>
        </w:tc>
        <w:tc>
          <w:tcPr>
            <w:tcW w:w="709" w:type="dxa"/>
          </w:tcPr>
          <w:p w14:paraId="11C13574" w14:textId="77777777" w:rsidR="00080E48" w:rsidRPr="00204637" w:rsidRDefault="00080E48" w:rsidP="00532B14">
            <w:pPr>
              <w:pStyle w:val="TAC"/>
            </w:pPr>
            <w:r w:rsidRPr="00204637">
              <w:t>No</w:t>
            </w:r>
          </w:p>
        </w:tc>
        <w:tc>
          <w:tcPr>
            <w:tcW w:w="845" w:type="dxa"/>
          </w:tcPr>
          <w:p w14:paraId="3C2C538B" w14:textId="77777777" w:rsidR="00080E48" w:rsidRPr="00204637" w:rsidRDefault="00080E48" w:rsidP="00532B14">
            <w:pPr>
              <w:pStyle w:val="TAC"/>
            </w:pPr>
            <w:r w:rsidRPr="00204637">
              <w:t>N/A</w:t>
            </w:r>
          </w:p>
        </w:tc>
      </w:tr>
    </w:tbl>
    <w:p w14:paraId="5D323F69" w14:textId="77777777" w:rsidR="00080E48" w:rsidRPr="00204637" w:rsidRDefault="00080E48" w:rsidP="00080E48"/>
    <w:p w14:paraId="6BB7845F" w14:textId="77777777" w:rsidR="00080E48" w:rsidRPr="00204637" w:rsidRDefault="00080E48" w:rsidP="00080E48">
      <w:pPr>
        <w:jc w:val="center"/>
        <w:rPr>
          <w:i/>
          <w:noProof/>
          <w:lang w:eastAsia="zh-CN"/>
        </w:rPr>
      </w:pPr>
    </w:p>
    <w:p w14:paraId="52AAE6FB" w14:textId="016C13A3" w:rsidR="00080E48" w:rsidRDefault="00080E48" w:rsidP="00080E48"/>
    <w:p w14:paraId="2A3A0FA2" w14:textId="77777777" w:rsidR="00080E48" w:rsidRPr="00080E48" w:rsidRDefault="00080E48" w:rsidP="00080E48"/>
    <w:p w14:paraId="7C80936A" w14:textId="77777777" w:rsidR="0024199B" w:rsidRPr="0077198F" w:rsidRDefault="0024199B" w:rsidP="0024199B">
      <w:pPr>
        <w:pBdr>
          <w:top w:val="single" w:sz="4" w:space="1" w:color="auto"/>
          <w:left w:val="single" w:sz="4" w:space="4" w:color="auto"/>
          <w:bottom w:val="single" w:sz="4" w:space="1" w:color="auto"/>
          <w:right w:val="single" w:sz="4" w:space="4" w:color="auto"/>
        </w:pBdr>
        <w:shd w:val="clear" w:color="auto" w:fill="FFFF00"/>
        <w:jc w:val="center"/>
        <w:rPr>
          <w:i/>
          <w:noProof/>
        </w:rPr>
      </w:pPr>
      <w:r>
        <w:rPr>
          <w:i/>
          <w:noProof/>
        </w:rPr>
        <w:t>Next</w:t>
      </w:r>
      <w:r w:rsidRPr="0077198F">
        <w:rPr>
          <w:i/>
          <w:noProof/>
        </w:rPr>
        <w:t xml:space="preserve"> change</w:t>
      </w:r>
    </w:p>
    <w:p w14:paraId="5ED13A41" w14:textId="77777777" w:rsidR="0024199B" w:rsidRDefault="0024199B" w:rsidP="007F0696">
      <w:pPr>
        <w:pStyle w:val="Heading2"/>
      </w:pPr>
    </w:p>
    <w:p w14:paraId="0B32D928" w14:textId="2CCA0FE9" w:rsidR="007F0696" w:rsidRPr="00387C93" w:rsidRDefault="007F0696" w:rsidP="007F0696">
      <w:pPr>
        <w:pStyle w:val="Heading2"/>
      </w:pPr>
      <w:r w:rsidRPr="00387C93">
        <w:t>5.2</w:t>
      </w:r>
      <w:r w:rsidRPr="00387C93">
        <w:tab/>
        <w:t xml:space="preserve">UE receiver </w:t>
      </w:r>
      <w:commentRangeStart w:id="1618"/>
      <w:r w:rsidRPr="00387C93">
        <w:t>features</w:t>
      </w:r>
      <w:bookmarkEnd w:id="1346"/>
      <w:bookmarkEnd w:id="1347"/>
      <w:bookmarkEnd w:id="1348"/>
      <w:commentRangeEnd w:id="1618"/>
      <w:r>
        <w:rPr>
          <w:rStyle w:val="CommentReference"/>
          <w:rFonts w:ascii="Times New Roman" w:hAnsi="Times New Roman"/>
        </w:rPr>
        <w:commentReference w:id="1618"/>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F0696" w:rsidRPr="00387C93" w14:paraId="76A9A3C3" w14:textId="77777777" w:rsidTr="00532B14">
        <w:trPr>
          <w:cantSplit/>
          <w:tblHeader/>
        </w:trPr>
        <w:tc>
          <w:tcPr>
            <w:tcW w:w="9630" w:type="dxa"/>
          </w:tcPr>
          <w:p w14:paraId="38C19CD0" w14:textId="77777777" w:rsidR="007F0696" w:rsidRPr="00387C93" w:rsidRDefault="007F0696" w:rsidP="00532B14">
            <w:pPr>
              <w:pStyle w:val="TAH"/>
            </w:pPr>
            <w:r w:rsidRPr="00387C93">
              <w:t>Definitions for feature</w:t>
            </w:r>
          </w:p>
        </w:tc>
      </w:tr>
      <w:tr w:rsidR="007F0696" w:rsidRPr="00387C93" w14:paraId="190B4477" w14:textId="77777777" w:rsidTr="00532B14">
        <w:trPr>
          <w:cantSplit/>
          <w:tblHeader/>
        </w:trPr>
        <w:tc>
          <w:tcPr>
            <w:tcW w:w="9630" w:type="dxa"/>
          </w:tcPr>
          <w:p w14:paraId="64FC65A0" w14:textId="77777777" w:rsidR="007F0696" w:rsidRPr="007F0696" w:rsidRDefault="007F0696" w:rsidP="00532B14">
            <w:pPr>
              <w:pStyle w:val="TAL"/>
              <w:rPr>
                <w:b/>
                <w:bCs/>
              </w:rPr>
            </w:pPr>
            <w:r w:rsidRPr="007F0696">
              <w:rPr>
                <w:b/>
                <w:bCs/>
              </w:rPr>
              <w:t>SU-MIMO Interference Mitigation advanced receiver</w:t>
            </w:r>
          </w:p>
          <w:p w14:paraId="41D399A5" w14:textId="77777777" w:rsidR="007F0696" w:rsidRPr="00387C93" w:rsidRDefault="007F0696" w:rsidP="00532B14">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R-ML (reduced complexity ML) receivers with enhanced inter-stream interference suppression for SU-MIMO transmissions with rank 2 with 2 RX antennas</w:t>
            </w:r>
          </w:p>
          <w:p w14:paraId="6DBA25B5" w14:textId="77777777" w:rsidR="007F0696" w:rsidRPr="00387C93" w:rsidRDefault="007F0696" w:rsidP="00532B14">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R-ML (reduced complexity ML) receivers with enhanced inter-stream interference suppression for SU-MIMO transmissions with rank 2, 3, and 4 with 4 RX antennas</w:t>
            </w:r>
          </w:p>
          <w:p w14:paraId="194577A2" w14:textId="77777777" w:rsidR="007F0696" w:rsidRPr="00387C93" w:rsidRDefault="007F0696" w:rsidP="00532B14">
            <w:pPr>
              <w:pStyle w:val="TAL"/>
            </w:pPr>
            <w:r w:rsidRPr="00387C93">
              <w:t>UE supporting the feature is required to meet the Enhanced Receiver Type requirements in TS 38.101-4 [18].</w:t>
            </w:r>
          </w:p>
        </w:tc>
      </w:tr>
      <w:tr w:rsidR="007F0696" w:rsidRPr="00387C93" w:rsidDel="00E5524E" w14:paraId="13822F34" w14:textId="77777777" w:rsidTr="00532B14">
        <w:trPr>
          <w:cantSplit/>
          <w:tblHeader/>
          <w:del w:id="1619" w:author="Lenovo GER" w:date="2020-10-06T20:42:00Z"/>
        </w:trPr>
        <w:tc>
          <w:tcPr>
            <w:tcW w:w="9630" w:type="dxa"/>
          </w:tcPr>
          <w:p w14:paraId="604E4F10" w14:textId="77777777" w:rsidR="007F0696" w:rsidRPr="00387C93" w:rsidDel="00E5524E" w:rsidRDefault="007F0696" w:rsidP="00532B14">
            <w:pPr>
              <w:pStyle w:val="TAL"/>
              <w:rPr>
                <w:del w:id="1620" w:author="Lenovo GER" w:date="2020-10-06T20:42:00Z"/>
              </w:rPr>
            </w:pPr>
            <w:del w:id="1621" w:author="Lenovo GER" w:date="2020-10-06T20:42:00Z">
              <w:r w:rsidRPr="00387C93" w:rsidDel="00E5524E">
                <w:delText>Relaxed measurement</w:delText>
              </w:r>
            </w:del>
          </w:p>
          <w:p w14:paraId="373BFDBE" w14:textId="77777777" w:rsidR="007F0696" w:rsidRPr="00387C93" w:rsidDel="00E5524E" w:rsidRDefault="007F0696" w:rsidP="00532B14">
            <w:pPr>
              <w:pStyle w:val="TAL"/>
              <w:rPr>
                <w:del w:id="1622" w:author="Lenovo GER" w:date="2020-10-06T20:42:00Z"/>
              </w:rPr>
            </w:pPr>
            <w:del w:id="1623" w:author="Lenovo GER" w:date="2020-10-06T20:42:00Z">
              <w:r w:rsidRPr="00387C93" w:rsidDel="00E5524E">
                <w:delText>Indicates whether the UE supports relaxed RRM measurements of neighbour cells in RRC_IDLE/RRC_INACTIVE as specified in TS 38.304 [21].</w:delText>
              </w:r>
            </w:del>
          </w:p>
        </w:tc>
      </w:tr>
      <w:tr w:rsidR="007F0696" w:rsidRPr="00387C93" w:rsidDel="00E5524E" w14:paraId="7C431CA5" w14:textId="77777777" w:rsidTr="00532B14">
        <w:trPr>
          <w:cantSplit/>
          <w:tblHeader/>
          <w:del w:id="1624" w:author="Lenovo GER" w:date="2020-10-06T20:42:00Z"/>
        </w:trPr>
        <w:tc>
          <w:tcPr>
            <w:tcW w:w="9630" w:type="dxa"/>
          </w:tcPr>
          <w:p w14:paraId="045994D1" w14:textId="77777777" w:rsidR="007F0696" w:rsidRPr="00387C93" w:rsidDel="00E5524E" w:rsidRDefault="007F0696" w:rsidP="00532B14">
            <w:pPr>
              <w:pStyle w:val="TAL"/>
              <w:rPr>
                <w:del w:id="1625" w:author="Lenovo GER" w:date="2020-10-06T20:42:00Z"/>
              </w:rPr>
            </w:pPr>
            <w:del w:id="1626" w:author="Lenovo GER" w:date="2020-10-06T20:42:00Z">
              <w:r w:rsidRPr="00387C93" w:rsidDel="00E5524E">
                <w:delText>Mobility history information storage</w:delText>
              </w:r>
            </w:del>
          </w:p>
          <w:p w14:paraId="7BAECEDE" w14:textId="77777777" w:rsidR="007F0696" w:rsidRPr="00387C93" w:rsidDel="00E5524E" w:rsidRDefault="007F0696" w:rsidP="00532B14">
            <w:pPr>
              <w:pStyle w:val="TAL"/>
              <w:rPr>
                <w:del w:id="1627" w:author="Lenovo GER" w:date="2020-10-06T20:42:00Z"/>
              </w:rPr>
            </w:pPr>
            <w:del w:id="1628" w:author="Lenovo GER" w:date="2020-10-06T20:42:00Z">
              <w:r w:rsidRPr="00387C93" w:rsidDel="00E5524E">
                <w:delText xml:space="preserve">It is optional for UE to support the storage of mobility history information and the reporting in </w:delText>
              </w:r>
              <w:r w:rsidRPr="00387C93" w:rsidDel="00E5524E">
                <w:rPr>
                  <w:i/>
                  <w:iCs/>
                </w:rPr>
                <w:delText>UEInformationResponse</w:delText>
              </w:r>
              <w:r w:rsidRPr="00387C93" w:rsidDel="00E5524E">
                <w:delText xml:space="preserve"> message as specified in TS 38.331 [9]. UE is not required to report this capability.</w:delText>
              </w:r>
            </w:del>
          </w:p>
        </w:tc>
      </w:tr>
      <w:tr w:rsidR="007F0696" w:rsidRPr="00387C93" w:rsidDel="00E5524E" w14:paraId="4795E07C" w14:textId="77777777" w:rsidTr="00532B14">
        <w:trPr>
          <w:cantSplit/>
          <w:tblHeader/>
          <w:del w:id="1629" w:author="Lenovo GER" w:date="2020-10-06T20:42:00Z"/>
        </w:trPr>
        <w:tc>
          <w:tcPr>
            <w:tcW w:w="9630" w:type="dxa"/>
          </w:tcPr>
          <w:p w14:paraId="35AEEBD7" w14:textId="77777777" w:rsidR="007F0696" w:rsidRPr="00387C93" w:rsidDel="00E5524E" w:rsidRDefault="007F0696" w:rsidP="00532B14">
            <w:pPr>
              <w:pStyle w:val="TAL"/>
              <w:rPr>
                <w:del w:id="1630" w:author="Lenovo GER" w:date="2020-10-06T20:42:00Z"/>
              </w:rPr>
            </w:pPr>
            <w:del w:id="1631" w:author="Lenovo GER" w:date="2020-10-06T20:42:00Z">
              <w:r w:rsidRPr="00387C93" w:rsidDel="00E5524E">
                <w:delText>Cross RAT RLF Report</w:delText>
              </w:r>
            </w:del>
          </w:p>
          <w:p w14:paraId="129A615D" w14:textId="77777777" w:rsidR="007F0696" w:rsidRPr="00387C93" w:rsidDel="00E5524E" w:rsidRDefault="007F0696" w:rsidP="00532B14">
            <w:pPr>
              <w:pStyle w:val="TAL"/>
              <w:rPr>
                <w:del w:id="1632" w:author="Lenovo GER" w:date="2020-10-06T20:42:00Z"/>
              </w:rPr>
            </w:pPr>
            <w:del w:id="1633" w:author="Lenovo GER" w:date="2020-10-06T20:42:00Z">
              <w:r w:rsidRPr="00387C93" w:rsidDel="00E5524E">
                <w:delText>Indicates whether the UE supports delivery of EUTRA RLF report to an NR node upon request from the network. UE is not required to report this capability.</w:delText>
              </w:r>
            </w:del>
          </w:p>
        </w:tc>
      </w:tr>
      <w:tr w:rsidR="007F0696" w:rsidRPr="00387C93" w:rsidDel="00E5524E" w14:paraId="371F46AC" w14:textId="77777777" w:rsidTr="00532B14">
        <w:trPr>
          <w:cantSplit/>
          <w:tblHeader/>
          <w:del w:id="1634" w:author="Lenovo GER" w:date="2020-10-06T20:42:00Z"/>
        </w:trPr>
        <w:tc>
          <w:tcPr>
            <w:tcW w:w="9630" w:type="dxa"/>
          </w:tcPr>
          <w:p w14:paraId="5BD1DB9F" w14:textId="77777777" w:rsidR="007F0696" w:rsidRPr="00387C93" w:rsidDel="00E5524E" w:rsidRDefault="007F0696" w:rsidP="00532B14">
            <w:pPr>
              <w:pStyle w:val="TAL"/>
              <w:rPr>
                <w:del w:id="1635" w:author="Lenovo GER" w:date="2020-10-06T20:42:00Z"/>
              </w:rPr>
            </w:pPr>
            <w:del w:id="1636" w:author="Lenovo GER" w:date="2020-10-06T20:42:00Z">
              <w:r w:rsidRPr="00387C93" w:rsidDel="00E5524E">
                <w:delText>Radio Link Failure Report for inter-RAT MRO EUTRA</w:delText>
              </w:r>
            </w:del>
          </w:p>
          <w:p w14:paraId="1CE35627" w14:textId="77777777" w:rsidR="007F0696" w:rsidRPr="00387C93" w:rsidDel="00E5524E" w:rsidRDefault="007F0696" w:rsidP="00532B14">
            <w:pPr>
              <w:pStyle w:val="TAL"/>
              <w:rPr>
                <w:del w:id="1637" w:author="Lenovo GER" w:date="2020-10-06T20:42:00Z"/>
              </w:rPr>
            </w:pPr>
            <w:del w:id="1638" w:author="Lenovo GER" w:date="2020-10-06T20:42:00Z">
              <w:r w:rsidRPr="00387C93" w:rsidDel="00E5524E">
                <w:delText>Indicates whether the UE supports:</w:delText>
              </w:r>
            </w:del>
          </w:p>
          <w:p w14:paraId="586CE584" w14:textId="77777777" w:rsidR="007F0696" w:rsidRPr="00387C93" w:rsidDel="00E5524E" w:rsidRDefault="007F0696" w:rsidP="00532B14">
            <w:pPr>
              <w:pStyle w:val="B1"/>
              <w:spacing w:after="120"/>
              <w:rPr>
                <w:del w:id="1639" w:author="Lenovo GER" w:date="2020-10-06T20:42:00Z"/>
                <w:rFonts w:ascii="Arial" w:hAnsi="Arial" w:cs="Arial"/>
                <w:sz w:val="18"/>
                <w:szCs w:val="18"/>
              </w:rPr>
            </w:pPr>
            <w:del w:id="1640" w:author="Lenovo GER" w:date="2020-10-06T20:42:00Z">
              <w:r w:rsidRPr="00387C93" w:rsidDel="00E5524E">
                <w:rPr>
                  <w:rFonts w:ascii="Arial" w:hAnsi="Arial" w:cs="Arial"/>
                  <w:sz w:val="18"/>
                  <w:szCs w:val="18"/>
                </w:rPr>
                <w:delText>-</w:delText>
              </w:r>
              <w:r w:rsidRPr="00387C93" w:rsidDel="00E5524E">
                <w:rPr>
                  <w:rFonts w:ascii="Arial" w:hAnsi="Arial" w:cs="Arial"/>
                  <w:sz w:val="18"/>
                  <w:szCs w:val="18"/>
                </w:rPr>
                <w:tab/>
                <w:delText xml:space="preserve">Include EUTRA CGI and associated TAC, if available, and otherwise to include the physical cell identity and carrier frequency of the target PCell of the failed handover as </w:delText>
              </w:r>
              <w:r w:rsidRPr="00387C93" w:rsidDel="00E5524E">
                <w:rPr>
                  <w:rFonts w:ascii="Arial" w:hAnsi="Arial" w:cs="Arial"/>
                  <w:i/>
                  <w:sz w:val="18"/>
                  <w:szCs w:val="18"/>
                </w:rPr>
                <w:delText>failedPCellId</w:delText>
              </w:r>
              <w:r w:rsidRPr="00387C93" w:rsidDel="00E5524E">
                <w:rPr>
                  <w:rFonts w:ascii="Arial" w:hAnsi="Arial" w:cs="Arial"/>
                  <w:sz w:val="18"/>
                  <w:szCs w:val="18"/>
                </w:rPr>
                <w:delText xml:space="preserve"> in </w:delText>
              </w:r>
              <w:r w:rsidRPr="00387C93" w:rsidDel="00E5524E">
                <w:rPr>
                  <w:rFonts w:ascii="Arial" w:hAnsi="Arial" w:cs="Arial"/>
                  <w:i/>
                  <w:sz w:val="18"/>
                  <w:szCs w:val="18"/>
                </w:rPr>
                <w:delText>RLF-Report</w:delText>
              </w:r>
              <w:r w:rsidRPr="00387C93" w:rsidDel="00E5524E">
                <w:rPr>
                  <w:rFonts w:ascii="Arial" w:hAnsi="Arial" w:cs="Arial"/>
                  <w:sz w:val="18"/>
                  <w:szCs w:val="18"/>
                </w:rPr>
                <w:delText xml:space="preserve"> upon request from the network as specified in TS 38.331 [9].</w:delText>
              </w:r>
            </w:del>
          </w:p>
          <w:p w14:paraId="64ADE081" w14:textId="77777777" w:rsidR="007F0696" w:rsidRPr="00387C93" w:rsidDel="00E5524E" w:rsidRDefault="007F0696" w:rsidP="00532B14">
            <w:pPr>
              <w:pStyle w:val="B1"/>
              <w:spacing w:after="120"/>
              <w:rPr>
                <w:del w:id="1641" w:author="Lenovo GER" w:date="2020-10-06T20:42:00Z"/>
                <w:rFonts w:ascii="Arial" w:hAnsi="Arial" w:cs="Arial"/>
                <w:sz w:val="18"/>
                <w:szCs w:val="18"/>
              </w:rPr>
            </w:pPr>
            <w:del w:id="1642" w:author="Lenovo GER" w:date="2020-10-06T20:42:00Z">
              <w:r w:rsidRPr="00387C93" w:rsidDel="00E5524E">
                <w:rPr>
                  <w:rFonts w:ascii="Arial" w:hAnsi="Arial" w:cs="Arial"/>
                  <w:sz w:val="18"/>
                  <w:szCs w:val="18"/>
                </w:rPr>
                <w:delText>-</w:delText>
              </w:r>
              <w:r w:rsidRPr="00387C93" w:rsidDel="00E5524E">
                <w:rPr>
                  <w:rFonts w:ascii="Arial" w:hAnsi="Arial" w:cs="Arial"/>
                  <w:sz w:val="18"/>
                  <w:szCs w:val="18"/>
                </w:rPr>
                <w:tab/>
                <w:delText xml:space="preserve">Include EUTRA CGI and associated TAC as </w:delText>
              </w:r>
              <w:r w:rsidRPr="00387C93" w:rsidDel="00E5524E">
                <w:rPr>
                  <w:rFonts w:ascii="Arial" w:hAnsi="Arial" w:cs="Arial"/>
                  <w:i/>
                  <w:sz w:val="18"/>
                  <w:szCs w:val="18"/>
                </w:rPr>
                <w:delText>previousPCellId</w:delText>
              </w:r>
              <w:r w:rsidRPr="00387C93" w:rsidDel="00E5524E">
                <w:rPr>
                  <w:rFonts w:ascii="Arial" w:hAnsi="Arial" w:cs="Arial"/>
                  <w:sz w:val="18"/>
                  <w:szCs w:val="18"/>
                </w:rPr>
                <w:delText xml:space="preserve"> in </w:delText>
              </w:r>
              <w:r w:rsidRPr="00387C93" w:rsidDel="00E5524E">
                <w:rPr>
                  <w:rFonts w:ascii="Arial" w:hAnsi="Arial" w:cs="Arial"/>
                  <w:i/>
                  <w:sz w:val="18"/>
                  <w:szCs w:val="18"/>
                </w:rPr>
                <w:delText>RLF-Report</w:delText>
              </w:r>
              <w:r w:rsidRPr="00387C93" w:rsidDel="00E5524E">
                <w:rPr>
                  <w:rFonts w:ascii="Arial" w:hAnsi="Arial" w:cs="Arial"/>
                  <w:sz w:val="18"/>
                  <w:szCs w:val="18"/>
                </w:rPr>
                <w:delText xml:space="preserve"> as specified in TS 38.331 [9].</w:delText>
              </w:r>
            </w:del>
          </w:p>
          <w:p w14:paraId="7D8A8FBF" w14:textId="77777777" w:rsidR="007F0696" w:rsidRPr="00387C93" w:rsidDel="00E5524E" w:rsidRDefault="007F0696" w:rsidP="00532B14">
            <w:pPr>
              <w:pStyle w:val="B1"/>
              <w:spacing w:after="120"/>
              <w:rPr>
                <w:del w:id="1643" w:author="Lenovo GER" w:date="2020-10-06T20:42:00Z"/>
                <w:rFonts w:cs="Arial"/>
                <w:szCs w:val="18"/>
              </w:rPr>
            </w:pPr>
            <w:del w:id="1644" w:author="Lenovo GER" w:date="2020-10-06T20:42:00Z">
              <w:r w:rsidRPr="00387C93" w:rsidDel="00E5524E">
                <w:rPr>
                  <w:rFonts w:ascii="Arial" w:hAnsi="Arial" w:cs="Arial"/>
                  <w:sz w:val="18"/>
                  <w:szCs w:val="18"/>
                </w:rPr>
                <w:delText>-</w:delText>
              </w:r>
              <w:r w:rsidRPr="00387C93" w:rsidDel="00E5524E">
                <w:rPr>
                  <w:rFonts w:ascii="Arial" w:hAnsi="Arial" w:cs="Arial"/>
                  <w:sz w:val="18"/>
                  <w:szCs w:val="18"/>
                </w:rPr>
                <w:tab/>
                <w:delText xml:space="preserve">Include </w:delText>
              </w:r>
              <w:r w:rsidRPr="00387C93" w:rsidDel="00E5524E">
                <w:rPr>
                  <w:rFonts w:ascii="Arial" w:hAnsi="Arial" w:cs="Arial"/>
                  <w:i/>
                  <w:sz w:val="18"/>
                  <w:szCs w:val="18"/>
                </w:rPr>
                <w:delText>eutraReconnectCellId</w:delText>
              </w:r>
              <w:r w:rsidRPr="00387C93" w:rsidDel="00E5524E">
                <w:rPr>
                  <w:rFonts w:ascii="Arial" w:hAnsi="Arial" w:cs="Arial"/>
                  <w:sz w:val="18"/>
                  <w:szCs w:val="18"/>
                </w:rPr>
                <w:delText xml:space="preserve"> in </w:delText>
              </w:r>
              <w:r w:rsidRPr="00387C93" w:rsidDel="00E5524E">
                <w:rPr>
                  <w:rFonts w:ascii="Arial" w:hAnsi="Arial" w:cs="Arial"/>
                  <w:i/>
                  <w:sz w:val="18"/>
                  <w:szCs w:val="18"/>
                </w:rPr>
                <w:delText>reconnectCellId</w:delText>
              </w:r>
              <w:r w:rsidRPr="00387C93" w:rsidDel="00E5524E">
                <w:rPr>
                  <w:rFonts w:ascii="Arial" w:hAnsi="Arial" w:cs="Arial"/>
                  <w:sz w:val="18"/>
                  <w:szCs w:val="18"/>
                </w:rPr>
                <w:delText xml:space="preserve"> in the </w:delText>
              </w:r>
              <w:r w:rsidRPr="00387C93" w:rsidDel="00E5524E">
                <w:rPr>
                  <w:rFonts w:ascii="Arial" w:hAnsi="Arial" w:cs="Arial"/>
                  <w:i/>
                  <w:sz w:val="18"/>
                  <w:szCs w:val="18"/>
                </w:rPr>
                <w:delText>RLF-Report</w:delText>
              </w:r>
              <w:r w:rsidRPr="00387C93" w:rsidDel="00E5524E">
                <w:rPr>
                  <w:rFonts w:ascii="Arial" w:hAnsi="Arial" w:cs="Arial"/>
                  <w:sz w:val="18"/>
                  <w:szCs w:val="18"/>
                </w:rPr>
                <w:delText xml:space="preserve"> as specified in TS 38.331 [9] upon UE has radio link failure or handover failure and successfully re-connected to an E-UTRA cell.</w:delText>
              </w:r>
            </w:del>
          </w:p>
          <w:p w14:paraId="47B99F40" w14:textId="77777777" w:rsidR="007F0696" w:rsidRPr="00387C93" w:rsidDel="00E5524E" w:rsidRDefault="007F0696" w:rsidP="00532B14">
            <w:pPr>
              <w:pStyle w:val="TAL"/>
              <w:rPr>
                <w:del w:id="1645" w:author="Lenovo GER" w:date="2020-10-06T20:42:00Z"/>
              </w:rPr>
            </w:pPr>
          </w:p>
        </w:tc>
      </w:tr>
    </w:tbl>
    <w:p w14:paraId="45E707F4" w14:textId="77777777" w:rsidR="007F0696" w:rsidRDefault="007F0696" w:rsidP="007F0696"/>
    <w:p w14:paraId="4B2902D1" w14:textId="77777777" w:rsidR="007F0696" w:rsidRPr="0077198F" w:rsidRDefault="007F0696" w:rsidP="007F0696">
      <w:pPr>
        <w:pBdr>
          <w:top w:val="single" w:sz="4" w:space="1" w:color="auto"/>
          <w:left w:val="single" w:sz="4" w:space="4" w:color="auto"/>
          <w:bottom w:val="single" w:sz="4" w:space="1" w:color="auto"/>
          <w:right w:val="single" w:sz="4" w:space="4" w:color="auto"/>
        </w:pBdr>
        <w:shd w:val="clear" w:color="auto" w:fill="FFFF00"/>
        <w:jc w:val="center"/>
        <w:rPr>
          <w:i/>
          <w:noProof/>
        </w:rPr>
      </w:pPr>
      <w:r>
        <w:rPr>
          <w:i/>
          <w:noProof/>
        </w:rPr>
        <w:t>Next</w:t>
      </w:r>
      <w:r w:rsidRPr="0077198F">
        <w:rPr>
          <w:i/>
          <w:noProof/>
        </w:rPr>
        <w:t xml:space="preserve"> change</w:t>
      </w:r>
    </w:p>
    <w:p w14:paraId="549D569B" w14:textId="77777777" w:rsidR="00354694" w:rsidRPr="00204637" w:rsidRDefault="00354694" w:rsidP="00354694">
      <w:pPr>
        <w:pStyle w:val="Heading2"/>
      </w:pPr>
      <w:bookmarkStart w:id="1646" w:name="_Toc52574134"/>
      <w:bookmarkStart w:id="1647" w:name="_Toc52574220"/>
      <w:r w:rsidRPr="00204637">
        <w:t>5.5</w:t>
      </w:r>
      <w:r w:rsidRPr="00204637">
        <w:tab/>
        <w:t>Sidelink Features</w:t>
      </w:r>
      <w:bookmarkEnd w:id="1646"/>
      <w:bookmarkEnd w:id="16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354694" w:rsidRPr="00204637" w14:paraId="13A5338F" w14:textId="77777777" w:rsidTr="00532B14">
        <w:trPr>
          <w:cantSplit/>
          <w:tblHeader/>
        </w:trPr>
        <w:tc>
          <w:tcPr>
            <w:tcW w:w="9630" w:type="dxa"/>
          </w:tcPr>
          <w:p w14:paraId="33104EA1" w14:textId="77777777" w:rsidR="00354694" w:rsidRPr="00204637" w:rsidRDefault="00354694" w:rsidP="00532B14">
            <w:pPr>
              <w:pStyle w:val="TAH"/>
            </w:pPr>
            <w:r w:rsidRPr="00204637">
              <w:t>Definitions for feature</w:t>
            </w:r>
          </w:p>
        </w:tc>
      </w:tr>
      <w:tr w:rsidR="00354694" w:rsidRPr="00204637" w14:paraId="50D9A195" w14:textId="77777777" w:rsidTr="00532B14">
        <w:trPr>
          <w:cantSplit/>
          <w:tblHeader/>
        </w:trPr>
        <w:tc>
          <w:tcPr>
            <w:tcW w:w="9630" w:type="dxa"/>
          </w:tcPr>
          <w:p w14:paraId="43B7A9D9" w14:textId="77777777" w:rsidR="00354694" w:rsidRPr="00204637" w:rsidRDefault="00354694" w:rsidP="00532B14">
            <w:pPr>
              <w:pStyle w:val="TAL"/>
              <w:rPr>
                <w:b/>
                <w:bCs/>
              </w:rPr>
            </w:pPr>
            <w:r w:rsidRPr="00204637">
              <w:rPr>
                <w:b/>
                <w:bCs/>
              </w:rPr>
              <w:t>Short-term time-scale TDM for in-device coexistence</w:t>
            </w:r>
          </w:p>
          <w:p w14:paraId="725CACD7" w14:textId="77777777" w:rsidR="00354694" w:rsidRDefault="00354694" w:rsidP="00532B14">
            <w:pPr>
              <w:pStyle w:val="TAL"/>
              <w:rPr>
                <w:ins w:id="1648" w:author="R2-2010944" w:date="2020-11-13T14:37:00Z"/>
              </w:rPr>
            </w:pPr>
            <w:r w:rsidRPr="00204637">
              <w:t>It is optional for UE to support prioritization between LTE sidelink transmission/reception and NR sidelink transmission/reception.</w:t>
            </w:r>
          </w:p>
          <w:p w14:paraId="11ED1F62" w14:textId="685FB967" w:rsidR="002D408A" w:rsidRPr="00204637" w:rsidRDefault="002D408A" w:rsidP="00532B14">
            <w:pPr>
              <w:pStyle w:val="TAL"/>
            </w:pPr>
            <w:ins w:id="1649" w:author="R2-2010944" w:date="2020-11-13T14:37:00Z">
              <w:r w:rsidRPr="00204637">
                <w:rPr>
                  <w:rFonts w:eastAsia="Times New Roman"/>
                </w:rPr>
                <w:t>This field is only applicable if the UE supports</w:t>
              </w:r>
              <w:r w:rsidRPr="00204637">
                <w:t xml:space="preserve"> at least one of</w:t>
              </w:r>
              <w:r w:rsidRPr="00204637">
                <w:rPr>
                  <w:rFonts w:eastAsia="Times New Roman"/>
                </w:rPr>
                <w:t xml:space="preserve"> </w:t>
              </w:r>
              <w:r w:rsidRPr="00204637">
                <w:rPr>
                  <w:i/>
                </w:rPr>
                <w:t>sl-Reception-r16</w:t>
              </w:r>
              <w:r w:rsidRPr="00204637">
                <w:t xml:space="preserve">, </w:t>
              </w:r>
              <w:r w:rsidRPr="00204637">
                <w:rPr>
                  <w:i/>
                </w:rPr>
                <w:t>sl-TransmissionMode1-r16</w:t>
              </w:r>
              <w:r w:rsidRPr="00204637">
                <w:t xml:space="preserve"> and </w:t>
              </w:r>
              <w:r w:rsidRPr="00204637">
                <w:rPr>
                  <w:i/>
                </w:rPr>
                <w:t>sl-TransmissionMode2-r16</w:t>
              </w:r>
              <w:r w:rsidRPr="00204637">
                <w:t>, and if the UE supports V2X sidelink communication in the band combination</w:t>
              </w:r>
              <w:r w:rsidRPr="00204637">
                <w:rPr>
                  <w:rFonts w:eastAsia="Times New Roman" w:hint="eastAsia"/>
                  <w:lang w:eastAsia="ja-JP"/>
                </w:rPr>
                <w:t>.</w:t>
              </w:r>
            </w:ins>
          </w:p>
        </w:tc>
      </w:tr>
      <w:tr w:rsidR="00354694" w:rsidRPr="00204637" w14:paraId="00C64DD4" w14:textId="77777777" w:rsidTr="00532B14">
        <w:trPr>
          <w:cantSplit/>
          <w:tblHeader/>
        </w:trPr>
        <w:tc>
          <w:tcPr>
            <w:tcW w:w="9630" w:type="dxa"/>
          </w:tcPr>
          <w:p w14:paraId="4818A6B2" w14:textId="77777777" w:rsidR="00354694" w:rsidRPr="00204637" w:rsidRDefault="00354694" w:rsidP="00532B14">
            <w:pPr>
              <w:pStyle w:val="TAL"/>
              <w:rPr>
                <w:b/>
                <w:lang w:eastAsia="zh-CN"/>
              </w:rPr>
            </w:pPr>
            <w:r w:rsidRPr="00204637">
              <w:rPr>
                <w:b/>
                <w:lang w:eastAsia="zh-CN"/>
              </w:rPr>
              <w:t>Rank 2 PSSCH transmission</w:t>
            </w:r>
          </w:p>
          <w:p w14:paraId="74BFE522" w14:textId="016DCC96" w:rsidR="00354694" w:rsidRPr="00204637" w:rsidRDefault="00354694" w:rsidP="00532B14">
            <w:pPr>
              <w:pStyle w:val="TAL"/>
              <w:rPr>
                <w:b/>
                <w:bCs/>
              </w:rPr>
            </w:pPr>
            <w:r w:rsidRPr="00204637">
              <w:t xml:space="preserve">It is </w:t>
            </w:r>
            <w:del w:id="1650" w:author="R2-2010944" w:date="2020-11-13T14:37:00Z">
              <w:r w:rsidRPr="00204637" w:rsidDel="001F53C2">
                <w:delText>optinal</w:delText>
              </w:r>
            </w:del>
            <w:ins w:id="1651" w:author="R2-2010944" w:date="2020-11-13T14:37:00Z">
              <w:r w:rsidR="001F53C2" w:rsidRPr="00204637">
                <w:t>optiona</w:t>
              </w:r>
              <w:r w:rsidR="001F53C2">
                <w:t>l</w:t>
              </w:r>
            </w:ins>
            <w:r w:rsidRPr="00204637">
              <w:t xml:space="preserve"> for UE to support rank 2 PSSCH transmission. </w:t>
            </w:r>
            <w:r w:rsidRPr="00204637">
              <w:rPr>
                <w:rFonts w:cs="Arial"/>
                <w:szCs w:val="18"/>
                <w:lang w:eastAsia="zh-CN"/>
              </w:rPr>
              <w:t xml:space="preserve">This field is only applicable if the UE supports </w:t>
            </w:r>
            <w:bookmarkStart w:id="1652" w:name="_Hlk52983838"/>
            <w:r w:rsidRPr="00204637">
              <w:rPr>
                <w:i/>
              </w:rPr>
              <w:t>csi-ReportSidelink</w:t>
            </w:r>
            <w:bookmarkEnd w:id="1652"/>
            <w:r w:rsidRPr="00204637">
              <w:rPr>
                <w:i/>
              </w:rPr>
              <w:t>-r16</w:t>
            </w:r>
            <w:r w:rsidRPr="00204637">
              <w:t xml:space="preserve"> with </w:t>
            </w:r>
            <w:bookmarkStart w:id="1653" w:name="_Hlk52983883"/>
            <w:r w:rsidRPr="00204637">
              <w:rPr>
                <w:rFonts w:cs="Arial"/>
                <w:i/>
                <w:szCs w:val="18"/>
                <w:lang w:eastAsia="zh-CN"/>
              </w:rPr>
              <w:t>csi-RS-PortsSidelink</w:t>
            </w:r>
            <w:bookmarkEnd w:id="1653"/>
            <w:r w:rsidRPr="00204637">
              <w:rPr>
                <w:rFonts w:cs="Arial"/>
                <w:szCs w:val="18"/>
                <w:lang w:eastAsia="zh-CN"/>
              </w:rPr>
              <w:t xml:space="preserve"> = p2.</w:t>
            </w:r>
          </w:p>
        </w:tc>
      </w:tr>
    </w:tbl>
    <w:p w14:paraId="52A476E3" w14:textId="77777777" w:rsidR="00354694" w:rsidRPr="00204637" w:rsidRDefault="00354694" w:rsidP="00354694">
      <w:pPr>
        <w:jc w:val="center"/>
        <w:rPr>
          <w:i/>
          <w:noProof/>
          <w:lang w:eastAsia="zh-CN"/>
        </w:rPr>
      </w:pPr>
    </w:p>
    <w:p w14:paraId="0A71B723" w14:textId="77777777" w:rsidR="00354694" w:rsidRPr="00204637" w:rsidRDefault="00354694" w:rsidP="002D408A">
      <w:pPr>
        <w:pBdr>
          <w:top w:val="single" w:sz="4" w:space="1" w:color="808080"/>
          <w:left w:val="single" w:sz="4" w:space="4" w:color="808080"/>
          <w:bottom w:val="single" w:sz="4" w:space="0" w:color="808080"/>
          <w:right w:val="single" w:sz="4" w:space="4" w:color="808080"/>
        </w:pBdr>
        <w:shd w:val="clear" w:color="auto" w:fill="FFFF00"/>
        <w:jc w:val="center"/>
        <w:rPr>
          <w:i/>
          <w:noProof/>
          <w:lang w:eastAsia="zh-CN"/>
        </w:rPr>
      </w:pPr>
      <w:r w:rsidRPr="00204637">
        <w:rPr>
          <w:i/>
          <w:noProof/>
          <w:lang w:eastAsia="zh-CN"/>
        </w:rPr>
        <w:t>Next Change</w:t>
      </w:r>
    </w:p>
    <w:p w14:paraId="27DB8080" w14:textId="77777777" w:rsidR="00354694" w:rsidRDefault="00354694" w:rsidP="007F0696">
      <w:pPr>
        <w:pStyle w:val="Heading2"/>
      </w:pPr>
    </w:p>
    <w:p w14:paraId="0B68F576" w14:textId="77777777" w:rsidR="00354694" w:rsidRDefault="00354694" w:rsidP="007F0696">
      <w:pPr>
        <w:pStyle w:val="Heading2"/>
      </w:pPr>
    </w:p>
    <w:p w14:paraId="7F5DEA55" w14:textId="2ADD6B45" w:rsidR="007F0696" w:rsidRPr="00387C93" w:rsidRDefault="007F0696" w:rsidP="007F0696">
      <w:pPr>
        <w:pStyle w:val="Heading2"/>
        <w:rPr>
          <w:ins w:id="1654" w:author="Lenovo GER" w:date="2020-10-06T20:38:00Z"/>
        </w:rPr>
      </w:pPr>
      <w:ins w:id="1655" w:author="Lenovo GER" w:date="2020-10-06T20:38:00Z">
        <w:r w:rsidRPr="00387C93">
          <w:t>5.</w:t>
        </w:r>
        <w:r>
          <w:t>x</w:t>
        </w:r>
        <w:r w:rsidRPr="00387C93">
          <w:tab/>
        </w:r>
      </w:ins>
      <w:ins w:id="1656" w:author="Lenovo GER" w:date="2020-10-06T20:41:00Z">
        <w:r>
          <w:t>RRM measurement</w:t>
        </w:r>
      </w:ins>
      <w:ins w:id="1657" w:author="Lenovo GER" w:date="2020-10-06T20:38:00Z">
        <w:r w:rsidRPr="00387C93">
          <w:t xml:space="preserve"> </w:t>
        </w:r>
        <w:commentRangeStart w:id="1658"/>
        <w:r w:rsidRPr="00387C93">
          <w:t>features</w:t>
        </w:r>
      </w:ins>
      <w:commentRangeEnd w:id="1658"/>
      <w:r>
        <w:rPr>
          <w:rStyle w:val="CommentReference"/>
          <w:rFonts w:ascii="Times New Roman" w:hAnsi="Times New Roman"/>
        </w:rPr>
        <w:commentReference w:id="1658"/>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F0696" w:rsidRPr="00387C93" w14:paraId="3132E32C" w14:textId="77777777" w:rsidTr="00532B14">
        <w:trPr>
          <w:cantSplit/>
          <w:tblHeader/>
          <w:ins w:id="1659" w:author="Lenovo GER" w:date="2020-10-06T20:38:00Z"/>
        </w:trPr>
        <w:tc>
          <w:tcPr>
            <w:tcW w:w="9630" w:type="dxa"/>
          </w:tcPr>
          <w:p w14:paraId="50F3B9FC" w14:textId="77777777" w:rsidR="007F0696" w:rsidRPr="00387C93" w:rsidRDefault="007F0696" w:rsidP="00532B14">
            <w:pPr>
              <w:pStyle w:val="TAH"/>
              <w:rPr>
                <w:ins w:id="1660" w:author="Lenovo GER" w:date="2020-10-06T20:38:00Z"/>
              </w:rPr>
            </w:pPr>
            <w:ins w:id="1661" w:author="Lenovo GER" w:date="2020-10-06T20:38:00Z">
              <w:r w:rsidRPr="00387C93">
                <w:t>Definitions for feature</w:t>
              </w:r>
            </w:ins>
          </w:p>
        </w:tc>
      </w:tr>
      <w:tr w:rsidR="007F0696" w:rsidRPr="00387C93" w14:paraId="6EE7DCF3" w14:textId="77777777" w:rsidTr="00532B14">
        <w:trPr>
          <w:cantSplit/>
          <w:tblHeader/>
          <w:ins w:id="1662" w:author="Lenovo GER" w:date="2020-10-06T20:38:00Z"/>
        </w:trPr>
        <w:tc>
          <w:tcPr>
            <w:tcW w:w="9630" w:type="dxa"/>
          </w:tcPr>
          <w:p w14:paraId="0841D4AC" w14:textId="77777777" w:rsidR="007F0696" w:rsidRPr="00E5524E" w:rsidRDefault="007F0696" w:rsidP="00532B14">
            <w:pPr>
              <w:pStyle w:val="TAL"/>
              <w:rPr>
                <w:ins w:id="1663" w:author="Lenovo GER" w:date="2020-10-06T20:38:00Z"/>
                <w:b/>
                <w:bCs/>
              </w:rPr>
            </w:pPr>
            <w:ins w:id="1664" w:author="Lenovo GER" w:date="2020-10-06T20:38:00Z">
              <w:r w:rsidRPr="00E5524E">
                <w:rPr>
                  <w:b/>
                  <w:bCs/>
                </w:rPr>
                <w:t>Relaxed measurement</w:t>
              </w:r>
            </w:ins>
          </w:p>
          <w:p w14:paraId="60887B1C" w14:textId="77777777" w:rsidR="007F0696" w:rsidRPr="00387C93" w:rsidRDefault="007F0696" w:rsidP="00532B14">
            <w:pPr>
              <w:pStyle w:val="TAL"/>
              <w:rPr>
                <w:ins w:id="1665" w:author="Lenovo GER" w:date="2020-10-06T20:38:00Z"/>
              </w:rPr>
            </w:pPr>
            <w:ins w:id="1666" w:author="Lenovo GER" w:date="2020-10-06T20:43:00Z">
              <w:r w:rsidRPr="00E5524E">
                <w:t xml:space="preserve">It is optional for UE to support </w:t>
              </w:r>
            </w:ins>
            <w:ins w:id="1667" w:author="Lenovo GER" w:date="2020-10-06T20:38:00Z">
              <w:r w:rsidRPr="00387C93">
                <w:t>relaxed RRM measurements of neighbour cells in RRC_IDLE/RRC_INACTIVE as specified in TS 38.304 [21].</w:t>
              </w:r>
            </w:ins>
          </w:p>
        </w:tc>
      </w:tr>
    </w:tbl>
    <w:p w14:paraId="5014592D" w14:textId="77777777" w:rsidR="007F0696" w:rsidRDefault="007F0696" w:rsidP="007F0696"/>
    <w:p w14:paraId="37ADF9C7" w14:textId="77777777" w:rsidR="007F0696" w:rsidRPr="00387C93" w:rsidRDefault="007F0696" w:rsidP="007F0696">
      <w:pPr>
        <w:pStyle w:val="Heading2"/>
        <w:rPr>
          <w:ins w:id="1668" w:author="Lenovo GER" w:date="2020-10-06T20:39:00Z"/>
        </w:rPr>
      </w:pPr>
      <w:ins w:id="1669" w:author="Lenovo GER" w:date="2020-10-06T20:39:00Z">
        <w:r w:rsidRPr="00387C93">
          <w:t>5.</w:t>
        </w:r>
        <w:r>
          <w:t>y</w:t>
        </w:r>
        <w:r w:rsidRPr="00387C93">
          <w:tab/>
        </w:r>
      </w:ins>
      <w:ins w:id="1670" w:author="Lenovo GER" w:date="2020-10-06T20:41:00Z">
        <w:r>
          <w:t>MDT and SON</w:t>
        </w:r>
      </w:ins>
      <w:ins w:id="1671" w:author="Lenovo GER" w:date="2020-10-06T20:39:00Z">
        <w:r w:rsidRPr="00387C93">
          <w:t xml:space="preserve"> features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F0696" w:rsidRPr="00387C93" w14:paraId="3A85B532" w14:textId="77777777" w:rsidTr="00532B14">
        <w:trPr>
          <w:cantSplit/>
          <w:tblHeader/>
          <w:ins w:id="1672" w:author="Lenovo GER" w:date="2020-10-06T20:39:00Z"/>
        </w:trPr>
        <w:tc>
          <w:tcPr>
            <w:tcW w:w="9630" w:type="dxa"/>
          </w:tcPr>
          <w:p w14:paraId="28540662" w14:textId="77777777" w:rsidR="007F0696" w:rsidRPr="00387C93" w:rsidRDefault="007F0696" w:rsidP="00532B14">
            <w:pPr>
              <w:pStyle w:val="TAH"/>
              <w:rPr>
                <w:ins w:id="1673" w:author="Lenovo GER" w:date="2020-10-06T20:39:00Z"/>
              </w:rPr>
            </w:pPr>
            <w:ins w:id="1674" w:author="Lenovo GER" w:date="2020-10-06T20:39:00Z">
              <w:r w:rsidRPr="00387C93">
                <w:t>Definitions for feature</w:t>
              </w:r>
            </w:ins>
          </w:p>
        </w:tc>
      </w:tr>
      <w:tr w:rsidR="007F0696" w:rsidRPr="00387C93" w14:paraId="0D4BB2BA" w14:textId="77777777" w:rsidTr="00532B14">
        <w:trPr>
          <w:cantSplit/>
          <w:tblHeader/>
          <w:ins w:id="1675" w:author="Lenovo GER" w:date="2020-10-06T20:39:00Z"/>
        </w:trPr>
        <w:tc>
          <w:tcPr>
            <w:tcW w:w="9630" w:type="dxa"/>
          </w:tcPr>
          <w:p w14:paraId="3684FF9A" w14:textId="77777777" w:rsidR="007F0696" w:rsidRPr="00E5524E" w:rsidRDefault="007F0696" w:rsidP="00532B14">
            <w:pPr>
              <w:pStyle w:val="TAL"/>
              <w:rPr>
                <w:ins w:id="1676" w:author="Lenovo GER" w:date="2020-10-06T20:39:00Z"/>
                <w:b/>
                <w:bCs/>
              </w:rPr>
            </w:pPr>
            <w:ins w:id="1677" w:author="Lenovo GER" w:date="2020-10-06T20:39:00Z">
              <w:r w:rsidRPr="00E5524E">
                <w:rPr>
                  <w:b/>
                  <w:bCs/>
                </w:rPr>
                <w:t>Mobility history information storage</w:t>
              </w:r>
            </w:ins>
          </w:p>
          <w:p w14:paraId="274E98E1" w14:textId="77777777" w:rsidR="007F0696" w:rsidRPr="00387C93" w:rsidRDefault="007F0696" w:rsidP="00532B14">
            <w:pPr>
              <w:pStyle w:val="TAL"/>
              <w:rPr>
                <w:ins w:id="1678" w:author="Lenovo GER" w:date="2020-10-06T20:39:00Z"/>
              </w:rPr>
            </w:pPr>
            <w:ins w:id="1679" w:author="Lenovo GER" w:date="2020-10-06T20:39:00Z">
              <w:r w:rsidRPr="00387C93">
                <w:t xml:space="preserve">It is optional for UE to support the storage of mobility history information and the reporting in </w:t>
              </w:r>
              <w:r w:rsidRPr="00387C93">
                <w:rPr>
                  <w:i/>
                  <w:iCs/>
                </w:rPr>
                <w:t>UEInformationResponse</w:t>
              </w:r>
              <w:r w:rsidRPr="00387C93">
                <w:t xml:space="preserve"> message as specified in TS 38.331 [9].</w:t>
              </w:r>
            </w:ins>
          </w:p>
        </w:tc>
      </w:tr>
      <w:tr w:rsidR="007F0696" w:rsidRPr="00387C93" w14:paraId="75343DA5" w14:textId="77777777" w:rsidTr="00532B14">
        <w:trPr>
          <w:cantSplit/>
          <w:tblHeader/>
          <w:ins w:id="1680" w:author="Lenovo GER" w:date="2020-10-06T20:39:00Z"/>
        </w:trPr>
        <w:tc>
          <w:tcPr>
            <w:tcW w:w="9630" w:type="dxa"/>
          </w:tcPr>
          <w:p w14:paraId="2C144BE2" w14:textId="77777777" w:rsidR="007F0696" w:rsidRPr="00E5524E" w:rsidRDefault="007F0696" w:rsidP="00532B14">
            <w:pPr>
              <w:pStyle w:val="TAL"/>
              <w:rPr>
                <w:ins w:id="1681" w:author="Lenovo GER" w:date="2020-10-06T20:39:00Z"/>
                <w:b/>
                <w:bCs/>
              </w:rPr>
            </w:pPr>
            <w:ins w:id="1682" w:author="Lenovo GER" w:date="2020-10-06T20:39:00Z">
              <w:r w:rsidRPr="00E5524E">
                <w:rPr>
                  <w:b/>
                  <w:bCs/>
                </w:rPr>
                <w:t>Cross RAT RLF Report</w:t>
              </w:r>
            </w:ins>
          </w:p>
          <w:p w14:paraId="21AFED6D" w14:textId="77777777" w:rsidR="007F0696" w:rsidRPr="00387C93" w:rsidRDefault="007F0696" w:rsidP="00532B14">
            <w:pPr>
              <w:pStyle w:val="TAL"/>
              <w:rPr>
                <w:ins w:id="1683" w:author="Lenovo GER" w:date="2020-10-06T20:39:00Z"/>
              </w:rPr>
            </w:pPr>
            <w:ins w:id="1684" w:author="Lenovo GER" w:date="2020-10-06T20:44:00Z">
              <w:r w:rsidRPr="00E5524E">
                <w:t xml:space="preserve">It is optional for UE to support </w:t>
              </w:r>
              <w:r>
                <w:t xml:space="preserve">the </w:t>
              </w:r>
            </w:ins>
            <w:ins w:id="1685" w:author="Lenovo GER" w:date="2020-10-06T20:39:00Z">
              <w:r w:rsidRPr="00387C93">
                <w:t>delivery of EUTRA RLF report to an NR node upon request from the network.</w:t>
              </w:r>
            </w:ins>
          </w:p>
        </w:tc>
      </w:tr>
      <w:tr w:rsidR="007F0696" w:rsidRPr="00387C93" w14:paraId="4FDB03E2" w14:textId="77777777" w:rsidTr="00532B14">
        <w:trPr>
          <w:cantSplit/>
          <w:tblHeader/>
          <w:ins w:id="1686" w:author="Lenovo GER" w:date="2020-10-06T20:39:00Z"/>
        </w:trPr>
        <w:tc>
          <w:tcPr>
            <w:tcW w:w="9630" w:type="dxa"/>
          </w:tcPr>
          <w:p w14:paraId="702DD4FB" w14:textId="77777777" w:rsidR="007F0696" w:rsidRPr="00E5524E" w:rsidRDefault="007F0696" w:rsidP="00532B14">
            <w:pPr>
              <w:pStyle w:val="TAL"/>
              <w:rPr>
                <w:ins w:id="1687" w:author="Lenovo GER" w:date="2020-10-06T20:39:00Z"/>
                <w:b/>
                <w:bCs/>
              </w:rPr>
            </w:pPr>
            <w:ins w:id="1688" w:author="Lenovo GER" w:date="2020-10-06T20:39:00Z">
              <w:r w:rsidRPr="00E5524E">
                <w:rPr>
                  <w:b/>
                  <w:bCs/>
                </w:rPr>
                <w:t>Radio Link Failure Report for inter-RAT MRO EUTRA</w:t>
              </w:r>
            </w:ins>
          </w:p>
          <w:p w14:paraId="29508CB5" w14:textId="77777777" w:rsidR="007F0696" w:rsidRPr="00387C93" w:rsidRDefault="007F0696" w:rsidP="00532B14">
            <w:pPr>
              <w:pStyle w:val="TAL"/>
              <w:rPr>
                <w:ins w:id="1689" w:author="Lenovo GER" w:date="2020-10-06T20:39:00Z"/>
              </w:rPr>
            </w:pPr>
            <w:ins w:id="1690" w:author="Lenovo GER" w:date="2020-10-06T20:47:00Z">
              <w:r w:rsidRPr="009F5F74">
                <w:t>It is optional for UE to support</w:t>
              </w:r>
            </w:ins>
            <w:ins w:id="1691" w:author="Lenovo GER" w:date="2020-10-06T20:39:00Z">
              <w:r w:rsidRPr="00387C93">
                <w:t>:</w:t>
              </w:r>
            </w:ins>
          </w:p>
          <w:p w14:paraId="1232C869" w14:textId="77777777" w:rsidR="007F0696" w:rsidRPr="00387C93" w:rsidRDefault="007F0696" w:rsidP="00532B14">
            <w:pPr>
              <w:pStyle w:val="B1"/>
              <w:spacing w:after="120"/>
              <w:rPr>
                <w:ins w:id="1692" w:author="Lenovo GER" w:date="2020-10-06T20:39:00Z"/>
                <w:rFonts w:ascii="Arial" w:hAnsi="Arial" w:cs="Arial"/>
                <w:sz w:val="18"/>
                <w:szCs w:val="18"/>
              </w:rPr>
            </w:pPr>
            <w:ins w:id="1693" w:author="Lenovo GER" w:date="2020-10-06T20:39:00Z">
              <w:r w:rsidRPr="00387C93">
                <w:rPr>
                  <w:rFonts w:ascii="Arial" w:hAnsi="Arial" w:cs="Arial"/>
                  <w:sz w:val="18"/>
                  <w:szCs w:val="18"/>
                </w:rPr>
                <w:t>-</w:t>
              </w:r>
              <w:r w:rsidRPr="00387C93">
                <w:rPr>
                  <w:rFonts w:ascii="Arial" w:hAnsi="Arial" w:cs="Arial"/>
                  <w:sz w:val="18"/>
                  <w:szCs w:val="18"/>
                </w:rPr>
                <w:tab/>
                <w:t>Inclu</w:t>
              </w:r>
            </w:ins>
            <w:ins w:id="1694" w:author="Lenovo GER" w:date="2020-10-06T20:47:00Z">
              <w:r>
                <w:rPr>
                  <w:rFonts w:ascii="Arial" w:hAnsi="Arial" w:cs="Arial"/>
                  <w:sz w:val="18"/>
                  <w:szCs w:val="18"/>
                </w:rPr>
                <w:t>sion of</w:t>
              </w:r>
            </w:ins>
            <w:ins w:id="1695" w:author="Lenovo GER" w:date="2020-10-06T20:39:00Z">
              <w:r w:rsidRPr="00387C93">
                <w:rPr>
                  <w:rFonts w:ascii="Arial" w:hAnsi="Arial" w:cs="Arial"/>
                  <w:sz w:val="18"/>
                  <w:szCs w:val="18"/>
                </w:rPr>
                <w:t xml:space="preserve"> EUTRA CGI and associated TAC, if available, and otherwise to include the physical cell identity and carrier frequency of the target PCell of the failed handover as </w:t>
              </w:r>
              <w:r w:rsidRPr="00387C93">
                <w:rPr>
                  <w:rFonts w:ascii="Arial" w:hAnsi="Arial" w:cs="Arial"/>
                  <w:i/>
                  <w:sz w:val="18"/>
                  <w:szCs w:val="18"/>
                </w:rPr>
                <w:t>failedPCellId</w:t>
              </w:r>
              <w:r w:rsidRPr="00387C93">
                <w:rPr>
                  <w:rFonts w:ascii="Arial" w:hAnsi="Arial" w:cs="Arial"/>
                  <w:sz w:val="18"/>
                  <w:szCs w:val="18"/>
                </w:rPr>
                <w:t xml:space="preserve"> in </w:t>
              </w:r>
              <w:r w:rsidRPr="00387C93">
                <w:rPr>
                  <w:rFonts w:ascii="Arial" w:hAnsi="Arial" w:cs="Arial"/>
                  <w:i/>
                  <w:sz w:val="18"/>
                  <w:szCs w:val="18"/>
                </w:rPr>
                <w:t>RLF-Report</w:t>
              </w:r>
              <w:r w:rsidRPr="00387C93">
                <w:rPr>
                  <w:rFonts w:ascii="Arial" w:hAnsi="Arial" w:cs="Arial"/>
                  <w:sz w:val="18"/>
                  <w:szCs w:val="18"/>
                </w:rPr>
                <w:t xml:space="preserve"> upon request from the network as specified in TS 38.331 [9].</w:t>
              </w:r>
            </w:ins>
          </w:p>
          <w:p w14:paraId="413F10A7" w14:textId="77777777" w:rsidR="007F0696" w:rsidRPr="00387C93" w:rsidRDefault="007F0696" w:rsidP="00532B14">
            <w:pPr>
              <w:pStyle w:val="B1"/>
              <w:spacing w:after="120"/>
              <w:rPr>
                <w:ins w:id="1696" w:author="Lenovo GER" w:date="2020-10-06T20:39:00Z"/>
                <w:rFonts w:ascii="Arial" w:hAnsi="Arial" w:cs="Arial"/>
                <w:sz w:val="18"/>
                <w:szCs w:val="18"/>
              </w:rPr>
            </w:pPr>
            <w:ins w:id="1697" w:author="Lenovo GER" w:date="2020-10-06T20:39:00Z">
              <w:r w:rsidRPr="00387C93">
                <w:rPr>
                  <w:rFonts w:ascii="Arial" w:hAnsi="Arial" w:cs="Arial"/>
                  <w:sz w:val="18"/>
                  <w:szCs w:val="18"/>
                </w:rPr>
                <w:t>-</w:t>
              </w:r>
              <w:r w:rsidRPr="00387C93">
                <w:rPr>
                  <w:rFonts w:ascii="Arial" w:hAnsi="Arial" w:cs="Arial"/>
                  <w:sz w:val="18"/>
                  <w:szCs w:val="18"/>
                </w:rPr>
                <w:tab/>
                <w:t>Inclu</w:t>
              </w:r>
            </w:ins>
            <w:ins w:id="1698" w:author="Lenovo GER" w:date="2020-10-06T20:47:00Z">
              <w:r>
                <w:rPr>
                  <w:rFonts w:ascii="Arial" w:hAnsi="Arial" w:cs="Arial"/>
                  <w:sz w:val="18"/>
                  <w:szCs w:val="18"/>
                </w:rPr>
                <w:t>sion of</w:t>
              </w:r>
            </w:ins>
            <w:ins w:id="1699" w:author="Lenovo GER" w:date="2020-10-06T20:39:00Z">
              <w:r w:rsidRPr="00387C93">
                <w:rPr>
                  <w:rFonts w:ascii="Arial" w:hAnsi="Arial" w:cs="Arial"/>
                  <w:sz w:val="18"/>
                  <w:szCs w:val="18"/>
                </w:rPr>
                <w:t xml:space="preserve"> EUTRA CGI and associated TAC as </w:t>
              </w:r>
              <w:r w:rsidRPr="00387C93">
                <w:rPr>
                  <w:rFonts w:ascii="Arial" w:hAnsi="Arial" w:cs="Arial"/>
                  <w:i/>
                  <w:sz w:val="18"/>
                  <w:szCs w:val="18"/>
                </w:rPr>
                <w:t>previousPCellId</w:t>
              </w:r>
              <w:r w:rsidRPr="00387C93">
                <w:rPr>
                  <w:rFonts w:ascii="Arial" w:hAnsi="Arial" w:cs="Arial"/>
                  <w:sz w:val="18"/>
                  <w:szCs w:val="18"/>
                </w:rPr>
                <w:t xml:space="preserve"> in </w:t>
              </w:r>
              <w:r w:rsidRPr="00387C93">
                <w:rPr>
                  <w:rFonts w:ascii="Arial" w:hAnsi="Arial" w:cs="Arial"/>
                  <w:i/>
                  <w:sz w:val="18"/>
                  <w:szCs w:val="18"/>
                </w:rPr>
                <w:t>RLF-Report</w:t>
              </w:r>
              <w:r w:rsidRPr="00387C93">
                <w:rPr>
                  <w:rFonts w:ascii="Arial" w:hAnsi="Arial" w:cs="Arial"/>
                  <w:sz w:val="18"/>
                  <w:szCs w:val="18"/>
                </w:rPr>
                <w:t xml:space="preserve"> as specified in TS 38.331 [9].</w:t>
              </w:r>
            </w:ins>
          </w:p>
          <w:p w14:paraId="2B6EAC76" w14:textId="77777777" w:rsidR="007F0696" w:rsidRPr="00E5524E" w:rsidRDefault="007F0696" w:rsidP="00532B14">
            <w:pPr>
              <w:pStyle w:val="B1"/>
              <w:spacing w:after="120"/>
              <w:rPr>
                <w:ins w:id="1700" w:author="Lenovo GER" w:date="2020-10-06T20:39:00Z"/>
                <w:rFonts w:cs="Arial"/>
                <w:szCs w:val="18"/>
              </w:rPr>
            </w:pPr>
            <w:ins w:id="1701" w:author="Lenovo GER" w:date="2020-10-06T20:39:00Z">
              <w:r w:rsidRPr="00387C93">
                <w:rPr>
                  <w:rFonts w:ascii="Arial" w:hAnsi="Arial" w:cs="Arial"/>
                  <w:sz w:val="18"/>
                  <w:szCs w:val="18"/>
                </w:rPr>
                <w:t>-</w:t>
              </w:r>
              <w:r w:rsidRPr="00387C93">
                <w:rPr>
                  <w:rFonts w:ascii="Arial" w:hAnsi="Arial" w:cs="Arial"/>
                  <w:sz w:val="18"/>
                  <w:szCs w:val="18"/>
                </w:rPr>
                <w:tab/>
                <w:t>Inclu</w:t>
              </w:r>
            </w:ins>
            <w:ins w:id="1702" w:author="Lenovo GER" w:date="2020-10-06T20:47:00Z">
              <w:r>
                <w:rPr>
                  <w:rFonts w:ascii="Arial" w:hAnsi="Arial" w:cs="Arial"/>
                  <w:sz w:val="18"/>
                  <w:szCs w:val="18"/>
                </w:rPr>
                <w:t>sion of</w:t>
              </w:r>
            </w:ins>
            <w:ins w:id="1703" w:author="Lenovo GER" w:date="2020-10-06T20:39:00Z">
              <w:r w:rsidRPr="00387C93">
                <w:rPr>
                  <w:rFonts w:ascii="Arial" w:hAnsi="Arial" w:cs="Arial"/>
                  <w:sz w:val="18"/>
                  <w:szCs w:val="18"/>
                </w:rPr>
                <w:t xml:space="preserve"> </w:t>
              </w:r>
              <w:r w:rsidRPr="00387C93">
                <w:rPr>
                  <w:rFonts w:ascii="Arial" w:hAnsi="Arial" w:cs="Arial"/>
                  <w:i/>
                  <w:sz w:val="18"/>
                  <w:szCs w:val="18"/>
                </w:rPr>
                <w:t>eutraReconnectCellId</w:t>
              </w:r>
              <w:r w:rsidRPr="00387C93">
                <w:rPr>
                  <w:rFonts w:ascii="Arial" w:hAnsi="Arial" w:cs="Arial"/>
                  <w:sz w:val="18"/>
                  <w:szCs w:val="18"/>
                </w:rPr>
                <w:t xml:space="preserve"> in </w:t>
              </w:r>
              <w:r w:rsidRPr="00387C93">
                <w:rPr>
                  <w:rFonts w:ascii="Arial" w:hAnsi="Arial" w:cs="Arial"/>
                  <w:i/>
                  <w:sz w:val="18"/>
                  <w:szCs w:val="18"/>
                </w:rPr>
                <w:t>reconnectCellId</w:t>
              </w:r>
              <w:r w:rsidRPr="00387C93">
                <w:rPr>
                  <w:rFonts w:ascii="Arial" w:hAnsi="Arial" w:cs="Arial"/>
                  <w:sz w:val="18"/>
                  <w:szCs w:val="18"/>
                </w:rPr>
                <w:t xml:space="preserve"> in the </w:t>
              </w:r>
              <w:r w:rsidRPr="00387C93">
                <w:rPr>
                  <w:rFonts w:ascii="Arial" w:hAnsi="Arial" w:cs="Arial"/>
                  <w:i/>
                  <w:sz w:val="18"/>
                  <w:szCs w:val="18"/>
                </w:rPr>
                <w:t>RLF-Report</w:t>
              </w:r>
              <w:r w:rsidRPr="00387C93">
                <w:rPr>
                  <w:rFonts w:ascii="Arial" w:hAnsi="Arial" w:cs="Arial"/>
                  <w:sz w:val="18"/>
                  <w:szCs w:val="18"/>
                </w:rPr>
                <w:t xml:space="preserve"> as specified in TS 38.331 [9] upon UE has radio link failure or handover failure and successfully re-connected to an E-UTRA cell.</w:t>
              </w:r>
            </w:ins>
          </w:p>
        </w:tc>
      </w:tr>
    </w:tbl>
    <w:p w14:paraId="2030C6DA" w14:textId="780F5310" w:rsidR="007F0696" w:rsidRDefault="007F0696" w:rsidP="007F0696">
      <w:pPr>
        <w:rPr>
          <w:noProof/>
        </w:rPr>
      </w:pPr>
    </w:p>
    <w:p w14:paraId="40702295" w14:textId="77777777" w:rsidR="00352163" w:rsidRPr="00204637" w:rsidRDefault="00352163" w:rsidP="00267883">
      <w:pPr>
        <w:pBdr>
          <w:top w:val="single" w:sz="4" w:space="1" w:color="808080"/>
          <w:left w:val="single" w:sz="4" w:space="4" w:color="808080"/>
          <w:bottom w:val="single" w:sz="4" w:space="0" w:color="808080"/>
          <w:right w:val="single" w:sz="4" w:space="4" w:color="808080"/>
        </w:pBdr>
        <w:shd w:val="clear" w:color="auto" w:fill="FFFF00"/>
        <w:jc w:val="center"/>
        <w:rPr>
          <w:i/>
          <w:noProof/>
          <w:lang w:eastAsia="zh-CN"/>
        </w:rPr>
      </w:pPr>
      <w:r w:rsidRPr="00204637">
        <w:rPr>
          <w:i/>
          <w:noProof/>
          <w:lang w:eastAsia="zh-CN"/>
        </w:rPr>
        <w:t>Next Change</w:t>
      </w:r>
    </w:p>
    <w:p w14:paraId="28EB8EDD" w14:textId="77777777" w:rsidR="00352163" w:rsidRPr="00204637" w:rsidRDefault="00352163" w:rsidP="00352163">
      <w:pPr>
        <w:pStyle w:val="Heading1"/>
      </w:pPr>
      <w:bookmarkStart w:id="1704" w:name="_Toc46488718"/>
      <w:bookmarkStart w:id="1705" w:name="_Toc52574142"/>
      <w:bookmarkStart w:id="1706" w:name="_Toc52574228"/>
      <w:r w:rsidRPr="00204637">
        <w:t>Annex A.4:</w:t>
      </w:r>
      <w:r w:rsidRPr="00204637">
        <w:tab/>
        <w:t>Sidelink capabilities applicable to Uu and PC5</w:t>
      </w:r>
      <w:bookmarkEnd w:id="1704"/>
      <w:bookmarkEnd w:id="1705"/>
      <w:bookmarkEnd w:id="1706"/>
    </w:p>
    <w:p w14:paraId="6FD47ADD" w14:textId="77777777" w:rsidR="00352163" w:rsidRPr="00204637" w:rsidRDefault="00352163" w:rsidP="00352163">
      <w:r w:rsidRPr="00204637">
        <w:t xml:space="preserve">Annex A.4 specifies for each sidelink related capability, in which interface (i.e., </w:t>
      </w:r>
      <w:r w:rsidRPr="00204637">
        <w:rPr>
          <w:i/>
          <w:lang w:eastAsia="ko-KR"/>
        </w:rPr>
        <w:t>UECapabilityInformation</w:t>
      </w:r>
      <w:r w:rsidRPr="00204637">
        <w:t xml:space="preserve"> in Uu RRC and </w:t>
      </w:r>
      <w:r w:rsidRPr="00204637">
        <w:rPr>
          <w:i/>
          <w:lang w:eastAsia="ko-KR"/>
        </w:rPr>
        <w:t>UECapabilityInformation</w:t>
      </w:r>
      <w:r w:rsidRPr="00204637">
        <w:t>Sidelink in PC5 Uu) a UE supporting sidelink shall report the concerned capability:</w:t>
      </w:r>
    </w:p>
    <w:p w14:paraId="457A7489" w14:textId="77777777" w:rsidR="00352163" w:rsidRPr="00204637" w:rsidRDefault="00352163" w:rsidP="00352163">
      <w:pPr>
        <w:pStyle w:val="B1"/>
        <w:rPr>
          <w:lang w:eastAsia="ko-KR"/>
        </w:rPr>
      </w:pPr>
      <w:r w:rsidRPr="00204637">
        <w:rPr>
          <w:iCs/>
          <w:lang w:eastAsia="ko-KR"/>
        </w:rPr>
        <w:t>-</w:t>
      </w:r>
      <w:r w:rsidRPr="00204637">
        <w:rPr>
          <w:iCs/>
          <w:lang w:eastAsia="ko-KR"/>
        </w:rPr>
        <w:tab/>
      </w:r>
      <w:r w:rsidRPr="00204637">
        <w:rPr>
          <w:i/>
          <w:lang w:eastAsia="ko-KR"/>
        </w:rPr>
        <w:t>UECapabilityInformation</w:t>
      </w:r>
      <w:r w:rsidRPr="00204637">
        <w:rPr>
          <w:lang w:eastAsia="ko-KR"/>
        </w:rPr>
        <w:t xml:space="preserve">: the concerned sidelink capability is reported within </w:t>
      </w:r>
      <w:r w:rsidRPr="00204637">
        <w:rPr>
          <w:i/>
          <w:lang w:eastAsia="ko-KR"/>
        </w:rPr>
        <w:t>UECapabilityInformation</w:t>
      </w:r>
      <w:r w:rsidRPr="00204637">
        <w:rPr>
          <w:lang w:eastAsia="ko-KR"/>
        </w:rPr>
        <w:t>;</w:t>
      </w:r>
    </w:p>
    <w:p w14:paraId="05D5762D" w14:textId="77777777" w:rsidR="00352163" w:rsidRPr="00204637" w:rsidRDefault="00352163" w:rsidP="00352163">
      <w:pPr>
        <w:pStyle w:val="B1"/>
        <w:rPr>
          <w:lang w:eastAsia="ko-KR"/>
        </w:rPr>
      </w:pPr>
      <w:r w:rsidRPr="00204637">
        <w:rPr>
          <w:iCs/>
          <w:lang w:eastAsia="ko-KR"/>
        </w:rPr>
        <w:t>-</w:t>
      </w:r>
      <w:r w:rsidRPr="00204637">
        <w:rPr>
          <w:iCs/>
          <w:lang w:eastAsia="ko-KR"/>
        </w:rPr>
        <w:tab/>
      </w:r>
      <w:r w:rsidRPr="00204637">
        <w:rPr>
          <w:i/>
          <w:lang w:eastAsia="ko-KR"/>
        </w:rPr>
        <w:t>UECapabilityInformationSidelink</w:t>
      </w:r>
      <w:r w:rsidRPr="00204637">
        <w:rPr>
          <w:lang w:eastAsia="ko-KR"/>
        </w:rPr>
        <w:t xml:space="preserve">: the concerned sidelink capability is reported within </w:t>
      </w:r>
      <w:r w:rsidRPr="00204637">
        <w:rPr>
          <w:i/>
          <w:lang w:eastAsia="ko-KR"/>
        </w:rPr>
        <w:t>UECapabilityInformationSidelink;</w:t>
      </w:r>
    </w:p>
    <w:p w14:paraId="69235DFC" w14:textId="77777777" w:rsidR="00352163" w:rsidRPr="00204637" w:rsidRDefault="00352163" w:rsidP="00352163">
      <w:pPr>
        <w:pStyle w:val="TH"/>
      </w:pPr>
      <w:r w:rsidRPr="00204637">
        <w:lastRenderedPageBreak/>
        <w:t xml:space="preserve">Table A.4-1: Sidelink capability reported in </w:t>
      </w:r>
      <w:r w:rsidRPr="00204637">
        <w:rPr>
          <w:i/>
        </w:rPr>
        <w:t>UECapabilityInformation</w:t>
      </w:r>
      <w:r w:rsidRPr="00204637">
        <w:t xml:space="preserve">/ </w:t>
      </w:r>
      <w:r w:rsidRPr="00204637">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352163" w:rsidRPr="00204637" w14:paraId="3BE55FB3" w14:textId="77777777" w:rsidTr="00532B14">
        <w:trPr>
          <w:jc w:val="center"/>
        </w:trPr>
        <w:tc>
          <w:tcPr>
            <w:tcW w:w="2263" w:type="dxa"/>
          </w:tcPr>
          <w:p w14:paraId="0CD96AE3" w14:textId="77777777" w:rsidR="00352163" w:rsidRPr="00204637" w:rsidRDefault="00352163" w:rsidP="00532B14">
            <w:pPr>
              <w:pStyle w:val="TAH"/>
            </w:pPr>
            <w:r w:rsidRPr="00204637">
              <w:t>Sidelink Parameter</w:t>
            </w:r>
          </w:p>
        </w:tc>
        <w:tc>
          <w:tcPr>
            <w:tcW w:w="2552" w:type="dxa"/>
          </w:tcPr>
          <w:p w14:paraId="0BE62DE1" w14:textId="77777777" w:rsidR="00352163" w:rsidRPr="00204637" w:rsidRDefault="00352163" w:rsidP="00532B14">
            <w:pPr>
              <w:pStyle w:val="TAH"/>
            </w:pPr>
            <w:r w:rsidRPr="00204637">
              <w:rPr>
                <w:i/>
                <w:lang w:eastAsia="ko-KR"/>
              </w:rPr>
              <w:t>UECapabilityInformation</w:t>
            </w:r>
          </w:p>
        </w:tc>
        <w:tc>
          <w:tcPr>
            <w:tcW w:w="3260" w:type="dxa"/>
          </w:tcPr>
          <w:p w14:paraId="187AD90C" w14:textId="77777777" w:rsidR="00352163" w:rsidRPr="00204637" w:rsidRDefault="00352163" w:rsidP="00532B14">
            <w:pPr>
              <w:pStyle w:val="TAH"/>
            </w:pPr>
            <w:r w:rsidRPr="00204637">
              <w:rPr>
                <w:i/>
                <w:lang w:eastAsia="ko-KR"/>
              </w:rPr>
              <w:t>UECapabilityInformationSidelink</w:t>
            </w:r>
          </w:p>
        </w:tc>
      </w:tr>
      <w:tr w:rsidR="00352163" w:rsidRPr="00204637" w14:paraId="228AA7EA" w14:textId="77777777" w:rsidTr="00532B14">
        <w:trPr>
          <w:jc w:val="center"/>
        </w:trPr>
        <w:tc>
          <w:tcPr>
            <w:tcW w:w="2263" w:type="dxa"/>
            <w:vAlign w:val="bottom"/>
          </w:tcPr>
          <w:p w14:paraId="699534A9" w14:textId="77777777" w:rsidR="00352163" w:rsidRPr="00204637" w:rsidRDefault="00352163" w:rsidP="00532B14">
            <w:pPr>
              <w:pStyle w:val="TAL"/>
            </w:pPr>
            <w:r w:rsidRPr="00204637">
              <w:t>accessStratumReleaseSidelink</w:t>
            </w:r>
          </w:p>
        </w:tc>
        <w:tc>
          <w:tcPr>
            <w:tcW w:w="2552" w:type="dxa"/>
          </w:tcPr>
          <w:p w14:paraId="1C12210C" w14:textId="77777777" w:rsidR="00352163" w:rsidRPr="00204637" w:rsidRDefault="00352163" w:rsidP="00532B14">
            <w:pPr>
              <w:pStyle w:val="TAL"/>
            </w:pPr>
          </w:p>
        </w:tc>
        <w:tc>
          <w:tcPr>
            <w:tcW w:w="3260" w:type="dxa"/>
          </w:tcPr>
          <w:p w14:paraId="7E8A812D" w14:textId="77777777" w:rsidR="00352163" w:rsidRPr="00204637" w:rsidRDefault="00352163" w:rsidP="00532B14">
            <w:pPr>
              <w:pStyle w:val="TAL"/>
            </w:pPr>
            <w:r w:rsidRPr="00204637">
              <w:t>X</w:t>
            </w:r>
          </w:p>
        </w:tc>
      </w:tr>
      <w:tr w:rsidR="00352163" w:rsidRPr="00204637" w14:paraId="4DDDD7B2" w14:textId="77777777" w:rsidTr="00532B14">
        <w:trPr>
          <w:jc w:val="center"/>
        </w:trPr>
        <w:tc>
          <w:tcPr>
            <w:tcW w:w="2263" w:type="dxa"/>
            <w:vAlign w:val="bottom"/>
          </w:tcPr>
          <w:p w14:paraId="3C588C8E" w14:textId="77777777" w:rsidR="00352163" w:rsidRPr="00204637" w:rsidRDefault="00352163" w:rsidP="00532B14">
            <w:pPr>
              <w:pStyle w:val="TAL"/>
            </w:pPr>
            <w:r w:rsidRPr="00204637">
              <w:t>outOfOrderDeliverySidelink</w:t>
            </w:r>
          </w:p>
        </w:tc>
        <w:tc>
          <w:tcPr>
            <w:tcW w:w="2552" w:type="dxa"/>
          </w:tcPr>
          <w:p w14:paraId="2C15078B" w14:textId="77777777" w:rsidR="00352163" w:rsidRPr="00204637" w:rsidRDefault="00352163" w:rsidP="00532B14">
            <w:pPr>
              <w:pStyle w:val="TAL"/>
            </w:pPr>
          </w:p>
        </w:tc>
        <w:tc>
          <w:tcPr>
            <w:tcW w:w="3260" w:type="dxa"/>
          </w:tcPr>
          <w:p w14:paraId="3DCF1ED0" w14:textId="77777777" w:rsidR="00352163" w:rsidRPr="00204637" w:rsidRDefault="00352163" w:rsidP="00532B14">
            <w:pPr>
              <w:pStyle w:val="TAL"/>
            </w:pPr>
            <w:r w:rsidRPr="00204637">
              <w:t>X</w:t>
            </w:r>
          </w:p>
        </w:tc>
      </w:tr>
      <w:tr w:rsidR="00352163" w:rsidRPr="00204637" w14:paraId="755AACBD" w14:textId="77777777" w:rsidTr="00532B14">
        <w:trPr>
          <w:jc w:val="center"/>
        </w:trPr>
        <w:tc>
          <w:tcPr>
            <w:tcW w:w="2263" w:type="dxa"/>
          </w:tcPr>
          <w:p w14:paraId="52A8A21A" w14:textId="77777777" w:rsidR="00352163" w:rsidRPr="00204637" w:rsidRDefault="00352163" w:rsidP="00532B14">
            <w:pPr>
              <w:pStyle w:val="TAL"/>
            </w:pPr>
            <w:r w:rsidRPr="00204637">
              <w:t>am-WithLongSN-Sidelink</w:t>
            </w:r>
          </w:p>
        </w:tc>
        <w:tc>
          <w:tcPr>
            <w:tcW w:w="2552" w:type="dxa"/>
          </w:tcPr>
          <w:p w14:paraId="2A5FA281" w14:textId="77777777" w:rsidR="00352163" w:rsidRPr="00204637" w:rsidRDefault="00352163" w:rsidP="00532B14">
            <w:pPr>
              <w:pStyle w:val="TAL"/>
            </w:pPr>
            <w:r w:rsidRPr="00204637">
              <w:t>X</w:t>
            </w:r>
          </w:p>
        </w:tc>
        <w:tc>
          <w:tcPr>
            <w:tcW w:w="3260" w:type="dxa"/>
          </w:tcPr>
          <w:p w14:paraId="31E9E749" w14:textId="77777777" w:rsidR="00352163" w:rsidRPr="00204637" w:rsidRDefault="00352163" w:rsidP="00532B14">
            <w:pPr>
              <w:pStyle w:val="TAL"/>
            </w:pPr>
            <w:r w:rsidRPr="00204637">
              <w:t>X</w:t>
            </w:r>
          </w:p>
        </w:tc>
      </w:tr>
      <w:tr w:rsidR="00352163" w:rsidRPr="00204637" w14:paraId="5BE00D43" w14:textId="77777777" w:rsidTr="00532B14">
        <w:trPr>
          <w:jc w:val="center"/>
        </w:trPr>
        <w:tc>
          <w:tcPr>
            <w:tcW w:w="2263" w:type="dxa"/>
          </w:tcPr>
          <w:p w14:paraId="32A1CAF8" w14:textId="77777777" w:rsidR="00352163" w:rsidRPr="00204637" w:rsidRDefault="00352163" w:rsidP="00532B14">
            <w:pPr>
              <w:pStyle w:val="TAL"/>
            </w:pPr>
            <w:r w:rsidRPr="00204637">
              <w:t>um-WithLongSN-Sidelink</w:t>
            </w:r>
          </w:p>
        </w:tc>
        <w:tc>
          <w:tcPr>
            <w:tcW w:w="2552" w:type="dxa"/>
          </w:tcPr>
          <w:p w14:paraId="03F44CC3" w14:textId="77777777" w:rsidR="00352163" w:rsidRPr="00204637" w:rsidRDefault="00352163" w:rsidP="00532B14">
            <w:pPr>
              <w:pStyle w:val="TAL"/>
            </w:pPr>
            <w:r w:rsidRPr="00204637">
              <w:t>X</w:t>
            </w:r>
          </w:p>
        </w:tc>
        <w:tc>
          <w:tcPr>
            <w:tcW w:w="3260" w:type="dxa"/>
          </w:tcPr>
          <w:p w14:paraId="4E317EF3" w14:textId="77777777" w:rsidR="00352163" w:rsidRPr="00204637" w:rsidRDefault="00352163" w:rsidP="00532B14">
            <w:pPr>
              <w:pStyle w:val="TAL"/>
            </w:pPr>
            <w:r w:rsidRPr="00204637">
              <w:t>X</w:t>
            </w:r>
          </w:p>
        </w:tc>
      </w:tr>
      <w:tr w:rsidR="00352163" w:rsidRPr="00204637" w14:paraId="7F71F8AF" w14:textId="77777777" w:rsidTr="00532B14">
        <w:trPr>
          <w:jc w:val="center"/>
        </w:trPr>
        <w:tc>
          <w:tcPr>
            <w:tcW w:w="2263" w:type="dxa"/>
          </w:tcPr>
          <w:p w14:paraId="3D69AD24" w14:textId="77777777" w:rsidR="00352163" w:rsidRPr="00204637" w:rsidRDefault="00352163" w:rsidP="00532B14">
            <w:pPr>
              <w:pStyle w:val="TAL"/>
            </w:pPr>
            <w:r w:rsidRPr="00204637">
              <w:t>lcp-RestrictionSidelink</w:t>
            </w:r>
          </w:p>
        </w:tc>
        <w:tc>
          <w:tcPr>
            <w:tcW w:w="2552" w:type="dxa"/>
          </w:tcPr>
          <w:p w14:paraId="1A2403D7" w14:textId="77777777" w:rsidR="00352163" w:rsidRPr="00204637" w:rsidRDefault="00352163" w:rsidP="00532B14">
            <w:pPr>
              <w:pStyle w:val="TAL"/>
            </w:pPr>
            <w:r w:rsidRPr="00204637">
              <w:t>X</w:t>
            </w:r>
          </w:p>
        </w:tc>
        <w:tc>
          <w:tcPr>
            <w:tcW w:w="3260" w:type="dxa"/>
          </w:tcPr>
          <w:p w14:paraId="72B406B3" w14:textId="77777777" w:rsidR="00352163" w:rsidRPr="00204637" w:rsidRDefault="00352163" w:rsidP="00532B14">
            <w:pPr>
              <w:pStyle w:val="TAL"/>
            </w:pPr>
          </w:p>
        </w:tc>
      </w:tr>
      <w:tr w:rsidR="00352163" w:rsidRPr="00204637" w14:paraId="55B8DEE5" w14:textId="77777777" w:rsidTr="00532B14">
        <w:trPr>
          <w:jc w:val="center"/>
        </w:trPr>
        <w:tc>
          <w:tcPr>
            <w:tcW w:w="2263" w:type="dxa"/>
          </w:tcPr>
          <w:p w14:paraId="525E54EC" w14:textId="77777777" w:rsidR="00352163" w:rsidRPr="00204637" w:rsidRDefault="00352163" w:rsidP="00532B14">
            <w:pPr>
              <w:pStyle w:val="TAL"/>
            </w:pPr>
            <w:r w:rsidRPr="00204637">
              <w:t>logicalChannelSR-DelayTimerSidelink</w:t>
            </w:r>
          </w:p>
        </w:tc>
        <w:tc>
          <w:tcPr>
            <w:tcW w:w="2552" w:type="dxa"/>
          </w:tcPr>
          <w:p w14:paraId="07ECCB9D" w14:textId="77777777" w:rsidR="00352163" w:rsidRPr="00204637" w:rsidRDefault="00352163" w:rsidP="00532B14">
            <w:pPr>
              <w:pStyle w:val="TAL"/>
            </w:pPr>
            <w:r w:rsidRPr="00204637">
              <w:t>X</w:t>
            </w:r>
          </w:p>
        </w:tc>
        <w:tc>
          <w:tcPr>
            <w:tcW w:w="3260" w:type="dxa"/>
          </w:tcPr>
          <w:p w14:paraId="224BEC67" w14:textId="77777777" w:rsidR="00352163" w:rsidRPr="00204637" w:rsidRDefault="00352163" w:rsidP="00532B14">
            <w:pPr>
              <w:pStyle w:val="TAL"/>
            </w:pPr>
          </w:p>
        </w:tc>
      </w:tr>
      <w:tr w:rsidR="00352163" w:rsidRPr="00204637" w14:paraId="45106AA8" w14:textId="77777777" w:rsidTr="00532B14">
        <w:trPr>
          <w:jc w:val="center"/>
        </w:trPr>
        <w:tc>
          <w:tcPr>
            <w:tcW w:w="2263" w:type="dxa"/>
          </w:tcPr>
          <w:p w14:paraId="304BC8DD" w14:textId="77777777" w:rsidR="00352163" w:rsidRPr="00204637" w:rsidRDefault="00352163" w:rsidP="00532B14">
            <w:pPr>
              <w:pStyle w:val="TAL"/>
            </w:pPr>
            <w:r w:rsidRPr="00204637">
              <w:t>multipleSR-ConfigurationsSidelink</w:t>
            </w:r>
          </w:p>
        </w:tc>
        <w:tc>
          <w:tcPr>
            <w:tcW w:w="2552" w:type="dxa"/>
          </w:tcPr>
          <w:p w14:paraId="66659FAC" w14:textId="77777777" w:rsidR="00352163" w:rsidRPr="00204637" w:rsidRDefault="00352163" w:rsidP="00532B14">
            <w:pPr>
              <w:pStyle w:val="TAL"/>
            </w:pPr>
            <w:r w:rsidRPr="00204637">
              <w:t>X</w:t>
            </w:r>
          </w:p>
        </w:tc>
        <w:tc>
          <w:tcPr>
            <w:tcW w:w="3260" w:type="dxa"/>
          </w:tcPr>
          <w:p w14:paraId="63AB7E12" w14:textId="77777777" w:rsidR="00352163" w:rsidRPr="00204637" w:rsidRDefault="00352163" w:rsidP="00532B14">
            <w:pPr>
              <w:pStyle w:val="TAL"/>
            </w:pPr>
          </w:p>
        </w:tc>
      </w:tr>
      <w:tr w:rsidR="00352163" w:rsidRPr="00204637" w14:paraId="0BFD2A73" w14:textId="77777777" w:rsidTr="00532B14">
        <w:trPr>
          <w:jc w:val="center"/>
        </w:trPr>
        <w:tc>
          <w:tcPr>
            <w:tcW w:w="2263" w:type="dxa"/>
          </w:tcPr>
          <w:p w14:paraId="21D87B03" w14:textId="77777777" w:rsidR="00352163" w:rsidRPr="00204637" w:rsidRDefault="00352163" w:rsidP="00532B14">
            <w:pPr>
              <w:pStyle w:val="TAL"/>
            </w:pPr>
            <w:r w:rsidRPr="00204637">
              <w:t>multipleConfiguredGrantsSidelink</w:t>
            </w:r>
          </w:p>
        </w:tc>
        <w:tc>
          <w:tcPr>
            <w:tcW w:w="2552" w:type="dxa"/>
          </w:tcPr>
          <w:p w14:paraId="08F3DC9D" w14:textId="77777777" w:rsidR="00352163" w:rsidRPr="00204637" w:rsidRDefault="00352163" w:rsidP="00532B14">
            <w:pPr>
              <w:pStyle w:val="TAL"/>
            </w:pPr>
          </w:p>
        </w:tc>
        <w:tc>
          <w:tcPr>
            <w:tcW w:w="3260" w:type="dxa"/>
          </w:tcPr>
          <w:p w14:paraId="0E632132" w14:textId="77777777" w:rsidR="00352163" w:rsidRPr="00204637" w:rsidRDefault="00352163" w:rsidP="00532B14">
            <w:pPr>
              <w:pStyle w:val="TAL"/>
            </w:pPr>
            <w:r w:rsidRPr="00204637">
              <w:t>X</w:t>
            </w:r>
          </w:p>
        </w:tc>
      </w:tr>
      <w:tr w:rsidR="00352163" w:rsidRPr="00204637" w14:paraId="5B1C41EC" w14:textId="77777777" w:rsidTr="00532B14">
        <w:trPr>
          <w:jc w:val="center"/>
        </w:trPr>
        <w:tc>
          <w:tcPr>
            <w:tcW w:w="2263" w:type="dxa"/>
          </w:tcPr>
          <w:p w14:paraId="0A52227F" w14:textId="77777777" w:rsidR="00352163" w:rsidRPr="00204637" w:rsidRDefault="00352163" w:rsidP="00532B14">
            <w:pPr>
              <w:pStyle w:val="TAL"/>
            </w:pPr>
            <w:r w:rsidRPr="00204637">
              <w:t>supportedBandCombinationListSidelinkEUTRA-NR</w:t>
            </w:r>
          </w:p>
        </w:tc>
        <w:tc>
          <w:tcPr>
            <w:tcW w:w="2552" w:type="dxa"/>
          </w:tcPr>
          <w:p w14:paraId="0C0215C4" w14:textId="77777777" w:rsidR="00352163" w:rsidRPr="00204637" w:rsidRDefault="00352163" w:rsidP="00532B14">
            <w:pPr>
              <w:pStyle w:val="TAL"/>
            </w:pPr>
            <w:r w:rsidRPr="00204637">
              <w:t>X</w:t>
            </w:r>
          </w:p>
        </w:tc>
        <w:tc>
          <w:tcPr>
            <w:tcW w:w="3260" w:type="dxa"/>
          </w:tcPr>
          <w:p w14:paraId="4709B973" w14:textId="77777777" w:rsidR="00352163" w:rsidRPr="00204637" w:rsidRDefault="00352163" w:rsidP="00532B14">
            <w:pPr>
              <w:pStyle w:val="TAL"/>
            </w:pPr>
          </w:p>
        </w:tc>
      </w:tr>
      <w:tr w:rsidR="00352163" w:rsidRPr="00204637" w14:paraId="565134E3" w14:textId="77777777" w:rsidTr="00532B14">
        <w:trPr>
          <w:jc w:val="center"/>
        </w:trPr>
        <w:tc>
          <w:tcPr>
            <w:tcW w:w="2263" w:type="dxa"/>
          </w:tcPr>
          <w:p w14:paraId="6619F012" w14:textId="77777777" w:rsidR="00352163" w:rsidRPr="00204637" w:rsidRDefault="00352163" w:rsidP="00532B14">
            <w:pPr>
              <w:pStyle w:val="TAL"/>
            </w:pPr>
            <w:r w:rsidRPr="00204637">
              <w:t>supportedBandCombinationListSidelinkNR</w:t>
            </w:r>
          </w:p>
        </w:tc>
        <w:tc>
          <w:tcPr>
            <w:tcW w:w="2552" w:type="dxa"/>
          </w:tcPr>
          <w:p w14:paraId="0C1BCD9D" w14:textId="77777777" w:rsidR="00352163" w:rsidRPr="00204637" w:rsidRDefault="00352163" w:rsidP="00532B14">
            <w:pPr>
              <w:pStyle w:val="TAL"/>
            </w:pPr>
          </w:p>
        </w:tc>
        <w:tc>
          <w:tcPr>
            <w:tcW w:w="3260" w:type="dxa"/>
          </w:tcPr>
          <w:p w14:paraId="21ABC92B" w14:textId="77777777" w:rsidR="00352163" w:rsidRPr="00204637" w:rsidRDefault="00352163" w:rsidP="00532B14">
            <w:pPr>
              <w:pStyle w:val="TAL"/>
            </w:pPr>
            <w:r w:rsidRPr="00204637">
              <w:t>X</w:t>
            </w:r>
          </w:p>
        </w:tc>
      </w:tr>
      <w:tr w:rsidR="00352163" w:rsidRPr="00204637" w14:paraId="22A0E13F" w14:textId="77777777" w:rsidTr="00532B14">
        <w:trPr>
          <w:jc w:val="center"/>
        </w:trPr>
        <w:tc>
          <w:tcPr>
            <w:tcW w:w="2263" w:type="dxa"/>
          </w:tcPr>
          <w:p w14:paraId="0466C023" w14:textId="77777777" w:rsidR="00352163" w:rsidRPr="00204637" w:rsidRDefault="00352163" w:rsidP="00532B14">
            <w:pPr>
              <w:pStyle w:val="TAL"/>
            </w:pPr>
            <w:r w:rsidRPr="00204637">
              <w:t xml:space="preserve">gnb-ScheduledMode3SidelinkEUTRA </w:t>
            </w:r>
          </w:p>
        </w:tc>
        <w:tc>
          <w:tcPr>
            <w:tcW w:w="2552" w:type="dxa"/>
          </w:tcPr>
          <w:p w14:paraId="74E59FC1" w14:textId="77777777" w:rsidR="00352163" w:rsidRPr="00204637" w:rsidRDefault="00352163" w:rsidP="00532B14">
            <w:pPr>
              <w:pStyle w:val="TAL"/>
            </w:pPr>
            <w:r w:rsidRPr="00204637">
              <w:t>X</w:t>
            </w:r>
          </w:p>
        </w:tc>
        <w:tc>
          <w:tcPr>
            <w:tcW w:w="3260" w:type="dxa"/>
          </w:tcPr>
          <w:p w14:paraId="282EB34A" w14:textId="77777777" w:rsidR="00352163" w:rsidRPr="00204637" w:rsidRDefault="00352163" w:rsidP="00532B14">
            <w:pPr>
              <w:pStyle w:val="TAL"/>
            </w:pPr>
          </w:p>
        </w:tc>
      </w:tr>
      <w:tr w:rsidR="00352163" w:rsidRPr="00204637" w14:paraId="108D990A" w14:textId="77777777" w:rsidTr="00532B14">
        <w:trPr>
          <w:jc w:val="center"/>
        </w:trPr>
        <w:tc>
          <w:tcPr>
            <w:tcW w:w="2263" w:type="dxa"/>
          </w:tcPr>
          <w:p w14:paraId="10EDECAE" w14:textId="77777777" w:rsidR="00352163" w:rsidRPr="00204637" w:rsidRDefault="00352163" w:rsidP="00532B14">
            <w:pPr>
              <w:pStyle w:val="TAL"/>
            </w:pPr>
            <w:r w:rsidRPr="00204637">
              <w:t xml:space="preserve">gnb-ScheduledMode4SidelinkEUTRA </w:t>
            </w:r>
          </w:p>
        </w:tc>
        <w:tc>
          <w:tcPr>
            <w:tcW w:w="2552" w:type="dxa"/>
          </w:tcPr>
          <w:p w14:paraId="129D8AEF" w14:textId="77777777" w:rsidR="00352163" w:rsidRPr="00204637" w:rsidRDefault="00352163" w:rsidP="00532B14">
            <w:pPr>
              <w:pStyle w:val="TAL"/>
            </w:pPr>
            <w:r w:rsidRPr="00204637">
              <w:t>X</w:t>
            </w:r>
          </w:p>
        </w:tc>
        <w:tc>
          <w:tcPr>
            <w:tcW w:w="3260" w:type="dxa"/>
          </w:tcPr>
          <w:p w14:paraId="40E79D62" w14:textId="77777777" w:rsidR="00352163" w:rsidRPr="00204637" w:rsidRDefault="00352163" w:rsidP="00532B14">
            <w:pPr>
              <w:pStyle w:val="TAL"/>
            </w:pPr>
          </w:p>
        </w:tc>
      </w:tr>
      <w:tr w:rsidR="00352163" w:rsidRPr="00204637" w14:paraId="7FBE5C6B" w14:textId="77777777" w:rsidTr="00532B14">
        <w:trPr>
          <w:jc w:val="center"/>
        </w:trPr>
        <w:tc>
          <w:tcPr>
            <w:tcW w:w="2263" w:type="dxa"/>
            <w:tcBorders>
              <w:top w:val="single" w:sz="4" w:space="0" w:color="auto"/>
              <w:left w:val="single" w:sz="4" w:space="0" w:color="auto"/>
              <w:bottom w:val="single" w:sz="4" w:space="0" w:color="auto"/>
              <w:right w:val="single" w:sz="4" w:space="0" w:color="auto"/>
            </w:tcBorders>
          </w:tcPr>
          <w:p w14:paraId="2334BF58" w14:textId="77777777" w:rsidR="00352163" w:rsidRPr="00204637" w:rsidRDefault="00352163" w:rsidP="00532B14">
            <w:pPr>
              <w:pStyle w:val="TAL"/>
            </w:pPr>
            <w:r w:rsidRPr="00204637">
              <w:t>sl-Reception</w:t>
            </w:r>
          </w:p>
        </w:tc>
        <w:tc>
          <w:tcPr>
            <w:tcW w:w="2552" w:type="dxa"/>
            <w:tcBorders>
              <w:top w:val="single" w:sz="4" w:space="0" w:color="auto"/>
              <w:left w:val="single" w:sz="4" w:space="0" w:color="auto"/>
              <w:bottom w:val="single" w:sz="4" w:space="0" w:color="auto"/>
              <w:right w:val="single" w:sz="4" w:space="0" w:color="auto"/>
            </w:tcBorders>
          </w:tcPr>
          <w:p w14:paraId="399D5AFA" w14:textId="77777777" w:rsidR="00352163" w:rsidRPr="00204637" w:rsidRDefault="00352163" w:rsidP="00532B14">
            <w:pPr>
              <w:pStyle w:val="TAL"/>
            </w:pPr>
            <w:r w:rsidRPr="00204637">
              <w:t>X</w:t>
            </w:r>
          </w:p>
        </w:tc>
        <w:tc>
          <w:tcPr>
            <w:tcW w:w="3260" w:type="dxa"/>
            <w:tcBorders>
              <w:top w:val="single" w:sz="4" w:space="0" w:color="auto"/>
              <w:left w:val="single" w:sz="4" w:space="0" w:color="auto"/>
              <w:bottom w:val="single" w:sz="4" w:space="0" w:color="auto"/>
              <w:right w:val="single" w:sz="4" w:space="0" w:color="auto"/>
            </w:tcBorders>
          </w:tcPr>
          <w:p w14:paraId="64B7F1A6" w14:textId="77777777" w:rsidR="00352163" w:rsidRPr="00204637" w:rsidRDefault="00352163" w:rsidP="00532B14">
            <w:pPr>
              <w:pStyle w:val="TAL"/>
            </w:pPr>
            <w:r w:rsidRPr="00204637">
              <w:t>X</w:t>
            </w:r>
          </w:p>
        </w:tc>
      </w:tr>
      <w:tr w:rsidR="00352163" w:rsidRPr="00204637" w14:paraId="1F68077C" w14:textId="77777777" w:rsidTr="00532B14">
        <w:trPr>
          <w:jc w:val="center"/>
        </w:trPr>
        <w:tc>
          <w:tcPr>
            <w:tcW w:w="2263" w:type="dxa"/>
            <w:tcBorders>
              <w:top w:val="single" w:sz="4" w:space="0" w:color="auto"/>
              <w:left w:val="single" w:sz="4" w:space="0" w:color="auto"/>
              <w:bottom w:val="single" w:sz="4" w:space="0" w:color="auto"/>
              <w:right w:val="single" w:sz="4" w:space="0" w:color="auto"/>
            </w:tcBorders>
          </w:tcPr>
          <w:p w14:paraId="44EC8362" w14:textId="77777777" w:rsidR="00352163" w:rsidRPr="00204637" w:rsidRDefault="00352163" w:rsidP="00532B14">
            <w:pPr>
              <w:pStyle w:val="TAL"/>
            </w:pPr>
            <w:r w:rsidRPr="00204637">
              <w:t>sl-TransmissionMode1</w:t>
            </w:r>
          </w:p>
        </w:tc>
        <w:tc>
          <w:tcPr>
            <w:tcW w:w="2552" w:type="dxa"/>
            <w:tcBorders>
              <w:top w:val="single" w:sz="4" w:space="0" w:color="auto"/>
              <w:left w:val="single" w:sz="4" w:space="0" w:color="auto"/>
              <w:bottom w:val="single" w:sz="4" w:space="0" w:color="auto"/>
              <w:right w:val="single" w:sz="4" w:space="0" w:color="auto"/>
            </w:tcBorders>
          </w:tcPr>
          <w:p w14:paraId="40793306" w14:textId="77777777" w:rsidR="00352163" w:rsidRPr="00204637" w:rsidRDefault="00352163" w:rsidP="00532B14">
            <w:pPr>
              <w:pStyle w:val="TAL"/>
            </w:pPr>
            <w:r w:rsidRPr="00204637">
              <w:t>X</w:t>
            </w:r>
          </w:p>
        </w:tc>
        <w:tc>
          <w:tcPr>
            <w:tcW w:w="3260" w:type="dxa"/>
            <w:tcBorders>
              <w:top w:val="single" w:sz="4" w:space="0" w:color="auto"/>
              <w:left w:val="single" w:sz="4" w:space="0" w:color="auto"/>
              <w:bottom w:val="single" w:sz="4" w:space="0" w:color="auto"/>
              <w:right w:val="single" w:sz="4" w:space="0" w:color="auto"/>
            </w:tcBorders>
          </w:tcPr>
          <w:p w14:paraId="04A740A7" w14:textId="77777777" w:rsidR="00352163" w:rsidRPr="00204637" w:rsidRDefault="00352163" w:rsidP="00532B14">
            <w:pPr>
              <w:pStyle w:val="TAL"/>
            </w:pPr>
          </w:p>
        </w:tc>
      </w:tr>
      <w:tr w:rsidR="00940407" w:rsidRPr="00204637" w14:paraId="37010622" w14:textId="77777777" w:rsidTr="00532B14">
        <w:trPr>
          <w:jc w:val="center"/>
          <w:ins w:id="1707" w:author="R2-2010944" w:date="2020-11-13T14:40:00Z"/>
        </w:trPr>
        <w:tc>
          <w:tcPr>
            <w:tcW w:w="2263" w:type="dxa"/>
            <w:tcBorders>
              <w:top w:val="single" w:sz="4" w:space="0" w:color="auto"/>
              <w:left w:val="single" w:sz="4" w:space="0" w:color="auto"/>
              <w:bottom w:val="single" w:sz="4" w:space="0" w:color="auto"/>
              <w:right w:val="single" w:sz="4" w:space="0" w:color="auto"/>
            </w:tcBorders>
          </w:tcPr>
          <w:p w14:paraId="6A9076DD" w14:textId="06F0B6A8" w:rsidR="00940407" w:rsidRPr="00940407" w:rsidRDefault="00940407" w:rsidP="00940407">
            <w:pPr>
              <w:pStyle w:val="TAL"/>
              <w:rPr>
                <w:ins w:id="1708" w:author="R2-2010944" w:date="2020-11-13T14:40:00Z"/>
              </w:rPr>
            </w:pPr>
            <w:ins w:id="1709" w:author="R2-2010944" w:date="2020-11-13T14:40:00Z">
              <w:r w:rsidRPr="00AA7318">
                <w:t>sl-TransmissionMode2</w:t>
              </w:r>
            </w:ins>
          </w:p>
        </w:tc>
        <w:tc>
          <w:tcPr>
            <w:tcW w:w="2552" w:type="dxa"/>
            <w:tcBorders>
              <w:top w:val="single" w:sz="4" w:space="0" w:color="auto"/>
              <w:left w:val="single" w:sz="4" w:space="0" w:color="auto"/>
              <w:bottom w:val="single" w:sz="4" w:space="0" w:color="auto"/>
              <w:right w:val="single" w:sz="4" w:space="0" w:color="auto"/>
            </w:tcBorders>
          </w:tcPr>
          <w:p w14:paraId="432CE51C" w14:textId="5B9BF61D" w:rsidR="00940407" w:rsidRPr="00204637" w:rsidRDefault="00940407" w:rsidP="00940407">
            <w:pPr>
              <w:pStyle w:val="TAL"/>
              <w:rPr>
                <w:ins w:id="1710" w:author="R2-2010944" w:date="2020-11-13T14:40:00Z"/>
                <w:rFonts w:eastAsia="DengXian"/>
                <w:lang w:eastAsia="zh-CN"/>
              </w:rPr>
            </w:pPr>
            <w:ins w:id="1711" w:author="R2-2010944" w:date="2020-11-13T14:40:00Z">
              <w:r w:rsidRPr="00204637">
                <w:rPr>
                  <w:rFonts w:eastAsia="DengXian"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C5E416F" w14:textId="77777777" w:rsidR="00940407" w:rsidRPr="00204637" w:rsidRDefault="00940407" w:rsidP="00940407">
            <w:pPr>
              <w:pStyle w:val="TAL"/>
              <w:rPr>
                <w:ins w:id="1712" w:author="R2-2010944" w:date="2020-11-13T14:40:00Z"/>
              </w:rPr>
            </w:pPr>
          </w:p>
        </w:tc>
      </w:tr>
      <w:tr w:rsidR="00940407" w:rsidRPr="00204637" w14:paraId="1459589E" w14:textId="77777777" w:rsidTr="00532B14">
        <w:trPr>
          <w:jc w:val="center"/>
        </w:trPr>
        <w:tc>
          <w:tcPr>
            <w:tcW w:w="2263" w:type="dxa"/>
            <w:tcBorders>
              <w:top w:val="single" w:sz="4" w:space="0" w:color="auto"/>
              <w:left w:val="single" w:sz="4" w:space="0" w:color="auto"/>
              <w:bottom w:val="single" w:sz="4" w:space="0" w:color="auto"/>
              <w:right w:val="single" w:sz="4" w:space="0" w:color="auto"/>
            </w:tcBorders>
          </w:tcPr>
          <w:p w14:paraId="7BD8A47E" w14:textId="77777777" w:rsidR="00940407" w:rsidRPr="00204637" w:rsidRDefault="00940407" w:rsidP="00940407">
            <w:pPr>
              <w:pStyle w:val="TAL"/>
            </w:pPr>
            <w:r w:rsidRPr="00204637">
              <w:t>sync-Sidelink</w:t>
            </w:r>
          </w:p>
        </w:tc>
        <w:tc>
          <w:tcPr>
            <w:tcW w:w="2552" w:type="dxa"/>
            <w:tcBorders>
              <w:top w:val="single" w:sz="4" w:space="0" w:color="auto"/>
              <w:left w:val="single" w:sz="4" w:space="0" w:color="auto"/>
              <w:bottom w:val="single" w:sz="4" w:space="0" w:color="auto"/>
              <w:right w:val="single" w:sz="4" w:space="0" w:color="auto"/>
            </w:tcBorders>
          </w:tcPr>
          <w:p w14:paraId="412B718E" w14:textId="77777777" w:rsidR="00940407" w:rsidRPr="00204637" w:rsidRDefault="00940407" w:rsidP="00940407">
            <w:pPr>
              <w:pStyle w:val="TAL"/>
            </w:pPr>
            <w:r w:rsidRPr="00204637">
              <w:t>X</w:t>
            </w:r>
          </w:p>
        </w:tc>
        <w:tc>
          <w:tcPr>
            <w:tcW w:w="3260" w:type="dxa"/>
            <w:tcBorders>
              <w:top w:val="single" w:sz="4" w:space="0" w:color="auto"/>
              <w:left w:val="single" w:sz="4" w:space="0" w:color="auto"/>
              <w:bottom w:val="single" w:sz="4" w:space="0" w:color="auto"/>
              <w:right w:val="single" w:sz="4" w:space="0" w:color="auto"/>
            </w:tcBorders>
          </w:tcPr>
          <w:p w14:paraId="3AB0311F" w14:textId="77777777" w:rsidR="00940407" w:rsidRPr="00204637" w:rsidRDefault="00940407" w:rsidP="00940407">
            <w:pPr>
              <w:pStyle w:val="TAL"/>
            </w:pPr>
          </w:p>
        </w:tc>
      </w:tr>
      <w:tr w:rsidR="00940407" w:rsidRPr="00204637" w14:paraId="062690E1" w14:textId="77777777" w:rsidTr="00532B14">
        <w:trPr>
          <w:jc w:val="center"/>
          <w:ins w:id="1713" w:author="R2-2010944" w:date="2020-11-13T14:40:00Z"/>
        </w:trPr>
        <w:tc>
          <w:tcPr>
            <w:tcW w:w="2263" w:type="dxa"/>
            <w:tcBorders>
              <w:top w:val="single" w:sz="4" w:space="0" w:color="auto"/>
              <w:left w:val="single" w:sz="4" w:space="0" w:color="auto"/>
              <w:bottom w:val="single" w:sz="4" w:space="0" w:color="auto"/>
              <w:right w:val="single" w:sz="4" w:space="0" w:color="auto"/>
            </w:tcBorders>
          </w:tcPr>
          <w:p w14:paraId="79EAC246" w14:textId="34D6EA9F" w:rsidR="00940407" w:rsidRPr="00940407" w:rsidRDefault="00940407" w:rsidP="00940407">
            <w:pPr>
              <w:pStyle w:val="TAL"/>
              <w:rPr>
                <w:ins w:id="1714" w:author="R2-2010944" w:date="2020-11-13T14:40:00Z"/>
                <w:lang w:eastAsia="ja-JP"/>
              </w:rPr>
            </w:pPr>
            <w:ins w:id="1715" w:author="R2-2010944" w:date="2020-11-13T14:40:00Z">
              <w:r w:rsidRPr="00AA7318">
                <w:rPr>
                  <w:lang w:eastAsia="ja-JP"/>
                </w:rPr>
                <w:t>congestionControlSidelink</w:t>
              </w:r>
            </w:ins>
          </w:p>
        </w:tc>
        <w:tc>
          <w:tcPr>
            <w:tcW w:w="2552" w:type="dxa"/>
            <w:tcBorders>
              <w:top w:val="single" w:sz="4" w:space="0" w:color="auto"/>
              <w:left w:val="single" w:sz="4" w:space="0" w:color="auto"/>
              <w:bottom w:val="single" w:sz="4" w:space="0" w:color="auto"/>
              <w:right w:val="single" w:sz="4" w:space="0" w:color="auto"/>
            </w:tcBorders>
          </w:tcPr>
          <w:p w14:paraId="3E2BF4EF" w14:textId="33F39BE5" w:rsidR="00940407" w:rsidRPr="00204637" w:rsidRDefault="00940407" w:rsidP="00940407">
            <w:pPr>
              <w:pStyle w:val="TAL"/>
              <w:rPr>
                <w:ins w:id="1716" w:author="R2-2010944" w:date="2020-11-13T14:40:00Z"/>
                <w:rFonts w:eastAsia="DengXian"/>
                <w:lang w:eastAsia="zh-CN"/>
              </w:rPr>
            </w:pPr>
            <w:ins w:id="1717" w:author="R2-2010944" w:date="2020-11-13T14:40:00Z">
              <w:r w:rsidRPr="00204637">
                <w:rPr>
                  <w:rFonts w:eastAsia="DengXian"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37605841" w14:textId="77777777" w:rsidR="00940407" w:rsidRPr="00204637" w:rsidRDefault="00940407" w:rsidP="00940407">
            <w:pPr>
              <w:pStyle w:val="TAL"/>
              <w:rPr>
                <w:ins w:id="1718" w:author="R2-2010944" w:date="2020-11-13T14:40:00Z"/>
              </w:rPr>
            </w:pPr>
          </w:p>
        </w:tc>
      </w:tr>
      <w:tr w:rsidR="00940407" w:rsidRPr="00204637" w14:paraId="753B2429" w14:textId="77777777" w:rsidTr="00532B14">
        <w:trPr>
          <w:jc w:val="center"/>
        </w:trPr>
        <w:tc>
          <w:tcPr>
            <w:tcW w:w="2263" w:type="dxa"/>
            <w:tcBorders>
              <w:top w:val="single" w:sz="4" w:space="0" w:color="auto"/>
              <w:left w:val="single" w:sz="4" w:space="0" w:color="auto"/>
              <w:bottom w:val="single" w:sz="4" w:space="0" w:color="auto"/>
              <w:right w:val="single" w:sz="4" w:space="0" w:color="auto"/>
            </w:tcBorders>
          </w:tcPr>
          <w:p w14:paraId="564F0652" w14:textId="77777777" w:rsidR="00940407" w:rsidRPr="00204637" w:rsidRDefault="00940407" w:rsidP="00940407">
            <w:pPr>
              <w:pStyle w:val="TAL"/>
            </w:pPr>
            <w:r w:rsidRPr="00204637">
              <w:t>sl-Tx-256QAM</w:t>
            </w:r>
          </w:p>
        </w:tc>
        <w:tc>
          <w:tcPr>
            <w:tcW w:w="2552" w:type="dxa"/>
            <w:tcBorders>
              <w:top w:val="single" w:sz="4" w:space="0" w:color="auto"/>
              <w:left w:val="single" w:sz="4" w:space="0" w:color="auto"/>
              <w:bottom w:val="single" w:sz="4" w:space="0" w:color="auto"/>
              <w:right w:val="single" w:sz="4" w:space="0" w:color="auto"/>
            </w:tcBorders>
          </w:tcPr>
          <w:p w14:paraId="30B25A9F" w14:textId="77777777" w:rsidR="00940407" w:rsidRPr="00204637" w:rsidRDefault="00940407" w:rsidP="00940407">
            <w:pPr>
              <w:pStyle w:val="TAL"/>
            </w:pPr>
            <w:r w:rsidRPr="00204637">
              <w:t>X</w:t>
            </w:r>
          </w:p>
        </w:tc>
        <w:tc>
          <w:tcPr>
            <w:tcW w:w="3260" w:type="dxa"/>
            <w:tcBorders>
              <w:top w:val="single" w:sz="4" w:space="0" w:color="auto"/>
              <w:left w:val="single" w:sz="4" w:space="0" w:color="auto"/>
              <w:bottom w:val="single" w:sz="4" w:space="0" w:color="auto"/>
              <w:right w:val="single" w:sz="4" w:space="0" w:color="auto"/>
            </w:tcBorders>
          </w:tcPr>
          <w:p w14:paraId="454B4FA4" w14:textId="77777777" w:rsidR="00940407" w:rsidRPr="00204637" w:rsidRDefault="00940407" w:rsidP="00940407">
            <w:pPr>
              <w:pStyle w:val="TAL"/>
            </w:pPr>
            <w:r w:rsidRPr="00204637">
              <w:t>X</w:t>
            </w:r>
          </w:p>
        </w:tc>
      </w:tr>
      <w:tr w:rsidR="00940407" w:rsidRPr="00204637" w14:paraId="4A18F94B" w14:textId="77777777" w:rsidTr="00532B14">
        <w:trPr>
          <w:jc w:val="center"/>
          <w:ins w:id="1719" w:author="R2-2010944" w:date="2020-11-13T14:40:00Z"/>
        </w:trPr>
        <w:tc>
          <w:tcPr>
            <w:tcW w:w="2263" w:type="dxa"/>
            <w:tcBorders>
              <w:top w:val="single" w:sz="4" w:space="0" w:color="auto"/>
              <w:left w:val="single" w:sz="4" w:space="0" w:color="auto"/>
              <w:bottom w:val="single" w:sz="4" w:space="0" w:color="auto"/>
              <w:right w:val="single" w:sz="4" w:space="0" w:color="auto"/>
            </w:tcBorders>
          </w:tcPr>
          <w:p w14:paraId="6E5596E5" w14:textId="36FA8F7C" w:rsidR="00940407" w:rsidRPr="00940407" w:rsidRDefault="00940407" w:rsidP="00940407">
            <w:pPr>
              <w:pStyle w:val="TAL"/>
              <w:rPr>
                <w:ins w:id="1720" w:author="R2-2010944" w:date="2020-11-13T14:40:00Z"/>
              </w:rPr>
            </w:pPr>
            <w:ins w:id="1721" w:author="R2-2010944" w:date="2020-11-13T14:40:00Z">
              <w:r w:rsidRPr="00AA7318">
                <w:t>sl-Rx-256QAM</w:t>
              </w:r>
            </w:ins>
          </w:p>
        </w:tc>
        <w:tc>
          <w:tcPr>
            <w:tcW w:w="2552" w:type="dxa"/>
            <w:tcBorders>
              <w:top w:val="single" w:sz="4" w:space="0" w:color="auto"/>
              <w:left w:val="single" w:sz="4" w:space="0" w:color="auto"/>
              <w:bottom w:val="single" w:sz="4" w:space="0" w:color="auto"/>
              <w:right w:val="single" w:sz="4" w:space="0" w:color="auto"/>
            </w:tcBorders>
          </w:tcPr>
          <w:p w14:paraId="648ACBCC" w14:textId="455F4B55" w:rsidR="00940407" w:rsidRPr="00204637" w:rsidRDefault="00940407" w:rsidP="00940407">
            <w:pPr>
              <w:pStyle w:val="TAL"/>
              <w:rPr>
                <w:ins w:id="1722" w:author="R2-2010944" w:date="2020-11-13T14:40:00Z"/>
                <w:rFonts w:eastAsia="DengXian"/>
                <w:lang w:eastAsia="zh-CN"/>
              </w:rPr>
            </w:pPr>
            <w:ins w:id="1723" w:author="R2-2010944" w:date="2020-11-13T14:40:00Z">
              <w:r w:rsidRPr="00204637">
                <w:rPr>
                  <w:rFonts w:eastAsia="DengXian"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3BB92DA5" w14:textId="73D9DA10" w:rsidR="00940407" w:rsidRPr="00204637" w:rsidRDefault="00940407" w:rsidP="00940407">
            <w:pPr>
              <w:pStyle w:val="TAL"/>
              <w:rPr>
                <w:ins w:id="1724" w:author="R2-2010944" w:date="2020-11-13T14:40:00Z"/>
                <w:rFonts w:eastAsia="DengXian"/>
                <w:lang w:eastAsia="zh-CN"/>
              </w:rPr>
            </w:pPr>
            <w:ins w:id="1725" w:author="R2-2010944" w:date="2020-11-13T14:40:00Z">
              <w:r w:rsidRPr="00204637">
                <w:rPr>
                  <w:rFonts w:eastAsia="DengXian" w:hint="eastAsia"/>
                  <w:lang w:eastAsia="zh-CN"/>
                </w:rPr>
                <w:t>X</w:t>
              </w:r>
            </w:ins>
          </w:p>
        </w:tc>
      </w:tr>
      <w:tr w:rsidR="00940407" w:rsidRPr="00204637" w14:paraId="50529484" w14:textId="77777777" w:rsidTr="00532B14">
        <w:trPr>
          <w:jc w:val="center"/>
        </w:trPr>
        <w:tc>
          <w:tcPr>
            <w:tcW w:w="2263" w:type="dxa"/>
            <w:tcBorders>
              <w:top w:val="single" w:sz="4" w:space="0" w:color="auto"/>
              <w:left w:val="single" w:sz="4" w:space="0" w:color="auto"/>
              <w:bottom w:val="single" w:sz="4" w:space="0" w:color="auto"/>
              <w:right w:val="single" w:sz="4" w:space="0" w:color="auto"/>
            </w:tcBorders>
          </w:tcPr>
          <w:p w14:paraId="16E10747" w14:textId="77777777" w:rsidR="00940407" w:rsidRPr="00204637" w:rsidRDefault="00940407" w:rsidP="00940407">
            <w:pPr>
              <w:pStyle w:val="TAL"/>
            </w:pPr>
            <w:r w:rsidRPr="00204637">
              <w:t>psfch-FormatZeroSidelink</w:t>
            </w:r>
          </w:p>
        </w:tc>
        <w:tc>
          <w:tcPr>
            <w:tcW w:w="2552" w:type="dxa"/>
            <w:tcBorders>
              <w:top w:val="single" w:sz="4" w:space="0" w:color="auto"/>
              <w:left w:val="single" w:sz="4" w:space="0" w:color="auto"/>
              <w:bottom w:val="single" w:sz="4" w:space="0" w:color="auto"/>
              <w:right w:val="single" w:sz="4" w:space="0" w:color="auto"/>
            </w:tcBorders>
          </w:tcPr>
          <w:p w14:paraId="51E0FA9F" w14:textId="77777777" w:rsidR="00940407" w:rsidRPr="00204637" w:rsidRDefault="00940407" w:rsidP="00940407">
            <w:pPr>
              <w:pStyle w:val="TAL"/>
            </w:pPr>
            <w:r w:rsidRPr="00204637">
              <w:t>X</w:t>
            </w:r>
          </w:p>
        </w:tc>
        <w:tc>
          <w:tcPr>
            <w:tcW w:w="3260" w:type="dxa"/>
            <w:tcBorders>
              <w:top w:val="single" w:sz="4" w:space="0" w:color="auto"/>
              <w:left w:val="single" w:sz="4" w:space="0" w:color="auto"/>
              <w:bottom w:val="single" w:sz="4" w:space="0" w:color="auto"/>
              <w:right w:val="single" w:sz="4" w:space="0" w:color="auto"/>
            </w:tcBorders>
          </w:tcPr>
          <w:p w14:paraId="3EFB78B5" w14:textId="77777777" w:rsidR="00940407" w:rsidRPr="00204637" w:rsidRDefault="00940407" w:rsidP="00940407">
            <w:pPr>
              <w:pStyle w:val="TAL"/>
            </w:pPr>
          </w:p>
        </w:tc>
      </w:tr>
      <w:tr w:rsidR="00940407" w:rsidRPr="00204637" w14:paraId="2DD2232F" w14:textId="77777777" w:rsidTr="00532B14">
        <w:trPr>
          <w:jc w:val="center"/>
        </w:trPr>
        <w:tc>
          <w:tcPr>
            <w:tcW w:w="2263" w:type="dxa"/>
            <w:tcBorders>
              <w:top w:val="single" w:sz="4" w:space="0" w:color="auto"/>
              <w:left w:val="single" w:sz="4" w:space="0" w:color="auto"/>
              <w:bottom w:val="single" w:sz="4" w:space="0" w:color="auto"/>
              <w:right w:val="single" w:sz="4" w:space="0" w:color="auto"/>
            </w:tcBorders>
          </w:tcPr>
          <w:p w14:paraId="0B1860DA" w14:textId="77777777" w:rsidR="00940407" w:rsidRPr="00204637" w:rsidRDefault="00940407" w:rsidP="00940407">
            <w:pPr>
              <w:pStyle w:val="TAL"/>
            </w:pPr>
            <w:r w:rsidRPr="00204637">
              <w:t>lowSE-64QAM-MCS-TableSidelink</w:t>
            </w:r>
          </w:p>
        </w:tc>
        <w:tc>
          <w:tcPr>
            <w:tcW w:w="2552" w:type="dxa"/>
            <w:tcBorders>
              <w:top w:val="single" w:sz="4" w:space="0" w:color="auto"/>
              <w:left w:val="single" w:sz="4" w:space="0" w:color="auto"/>
              <w:bottom w:val="single" w:sz="4" w:space="0" w:color="auto"/>
              <w:right w:val="single" w:sz="4" w:space="0" w:color="auto"/>
            </w:tcBorders>
          </w:tcPr>
          <w:p w14:paraId="414836F4" w14:textId="77777777" w:rsidR="00940407" w:rsidRPr="00204637" w:rsidRDefault="00940407" w:rsidP="00940407">
            <w:pPr>
              <w:pStyle w:val="TAL"/>
            </w:pPr>
            <w:r w:rsidRPr="00204637">
              <w:t>X</w:t>
            </w:r>
          </w:p>
        </w:tc>
        <w:tc>
          <w:tcPr>
            <w:tcW w:w="3260" w:type="dxa"/>
            <w:tcBorders>
              <w:top w:val="single" w:sz="4" w:space="0" w:color="auto"/>
              <w:left w:val="single" w:sz="4" w:space="0" w:color="auto"/>
              <w:bottom w:val="single" w:sz="4" w:space="0" w:color="auto"/>
              <w:right w:val="single" w:sz="4" w:space="0" w:color="auto"/>
            </w:tcBorders>
          </w:tcPr>
          <w:p w14:paraId="0A710B7B" w14:textId="77777777" w:rsidR="00940407" w:rsidRPr="00204637" w:rsidRDefault="00940407" w:rsidP="00940407">
            <w:pPr>
              <w:pStyle w:val="TAL"/>
            </w:pPr>
            <w:r w:rsidRPr="00204637">
              <w:t>X</w:t>
            </w:r>
          </w:p>
        </w:tc>
      </w:tr>
      <w:tr w:rsidR="00940407" w:rsidRPr="00204637" w14:paraId="73EAFD20" w14:textId="77777777" w:rsidTr="00532B14">
        <w:trPr>
          <w:jc w:val="center"/>
          <w:ins w:id="1726" w:author="R2-2010944" w:date="2020-11-13T14:40:00Z"/>
        </w:trPr>
        <w:tc>
          <w:tcPr>
            <w:tcW w:w="2263" w:type="dxa"/>
            <w:tcBorders>
              <w:top w:val="single" w:sz="4" w:space="0" w:color="auto"/>
              <w:left w:val="single" w:sz="4" w:space="0" w:color="auto"/>
              <w:bottom w:val="single" w:sz="4" w:space="0" w:color="auto"/>
              <w:right w:val="single" w:sz="4" w:space="0" w:color="auto"/>
            </w:tcBorders>
          </w:tcPr>
          <w:p w14:paraId="76FE9895" w14:textId="6D1001E1" w:rsidR="00940407" w:rsidRPr="00204637" w:rsidRDefault="00940407" w:rsidP="00940407">
            <w:pPr>
              <w:pStyle w:val="TAL"/>
              <w:rPr>
                <w:ins w:id="1727" w:author="R2-2010944" w:date="2020-11-13T14:40:00Z"/>
              </w:rPr>
            </w:pPr>
            <w:ins w:id="1728" w:author="R2-2010944" w:date="2020-11-13T14:40:00Z">
              <w:r w:rsidRPr="00940407">
                <w:t>csi-ReportSidelink</w:t>
              </w:r>
            </w:ins>
          </w:p>
        </w:tc>
        <w:tc>
          <w:tcPr>
            <w:tcW w:w="2552" w:type="dxa"/>
            <w:tcBorders>
              <w:top w:val="single" w:sz="4" w:space="0" w:color="auto"/>
              <w:left w:val="single" w:sz="4" w:space="0" w:color="auto"/>
              <w:bottom w:val="single" w:sz="4" w:space="0" w:color="auto"/>
              <w:right w:val="single" w:sz="4" w:space="0" w:color="auto"/>
            </w:tcBorders>
          </w:tcPr>
          <w:p w14:paraId="203078B4" w14:textId="77777777" w:rsidR="00940407" w:rsidRPr="00204637" w:rsidRDefault="00940407" w:rsidP="00940407">
            <w:pPr>
              <w:pStyle w:val="TAL"/>
              <w:rPr>
                <w:ins w:id="1729" w:author="R2-2010944" w:date="2020-11-13T14:40:00Z"/>
              </w:rPr>
            </w:pPr>
          </w:p>
        </w:tc>
        <w:tc>
          <w:tcPr>
            <w:tcW w:w="3260" w:type="dxa"/>
            <w:tcBorders>
              <w:top w:val="single" w:sz="4" w:space="0" w:color="auto"/>
              <w:left w:val="single" w:sz="4" w:space="0" w:color="auto"/>
              <w:bottom w:val="single" w:sz="4" w:space="0" w:color="auto"/>
              <w:right w:val="single" w:sz="4" w:space="0" w:color="auto"/>
            </w:tcBorders>
          </w:tcPr>
          <w:p w14:paraId="7E934C81" w14:textId="1A251325" w:rsidR="00940407" w:rsidRPr="00204637" w:rsidRDefault="00940407" w:rsidP="00940407">
            <w:pPr>
              <w:pStyle w:val="TAL"/>
              <w:rPr>
                <w:ins w:id="1730" w:author="R2-2010944" w:date="2020-11-13T14:40:00Z"/>
              </w:rPr>
            </w:pPr>
            <w:ins w:id="1731" w:author="R2-2010944" w:date="2020-11-13T14:40:00Z">
              <w:r w:rsidRPr="00204637">
                <w:rPr>
                  <w:rFonts w:eastAsia="DengXian" w:hint="eastAsia"/>
                  <w:lang w:eastAsia="zh-CN"/>
                </w:rPr>
                <w:t>X</w:t>
              </w:r>
            </w:ins>
          </w:p>
        </w:tc>
      </w:tr>
      <w:tr w:rsidR="00940407" w:rsidRPr="00204637" w14:paraId="21D21429" w14:textId="77777777" w:rsidTr="00532B14">
        <w:trPr>
          <w:jc w:val="center"/>
        </w:trPr>
        <w:tc>
          <w:tcPr>
            <w:tcW w:w="2263" w:type="dxa"/>
            <w:tcBorders>
              <w:top w:val="single" w:sz="4" w:space="0" w:color="auto"/>
              <w:left w:val="single" w:sz="4" w:space="0" w:color="auto"/>
              <w:bottom w:val="single" w:sz="4" w:space="0" w:color="auto"/>
              <w:right w:val="single" w:sz="4" w:space="0" w:color="auto"/>
            </w:tcBorders>
          </w:tcPr>
          <w:p w14:paraId="2EE5D296" w14:textId="77777777" w:rsidR="00940407" w:rsidRPr="00204637" w:rsidRDefault="00940407" w:rsidP="00940407">
            <w:pPr>
              <w:pStyle w:val="TAL"/>
            </w:pPr>
            <w:r w:rsidRPr="00204637">
              <w:t>enb-sync-Sidelink</w:t>
            </w:r>
          </w:p>
        </w:tc>
        <w:tc>
          <w:tcPr>
            <w:tcW w:w="2552" w:type="dxa"/>
            <w:tcBorders>
              <w:top w:val="single" w:sz="4" w:space="0" w:color="auto"/>
              <w:left w:val="single" w:sz="4" w:space="0" w:color="auto"/>
              <w:bottom w:val="single" w:sz="4" w:space="0" w:color="auto"/>
              <w:right w:val="single" w:sz="4" w:space="0" w:color="auto"/>
            </w:tcBorders>
          </w:tcPr>
          <w:p w14:paraId="41CC9929" w14:textId="77777777" w:rsidR="00940407" w:rsidRPr="00204637" w:rsidRDefault="00940407" w:rsidP="00940407">
            <w:pPr>
              <w:pStyle w:val="TAL"/>
            </w:pPr>
            <w:r w:rsidRPr="00204637">
              <w:t>X</w:t>
            </w:r>
          </w:p>
        </w:tc>
        <w:tc>
          <w:tcPr>
            <w:tcW w:w="3260" w:type="dxa"/>
            <w:tcBorders>
              <w:top w:val="single" w:sz="4" w:space="0" w:color="auto"/>
              <w:left w:val="single" w:sz="4" w:space="0" w:color="auto"/>
              <w:bottom w:val="single" w:sz="4" w:space="0" w:color="auto"/>
              <w:right w:val="single" w:sz="4" w:space="0" w:color="auto"/>
            </w:tcBorders>
          </w:tcPr>
          <w:p w14:paraId="611C9D79" w14:textId="77777777" w:rsidR="00940407" w:rsidRPr="00204637" w:rsidRDefault="00940407" w:rsidP="00940407">
            <w:pPr>
              <w:pStyle w:val="TAL"/>
            </w:pPr>
          </w:p>
        </w:tc>
      </w:tr>
      <w:tr w:rsidR="00940407" w:rsidRPr="00204637" w14:paraId="1C8ECBDD" w14:textId="77777777" w:rsidTr="00532B14">
        <w:trPr>
          <w:jc w:val="center"/>
          <w:ins w:id="1732" w:author="R2-2010944" w:date="2020-11-13T14:39:00Z"/>
        </w:trPr>
        <w:tc>
          <w:tcPr>
            <w:tcW w:w="2263" w:type="dxa"/>
            <w:tcBorders>
              <w:top w:val="single" w:sz="4" w:space="0" w:color="auto"/>
              <w:left w:val="single" w:sz="4" w:space="0" w:color="auto"/>
              <w:bottom w:val="single" w:sz="4" w:space="0" w:color="auto"/>
              <w:right w:val="single" w:sz="4" w:space="0" w:color="auto"/>
            </w:tcBorders>
          </w:tcPr>
          <w:p w14:paraId="4DD68520" w14:textId="57EF0DAD" w:rsidR="00940407" w:rsidRPr="00204637" w:rsidRDefault="00940407" w:rsidP="00940407">
            <w:pPr>
              <w:pStyle w:val="TAL"/>
              <w:rPr>
                <w:ins w:id="1733" w:author="R2-2010944" w:date="2020-11-13T14:39:00Z"/>
              </w:rPr>
            </w:pPr>
            <w:ins w:id="1734" w:author="R2-2010944" w:date="2020-11-13T14:39:00Z">
              <w:r w:rsidRPr="00940407">
                <w:t>rankTwoReception</w:t>
              </w:r>
            </w:ins>
          </w:p>
        </w:tc>
        <w:tc>
          <w:tcPr>
            <w:tcW w:w="2552" w:type="dxa"/>
            <w:tcBorders>
              <w:top w:val="single" w:sz="4" w:space="0" w:color="auto"/>
              <w:left w:val="single" w:sz="4" w:space="0" w:color="auto"/>
              <w:bottom w:val="single" w:sz="4" w:space="0" w:color="auto"/>
              <w:right w:val="single" w:sz="4" w:space="0" w:color="auto"/>
            </w:tcBorders>
          </w:tcPr>
          <w:p w14:paraId="39BDFFAE" w14:textId="77777777" w:rsidR="00940407" w:rsidRPr="00204637" w:rsidRDefault="00940407" w:rsidP="00940407">
            <w:pPr>
              <w:pStyle w:val="TAL"/>
              <w:rPr>
                <w:ins w:id="1735" w:author="R2-2010944" w:date="2020-11-13T14:39:00Z"/>
              </w:rPr>
            </w:pPr>
          </w:p>
        </w:tc>
        <w:tc>
          <w:tcPr>
            <w:tcW w:w="3260" w:type="dxa"/>
            <w:tcBorders>
              <w:top w:val="single" w:sz="4" w:space="0" w:color="auto"/>
              <w:left w:val="single" w:sz="4" w:space="0" w:color="auto"/>
              <w:bottom w:val="single" w:sz="4" w:space="0" w:color="auto"/>
              <w:right w:val="single" w:sz="4" w:space="0" w:color="auto"/>
            </w:tcBorders>
          </w:tcPr>
          <w:p w14:paraId="490694FF" w14:textId="08EC8BFB" w:rsidR="00940407" w:rsidRPr="00204637" w:rsidRDefault="00940407" w:rsidP="00940407">
            <w:pPr>
              <w:pStyle w:val="TAL"/>
              <w:rPr>
                <w:ins w:id="1736" w:author="R2-2010944" w:date="2020-11-13T14:39:00Z"/>
              </w:rPr>
            </w:pPr>
            <w:ins w:id="1737" w:author="R2-2010944" w:date="2020-11-13T14:39:00Z">
              <w:r w:rsidRPr="00204637">
                <w:rPr>
                  <w:rFonts w:eastAsia="DengXian" w:hint="eastAsia"/>
                  <w:lang w:eastAsia="zh-CN"/>
                </w:rPr>
                <w:t>X</w:t>
              </w:r>
            </w:ins>
          </w:p>
        </w:tc>
      </w:tr>
      <w:tr w:rsidR="00940407" w:rsidRPr="00204637" w14:paraId="542E9341" w14:textId="77777777" w:rsidTr="00532B14">
        <w:trPr>
          <w:jc w:val="center"/>
          <w:ins w:id="1738" w:author="R2-2010944" w:date="2020-11-13T14:39:00Z"/>
        </w:trPr>
        <w:tc>
          <w:tcPr>
            <w:tcW w:w="2263" w:type="dxa"/>
            <w:tcBorders>
              <w:top w:val="single" w:sz="4" w:space="0" w:color="auto"/>
              <w:left w:val="single" w:sz="4" w:space="0" w:color="auto"/>
              <w:bottom w:val="single" w:sz="4" w:space="0" w:color="auto"/>
              <w:right w:val="single" w:sz="4" w:space="0" w:color="auto"/>
            </w:tcBorders>
          </w:tcPr>
          <w:p w14:paraId="2A6C1CDE" w14:textId="75C2BF66" w:rsidR="00940407" w:rsidRPr="00204637" w:rsidRDefault="00940407" w:rsidP="00940407">
            <w:pPr>
              <w:pStyle w:val="TAL"/>
              <w:rPr>
                <w:ins w:id="1739" w:author="R2-2010944" w:date="2020-11-13T14:39:00Z"/>
              </w:rPr>
            </w:pPr>
            <w:ins w:id="1740" w:author="R2-2010944" w:date="2020-11-13T14:39:00Z">
              <w:r w:rsidRPr="00940407">
                <w:t>fewerSymbolSlotSidelink</w:t>
              </w:r>
            </w:ins>
          </w:p>
        </w:tc>
        <w:tc>
          <w:tcPr>
            <w:tcW w:w="2552" w:type="dxa"/>
            <w:tcBorders>
              <w:top w:val="single" w:sz="4" w:space="0" w:color="auto"/>
              <w:left w:val="single" w:sz="4" w:space="0" w:color="auto"/>
              <w:bottom w:val="single" w:sz="4" w:space="0" w:color="auto"/>
              <w:right w:val="single" w:sz="4" w:space="0" w:color="auto"/>
            </w:tcBorders>
          </w:tcPr>
          <w:p w14:paraId="109C33B6" w14:textId="4B359421" w:rsidR="00940407" w:rsidRPr="00204637" w:rsidRDefault="00940407" w:rsidP="00940407">
            <w:pPr>
              <w:pStyle w:val="TAL"/>
              <w:rPr>
                <w:ins w:id="1741" w:author="R2-2010944" w:date="2020-11-13T14:39:00Z"/>
              </w:rPr>
            </w:pPr>
            <w:ins w:id="1742" w:author="R2-2010944" w:date="2020-11-13T14:39:00Z">
              <w:r w:rsidRPr="00204637">
                <w:rPr>
                  <w:rFonts w:eastAsia="DengXian"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53789665" w14:textId="77777777" w:rsidR="00940407" w:rsidRPr="00204637" w:rsidRDefault="00940407" w:rsidP="00940407">
            <w:pPr>
              <w:pStyle w:val="TAL"/>
              <w:rPr>
                <w:ins w:id="1743" w:author="R2-2010944" w:date="2020-11-13T14:39:00Z"/>
              </w:rPr>
            </w:pPr>
          </w:p>
        </w:tc>
      </w:tr>
      <w:tr w:rsidR="00940407" w:rsidRPr="00204637" w14:paraId="6E637B55" w14:textId="77777777" w:rsidTr="00532B14">
        <w:trPr>
          <w:jc w:val="center"/>
          <w:ins w:id="1744" w:author="R2-2010944" w:date="2020-11-13T14:39:00Z"/>
        </w:trPr>
        <w:tc>
          <w:tcPr>
            <w:tcW w:w="2263" w:type="dxa"/>
            <w:tcBorders>
              <w:top w:val="single" w:sz="4" w:space="0" w:color="auto"/>
              <w:left w:val="single" w:sz="4" w:space="0" w:color="auto"/>
              <w:bottom w:val="single" w:sz="4" w:space="0" w:color="auto"/>
              <w:right w:val="single" w:sz="4" w:space="0" w:color="auto"/>
            </w:tcBorders>
          </w:tcPr>
          <w:p w14:paraId="6DE8AFA5" w14:textId="61809B5D" w:rsidR="00940407" w:rsidRPr="00204637" w:rsidRDefault="00940407" w:rsidP="00940407">
            <w:pPr>
              <w:pStyle w:val="TAL"/>
              <w:rPr>
                <w:ins w:id="1745" w:author="R2-2010944" w:date="2020-11-13T14:39:00Z"/>
              </w:rPr>
            </w:pPr>
            <w:ins w:id="1746" w:author="R2-2010944" w:date="2020-11-13T14:39:00Z">
              <w:r w:rsidRPr="00940407">
                <w:t>sl-openLoopPC-RSRP-ReportSidelink</w:t>
              </w:r>
            </w:ins>
          </w:p>
        </w:tc>
        <w:tc>
          <w:tcPr>
            <w:tcW w:w="2552" w:type="dxa"/>
            <w:tcBorders>
              <w:top w:val="single" w:sz="4" w:space="0" w:color="auto"/>
              <w:left w:val="single" w:sz="4" w:space="0" w:color="auto"/>
              <w:bottom w:val="single" w:sz="4" w:space="0" w:color="auto"/>
              <w:right w:val="single" w:sz="4" w:space="0" w:color="auto"/>
            </w:tcBorders>
          </w:tcPr>
          <w:p w14:paraId="12A743C8" w14:textId="1DD535C6" w:rsidR="00940407" w:rsidRPr="00204637" w:rsidRDefault="00940407" w:rsidP="00940407">
            <w:pPr>
              <w:pStyle w:val="TAL"/>
              <w:rPr>
                <w:ins w:id="1747" w:author="R2-2010944" w:date="2020-11-13T14:39:00Z"/>
              </w:rPr>
            </w:pPr>
            <w:ins w:id="1748" w:author="R2-2010944" w:date="2020-11-13T14:39:00Z">
              <w:r w:rsidRPr="00204637">
                <w:rPr>
                  <w:rFonts w:eastAsia="DengXian"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35E0066E" w14:textId="177CB17E" w:rsidR="00940407" w:rsidRPr="00204637" w:rsidRDefault="00940407" w:rsidP="00940407">
            <w:pPr>
              <w:pStyle w:val="TAL"/>
              <w:rPr>
                <w:ins w:id="1749" w:author="R2-2010944" w:date="2020-11-13T14:39:00Z"/>
              </w:rPr>
            </w:pPr>
            <w:ins w:id="1750" w:author="R2-2010944" w:date="2020-11-13T14:39:00Z">
              <w:r w:rsidRPr="00204637">
                <w:rPr>
                  <w:rFonts w:eastAsia="DengXian" w:hint="eastAsia"/>
                  <w:lang w:eastAsia="zh-CN"/>
                </w:rPr>
                <w:t>X</w:t>
              </w:r>
            </w:ins>
          </w:p>
        </w:tc>
      </w:tr>
      <w:tr w:rsidR="00940407" w:rsidRPr="00204637" w14:paraId="06620631" w14:textId="77777777" w:rsidTr="00532B14">
        <w:trPr>
          <w:jc w:val="center"/>
          <w:ins w:id="1751" w:author="R2-2010944" w:date="2020-11-13T14:39:00Z"/>
        </w:trPr>
        <w:tc>
          <w:tcPr>
            <w:tcW w:w="2263" w:type="dxa"/>
            <w:tcBorders>
              <w:top w:val="single" w:sz="4" w:space="0" w:color="auto"/>
              <w:left w:val="single" w:sz="4" w:space="0" w:color="auto"/>
              <w:bottom w:val="single" w:sz="4" w:space="0" w:color="auto"/>
              <w:right w:val="single" w:sz="4" w:space="0" w:color="auto"/>
            </w:tcBorders>
          </w:tcPr>
          <w:p w14:paraId="63049D20" w14:textId="25B1E9F8" w:rsidR="00940407" w:rsidRPr="00204637" w:rsidRDefault="00940407" w:rsidP="00940407">
            <w:pPr>
              <w:pStyle w:val="TAL"/>
              <w:rPr>
                <w:ins w:id="1752" w:author="R2-2010944" w:date="2020-11-13T14:39:00Z"/>
              </w:rPr>
            </w:pPr>
            <w:ins w:id="1753" w:author="R2-2010944" w:date="2020-11-13T14:39:00Z">
              <w:r w:rsidRPr="00940407">
                <w:t>tx-Sidelink</w:t>
              </w:r>
            </w:ins>
          </w:p>
        </w:tc>
        <w:tc>
          <w:tcPr>
            <w:tcW w:w="2552" w:type="dxa"/>
            <w:tcBorders>
              <w:top w:val="single" w:sz="4" w:space="0" w:color="auto"/>
              <w:left w:val="single" w:sz="4" w:space="0" w:color="auto"/>
              <w:bottom w:val="single" w:sz="4" w:space="0" w:color="auto"/>
              <w:right w:val="single" w:sz="4" w:space="0" w:color="auto"/>
            </w:tcBorders>
          </w:tcPr>
          <w:p w14:paraId="430CB775" w14:textId="3569959A" w:rsidR="00940407" w:rsidRPr="00204637" w:rsidRDefault="00940407" w:rsidP="00940407">
            <w:pPr>
              <w:pStyle w:val="TAL"/>
              <w:rPr>
                <w:ins w:id="1754" w:author="R2-2010944" w:date="2020-11-13T14:39:00Z"/>
              </w:rPr>
            </w:pPr>
            <w:ins w:id="1755" w:author="R2-2010944" w:date="2020-11-13T14:39:00Z">
              <w:r w:rsidRPr="00204637">
                <w:rPr>
                  <w:rFonts w:eastAsia="DengXian"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59E6CD62" w14:textId="77777777" w:rsidR="00940407" w:rsidRPr="00204637" w:rsidRDefault="00940407" w:rsidP="00940407">
            <w:pPr>
              <w:pStyle w:val="TAL"/>
              <w:rPr>
                <w:ins w:id="1756" w:author="R2-2010944" w:date="2020-11-13T14:39:00Z"/>
              </w:rPr>
            </w:pPr>
          </w:p>
        </w:tc>
      </w:tr>
      <w:tr w:rsidR="00940407" w:rsidRPr="00204637" w14:paraId="7C78B0FA" w14:textId="77777777" w:rsidTr="00532B14">
        <w:trPr>
          <w:jc w:val="center"/>
          <w:ins w:id="1757" w:author="R2-2010944" w:date="2020-11-13T14:39:00Z"/>
        </w:trPr>
        <w:tc>
          <w:tcPr>
            <w:tcW w:w="2263" w:type="dxa"/>
            <w:tcBorders>
              <w:top w:val="single" w:sz="4" w:space="0" w:color="auto"/>
              <w:left w:val="single" w:sz="4" w:space="0" w:color="auto"/>
              <w:bottom w:val="single" w:sz="4" w:space="0" w:color="auto"/>
              <w:right w:val="single" w:sz="4" w:space="0" w:color="auto"/>
            </w:tcBorders>
          </w:tcPr>
          <w:p w14:paraId="2F60B446" w14:textId="2E9D0BDD" w:rsidR="00940407" w:rsidRPr="00204637" w:rsidRDefault="00940407" w:rsidP="00940407">
            <w:pPr>
              <w:pStyle w:val="TAL"/>
              <w:rPr>
                <w:ins w:id="1758" w:author="R2-2010944" w:date="2020-11-13T14:39:00Z"/>
              </w:rPr>
            </w:pPr>
            <w:ins w:id="1759" w:author="R2-2010944" w:date="2020-11-13T14:39:00Z">
              <w:r w:rsidRPr="00940407">
                <w:t>rx-Sidelink</w:t>
              </w:r>
            </w:ins>
          </w:p>
        </w:tc>
        <w:tc>
          <w:tcPr>
            <w:tcW w:w="2552" w:type="dxa"/>
            <w:tcBorders>
              <w:top w:val="single" w:sz="4" w:space="0" w:color="auto"/>
              <w:left w:val="single" w:sz="4" w:space="0" w:color="auto"/>
              <w:bottom w:val="single" w:sz="4" w:space="0" w:color="auto"/>
              <w:right w:val="single" w:sz="4" w:space="0" w:color="auto"/>
            </w:tcBorders>
          </w:tcPr>
          <w:p w14:paraId="2BF0AEFB" w14:textId="59DCEBBC" w:rsidR="00940407" w:rsidRPr="00204637" w:rsidRDefault="00940407" w:rsidP="00940407">
            <w:pPr>
              <w:pStyle w:val="TAL"/>
              <w:rPr>
                <w:ins w:id="1760" w:author="R2-2010944" w:date="2020-11-13T14:39:00Z"/>
              </w:rPr>
            </w:pPr>
            <w:ins w:id="1761" w:author="R2-2010944" w:date="2020-11-13T14:39:00Z">
              <w:r w:rsidRPr="00204637">
                <w:rPr>
                  <w:rFonts w:eastAsia="DengXian"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4B75ACF3" w14:textId="77777777" w:rsidR="00940407" w:rsidRPr="00204637" w:rsidRDefault="00940407" w:rsidP="00940407">
            <w:pPr>
              <w:pStyle w:val="TAL"/>
              <w:rPr>
                <w:ins w:id="1762" w:author="R2-2010944" w:date="2020-11-13T14:39:00Z"/>
              </w:rPr>
            </w:pPr>
          </w:p>
        </w:tc>
      </w:tr>
    </w:tbl>
    <w:p w14:paraId="1C625E19" w14:textId="77777777" w:rsidR="00352163" w:rsidRPr="00387C93" w:rsidRDefault="00352163" w:rsidP="00352163"/>
    <w:p w14:paraId="04C0A7EC" w14:textId="77777777" w:rsidR="00352163" w:rsidRPr="004A1B3B" w:rsidRDefault="00352163" w:rsidP="00352163">
      <w:pPr>
        <w:jc w:val="center"/>
        <w:rPr>
          <w:i/>
          <w:noProof/>
          <w:lang w:eastAsia="zh-CN"/>
        </w:rPr>
      </w:pPr>
    </w:p>
    <w:p w14:paraId="4E6E0A08" w14:textId="1A5A7B27" w:rsidR="000C0066" w:rsidRPr="0077198F" w:rsidRDefault="00031ED1" w:rsidP="000C0066">
      <w:pPr>
        <w:pBdr>
          <w:top w:val="single" w:sz="4" w:space="1" w:color="auto"/>
          <w:left w:val="single" w:sz="4" w:space="4" w:color="auto"/>
          <w:bottom w:val="single" w:sz="4" w:space="1" w:color="auto"/>
          <w:right w:val="single" w:sz="4" w:space="4" w:color="auto"/>
        </w:pBdr>
        <w:shd w:val="clear" w:color="auto" w:fill="FFFF00"/>
        <w:jc w:val="center"/>
        <w:rPr>
          <w:i/>
          <w:noProof/>
        </w:rPr>
      </w:pPr>
      <w:r>
        <w:rPr>
          <w:i/>
          <w:noProof/>
        </w:rPr>
        <w:t>Next</w:t>
      </w:r>
      <w:r w:rsidR="007F0696" w:rsidRPr="0077198F">
        <w:rPr>
          <w:i/>
          <w:noProof/>
        </w:rPr>
        <w:t xml:space="preserve"> change</w:t>
      </w:r>
    </w:p>
    <w:p w14:paraId="3BCB3FDB" w14:textId="77777777" w:rsidR="00FE7E79" w:rsidRDefault="00FE7E79" w:rsidP="00FE7E79">
      <w:pPr>
        <w:keepNext/>
        <w:keepLines/>
        <w:pBdr>
          <w:top w:val="single" w:sz="12" w:space="3" w:color="auto"/>
        </w:pBdr>
        <w:spacing w:before="240" w:line="240" w:lineRule="auto"/>
        <w:ind w:left="1134" w:hanging="1134"/>
        <w:outlineLvl w:val="0"/>
        <w:rPr>
          <w:ins w:id="1763" w:author="R2-2011261" w:date="2020-11-14T09:10:00Z"/>
          <w:rFonts w:ascii="Arial" w:eastAsia="Times New Roman" w:hAnsi="Arial"/>
          <w:sz w:val="36"/>
          <w:lang w:eastAsia="ja-JP"/>
        </w:rPr>
      </w:pPr>
      <w:ins w:id="1764" w:author="R2-2011261" w:date="2020-11-14T09:10:00Z">
        <w:r>
          <w:rPr>
            <w:rFonts w:ascii="Arial" w:hAnsi="Arial"/>
            <w:sz w:val="36"/>
          </w:rPr>
          <w:t>Annex A.x:</w:t>
        </w:r>
        <w:r>
          <w:rPr>
            <w:rFonts w:ascii="Arial" w:hAnsi="Arial"/>
            <w:sz w:val="36"/>
          </w:rPr>
          <w:tab/>
          <w:t>General differentiation of capabilities in Cross-Carrier operation</w:t>
        </w:r>
      </w:ins>
    </w:p>
    <w:p w14:paraId="7F5D7B70" w14:textId="77777777" w:rsidR="00FE7E79" w:rsidRDefault="00FE7E79" w:rsidP="00FE7E79">
      <w:pPr>
        <w:spacing w:line="240" w:lineRule="auto"/>
        <w:rPr>
          <w:ins w:id="1765" w:author="R2-2011261" w:date="2020-11-14T09:10:00Z"/>
          <w:del w:id="1766" w:author="ZTE(Wenting)2" w:date="2020-11-13T16:17:00Z"/>
        </w:rPr>
      </w:pPr>
    </w:p>
    <w:p w14:paraId="40557172" w14:textId="77777777" w:rsidR="00FE7E79" w:rsidRDefault="00FE7E79" w:rsidP="00FE7E79">
      <w:pPr>
        <w:spacing w:line="240" w:lineRule="auto"/>
        <w:rPr>
          <w:ins w:id="1767" w:author="R2-2011261" w:date="2020-11-14T09:10:00Z"/>
          <w:lang w:eastAsia="ko-KR"/>
        </w:rPr>
      </w:pPr>
      <w:ins w:id="1768" w:author="R2-2011261" w:date="2020-11-14T09:10:00Z">
        <w:r>
          <w:t>Annex A.x specifies for which multiple serving cells a UE supporting cross-carrier operation shall support a feature</w:t>
        </w:r>
        <w:r>
          <w:rPr>
            <w:lang w:eastAsia="ko-KR"/>
          </w:rPr>
          <w:t>/capability</w:t>
        </w:r>
        <w:r>
          <w:t xml:space="preserve"> for which it indicates support within the capability signalling</w:t>
        </w:r>
        <w:r>
          <w:rPr>
            <w:lang w:eastAsia="ko-KR"/>
          </w:rPr>
          <w:t>.</w:t>
        </w:r>
      </w:ins>
    </w:p>
    <w:p w14:paraId="28EE02B3" w14:textId="77777777" w:rsidR="00FE7E79" w:rsidRDefault="00FE7E79" w:rsidP="00FE7E79">
      <w:pPr>
        <w:spacing w:line="240" w:lineRule="auto"/>
        <w:rPr>
          <w:ins w:id="1769" w:author="R2-2011261" w:date="2020-11-14T09:10:00Z"/>
          <w:lang w:eastAsia="ko-KR"/>
        </w:rPr>
      </w:pPr>
      <w:ins w:id="1770" w:author="R2-2011261" w:date="2020-11-14T09:10:00Z">
        <w:r>
          <w:rPr>
            <w:lang w:eastAsia="ko-KR"/>
          </w:rPr>
          <w:lastRenderedPageBreak/>
          <w:t>A UE that indicates support for cross-carrier operation in CA (e.g. MCG or SCG):</w:t>
        </w:r>
      </w:ins>
    </w:p>
    <w:p w14:paraId="4DEA502A" w14:textId="77777777" w:rsidR="00FE7E79" w:rsidRDefault="00FE7E79" w:rsidP="00FE7E79">
      <w:pPr>
        <w:spacing w:line="240" w:lineRule="auto"/>
        <w:ind w:left="568" w:hanging="284"/>
        <w:rPr>
          <w:ins w:id="1771" w:author="R2-2011261" w:date="2020-11-14T09:10:00Z"/>
          <w:lang w:eastAsia="ja-JP"/>
        </w:rPr>
      </w:pPr>
      <w:ins w:id="1772" w:author="R2-2011261" w:date="2020-11-14T09:10:00Z">
        <w:r>
          <w:t>-</w:t>
        </w:r>
        <w:r>
          <w:tab/>
          <w:t>For the fields for which the UE is allowed to indicate different support for different bands, the UE shall support the feature on the PCell and/or SCell(s) in cross-carrier operation, as specified in tables A.x-1 in accordance to the following rules:</w:t>
        </w:r>
      </w:ins>
    </w:p>
    <w:p w14:paraId="31122B82" w14:textId="77777777" w:rsidR="00FE7E79" w:rsidRDefault="00FE7E79" w:rsidP="00FE7E79">
      <w:pPr>
        <w:spacing w:line="240" w:lineRule="auto"/>
        <w:ind w:left="851" w:hanging="284"/>
        <w:rPr>
          <w:ins w:id="1773" w:author="R2-2011261" w:date="2020-11-14T09:10:00Z"/>
        </w:rPr>
      </w:pPr>
      <w:ins w:id="1774" w:author="R2-2011261" w:date="2020-11-14T09:10:00Z">
        <w:r>
          <w:t>-</w:t>
        </w:r>
        <w:r>
          <w:tab/>
          <w:t>Triggered serving cell: the UE shall support the feature if the UE indicates support of the feature for the band of the scheduled/triggered/indicated serving cell;</w:t>
        </w:r>
      </w:ins>
    </w:p>
    <w:p w14:paraId="211BE24F" w14:textId="77777777" w:rsidR="00FE7E79" w:rsidRDefault="00FE7E79" w:rsidP="00FE7E79">
      <w:pPr>
        <w:spacing w:line="240" w:lineRule="auto"/>
        <w:ind w:left="851" w:hanging="284"/>
        <w:rPr>
          <w:ins w:id="1775" w:author="R2-2011261" w:date="2020-11-14T09:10:00Z"/>
        </w:rPr>
      </w:pPr>
      <w:ins w:id="1776" w:author="R2-2011261" w:date="2020-11-14T09:10:00Z">
        <w:r>
          <w:t>-</w:t>
        </w:r>
        <w:r>
          <w:tab/>
          <w:t>Triggering&amp;Triggered serving cells: UE shall support the feature if the UE indicates support of the feature for the band of both the scheduling/triggering/indicating serving cell and the scheduled/triggered/indicated serving cell;</w:t>
        </w:r>
      </w:ins>
    </w:p>
    <w:p w14:paraId="45C5C07F" w14:textId="77777777" w:rsidR="00FE7E79" w:rsidRDefault="00FE7E79" w:rsidP="00FE7E79">
      <w:pPr>
        <w:spacing w:line="240" w:lineRule="auto"/>
        <w:ind w:left="851" w:hanging="284"/>
        <w:rPr>
          <w:ins w:id="1777" w:author="R2-2011261" w:date="2020-11-14T09:10:00Z"/>
        </w:rPr>
      </w:pPr>
    </w:p>
    <w:p w14:paraId="4E76B322" w14:textId="77777777" w:rsidR="00FE7E79" w:rsidRDefault="00FE7E79" w:rsidP="00FE7E79">
      <w:pPr>
        <w:keepNext/>
        <w:keepLines/>
        <w:spacing w:before="60" w:line="240" w:lineRule="auto"/>
        <w:jc w:val="center"/>
        <w:rPr>
          <w:ins w:id="1778" w:author="R2-2011261" w:date="2020-11-14T09:10:00Z"/>
          <w:rFonts w:ascii="Arial" w:hAnsi="Arial"/>
          <w:b/>
        </w:rPr>
      </w:pPr>
      <w:ins w:id="1779" w:author="R2-2011261" w:date="2020-11-14T09:10:00Z">
        <w:r>
          <w:rPr>
            <w:rFonts w:ascii="Arial" w:hAnsi="Arial"/>
            <w:b/>
          </w:rPr>
          <w:t>Table A.x-1: General UE capabilities for which differentiation is allowed</w:t>
        </w:r>
      </w:ins>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7"/>
        <w:gridCol w:w="4006"/>
      </w:tblGrid>
      <w:tr w:rsidR="00FE7E79" w14:paraId="395B73EB" w14:textId="77777777" w:rsidTr="00FE7E79">
        <w:trPr>
          <w:jc w:val="center"/>
          <w:ins w:id="1780" w:author="R2-2011261" w:date="2020-11-14T09:10:00Z"/>
        </w:trPr>
        <w:tc>
          <w:tcPr>
            <w:tcW w:w="3927" w:type="dxa"/>
            <w:tcBorders>
              <w:top w:val="single" w:sz="4" w:space="0" w:color="auto"/>
              <w:left w:val="single" w:sz="4" w:space="0" w:color="auto"/>
              <w:bottom w:val="single" w:sz="4" w:space="0" w:color="auto"/>
              <w:right w:val="single" w:sz="4" w:space="0" w:color="auto"/>
            </w:tcBorders>
            <w:hideMark/>
          </w:tcPr>
          <w:p w14:paraId="3AC307E1" w14:textId="77777777" w:rsidR="00FE7E79" w:rsidRDefault="00FE7E79">
            <w:pPr>
              <w:keepNext/>
              <w:keepLines/>
              <w:spacing w:after="0" w:line="240" w:lineRule="auto"/>
              <w:jc w:val="center"/>
              <w:rPr>
                <w:ins w:id="1781" w:author="R2-2011261" w:date="2020-11-14T09:10:00Z"/>
                <w:rFonts w:ascii="Arial" w:hAnsi="Arial"/>
                <w:b/>
                <w:sz w:val="18"/>
              </w:rPr>
            </w:pPr>
            <w:ins w:id="1782" w:author="R2-2011261" w:date="2020-11-14T09:10:00Z">
              <w:r>
                <w:rPr>
                  <w:rFonts w:ascii="Arial" w:hAnsi="Arial"/>
                  <w:b/>
                  <w:sz w:val="18"/>
                </w:rPr>
                <w:t>UE-NR-Capability</w:t>
              </w:r>
            </w:ins>
          </w:p>
        </w:tc>
        <w:tc>
          <w:tcPr>
            <w:tcW w:w="4006" w:type="dxa"/>
            <w:tcBorders>
              <w:top w:val="single" w:sz="4" w:space="0" w:color="auto"/>
              <w:left w:val="single" w:sz="4" w:space="0" w:color="auto"/>
              <w:bottom w:val="single" w:sz="4" w:space="0" w:color="auto"/>
              <w:right w:val="single" w:sz="4" w:space="0" w:color="auto"/>
            </w:tcBorders>
            <w:hideMark/>
          </w:tcPr>
          <w:p w14:paraId="6712051F" w14:textId="77777777" w:rsidR="00FE7E79" w:rsidRDefault="00FE7E79">
            <w:pPr>
              <w:keepNext/>
              <w:keepLines/>
              <w:spacing w:after="0" w:line="240" w:lineRule="auto"/>
              <w:jc w:val="center"/>
              <w:rPr>
                <w:ins w:id="1783" w:author="R2-2011261" w:date="2020-11-14T09:10:00Z"/>
                <w:rFonts w:ascii="Arial" w:hAnsi="Arial"/>
                <w:b/>
                <w:sz w:val="18"/>
              </w:rPr>
            </w:pPr>
            <w:ins w:id="1784" w:author="R2-2011261" w:date="2020-11-14T09:10:00Z">
              <w:r>
                <w:rPr>
                  <w:rFonts w:ascii="Arial" w:hAnsi="Arial"/>
                  <w:b/>
                  <w:sz w:val="18"/>
                </w:rPr>
                <w:t>Classification</w:t>
              </w:r>
            </w:ins>
          </w:p>
        </w:tc>
      </w:tr>
      <w:tr w:rsidR="00FE7E79" w14:paraId="3175DD08" w14:textId="77777777" w:rsidTr="00FE7E79">
        <w:trPr>
          <w:jc w:val="center"/>
          <w:ins w:id="1785" w:author="R2-2011261" w:date="2020-11-14T09:10:00Z"/>
        </w:trPr>
        <w:tc>
          <w:tcPr>
            <w:tcW w:w="3927" w:type="dxa"/>
            <w:tcBorders>
              <w:top w:val="single" w:sz="4" w:space="0" w:color="auto"/>
              <w:left w:val="single" w:sz="4" w:space="0" w:color="auto"/>
              <w:bottom w:val="single" w:sz="4" w:space="0" w:color="auto"/>
              <w:right w:val="single" w:sz="4" w:space="0" w:color="auto"/>
            </w:tcBorders>
            <w:hideMark/>
          </w:tcPr>
          <w:p w14:paraId="047AC94E" w14:textId="77777777" w:rsidR="00FE7E79" w:rsidRDefault="00FE7E79">
            <w:pPr>
              <w:keepNext/>
              <w:keepLines/>
              <w:spacing w:after="0" w:line="240" w:lineRule="auto"/>
              <w:rPr>
                <w:ins w:id="1786" w:author="R2-2011261" w:date="2020-11-14T09:10:00Z"/>
                <w:rFonts w:ascii="Arial" w:hAnsi="Arial"/>
                <w:sz w:val="18"/>
              </w:rPr>
            </w:pPr>
            <w:ins w:id="1787" w:author="R2-2011261" w:date="2020-11-14T09:10:00Z">
              <w:r>
                <w:rPr>
                  <w:rFonts w:ascii="Arial" w:hAnsi="Arial"/>
                  <w:sz w:val="18"/>
                </w:rPr>
                <w:t xml:space="preserve">aperiodicTRS </w:t>
              </w:r>
            </w:ins>
          </w:p>
        </w:tc>
        <w:tc>
          <w:tcPr>
            <w:tcW w:w="4006" w:type="dxa"/>
            <w:tcBorders>
              <w:top w:val="single" w:sz="4" w:space="0" w:color="auto"/>
              <w:left w:val="single" w:sz="4" w:space="0" w:color="auto"/>
              <w:bottom w:val="single" w:sz="4" w:space="0" w:color="auto"/>
              <w:right w:val="single" w:sz="4" w:space="0" w:color="auto"/>
            </w:tcBorders>
            <w:hideMark/>
          </w:tcPr>
          <w:p w14:paraId="75895B06" w14:textId="77777777" w:rsidR="00FE7E79" w:rsidRDefault="00FE7E79">
            <w:pPr>
              <w:keepNext/>
              <w:keepLines/>
              <w:spacing w:after="0" w:line="240" w:lineRule="auto"/>
              <w:rPr>
                <w:ins w:id="1788" w:author="R2-2011261" w:date="2020-11-14T09:10:00Z"/>
                <w:rFonts w:ascii="Arial" w:hAnsi="Arial"/>
                <w:sz w:val="18"/>
              </w:rPr>
            </w:pPr>
            <w:ins w:id="1789" w:author="R2-2011261" w:date="2020-11-14T09:10:00Z">
              <w:r>
                <w:rPr>
                  <w:rFonts w:ascii="Arial" w:hAnsi="Arial"/>
                  <w:sz w:val="18"/>
                </w:rPr>
                <w:t>Triggered serving cell</w:t>
              </w:r>
            </w:ins>
          </w:p>
        </w:tc>
      </w:tr>
      <w:tr w:rsidR="00FE7E79" w14:paraId="79A09865" w14:textId="77777777" w:rsidTr="00FE7E79">
        <w:trPr>
          <w:jc w:val="center"/>
          <w:ins w:id="1790" w:author="R2-2011261" w:date="2020-11-14T09:10:00Z"/>
        </w:trPr>
        <w:tc>
          <w:tcPr>
            <w:tcW w:w="3927" w:type="dxa"/>
            <w:tcBorders>
              <w:top w:val="single" w:sz="4" w:space="0" w:color="auto"/>
              <w:left w:val="single" w:sz="4" w:space="0" w:color="auto"/>
              <w:bottom w:val="single" w:sz="4" w:space="0" w:color="auto"/>
              <w:right w:val="single" w:sz="4" w:space="0" w:color="auto"/>
            </w:tcBorders>
            <w:vAlign w:val="bottom"/>
            <w:hideMark/>
          </w:tcPr>
          <w:p w14:paraId="11AD4C75" w14:textId="50BE2273" w:rsidR="00FE7E79" w:rsidRDefault="00FE7E79">
            <w:pPr>
              <w:keepNext/>
              <w:keepLines/>
              <w:spacing w:after="0" w:line="240" w:lineRule="auto"/>
              <w:rPr>
                <w:ins w:id="1791" w:author="R2-2011261" w:date="2020-11-14T09:10:00Z"/>
                <w:rFonts w:ascii="Arial" w:hAnsi="Arial"/>
                <w:sz w:val="18"/>
              </w:rPr>
            </w:pPr>
            <w:ins w:id="1792" w:author="R2-2011261" w:date="2020-11-14T09:10:00Z">
              <w:r>
                <w:rPr>
                  <w:rFonts w:ascii="Arial" w:hAnsi="Arial"/>
                  <w:sz w:val="18"/>
                </w:rPr>
                <w:t>beamSwitchTiming</w:t>
              </w:r>
            </w:ins>
            <w:ins w:id="1793" w:author="NR-R16-UE-Cap-rev3" w:date="2020-11-14T09:11:00Z">
              <w:r>
                <w:rPr>
                  <w:rFonts w:ascii="Arial" w:hAnsi="Arial"/>
                  <w:sz w:val="18"/>
                </w:rPr>
                <w:t xml:space="preserve">, </w:t>
              </w:r>
              <w:r w:rsidRPr="00C37125">
                <w:rPr>
                  <w:rFonts w:ascii="Arial" w:hAnsi="Arial"/>
                  <w:sz w:val="18"/>
                  <w:lang w:val="en-US"/>
                </w:rPr>
                <w:t>beamSwitchTiming-r16</w:t>
              </w:r>
            </w:ins>
            <w:ins w:id="1794" w:author="R2-2011261" w:date="2020-11-14T09:10:00Z">
              <w:r>
                <w:rPr>
                  <w:rFonts w:ascii="Arial" w:hAnsi="Arial"/>
                  <w:sz w:val="18"/>
                </w:rPr>
                <w:t xml:space="preserve"> </w:t>
              </w:r>
            </w:ins>
          </w:p>
        </w:tc>
        <w:tc>
          <w:tcPr>
            <w:tcW w:w="4006" w:type="dxa"/>
            <w:tcBorders>
              <w:top w:val="single" w:sz="4" w:space="0" w:color="auto"/>
              <w:left w:val="single" w:sz="4" w:space="0" w:color="auto"/>
              <w:bottom w:val="single" w:sz="4" w:space="0" w:color="auto"/>
              <w:right w:val="single" w:sz="4" w:space="0" w:color="auto"/>
            </w:tcBorders>
            <w:hideMark/>
          </w:tcPr>
          <w:p w14:paraId="405AE218" w14:textId="77777777" w:rsidR="00FE7E79" w:rsidRDefault="00FE7E79">
            <w:pPr>
              <w:keepNext/>
              <w:keepLines/>
              <w:spacing w:after="0" w:line="240" w:lineRule="auto"/>
              <w:rPr>
                <w:ins w:id="1795" w:author="R2-2011261" w:date="2020-11-14T09:10:00Z"/>
                <w:rFonts w:ascii="Arial" w:hAnsi="Arial"/>
                <w:sz w:val="18"/>
              </w:rPr>
            </w:pPr>
            <w:ins w:id="1796" w:author="R2-2011261" w:date="2020-11-14T09:10:00Z">
              <w:r>
                <w:rPr>
                  <w:rFonts w:ascii="Arial" w:hAnsi="Arial"/>
                  <w:sz w:val="18"/>
                </w:rPr>
                <w:t>Triggered serving cell</w:t>
              </w:r>
            </w:ins>
          </w:p>
        </w:tc>
      </w:tr>
      <w:tr w:rsidR="00FE7E79" w14:paraId="3B16326E" w14:textId="77777777" w:rsidTr="00FE7E79">
        <w:trPr>
          <w:jc w:val="center"/>
          <w:ins w:id="1797" w:author="R2-2011261" w:date="2020-11-14T09:10:00Z"/>
        </w:trPr>
        <w:tc>
          <w:tcPr>
            <w:tcW w:w="3927" w:type="dxa"/>
            <w:tcBorders>
              <w:top w:val="single" w:sz="4" w:space="0" w:color="auto"/>
              <w:left w:val="single" w:sz="4" w:space="0" w:color="auto"/>
              <w:bottom w:val="single" w:sz="4" w:space="0" w:color="auto"/>
              <w:right w:val="single" w:sz="4" w:space="0" w:color="auto"/>
            </w:tcBorders>
            <w:vAlign w:val="bottom"/>
            <w:hideMark/>
          </w:tcPr>
          <w:p w14:paraId="21034731" w14:textId="77777777" w:rsidR="00FE7E79" w:rsidRDefault="00FE7E79">
            <w:pPr>
              <w:keepNext/>
              <w:keepLines/>
              <w:spacing w:after="0" w:line="240" w:lineRule="auto"/>
              <w:rPr>
                <w:ins w:id="1798" w:author="R2-2011261" w:date="2020-11-14T09:10:00Z"/>
                <w:rFonts w:ascii="Arial" w:hAnsi="Arial"/>
                <w:sz w:val="18"/>
              </w:rPr>
            </w:pPr>
            <w:ins w:id="1799" w:author="R2-2011261" w:date="2020-11-14T09:10:00Z">
              <w:r>
                <w:rPr>
                  <w:rFonts w:ascii="Arial" w:hAnsi="Arial"/>
                  <w:sz w:val="18"/>
                </w:rPr>
                <w:t>bwp-DiffNumerology (Note1)</w:t>
              </w:r>
            </w:ins>
          </w:p>
        </w:tc>
        <w:tc>
          <w:tcPr>
            <w:tcW w:w="4006" w:type="dxa"/>
            <w:tcBorders>
              <w:top w:val="single" w:sz="4" w:space="0" w:color="auto"/>
              <w:left w:val="single" w:sz="4" w:space="0" w:color="auto"/>
              <w:bottom w:val="single" w:sz="4" w:space="0" w:color="auto"/>
              <w:right w:val="single" w:sz="4" w:space="0" w:color="auto"/>
            </w:tcBorders>
            <w:hideMark/>
          </w:tcPr>
          <w:p w14:paraId="15CED6E1" w14:textId="77777777" w:rsidR="00FE7E79" w:rsidRDefault="00FE7E79">
            <w:pPr>
              <w:keepNext/>
              <w:keepLines/>
              <w:spacing w:after="0" w:line="240" w:lineRule="auto"/>
              <w:rPr>
                <w:ins w:id="1800" w:author="R2-2011261" w:date="2020-11-14T09:10:00Z"/>
                <w:rFonts w:ascii="Arial" w:hAnsi="Arial"/>
                <w:sz w:val="18"/>
              </w:rPr>
            </w:pPr>
            <w:ins w:id="1801" w:author="R2-2011261" w:date="2020-11-14T09:10:00Z">
              <w:r>
                <w:rPr>
                  <w:rFonts w:ascii="Arial" w:hAnsi="Arial"/>
                  <w:sz w:val="18"/>
                </w:rPr>
                <w:t>Triggering&amp;Triggered serving cells</w:t>
              </w:r>
            </w:ins>
          </w:p>
        </w:tc>
      </w:tr>
      <w:tr w:rsidR="00FE7E79" w14:paraId="6FCE8A9D" w14:textId="77777777" w:rsidTr="00FE7E79">
        <w:trPr>
          <w:jc w:val="center"/>
          <w:ins w:id="1802" w:author="R2-2011261" w:date="2020-11-14T09:10:00Z"/>
        </w:trPr>
        <w:tc>
          <w:tcPr>
            <w:tcW w:w="3927" w:type="dxa"/>
            <w:tcBorders>
              <w:top w:val="single" w:sz="4" w:space="0" w:color="auto"/>
              <w:left w:val="single" w:sz="4" w:space="0" w:color="auto"/>
              <w:bottom w:val="single" w:sz="4" w:space="0" w:color="auto"/>
              <w:right w:val="single" w:sz="4" w:space="0" w:color="auto"/>
            </w:tcBorders>
            <w:vAlign w:val="bottom"/>
            <w:hideMark/>
          </w:tcPr>
          <w:p w14:paraId="5D9984BE" w14:textId="77777777" w:rsidR="00FE7E79" w:rsidRDefault="00FE7E79">
            <w:pPr>
              <w:keepNext/>
              <w:keepLines/>
              <w:spacing w:after="0" w:line="240" w:lineRule="auto"/>
              <w:rPr>
                <w:ins w:id="1803" w:author="R2-2011261" w:date="2020-11-14T09:10:00Z"/>
                <w:rFonts w:ascii="Arial" w:hAnsi="Arial"/>
                <w:sz w:val="18"/>
              </w:rPr>
            </w:pPr>
            <w:ins w:id="1804" w:author="R2-2011261" w:date="2020-11-14T09:10:00Z">
              <w:r>
                <w:rPr>
                  <w:rFonts w:ascii="Arial" w:hAnsi="Arial"/>
                  <w:sz w:val="18"/>
                </w:rPr>
                <w:t>bwp-SameNumerology (Note1)</w:t>
              </w:r>
            </w:ins>
          </w:p>
        </w:tc>
        <w:tc>
          <w:tcPr>
            <w:tcW w:w="4006" w:type="dxa"/>
            <w:tcBorders>
              <w:top w:val="single" w:sz="4" w:space="0" w:color="auto"/>
              <w:left w:val="single" w:sz="4" w:space="0" w:color="auto"/>
              <w:bottom w:val="single" w:sz="4" w:space="0" w:color="auto"/>
              <w:right w:val="single" w:sz="4" w:space="0" w:color="auto"/>
            </w:tcBorders>
            <w:hideMark/>
          </w:tcPr>
          <w:p w14:paraId="6586649B" w14:textId="77777777" w:rsidR="00FE7E79" w:rsidRDefault="00FE7E79">
            <w:pPr>
              <w:keepNext/>
              <w:keepLines/>
              <w:spacing w:after="0" w:line="240" w:lineRule="auto"/>
              <w:rPr>
                <w:ins w:id="1805" w:author="R2-2011261" w:date="2020-11-14T09:10:00Z"/>
                <w:rFonts w:ascii="Arial" w:hAnsi="Arial"/>
                <w:sz w:val="18"/>
              </w:rPr>
            </w:pPr>
            <w:ins w:id="1806" w:author="R2-2011261" w:date="2020-11-14T09:10:00Z">
              <w:r>
                <w:rPr>
                  <w:rFonts w:ascii="Arial" w:hAnsi="Arial"/>
                  <w:sz w:val="18"/>
                </w:rPr>
                <w:t>Triggering&amp;Triggered serving cells</w:t>
              </w:r>
            </w:ins>
          </w:p>
        </w:tc>
      </w:tr>
      <w:tr w:rsidR="00FE7E79" w14:paraId="530AD15B" w14:textId="77777777" w:rsidTr="00FE7E79">
        <w:trPr>
          <w:jc w:val="center"/>
          <w:ins w:id="1807" w:author="R2-2011261" w:date="2020-11-14T09:10:00Z"/>
        </w:trPr>
        <w:tc>
          <w:tcPr>
            <w:tcW w:w="3927" w:type="dxa"/>
            <w:tcBorders>
              <w:top w:val="single" w:sz="4" w:space="0" w:color="auto"/>
              <w:left w:val="single" w:sz="4" w:space="0" w:color="auto"/>
              <w:bottom w:val="single" w:sz="4" w:space="0" w:color="auto"/>
              <w:right w:val="single" w:sz="4" w:space="0" w:color="auto"/>
            </w:tcBorders>
            <w:vAlign w:val="bottom"/>
            <w:hideMark/>
          </w:tcPr>
          <w:p w14:paraId="61A88FFC" w14:textId="77777777" w:rsidR="00FE7E79" w:rsidRDefault="00FE7E79">
            <w:pPr>
              <w:keepNext/>
              <w:keepLines/>
              <w:spacing w:after="0" w:line="240" w:lineRule="auto"/>
              <w:rPr>
                <w:ins w:id="1808" w:author="R2-2011261" w:date="2020-11-14T09:10:00Z"/>
                <w:rFonts w:ascii="Arial" w:hAnsi="Arial"/>
                <w:sz w:val="18"/>
              </w:rPr>
            </w:pPr>
            <w:ins w:id="1809" w:author="R2-2011261" w:date="2020-11-14T09:10:00Z">
              <w:r>
                <w:rPr>
                  <w:rFonts w:ascii="Arial" w:hAnsi="Arial"/>
                  <w:sz w:val="18"/>
                </w:rPr>
                <w:t>crossCarrierScheduling-SameSCS</w:t>
              </w:r>
            </w:ins>
          </w:p>
        </w:tc>
        <w:tc>
          <w:tcPr>
            <w:tcW w:w="4006" w:type="dxa"/>
            <w:tcBorders>
              <w:top w:val="single" w:sz="4" w:space="0" w:color="auto"/>
              <w:left w:val="single" w:sz="4" w:space="0" w:color="auto"/>
              <w:bottom w:val="single" w:sz="4" w:space="0" w:color="auto"/>
              <w:right w:val="single" w:sz="4" w:space="0" w:color="auto"/>
            </w:tcBorders>
            <w:hideMark/>
          </w:tcPr>
          <w:p w14:paraId="1AA8A691" w14:textId="77777777" w:rsidR="00FE7E79" w:rsidRDefault="00FE7E79">
            <w:pPr>
              <w:keepNext/>
              <w:keepLines/>
              <w:spacing w:after="0" w:line="240" w:lineRule="auto"/>
              <w:rPr>
                <w:ins w:id="1810" w:author="R2-2011261" w:date="2020-11-14T09:10:00Z"/>
                <w:rFonts w:ascii="Arial" w:hAnsi="Arial"/>
                <w:sz w:val="18"/>
              </w:rPr>
            </w:pPr>
            <w:ins w:id="1811" w:author="R2-2011261" w:date="2020-11-14T09:10:00Z">
              <w:r>
                <w:rPr>
                  <w:rFonts w:ascii="Arial" w:hAnsi="Arial"/>
                  <w:sz w:val="18"/>
                </w:rPr>
                <w:t>Triggering&amp;Triggered serving cells</w:t>
              </w:r>
            </w:ins>
          </w:p>
        </w:tc>
      </w:tr>
      <w:tr w:rsidR="00FE7E79" w14:paraId="0F2B631B" w14:textId="77777777" w:rsidTr="00FE7E79">
        <w:trPr>
          <w:jc w:val="center"/>
          <w:ins w:id="1812" w:author="NR-R16-UE-Cap-rev3" w:date="2020-11-14T09:11:00Z"/>
        </w:trPr>
        <w:tc>
          <w:tcPr>
            <w:tcW w:w="3927" w:type="dxa"/>
            <w:tcBorders>
              <w:top w:val="single" w:sz="4" w:space="0" w:color="auto"/>
              <w:left w:val="single" w:sz="4" w:space="0" w:color="auto"/>
              <w:bottom w:val="single" w:sz="4" w:space="0" w:color="auto"/>
              <w:right w:val="single" w:sz="4" w:space="0" w:color="auto"/>
            </w:tcBorders>
            <w:vAlign w:val="bottom"/>
          </w:tcPr>
          <w:p w14:paraId="5D6BC30E" w14:textId="6DA3ACA7" w:rsidR="00FE7E79" w:rsidRDefault="00FE7E79" w:rsidP="00FE7E79">
            <w:pPr>
              <w:keepNext/>
              <w:keepLines/>
              <w:spacing w:after="0" w:line="240" w:lineRule="auto"/>
              <w:rPr>
                <w:ins w:id="1813" w:author="NR-R16-UE-Cap-rev3" w:date="2020-11-14T09:11:00Z"/>
                <w:rFonts w:ascii="Arial" w:hAnsi="Arial"/>
                <w:sz w:val="18"/>
              </w:rPr>
            </w:pPr>
            <w:ins w:id="1814" w:author="NR-R16-UE-Cap-rev3" w:date="2020-11-14T09:11:00Z">
              <w:r w:rsidRPr="005C0B7F">
                <w:rPr>
                  <w:rFonts w:ascii="Arial" w:hAnsi="Arial"/>
                  <w:sz w:val="18"/>
                  <w:lang w:val="en-US"/>
                </w:rPr>
                <w:t>crossCarrierSchedulingProcessing-DiffSCS-r16</w:t>
              </w:r>
              <w:r>
                <w:rPr>
                  <w:rFonts w:ascii="Arial" w:hAnsi="Arial"/>
                  <w:sz w:val="18"/>
                  <w:lang w:val="en-US"/>
                </w:rPr>
                <w:t xml:space="preserve"> (NOTE 2)</w:t>
              </w:r>
            </w:ins>
          </w:p>
        </w:tc>
        <w:tc>
          <w:tcPr>
            <w:tcW w:w="4006" w:type="dxa"/>
            <w:tcBorders>
              <w:top w:val="single" w:sz="4" w:space="0" w:color="auto"/>
              <w:left w:val="single" w:sz="4" w:space="0" w:color="auto"/>
              <w:bottom w:val="single" w:sz="4" w:space="0" w:color="auto"/>
              <w:right w:val="single" w:sz="4" w:space="0" w:color="auto"/>
            </w:tcBorders>
          </w:tcPr>
          <w:p w14:paraId="0A26D7A4" w14:textId="3B237DC7" w:rsidR="00FE7E79" w:rsidRDefault="00FE7E79" w:rsidP="00FE7E79">
            <w:pPr>
              <w:keepNext/>
              <w:keepLines/>
              <w:spacing w:after="0" w:line="240" w:lineRule="auto"/>
              <w:rPr>
                <w:ins w:id="1815" w:author="NR-R16-UE-Cap-rev3" w:date="2020-11-14T09:11:00Z"/>
                <w:rFonts w:ascii="Arial" w:hAnsi="Arial"/>
                <w:sz w:val="18"/>
              </w:rPr>
            </w:pPr>
            <w:ins w:id="1816" w:author="NR-R16-UE-Cap-rev3" w:date="2020-11-14T09:11:00Z">
              <w:r>
                <w:rPr>
                  <w:rFonts w:ascii="Arial" w:hAnsi="Arial"/>
                  <w:sz w:val="18"/>
                  <w:lang w:val="en-US"/>
                </w:rPr>
                <w:t>Triggering&amp;Triggered serving cells</w:t>
              </w:r>
            </w:ins>
          </w:p>
        </w:tc>
      </w:tr>
      <w:tr w:rsidR="00FE7E79" w14:paraId="65E309BE" w14:textId="77777777" w:rsidTr="00FE7E79">
        <w:trPr>
          <w:jc w:val="center"/>
          <w:ins w:id="1817" w:author="R2-2011261" w:date="2020-11-14T09:10:00Z"/>
        </w:trPr>
        <w:tc>
          <w:tcPr>
            <w:tcW w:w="3927" w:type="dxa"/>
            <w:tcBorders>
              <w:top w:val="single" w:sz="4" w:space="0" w:color="auto"/>
              <w:left w:val="single" w:sz="4" w:space="0" w:color="auto"/>
              <w:bottom w:val="single" w:sz="4" w:space="0" w:color="auto"/>
              <w:right w:val="single" w:sz="4" w:space="0" w:color="auto"/>
            </w:tcBorders>
            <w:vAlign w:val="bottom"/>
            <w:hideMark/>
          </w:tcPr>
          <w:p w14:paraId="610E713D" w14:textId="77777777" w:rsidR="00FE7E79" w:rsidRDefault="00FE7E79" w:rsidP="00FE7E79">
            <w:pPr>
              <w:keepNext/>
              <w:keepLines/>
              <w:spacing w:after="0" w:line="240" w:lineRule="auto"/>
              <w:rPr>
                <w:ins w:id="1818" w:author="R2-2011261" w:date="2020-11-14T09:10:00Z"/>
                <w:rFonts w:ascii="Arial" w:hAnsi="Arial"/>
                <w:sz w:val="18"/>
              </w:rPr>
            </w:pPr>
            <w:ins w:id="1819" w:author="R2-2011261" w:date="2020-11-14T09:10:00Z">
              <w:r>
                <w:rPr>
                  <w:rFonts w:ascii="Arial" w:hAnsi="Arial"/>
                  <w:sz w:val="18"/>
                </w:rPr>
                <w:t>ue-SpecificUL-DL-Assignment</w:t>
              </w:r>
            </w:ins>
          </w:p>
        </w:tc>
        <w:tc>
          <w:tcPr>
            <w:tcW w:w="4006" w:type="dxa"/>
            <w:tcBorders>
              <w:top w:val="single" w:sz="4" w:space="0" w:color="auto"/>
              <w:left w:val="single" w:sz="4" w:space="0" w:color="auto"/>
              <w:bottom w:val="single" w:sz="4" w:space="0" w:color="auto"/>
              <w:right w:val="single" w:sz="4" w:space="0" w:color="auto"/>
            </w:tcBorders>
            <w:hideMark/>
          </w:tcPr>
          <w:p w14:paraId="021B218F" w14:textId="77777777" w:rsidR="00FE7E79" w:rsidRDefault="00FE7E79" w:rsidP="00FE7E79">
            <w:pPr>
              <w:keepNext/>
              <w:keepLines/>
              <w:spacing w:after="0" w:line="240" w:lineRule="auto"/>
              <w:rPr>
                <w:ins w:id="1820" w:author="R2-2011261" w:date="2020-11-14T09:10:00Z"/>
                <w:rFonts w:ascii="Arial" w:hAnsi="Arial"/>
                <w:sz w:val="18"/>
              </w:rPr>
            </w:pPr>
            <w:ins w:id="1821" w:author="R2-2011261" w:date="2020-11-14T09:10:00Z">
              <w:r>
                <w:rPr>
                  <w:rFonts w:ascii="Arial" w:hAnsi="Arial"/>
                  <w:sz w:val="18"/>
                </w:rPr>
                <w:t>Triggering&amp;Triggered serving cells</w:t>
              </w:r>
            </w:ins>
          </w:p>
        </w:tc>
      </w:tr>
      <w:tr w:rsidR="00FE7E79" w14:paraId="695F208B" w14:textId="77777777" w:rsidTr="00FE7E79">
        <w:trPr>
          <w:jc w:val="center"/>
          <w:ins w:id="1822" w:author="NR-R16-UE-Cap-rev3" w:date="2020-11-14T09:11:00Z"/>
        </w:trPr>
        <w:tc>
          <w:tcPr>
            <w:tcW w:w="3927" w:type="dxa"/>
            <w:tcBorders>
              <w:top w:val="single" w:sz="4" w:space="0" w:color="auto"/>
              <w:left w:val="single" w:sz="4" w:space="0" w:color="auto"/>
              <w:bottom w:val="single" w:sz="4" w:space="0" w:color="auto"/>
              <w:right w:val="single" w:sz="4" w:space="0" w:color="auto"/>
            </w:tcBorders>
            <w:vAlign w:val="bottom"/>
          </w:tcPr>
          <w:p w14:paraId="6136AC9E" w14:textId="65F20416" w:rsidR="00FE7E79" w:rsidRDefault="00FE7E79" w:rsidP="00FE7E79">
            <w:pPr>
              <w:keepNext/>
              <w:keepLines/>
              <w:spacing w:after="0" w:line="240" w:lineRule="auto"/>
              <w:rPr>
                <w:ins w:id="1823" w:author="NR-R16-UE-Cap-rev3" w:date="2020-11-14T09:11:00Z"/>
                <w:rFonts w:ascii="Arial" w:hAnsi="Arial"/>
                <w:sz w:val="18"/>
              </w:rPr>
            </w:pPr>
            <w:ins w:id="1824" w:author="NR-R16-UE-Cap-rev3" w:date="2020-11-14T09:11:00Z">
              <w:r w:rsidRPr="00C11B43">
                <w:rPr>
                  <w:rFonts w:ascii="Arial" w:hAnsi="Arial"/>
                  <w:sz w:val="18"/>
                  <w:lang w:val="en-US"/>
                </w:rPr>
                <w:t>ul-CancellationCrossCarrier-r16</w:t>
              </w:r>
            </w:ins>
          </w:p>
        </w:tc>
        <w:tc>
          <w:tcPr>
            <w:tcW w:w="4006" w:type="dxa"/>
            <w:tcBorders>
              <w:top w:val="single" w:sz="4" w:space="0" w:color="auto"/>
              <w:left w:val="single" w:sz="4" w:space="0" w:color="auto"/>
              <w:bottom w:val="single" w:sz="4" w:space="0" w:color="auto"/>
              <w:right w:val="single" w:sz="4" w:space="0" w:color="auto"/>
            </w:tcBorders>
          </w:tcPr>
          <w:p w14:paraId="09890A5C" w14:textId="1093B961" w:rsidR="00FE7E79" w:rsidRDefault="00FE7E79" w:rsidP="00FE7E79">
            <w:pPr>
              <w:keepNext/>
              <w:keepLines/>
              <w:spacing w:after="0" w:line="240" w:lineRule="auto"/>
              <w:rPr>
                <w:ins w:id="1825" w:author="NR-R16-UE-Cap-rev3" w:date="2020-11-14T09:11:00Z"/>
                <w:rFonts w:ascii="Arial" w:hAnsi="Arial"/>
                <w:sz w:val="18"/>
              </w:rPr>
            </w:pPr>
            <w:ins w:id="1826" w:author="NR-R16-UE-Cap-rev3" w:date="2020-11-14T09:11:00Z">
              <w:r>
                <w:rPr>
                  <w:rFonts w:ascii="Arial" w:hAnsi="Arial"/>
                  <w:sz w:val="18"/>
                  <w:lang w:val="en-US"/>
                </w:rPr>
                <w:t>Triggering&amp;Triggered serving cells</w:t>
              </w:r>
            </w:ins>
          </w:p>
        </w:tc>
      </w:tr>
      <w:tr w:rsidR="00FE7E79" w14:paraId="7306D6A2" w14:textId="77777777" w:rsidTr="00FE7E79">
        <w:trPr>
          <w:trHeight w:val="424"/>
          <w:jc w:val="center"/>
          <w:ins w:id="1827" w:author="R2-2011261" w:date="2020-11-14T09:10:00Z"/>
        </w:trPr>
        <w:tc>
          <w:tcPr>
            <w:tcW w:w="7933" w:type="dxa"/>
            <w:gridSpan w:val="2"/>
            <w:tcBorders>
              <w:top w:val="single" w:sz="4" w:space="0" w:color="auto"/>
              <w:left w:val="single" w:sz="4" w:space="0" w:color="auto"/>
              <w:bottom w:val="single" w:sz="4" w:space="0" w:color="auto"/>
              <w:right w:val="single" w:sz="4" w:space="0" w:color="auto"/>
            </w:tcBorders>
            <w:vAlign w:val="bottom"/>
            <w:hideMark/>
          </w:tcPr>
          <w:p w14:paraId="5BB7CA74" w14:textId="77777777" w:rsidR="00FE7E79" w:rsidRDefault="00FE7E79" w:rsidP="00FE7E79">
            <w:pPr>
              <w:keepNext/>
              <w:keepLines/>
              <w:spacing w:before="120" w:after="0"/>
              <w:ind w:left="851" w:hanging="851"/>
              <w:rPr>
                <w:ins w:id="1828" w:author="NR-R16-UE-Cap-rev3" w:date="2020-11-14T09:11:00Z"/>
                <w:rFonts w:ascii="Arial" w:hAnsi="Arial"/>
                <w:sz w:val="18"/>
                <w:lang w:val="en-US" w:eastAsia="zh-CN"/>
              </w:rPr>
            </w:pPr>
            <w:ins w:id="1829" w:author="R2-2011261" w:date="2020-11-14T09:10:00Z">
              <w:r>
                <w:rPr>
                  <w:rFonts w:ascii="Arial" w:hAnsi="Arial"/>
                  <w:sz w:val="18"/>
                  <w:lang w:val="en-US" w:eastAsia="zh-CN"/>
                </w:rPr>
                <w:t>NOTE 1:</w:t>
              </w:r>
              <w:r>
                <w:rPr>
                  <w:rFonts w:ascii="Arial" w:hAnsi="Arial"/>
                  <w:sz w:val="18"/>
                  <w:lang w:val="en-US" w:eastAsia="zh-CN"/>
                </w:rPr>
                <w:tab/>
                <w:t xml:space="preserve">For </w:t>
              </w:r>
              <w:r>
                <w:rPr>
                  <w:rFonts w:ascii="Arial" w:hAnsi="Arial"/>
                  <w:i/>
                  <w:sz w:val="18"/>
                  <w:lang w:val="en-US" w:eastAsia="zh-CN"/>
                </w:rPr>
                <w:t>bwp-DiffNumerology</w:t>
              </w:r>
              <w:r>
                <w:rPr>
                  <w:rFonts w:ascii="Arial" w:hAnsi="Arial"/>
                  <w:sz w:val="18"/>
                  <w:lang w:val="en-US" w:eastAsia="zh-CN"/>
                </w:rPr>
                <w:t xml:space="preserve"> </w:t>
              </w:r>
              <w:r>
                <w:rPr>
                  <w:rFonts w:ascii="Arial" w:eastAsia="DengXian" w:hAnsi="Arial"/>
                  <w:sz w:val="18"/>
                  <w:lang w:val="en-US" w:eastAsia="zh-CN"/>
                </w:rPr>
                <w:t>and</w:t>
              </w:r>
              <w:r>
                <w:rPr>
                  <w:rFonts w:ascii="Arial" w:hAnsi="Arial"/>
                  <w:sz w:val="18"/>
                  <w:lang w:val="en-US" w:eastAsia="zh-CN"/>
                </w:rPr>
                <w:t xml:space="preserve"> </w:t>
              </w:r>
              <w:r>
                <w:rPr>
                  <w:rFonts w:ascii="Arial" w:hAnsi="Arial"/>
                  <w:i/>
                  <w:sz w:val="18"/>
                  <w:lang w:val="en-US" w:eastAsia="zh-CN"/>
                </w:rPr>
                <w:t>bwp-SameNumerology</w:t>
              </w:r>
              <w:r>
                <w:rPr>
                  <w:rFonts w:ascii="Arial" w:hAnsi="Arial"/>
                  <w:sz w:val="18"/>
                  <w:lang w:val="en-US" w:eastAsia="zh-CN"/>
                </w:rPr>
                <w:t>, the supported number of BWPs for each band is still based on the indicated number for this band regardless of whether it is a scheduling cell or scheduled cell.</w:t>
              </w:r>
            </w:ins>
          </w:p>
          <w:p w14:paraId="51F9B0F7" w14:textId="34DEA09A" w:rsidR="00FE7E79" w:rsidRDefault="00FE7E79" w:rsidP="00FE7E79">
            <w:pPr>
              <w:keepNext/>
              <w:keepLines/>
              <w:spacing w:before="120" w:after="0"/>
              <w:ind w:left="851" w:hanging="851"/>
              <w:rPr>
                <w:ins w:id="1830" w:author="R2-2011261" w:date="2020-11-14T09:10:00Z"/>
                <w:rFonts w:ascii="Arial" w:eastAsia="DengXian" w:hAnsi="Arial"/>
                <w:sz w:val="18"/>
                <w:lang w:val="en-US" w:eastAsia="zh-CN"/>
              </w:rPr>
            </w:pPr>
            <w:ins w:id="1831" w:author="NR-R16-UE-Cap-rev3" w:date="2020-11-14T09:11:00Z">
              <w:r w:rsidRPr="00720D16">
                <w:rPr>
                  <w:rFonts w:ascii="Arial" w:eastAsia="DengXian" w:hAnsi="Arial"/>
                  <w:sz w:val="18"/>
                  <w:lang w:val="en-US" w:eastAsia="zh-CN"/>
                </w:rPr>
                <w:t xml:space="preserve">NOTE 2:  </w:t>
              </w:r>
              <w:r>
                <w:rPr>
                  <w:rFonts w:ascii="Arial" w:eastAsia="DengXian" w:hAnsi="Arial"/>
                  <w:sz w:val="18"/>
                  <w:lang w:val="en-US" w:eastAsia="zh-CN"/>
                </w:rPr>
                <w:t xml:space="preserve"> </w:t>
              </w:r>
              <w:r w:rsidRPr="00720D16">
                <w:rPr>
                  <w:rFonts w:ascii="Arial" w:eastAsia="DengXian" w:hAnsi="Arial"/>
                  <w:sz w:val="18"/>
                  <w:lang w:val="en-US" w:eastAsia="zh-CN"/>
                </w:rPr>
                <w:t xml:space="preserve">For </w:t>
              </w:r>
              <w:r w:rsidRPr="00720D16">
                <w:rPr>
                  <w:rFonts w:ascii="Arial" w:eastAsia="DengXian" w:hAnsi="Arial"/>
                  <w:i/>
                  <w:iCs/>
                  <w:sz w:val="18"/>
                  <w:lang w:val="en-US" w:eastAsia="zh-CN"/>
                </w:rPr>
                <w:t>crossCarrierSchedulingProcessing-DiffSCS-r16</w:t>
              </w:r>
              <w:r w:rsidRPr="00720D16">
                <w:rPr>
                  <w:rFonts w:ascii="Arial" w:eastAsia="DengXian" w:hAnsi="Arial"/>
                  <w:sz w:val="18"/>
                  <w:lang w:val="en-US" w:eastAsia="zh-CN"/>
                </w:rPr>
                <w:t>, if reported value is different between the band of the scheduled cell and the band of the scheduling/triggering/indicating cell, the value reported for the scheduling/triggering/indicating cell is applied.</w:t>
              </w:r>
            </w:ins>
          </w:p>
        </w:tc>
      </w:tr>
    </w:tbl>
    <w:p w14:paraId="6864FC0F" w14:textId="77777777" w:rsidR="00FE7E79" w:rsidRDefault="00FE7E79" w:rsidP="00FE7E79">
      <w:pPr>
        <w:spacing w:line="240" w:lineRule="auto"/>
        <w:rPr>
          <w:ins w:id="1832" w:author="R2-2011261" w:date="2020-11-14T09:10:00Z"/>
          <w:rFonts w:eastAsia="Times New Roman"/>
          <w:lang w:eastAsia="ja-JP"/>
        </w:rPr>
      </w:pPr>
    </w:p>
    <w:p w14:paraId="66E17636" w14:textId="77777777" w:rsidR="00710DC3" w:rsidRDefault="00710DC3" w:rsidP="00031ED1">
      <w:pPr>
        <w:keepNext/>
        <w:keepLines/>
        <w:spacing w:before="60" w:line="240" w:lineRule="auto"/>
        <w:jc w:val="center"/>
        <w:rPr>
          <w:rFonts w:ascii="Arial" w:hAnsi="Arial"/>
          <w:b/>
        </w:rPr>
      </w:pPr>
    </w:p>
    <w:p w14:paraId="3A6DAC7D" w14:textId="4C327774" w:rsidR="00031ED1" w:rsidRPr="0077198F" w:rsidRDefault="00031ED1" w:rsidP="00031ED1">
      <w:pPr>
        <w:pBdr>
          <w:top w:val="single" w:sz="4" w:space="1" w:color="auto"/>
          <w:left w:val="single" w:sz="4" w:space="4" w:color="auto"/>
          <w:bottom w:val="single" w:sz="4" w:space="1" w:color="auto"/>
          <w:right w:val="single" w:sz="4" w:space="4" w:color="auto"/>
        </w:pBdr>
        <w:shd w:val="clear" w:color="auto" w:fill="FFFF00"/>
        <w:jc w:val="center"/>
        <w:rPr>
          <w:i/>
          <w:noProof/>
        </w:rPr>
      </w:pPr>
      <w:r>
        <w:rPr>
          <w:i/>
          <w:noProof/>
        </w:rPr>
        <w:t>End of</w:t>
      </w:r>
      <w:r w:rsidRPr="0077198F">
        <w:rPr>
          <w:i/>
          <w:noProof/>
        </w:rPr>
        <w:t xml:space="preserve"> change</w:t>
      </w:r>
      <w:r>
        <w:rPr>
          <w:i/>
          <w:noProof/>
        </w:rPr>
        <w:t>s</w:t>
      </w:r>
    </w:p>
    <w:p w14:paraId="2439047B" w14:textId="77777777" w:rsidR="00031ED1" w:rsidRPr="00AD30D9" w:rsidRDefault="00031ED1" w:rsidP="00AD30D9"/>
    <w:sectPr w:rsidR="00031ED1" w:rsidRPr="00AD30D9">
      <w:headerReference w:type="even" r:id="rId47"/>
      <w:headerReference w:type="default" r:id="rId48"/>
      <w:headerReference w:type="first" r:id="rId4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12" w:author="NR-R16-UE-Cap-rev3" w:date="2020-11-10T18:55:00Z" w:initials="Intel">
    <w:p w14:paraId="4C21B01E" w14:textId="7292F2D6" w:rsidR="00532B14" w:rsidRDefault="00532B14">
      <w:pPr>
        <w:pStyle w:val="CommentText"/>
      </w:pPr>
      <w:r>
        <w:rPr>
          <w:rStyle w:val="CommentReference"/>
        </w:rPr>
        <w:annotationRef/>
      </w:r>
      <w:r>
        <w:t>Agreed as part of R2-1011024</w:t>
      </w:r>
    </w:p>
  </w:comment>
  <w:comment w:id="319" w:author="Nokia, Nokia Shanghai Bell" w:date="2020-10-16T12:26:00Z" w:initials="Nokia">
    <w:p w14:paraId="62BD1A14" w14:textId="6FA64D21" w:rsidR="00532B14" w:rsidRDefault="00532B14">
      <w:pPr>
        <w:pStyle w:val="CommentText"/>
      </w:pPr>
      <w:r>
        <w:rPr>
          <w:rStyle w:val="CommentReference"/>
        </w:rPr>
        <w:annotationRef/>
      </w:r>
      <w:r>
        <w:rPr>
          <w:b/>
        </w:rPr>
        <w:t>[RIL]</w:t>
      </w:r>
      <w:r>
        <w:t xml:space="preserve">: N010 </w:t>
      </w:r>
      <w:r>
        <w:rPr>
          <w:b/>
        </w:rPr>
        <w:t>[Delegate]</w:t>
      </w:r>
      <w:r>
        <w:t>: Nokia (Tero</w:t>
      </w:r>
      <w:proofErr w:type="gramStart"/>
      <w:r>
        <w:t xml:space="preserve">)  </w:t>
      </w:r>
      <w:r>
        <w:rPr>
          <w:b/>
        </w:rPr>
        <w:t>[</w:t>
      </w:r>
      <w:proofErr w:type="gramEnd"/>
      <w:r>
        <w:rPr>
          <w:b/>
        </w:rPr>
        <w:t>WI]</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{Rapp} Agree to the change proposed</w:t>
      </w:r>
    </w:p>
    <w:p w14:paraId="44DAB44C" w14:textId="77777777" w:rsidR="00532B14" w:rsidRDefault="00532B14">
      <w:pPr>
        <w:pStyle w:val="CommentText"/>
      </w:pPr>
      <w:r>
        <w:rPr>
          <w:b/>
        </w:rPr>
        <w:t>[Description]</w:t>
      </w:r>
      <w:r>
        <w:t xml:space="preserve">: </w:t>
      </w:r>
      <w:bookmarkStart w:id="326" w:name="_Hlk53744085"/>
      <w:r>
        <w:t xml:space="preserve">RAN1 specifications do not currently define any meaning for "soft" or "hard" amplitude subset retrictions: </w:t>
      </w:r>
      <w:r w:rsidRPr="003B06B9">
        <w:t xml:space="preserve">It seems that </w:t>
      </w:r>
      <w:r w:rsidRPr="003B06B9">
        <w:rPr>
          <w:i/>
          <w:iCs/>
        </w:rPr>
        <w:t>softAmpRestriction-r16</w:t>
      </w:r>
      <w:r w:rsidRPr="003B06B9">
        <w:t xml:space="preserve"> has the exact same function for eType II as the field </w:t>
      </w:r>
      <w:r w:rsidRPr="003B06B9">
        <w:rPr>
          <w:i/>
          <w:iCs/>
        </w:rPr>
        <w:t>amplitudeSubsetRestriction</w:t>
      </w:r>
      <w:r w:rsidRPr="003B06B9">
        <w:t xml:space="preserve"> for Type II. To make this clearer, we would propose to remove any reference to “soft” and “hard” </w:t>
      </w:r>
      <w:r>
        <w:t>and just use "amplitudeSubsetRestriction-r16" for the field name to align with TS38.214.</w:t>
      </w:r>
    </w:p>
    <w:bookmarkEnd w:id="326"/>
    <w:p w14:paraId="372F34E7" w14:textId="6B76DA28" w:rsidR="00532B14" w:rsidRDefault="00532B14">
      <w:pPr>
        <w:pStyle w:val="CommentText"/>
      </w:pPr>
      <w:r>
        <w:t>See also N011 in 38.331 (which proposes the corresponding RRC field name changes).</w:t>
      </w:r>
    </w:p>
    <w:p w14:paraId="58697E92" w14:textId="5F97070D" w:rsidR="00532B14" w:rsidRDefault="00532B14">
      <w:pPr>
        <w:pStyle w:val="CommentText"/>
      </w:pPr>
      <w:r>
        <w:rPr>
          <w:b/>
        </w:rPr>
        <w:t>[Proposed Change]</w:t>
      </w:r>
      <w:r>
        <w:t>: Use the following field description:</w:t>
      </w:r>
    </w:p>
    <w:p w14:paraId="4408D542" w14:textId="7A786673" w:rsidR="00532B14" w:rsidRDefault="00532B14">
      <w:pPr>
        <w:pStyle w:val="CommentText"/>
      </w:pPr>
      <w:r>
        <w:rPr>
          <w:rFonts w:ascii="Arial" w:hAnsi="Arial" w:cs="Arial"/>
          <w:i/>
          <w:iCs/>
          <w:sz w:val="18"/>
          <w:szCs w:val="18"/>
        </w:rPr>
        <w:t>a</w:t>
      </w:r>
      <w:r w:rsidRPr="00387C93">
        <w:rPr>
          <w:rFonts w:ascii="Arial" w:hAnsi="Arial" w:cs="Arial"/>
          <w:i/>
          <w:iCs/>
          <w:sz w:val="18"/>
          <w:szCs w:val="18"/>
        </w:rPr>
        <w:t>mp</w:t>
      </w:r>
      <w:r>
        <w:rPr>
          <w:rFonts w:ascii="Arial" w:hAnsi="Arial" w:cs="Arial"/>
          <w:i/>
          <w:iCs/>
          <w:sz w:val="18"/>
          <w:szCs w:val="18"/>
        </w:rPr>
        <w:t>litudeSubset</w:t>
      </w:r>
      <w:r w:rsidRPr="00387C93">
        <w:rPr>
          <w:rFonts w:ascii="Arial" w:hAnsi="Arial" w:cs="Arial"/>
          <w:i/>
          <w:iCs/>
          <w:sz w:val="18"/>
          <w:szCs w:val="18"/>
        </w:rPr>
        <w:t>Restriction-r16</w:t>
      </w:r>
      <w:r w:rsidRPr="00387C93">
        <w:rPr>
          <w:rFonts w:ascii="Arial" w:hAnsi="Arial" w:cs="Arial"/>
          <w:sz w:val="18"/>
          <w:szCs w:val="18"/>
        </w:rPr>
        <w:t xml:space="preserve"> indicates </w:t>
      </w:r>
      <w:r>
        <w:rPr>
          <w:rFonts w:ascii="Arial" w:hAnsi="Arial" w:cs="Arial"/>
          <w:sz w:val="18"/>
          <w:szCs w:val="18"/>
        </w:rPr>
        <w:t xml:space="preserve">whether UE </w:t>
      </w:r>
      <w:r w:rsidRPr="00387C93">
        <w:rPr>
          <w:rFonts w:ascii="Arial" w:hAnsi="Arial" w:cs="Arial"/>
          <w:sz w:val="18"/>
          <w:szCs w:val="18"/>
        </w:rPr>
        <w:t>support</w:t>
      </w:r>
      <w:r>
        <w:rPr>
          <w:rFonts w:ascii="Arial" w:hAnsi="Arial" w:cs="Arial"/>
          <w:sz w:val="18"/>
          <w:szCs w:val="18"/>
        </w:rPr>
        <w:t>s the</w:t>
      </w:r>
      <w:r w:rsidRPr="00387C93">
        <w:rPr>
          <w:rFonts w:ascii="Arial" w:hAnsi="Arial" w:cs="Arial"/>
          <w:sz w:val="18"/>
          <w:szCs w:val="18"/>
        </w:rPr>
        <w:t xml:space="preserve"> amplitude </w:t>
      </w:r>
      <w:r>
        <w:rPr>
          <w:rFonts w:ascii="Arial" w:hAnsi="Arial" w:cs="Arial"/>
          <w:sz w:val="18"/>
          <w:szCs w:val="18"/>
        </w:rPr>
        <w:t xml:space="preserve">subset </w:t>
      </w:r>
      <w:r w:rsidRPr="00387C93">
        <w:rPr>
          <w:rFonts w:ascii="Arial" w:hAnsi="Arial" w:cs="Arial"/>
          <w:sz w:val="18"/>
          <w:szCs w:val="18"/>
        </w:rPr>
        <w:t>restriction</w:t>
      </w:r>
      <w:r>
        <w:rPr>
          <w:rFonts w:ascii="Arial" w:hAnsi="Arial" w:cs="Arial"/>
          <w:sz w:val="18"/>
          <w:szCs w:val="18"/>
        </w:rPr>
        <w:t>.</w:t>
      </w:r>
    </w:p>
    <w:p w14:paraId="32E41E02" w14:textId="77777777" w:rsidR="00532B14" w:rsidRDefault="00532B14">
      <w:pPr>
        <w:pStyle w:val="CommentText"/>
      </w:pPr>
      <w:r>
        <w:rPr>
          <w:b/>
        </w:rPr>
        <w:t>[Comments]</w:t>
      </w:r>
      <w:r>
        <w:t xml:space="preserve">: </w:t>
      </w:r>
    </w:p>
    <w:p w14:paraId="47EFF901" w14:textId="239EA1EB" w:rsidR="00532B14" w:rsidRPr="0003640C" w:rsidRDefault="00532B14">
      <w:pPr>
        <w:pStyle w:val="CommentText"/>
        <w:rPr>
          <w:color w:val="C0504D" w:themeColor="accent2"/>
        </w:rPr>
      </w:pPr>
      <w:r>
        <w:rPr>
          <w:color w:val="C0504D" w:themeColor="accent2"/>
        </w:rPr>
        <w:t>[Intel] Agree with the change in the name and the description</w:t>
      </w:r>
    </w:p>
  </w:comment>
  <w:comment w:id="329" w:author="Huawei" w:date="2020-10-14T10:18:00Z" w:initials="H">
    <w:p w14:paraId="776426A0" w14:textId="07846319" w:rsidR="00532B14" w:rsidRDefault="00532B14" w:rsidP="006D0388">
      <w:pPr>
        <w:pStyle w:val="CommentText"/>
      </w:pPr>
      <w:r>
        <w:rPr>
          <w:rStyle w:val="CommentReference"/>
        </w:rPr>
        <w:annotationRef/>
      </w:r>
      <w:r>
        <w:rPr>
          <w:b/>
        </w:rPr>
        <w:t>[RIL]</w:t>
      </w:r>
      <w:r>
        <w:t xml:space="preserve">: H001 </w:t>
      </w:r>
      <w:r>
        <w:rPr>
          <w:b/>
        </w:rPr>
        <w:t>[Delegate]</w:t>
      </w:r>
      <w:r>
        <w:t xml:space="preserve">: Yiru Kuang </w:t>
      </w:r>
      <w:r>
        <w:rPr>
          <w:b/>
        </w:rPr>
        <w:t>[WI]</w:t>
      </w:r>
      <w:r>
        <w:t>:</w:t>
      </w:r>
      <w:r w:rsidRPr="005421CB">
        <w:t xml:space="preserve"> </w:t>
      </w:r>
      <w:r>
        <w:t xml:space="preserve">eMIMO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{Rapp} Agree with the change proposed</w:t>
      </w:r>
    </w:p>
    <w:p w14:paraId="582AB392" w14:textId="10B9C1FA" w:rsidR="00532B14" w:rsidRDefault="00532B14" w:rsidP="006D0388">
      <w:pPr>
        <w:pStyle w:val="CommentText"/>
      </w:pPr>
      <w:r>
        <w:rPr>
          <w:b/>
        </w:rPr>
        <w:t>[Description]</w:t>
      </w:r>
      <w:r>
        <w:t xml:space="preserve">: To align with description in RAN1 feature list (R1 FG </w:t>
      </w:r>
      <w:r w:rsidRPr="006D0388">
        <w:t>16-1a-4</w:t>
      </w:r>
      <w:r>
        <w:t xml:space="preserve">, </w:t>
      </w:r>
      <w:r w:rsidRPr="00675CD3">
        <w:rPr>
          <w:rFonts w:cs="Arial"/>
          <w:color w:val="000000" w:themeColor="text1"/>
          <w:szCs w:val="18"/>
        </w:rPr>
        <w:t>16-1a-</w:t>
      </w:r>
      <w:r>
        <w:rPr>
          <w:rFonts w:cs="Arial"/>
          <w:color w:val="000000" w:themeColor="text1"/>
          <w:szCs w:val="18"/>
        </w:rPr>
        <w:t>5</w:t>
      </w:r>
      <w:r>
        <w:t>).</w:t>
      </w:r>
    </w:p>
    <w:p w14:paraId="7937D428" w14:textId="79232178" w:rsidR="00532B14" w:rsidRDefault="00532B14" w:rsidP="006D0388">
      <w:pPr>
        <w:pStyle w:val="CommentText"/>
      </w:pPr>
      <w:r>
        <w:rPr>
          <w:b/>
        </w:rPr>
        <w:t>[Proposed Change]</w:t>
      </w:r>
      <w:r>
        <w:t>: Add “</w:t>
      </w:r>
      <w:r w:rsidRPr="00675CD3">
        <w:rPr>
          <w:rFonts w:cs="Arial"/>
          <w:color w:val="000000" w:themeColor="text1"/>
          <w:szCs w:val="18"/>
        </w:rPr>
        <w:t>Semi-persistent</w:t>
      </w:r>
      <w:r>
        <w:t xml:space="preserve">”, i.e. </w:t>
      </w:r>
    </w:p>
    <w:p w14:paraId="1E3AD1B6" w14:textId="0769E67C" w:rsidR="00532B14" w:rsidRDefault="00532B14" w:rsidP="006D0388">
      <w:pPr>
        <w:pStyle w:val="CommentText"/>
        <w:rPr>
          <w:bCs/>
          <w:iCs/>
        </w:rPr>
      </w:pPr>
      <w:r>
        <w:rPr>
          <w:bCs/>
          <w:iCs/>
        </w:rPr>
        <w:t xml:space="preserve">For </w:t>
      </w:r>
      <w:r w:rsidRPr="006D0388">
        <w:rPr>
          <w:bCs/>
          <w:iCs/>
        </w:rPr>
        <w:t>semi-PersistentL1-SNIR-Report-PUCCH -r16</w:t>
      </w:r>
      <w:r>
        <w:rPr>
          <w:bCs/>
          <w:iCs/>
        </w:rPr>
        <w:t xml:space="preserve">: </w:t>
      </w:r>
      <w:r w:rsidRPr="00B22D69">
        <w:rPr>
          <w:bCs/>
          <w:iCs/>
        </w:rPr>
        <w:t>Indicates</w:t>
      </w:r>
      <w:r>
        <w:rPr>
          <w:bCs/>
          <w:iCs/>
        </w:rPr>
        <w:t xml:space="preserve"> </w:t>
      </w:r>
      <w:r w:rsidRPr="00B22D69">
        <w:rPr>
          <w:bCs/>
          <w:iCs/>
        </w:rPr>
        <w:t xml:space="preserve">whether the UE support </w:t>
      </w:r>
      <w:r w:rsidRPr="006D0388">
        <w:rPr>
          <w:rFonts w:cs="Arial"/>
          <w:color w:val="000000" w:themeColor="text1"/>
          <w:szCs w:val="18"/>
          <w:u w:val="single"/>
        </w:rPr>
        <w:t>semi-persistent</w:t>
      </w:r>
      <w:r w:rsidRPr="00B22D69">
        <w:rPr>
          <w:bCs/>
          <w:iCs/>
        </w:rPr>
        <w:t xml:space="preserve"> L1-SINR report on PUCCH.</w:t>
      </w:r>
    </w:p>
    <w:p w14:paraId="4145739F" w14:textId="1DA979CF" w:rsidR="00532B14" w:rsidRDefault="00532B14" w:rsidP="006D0388">
      <w:pPr>
        <w:pStyle w:val="CommentText"/>
      </w:pPr>
      <w:r>
        <w:rPr>
          <w:bCs/>
          <w:iCs/>
        </w:rPr>
        <w:t xml:space="preserve">For </w:t>
      </w:r>
      <w:r w:rsidRPr="006D0388">
        <w:rPr>
          <w:bCs/>
          <w:iCs/>
        </w:rPr>
        <w:t>semi-PersistentL1-SNIR-Report-PUSCH -r16</w:t>
      </w:r>
      <w:r>
        <w:rPr>
          <w:bCs/>
          <w:iCs/>
        </w:rPr>
        <w:t xml:space="preserve">: </w:t>
      </w:r>
      <w:r w:rsidRPr="00881B2A">
        <w:rPr>
          <w:bCs/>
          <w:iCs/>
        </w:rPr>
        <w:t>Indicates</w:t>
      </w:r>
      <w:r>
        <w:rPr>
          <w:bCs/>
          <w:iCs/>
        </w:rPr>
        <w:t xml:space="preserve"> </w:t>
      </w:r>
      <w:r w:rsidRPr="00881B2A">
        <w:rPr>
          <w:bCs/>
          <w:iCs/>
        </w:rPr>
        <w:t>whether the UE support</w:t>
      </w:r>
      <w:r>
        <w:rPr>
          <w:bCs/>
          <w:iCs/>
        </w:rPr>
        <w:t>s</w:t>
      </w:r>
      <w:r w:rsidRPr="00881B2A">
        <w:rPr>
          <w:bCs/>
          <w:iCs/>
        </w:rPr>
        <w:t xml:space="preserve"> </w:t>
      </w:r>
      <w:r w:rsidRPr="006D0388">
        <w:rPr>
          <w:rFonts w:cs="Arial"/>
          <w:color w:val="000000" w:themeColor="text1"/>
          <w:szCs w:val="18"/>
          <w:u w:val="single"/>
        </w:rPr>
        <w:t>semi-persistent</w:t>
      </w:r>
      <w:r w:rsidRPr="00881B2A">
        <w:rPr>
          <w:bCs/>
          <w:iCs/>
        </w:rPr>
        <w:t xml:space="preserve"> L1-SINR report on PUSCH.</w:t>
      </w:r>
    </w:p>
    <w:p w14:paraId="51D79A45" w14:textId="77777777" w:rsidR="00532B14" w:rsidRDefault="00532B14" w:rsidP="006D0388">
      <w:pPr>
        <w:pStyle w:val="CommentText"/>
      </w:pPr>
      <w:r>
        <w:rPr>
          <w:b/>
        </w:rPr>
        <w:t>[Comments]</w:t>
      </w:r>
      <w:r>
        <w:t>:</w:t>
      </w:r>
    </w:p>
    <w:p w14:paraId="5D6B22FA" w14:textId="74D68D6A" w:rsidR="00532B14" w:rsidRDefault="00532B14" w:rsidP="006D0388">
      <w:pPr>
        <w:pStyle w:val="CommentText"/>
      </w:pPr>
      <w:r w:rsidRPr="00E211B8">
        <w:rPr>
          <w:color w:val="C0504D" w:themeColor="accent2"/>
        </w:rPr>
        <w:t xml:space="preserve">[Intel] </w:t>
      </w:r>
      <w:r>
        <w:rPr>
          <w:color w:val="C0504D" w:themeColor="accent2"/>
        </w:rPr>
        <w:t>Agree</w:t>
      </w:r>
      <w:r w:rsidRPr="00E211B8">
        <w:rPr>
          <w:color w:val="C0504D" w:themeColor="accent2"/>
        </w:rPr>
        <w:t xml:space="preserve"> with the change.</w:t>
      </w:r>
    </w:p>
  </w:comment>
  <w:comment w:id="335" w:author="NR-R16-UE-Cap" w:date="2020-10-05T11:38:00Z" w:initials="Intel">
    <w:p w14:paraId="6BD0BEB3" w14:textId="77777777" w:rsidR="00532B14" w:rsidRDefault="00532B14">
      <w:pPr>
        <w:pStyle w:val="CommentText"/>
      </w:pPr>
      <w:r>
        <w:rPr>
          <w:rStyle w:val="CommentReference"/>
        </w:rPr>
        <w:annotationRef/>
      </w:r>
      <w:r>
        <w:t>R1 16-1a-4</w:t>
      </w:r>
    </w:p>
  </w:comment>
  <w:comment w:id="343" w:author="Ericsson" w:date="2020-10-19T12:46:00Z" w:initials="LA">
    <w:p w14:paraId="70F94585" w14:textId="2012A3E2" w:rsidR="00532B14" w:rsidRDefault="00532B14" w:rsidP="00753E51">
      <w:pPr>
        <w:pStyle w:val="CommentText"/>
      </w:pPr>
      <w:r>
        <w:rPr>
          <w:rStyle w:val="CommentReference"/>
        </w:rPr>
        <w:annotationRef/>
      </w:r>
      <w:r>
        <w:rPr>
          <w:b/>
        </w:rPr>
        <w:t>[RIL]</w:t>
      </w:r>
      <w:r>
        <w:t xml:space="preserve">: E001 </w:t>
      </w:r>
      <w:r>
        <w:rPr>
          <w:b/>
        </w:rPr>
        <w:t>[Delegate]</w:t>
      </w:r>
      <w:r>
        <w:t>: Ericsson (Lian</w:t>
      </w:r>
      <w:proofErr w:type="gramStart"/>
      <w:r>
        <w:t xml:space="preserve">)  </w:t>
      </w:r>
      <w:r>
        <w:rPr>
          <w:b/>
        </w:rPr>
        <w:t>[</w:t>
      </w:r>
      <w:proofErr w:type="gramEnd"/>
      <w:r>
        <w:rPr>
          <w:b/>
        </w:rPr>
        <w:t>WI]</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{Rapp} Agree with the rewording. </w:t>
      </w:r>
    </w:p>
    <w:p w14:paraId="25ECEC57" w14:textId="77777777" w:rsidR="00532B14" w:rsidRDefault="00532B14" w:rsidP="00753E51">
      <w:pPr>
        <w:pStyle w:val="CommentText"/>
      </w:pPr>
      <w:r>
        <w:rPr>
          <w:b/>
        </w:rPr>
        <w:t>[Description]</w:t>
      </w:r>
      <w:r>
        <w:t>: We should probably c</w:t>
      </w:r>
      <w:r w:rsidRPr="0061684A">
        <w:t xml:space="preserve">larify that at least one </w:t>
      </w:r>
      <w:r>
        <w:t xml:space="preserve">field </w:t>
      </w:r>
      <w:r w:rsidRPr="0061684A">
        <w:t>should be included</w:t>
      </w:r>
      <w:r>
        <w:t>, s</w:t>
      </w:r>
      <w:r w:rsidRPr="0061684A">
        <w:t>ince there is anyway no meaning of the wrap field alone</w:t>
      </w:r>
      <w:r>
        <w:t>.</w:t>
      </w:r>
      <w:r w:rsidRPr="0061684A">
        <w:t xml:space="preserve"> </w:t>
      </w:r>
    </w:p>
    <w:p w14:paraId="0D33842D" w14:textId="77777777" w:rsidR="00532B14" w:rsidRDefault="00532B14" w:rsidP="00753E51">
      <w:pPr>
        <w:pStyle w:val="CommentText"/>
      </w:pPr>
      <w:r>
        <w:rPr>
          <w:b/>
        </w:rPr>
        <w:t>[Proposed Change]</w:t>
      </w:r>
      <w:r>
        <w:t>: Change the description as “</w:t>
      </w:r>
      <w:r w:rsidRPr="0061684A">
        <w:t xml:space="preserve">The </w:t>
      </w:r>
      <w:r w:rsidRPr="00012F59">
        <w:rPr>
          <w:color w:val="FF0000"/>
        </w:rPr>
        <w:t>UE indicating support of this feature shall include at least on</w:t>
      </w:r>
      <w:r>
        <w:rPr>
          <w:color w:val="FF0000"/>
        </w:rPr>
        <w:t>e</w:t>
      </w:r>
      <w:r w:rsidRPr="00012F59">
        <w:rPr>
          <w:color w:val="FF0000"/>
        </w:rPr>
        <w:t xml:space="preserve"> of</w:t>
      </w:r>
      <w:r>
        <w:t xml:space="preserve"> </w:t>
      </w:r>
      <w:r w:rsidRPr="00012F59">
        <w:rPr>
          <w:strike/>
          <w:color w:val="FF0000"/>
        </w:rPr>
        <w:t>capability signalling comprises</w:t>
      </w:r>
      <w:r w:rsidRPr="0061684A">
        <w:t xml:space="preserve"> the following </w:t>
      </w:r>
      <w:r w:rsidRPr="00516941">
        <w:rPr>
          <w:strike/>
          <w:color w:val="FF0000"/>
        </w:rPr>
        <w:t>optional</w:t>
      </w:r>
      <w:r w:rsidRPr="0061684A">
        <w:t xml:space="preserve"> capabilities</w:t>
      </w:r>
      <w:r>
        <w:t>”. To mention optional can be confusing in this phrase and it seems already clear from here and ANS.1 what should be included, so the “optional” word could be removed.</w:t>
      </w:r>
    </w:p>
    <w:p w14:paraId="15CBF5A1" w14:textId="42849963" w:rsidR="00532B14" w:rsidRDefault="00532B14">
      <w:pPr>
        <w:pStyle w:val="CommentText"/>
      </w:pPr>
      <w:r>
        <w:rPr>
          <w:b/>
        </w:rPr>
        <w:t>[Comments]</w:t>
      </w:r>
      <w:r>
        <w:t>:</w:t>
      </w:r>
    </w:p>
  </w:comment>
  <w:comment w:id="359" w:author="Nokia, Nokia Shanghai Bell" w:date="2020-10-09T09:17:00Z" w:initials="Nokia">
    <w:p w14:paraId="505E016E" w14:textId="3BE3EE53" w:rsidR="00532B14" w:rsidRDefault="00532B14">
      <w:pPr>
        <w:pStyle w:val="CommentText"/>
      </w:pPr>
      <w:r>
        <w:rPr>
          <w:rStyle w:val="CommentReference"/>
        </w:rPr>
        <w:annotationRef/>
      </w:r>
      <w:r>
        <w:t>Typo fix</w:t>
      </w:r>
    </w:p>
  </w:comment>
  <w:comment w:id="330" w:author="Nokia, Nokia Shanghai Bell" w:date="2020-10-09T10:12:00Z" w:initials="Nokia">
    <w:p w14:paraId="06961804" w14:textId="592B725F" w:rsidR="00532B14" w:rsidRDefault="00532B14">
      <w:pPr>
        <w:pStyle w:val="CommentText"/>
      </w:pPr>
      <w:r>
        <w:rPr>
          <w:rStyle w:val="CommentReference"/>
        </w:rPr>
        <w:annotationRef/>
      </w:r>
      <w:r>
        <w:rPr>
          <w:b/>
        </w:rPr>
        <w:t>[RIL]</w:t>
      </w:r>
      <w:r>
        <w:t xml:space="preserve">: N006 </w:t>
      </w:r>
      <w:r>
        <w:rPr>
          <w:b/>
        </w:rPr>
        <w:t>[Delegate]</w:t>
      </w:r>
      <w:r>
        <w:t xml:space="preserve">: Nokia (Amaanat) </w:t>
      </w:r>
      <w:r>
        <w:rPr>
          <w:b/>
        </w:rPr>
        <w:t>[WI]</w:t>
      </w:r>
      <w:r>
        <w:t xml:space="preserve">: </w:t>
      </w:r>
      <w:r>
        <w:rPr>
          <w:b/>
        </w:rPr>
        <w:t>[Class]</w:t>
      </w:r>
      <w:r>
        <w:t xml:space="preserve">: </w:t>
      </w:r>
      <w:r>
        <w:rPr>
          <w:b/>
          <w:color w:val="FF0000"/>
        </w:rPr>
        <w:t>[Status]</w:t>
      </w:r>
      <w:r>
        <w:rPr>
          <w:color w:val="FF0000"/>
        </w:rPr>
        <w:t xml:space="preserve">: </w:t>
      </w:r>
      <w:r>
        <w:rPr>
          <w:noProof/>
          <w:color w:val="FF0000"/>
        </w:rPr>
        <w:t>PropReject</w:t>
      </w:r>
      <w:r>
        <w:rPr>
          <w:color w:val="FF0000"/>
        </w:rPr>
        <w:t xml:space="preserve"> </w:t>
      </w:r>
      <w:r>
        <w:rPr>
          <w:b/>
        </w:rPr>
        <w:t>[TDoc]</w:t>
      </w:r>
      <w:r>
        <w:t xml:space="preserve">: None </w:t>
      </w:r>
      <w:r>
        <w:rPr>
          <w:b/>
          <w:color w:val="FF0000"/>
        </w:rPr>
        <w:t>[Proposed Conclusion]</w:t>
      </w:r>
      <w:r>
        <w:rPr>
          <w:color w:val="FF0000"/>
        </w:rPr>
        <w:t xml:space="preserve">: </w:t>
      </w:r>
      <w:r>
        <w:rPr>
          <w:noProof/>
          <w:color w:val="FF0000"/>
        </w:rPr>
        <w:t>{Rapp} Since one is for PUCCH reporting and another is for PUSCH reporting, and also it does not seem to provide significant overhead saving, it is proposed to go with current structure.</w:t>
      </w:r>
    </w:p>
    <w:p w14:paraId="519E012D" w14:textId="4A981EC4" w:rsidR="00532B14" w:rsidRDefault="00532B14">
      <w:pPr>
        <w:pStyle w:val="CommentText"/>
      </w:pPr>
      <w:r>
        <w:rPr>
          <w:b/>
        </w:rPr>
        <w:t>[Description]</w:t>
      </w:r>
      <w:r>
        <w:t>: See N002 - depending on how the ASN.1 structure uis done, the description needs to be changed.</w:t>
      </w:r>
    </w:p>
    <w:p w14:paraId="39ED87B4" w14:textId="644CF5C8" w:rsidR="00532B14" w:rsidRDefault="00532B14">
      <w:pPr>
        <w:pStyle w:val="CommentText"/>
      </w:pPr>
      <w:r>
        <w:rPr>
          <w:b/>
        </w:rPr>
        <w:t>[Proposed Change]</w:t>
      </w:r>
      <w:r>
        <w:t>: Use the following</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32B14" w:rsidRPr="00FC4433" w14:paraId="58D98309" w14:textId="77777777" w:rsidTr="000811D6">
        <w:trPr>
          <w:cantSplit/>
          <w:tblHeader/>
        </w:trPr>
        <w:tc>
          <w:tcPr>
            <w:tcW w:w="6917" w:type="dxa"/>
          </w:tcPr>
          <w:p w14:paraId="336946D1" w14:textId="77777777" w:rsidR="00532B14" w:rsidRPr="00FC4433" w:rsidRDefault="00532B14" w:rsidP="000C23FD">
            <w:pPr>
              <w:keepNext/>
              <w:keepLines/>
              <w:spacing w:after="0"/>
              <w:rPr>
                <w:rFonts w:ascii="Arial" w:eastAsia="MS Mincho" w:hAnsi="Arial"/>
                <w:b/>
                <w:i/>
                <w:sz w:val="18"/>
              </w:rPr>
            </w:pPr>
            <w:r w:rsidRPr="00FC4433">
              <w:rPr>
                <w:rFonts w:ascii="Arial" w:eastAsia="MS Mincho" w:hAnsi="Arial"/>
                <w:b/>
                <w:i/>
                <w:sz w:val="18"/>
              </w:rPr>
              <w:t>semi-PersistentL1-SNIR-Report-PUCCH -r16</w:t>
            </w:r>
          </w:p>
          <w:p w14:paraId="68CE82AF" w14:textId="77777777" w:rsidR="00532B14" w:rsidRPr="00FC4433" w:rsidRDefault="00532B14" w:rsidP="000C23FD">
            <w:pPr>
              <w:keepNext/>
              <w:keepLines/>
              <w:spacing w:after="0"/>
              <w:rPr>
                <w:rFonts w:ascii="Arial" w:eastAsia="MS Mincho" w:hAnsi="Arial"/>
                <w:bCs/>
                <w:iCs/>
                <w:sz w:val="18"/>
              </w:rPr>
            </w:pPr>
            <w:r w:rsidRPr="00FC4433">
              <w:rPr>
                <w:rFonts w:ascii="Arial" w:eastAsia="MS Mincho" w:hAnsi="Arial"/>
                <w:bCs/>
                <w:iCs/>
                <w:sz w:val="18"/>
              </w:rPr>
              <w:t>Indicates whether the UE support L1-SINR report on PUCCH</w:t>
            </w:r>
            <w:r>
              <w:rPr>
                <w:rFonts w:ascii="Arial" w:eastAsia="MS Mincho" w:hAnsi="Arial"/>
                <w:bCs/>
                <w:iCs/>
                <w:sz w:val="18"/>
              </w:rPr>
              <w:t>/PUSCH</w:t>
            </w:r>
            <w:r w:rsidRPr="00FC4433">
              <w:rPr>
                <w:rFonts w:ascii="Arial" w:eastAsia="MS Mincho" w:hAnsi="Arial"/>
                <w:bCs/>
                <w:iCs/>
                <w:sz w:val="18"/>
              </w:rPr>
              <w:t>. The capability signalling comprises the following optional capabilities:</w:t>
            </w:r>
          </w:p>
          <w:p w14:paraId="55786DB5" w14:textId="77777777" w:rsidR="00532B14" w:rsidRPr="00FC4433" w:rsidRDefault="00532B14" w:rsidP="000C23FD">
            <w:pPr>
              <w:keepNext/>
              <w:keepLines/>
              <w:spacing w:after="0"/>
              <w:rPr>
                <w:rFonts w:ascii="Arial" w:eastAsia="MS Mincho" w:hAnsi="Arial"/>
                <w:bCs/>
                <w:iCs/>
                <w:sz w:val="18"/>
              </w:rPr>
            </w:pPr>
          </w:p>
          <w:p w14:paraId="08159572" w14:textId="77777777" w:rsidR="00532B14" w:rsidRPr="00FC4433" w:rsidRDefault="00532B14" w:rsidP="000C23FD">
            <w:pPr>
              <w:keepNext/>
              <w:keepLines/>
              <w:numPr>
                <w:ilvl w:val="0"/>
                <w:numId w:val="8"/>
              </w:numPr>
              <w:spacing w:after="0" w:line="240" w:lineRule="auto"/>
              <w:rPr>
                <w:rFonts w:ascii="Arial" w:eastAsia="MS Mincho" w:hAnsi="Arial" w:cs="Arial"/>
                <w:color w:val="000000"/>
                <w:sz w:val="18"/>
                <w:szCs w:val="18"/>
              </w:rPr>
            </w:pPr>
            <w:r>
              <w:rPr>
                <w:rFonts w:ascii="Arial" w:eastAsia="MS Mincho" w:hAnsi="Arial"/>
                <w:bCs/>
                <w:i/>
                <w:sz w:val="18"/>
              </w:rPr>
              <w:t>pucch-SPS-</w:t>
            </w:r>
            <w:r w:rsidRPr="00FC4433">
              <w:rPr>
                <w:rFonts w:ascii="Arial" w:eastAsia="MS Mincho" w:hAnsi="Arial"/>
                <w:bCs/>
                <w:i/>
                <w:sz w:val="18"/>
              </w:rPr>
              <w:t>Format1-2OFDM-syms-r16</w:t>
            </w:r>
            <w:r w:rsidRPr="00FC4433">
              <w:rPr>
                <w:rFonts w:ascii="Arial" w:eastAsia="MS Mincho" w:hAnsi="Arial"/>
                <w:bCs/>
                <w:iCs/>
                <w:sz w:val="18"/>
              </w:rPr>
              <w:t xml:space="preserve"> indicates support of </w:t>
            </w:r>
            <w:r w:rsidRPr="00FC4433">
              <w:rPr>
                <w:rFonts w:ascii="Arial" w:eastAsia="MS Mincho" w:hAnsi="Arial" w:cs="Arial"/>
                <w:color w:val="000000"/>
                <w:sz w:val="18"/>
                <w:szCs w:val="18"/>
              </w:rPr>
              <w:t>report on PUCCH formats over 1 – 2 OFDM symbols once per slot (or piggybacked on a PUSCH)</w:t>
            </w:r>
          </w:p>
          <w:p w14:paraId="3F12DDFA" w14:textId="77777777" w:rsidR="00532B14" w:rsidRPr="00FC4433" w:rsidRDefault="00532B14" w:rsidP="000C23FD">
            <w:pPr>
              <w:keepNext/>
              <w:keepLines/>
              <w:numPr>
                <w:ilvl w:val="0"/>
                <w:numId w:val="8"/>
              </w:numPr>
              <w:spacing w:after="0"/>
              <w:rPr>
                <w:rFonts w:ascii="Arial" w:eastAsia="MS Mincho" w:hAnsi="Arial"/>
                <w:bCs/>
                <w:iCs/>
                <w:sz w:val="18"/>
              </w:rPr>
            </w:pPr>
            <w:r>
              <w:rPr>
                <w:rFonts w:ascii="Arial" w:eastAsia="MS Mincho" w:hAnsi="Arial"/>
                <w:bCs/>
                <w:i/>
                <w:sz w:val="18"/>
              </w:rPr>
              <w:t>pucch-SPS-</w:t>
            </w:r>
            <w:r w:rsidRPr="00FC4433">
              <w:rPr>
                <w:rFonts w:ascii="Arial" w:eastAsia="MS Mincho" w:hAnsi="Arial"/>
                <w:bCs/>
                <w:i/>
                <w:sz w:val="18"/>
              </w:rPr>
              <w:t>Format4-14OFDM-syms-r16</w:t>
            </w:r>
            <w:r w:rsidRPr="00FC4433">
              <w:rPr>
                <w:rFonts w:ascii="Arial" w:eastAsia="MS Mincho" w:hAnsi="Arial"/>
                <w:bCs/>
                <w:iCs/>
                <w:sz w:val="18"/>
              </w:rPr>
              <w:t xml:space="preserve"> indicates support of </w:t>
            </w:r>
            <w:r w:rsidRPr="00FC4433">
              <w:rPr>
                <w:rFonts w:ascii="Arial" w:eastAsia="MS Mincho" w:hAnsi="Arial" w:cs="Arial"/>
                <w:color w:val="000000"/>
                <w:sz w:val="18"/>
                <w:szCs w:val="18"/>
              </w:rPr>
              <w:t>report on PUCCH formats over 4 – 14 OFDM symbols once per slot (or piggybacked on a PUSCH).</w:t>
            </w:r>
          </w:p>
          <w:p w14:paraId="51DA9610" w14:textId="77777777" w:rsidR="00532B14" w:rsidRPr="00FC4433" w:rsidRDefault="00532B14" w:rsidP="000C23FD">
            <w:pPr>
              <w:keepNext/>
              <w:keepLines/>
              <w:numPr>
                <w:ilvl w:val="0"/>
                <w:numId w:val="8"/>
              </w:numPr>
              <w:spacing w:after="0"/>
              <w:rPr>
                <w:rFonts w:ascii="Arial" w:eastAsia="MS Mincho" w:hAnsi="Arial"/>
                <w:bCs/>
                <w:iCs/>
                <w:sz w:val="18"/>
              </w:rPr>
            </w:pPr>
            <w:r w:rsidRPr="00FC4433">
              <w:rPr>
                <w:rFonts w:ascii="Arial" w:eastAsia="MS Mincho" w:hAnsi="Arial"/>
                <w:bCs/>
                <w:i/>
                <w:sz w:val="18"/>
              </w:rPr>
              <w:t>pusch-SPS-Report-r16</w:t>
            </w:r>
            <w:r>
              <w:rPr>
                <w:rFonts w:ascii="Arial" w:eastAsia="MS Mincho" w:hAnsi="Arial"/>
                <w:bCs/>
                <w:iCs/>
                <w:sz w:val="18"/>
              </w:rPr>
              <w:t>:</w:t>
            </w:r>
            <w:r w:rsidRPr="00FC4433">
              <w:rPr>
                <w:rFonts w:ascii="Arial" w:eastAsia="MS Mincho" w:hAnsi="Arial"/>
                <w:bCs/>
                <w:iCs/>
                <w:sz w:val="18"/>
              </w:rPr>
              <w:t xml:space="preserve"> Indicates whether the UE supports L1-SINR report on PUSCH.</w:t>
            </w:r>
          </w:p>
          <w:p w14:paraId="49BBC046" w14:textId="77777777" w:rsidR="00532B14" w:rsidRPr="00FC4433" w:rsidRDefault="00532B14" w:rsidP="000C23FD">
            <w:pPr>
              <w:keepNext/>
              <w:keepLines/>
              <w:spacing w:after="0"/>
              <w:rPr>
                <w:rFonts w:ascii="Arial" w:eastAsia="MS Mincho" w:hAnsi="Arial"/>
                <w:bCs/>
                <w:iCs/>
                <w:sz w:val="18"/>
              </w:rPr>
            </w:pPr>
          </w:p>
          <w:p w14:paraId="42CC1CD0" w14:textId="77777777" w:rsidR="00532B14" w:rsidRPr="00FC4433" w:rsidRDefault="00532B14" w:rsidP="000C23FD">
            <w:pPr>
              <w:keepNext/>
              <w:keepLines/>
              <w:spacing w:after="0"/>
              <w:rPr>
                <w:rFonts w:ascii="Arial" w:eastAsia="MS Mincho" w:hAnsi="Arial"/>
                <w:b/>
                <w:i/>
                <w:sz w:val="18"/>
              </w:rPr>
            </w:pPr>
            <w:r w:rsidRPr="00FC4433">
              <w:rPr>
                <w:rFonts w:ascii="Arial" w:eastAsia="MS Mincho" w:hAnsi="Arial"/>
                <w:bCs/>
                <w:iCs/>
                <w:sz w:val="18"/>
              </w:rPr>
              <w:t xml:space="preserve">The UE indicating support of </w:t>
            </w:r>
            <w:r>
              <w:rPr>
                <w:rFonts w:ascii="Arial" w:eastAsia="MS Mincho" w:hAnsi="Arial"/>
                <w:bCs/>
                <w:iCs/>
                <w:sz w:val="18"/>
              </w:rPr>
              <w:t>this field</w:t>
            </w:r>
            <w:r w:rsidRPr="00FC4433">
              <w:rPr>
                <w:rFonts w:ascii="Arial" w:eastAsia="MS Mincho" w:hAnsi="Arial"/>
                <w:bCs/>
                <w:iCs/>
                <w:sz w:val="18"/>
              </w:rPr>
              <w:t xml:space="preserve"> shall also indicate support of </w:t>
            </w:r>
            <w:r w:rsidRPr="00FC4433">
              <w:rPr>
                <w:rFonts w:ascii="Arial" w:eastAsia="MS Mincho" w:hAnsi="Arial"/>
                <w:i/>
                <w:iCs/>
                <w:sz w:val="18"/>
              </w:rPr>
              <w:t>ssb-csirs-SINR-measurement-r16.</w:t>
            </w:r>
            <w:r w:rsidRPr="00FC4433">
              <w:rPr>
                <w:rFonts w:ascii="Arial" w:eastAsia="MS Mincho" w:hAnsi="Arial"/>
                <w:sz w:val="18"/>
              </w:rPr>
              <w:t xml:space="preserve"> </w:t>
            </w:r>
          </w:p>
        </w:tc>
        <w:tc>
          <w:tcPr>
            <w:tcW w:w="709" w:type="dxa"/>
          </w:tcPr>
          <w:p w14:paraId="2B7A3A2B" w14:textId="77777777" w:rsidR="00532B14" w:rsidRPr="00FC4433" w:rsidRDefault="00532B14" w:rsidP="000C23FD">
            <w:pPr>
              <w:keepNext/>
              <w:keepLines/>
              <w:spacing w:after="0"/>
              <w:jc w:val="center"/>
              <w:rPr>
                <w:rFonts w:ascii="Arial" w:eastAsia="MS Mincho" w:hAnsi="Arial"/>
                <w:sz w:val="18"/>
              </w:rPr>
            </w:pPr>
            <w:r w:rsidRPr="00FC4433">
              <w:rPr>
                <w:rFonts w:ascii="Arial" w:eastAsia="MS Mincho" w:hAnsi="Arial"/>
                <w:sz w:val="18"/>
              </w:rPr>
              <w:t>Band</w:t>
            </w:r>
          </w:p>
        </w:tc>
        <w:tc>
          <w:tcPr>
            <w:tcW w:w="567" w:type="dxa"/>
          </w:tcPr>
          <w:p w14:paraId="0B165EF6" w14:textId="77777777" w:rsidR="00532B14" w:rsidRPr="00FC4433" w:rsidRDefault="00532B14" w:rsidP="000C23FD">
            <w:pPr>
              <w:keepNext/>
              <w:keepLines/>
              <w:spacing w:after="0"/>
              <w:jc w:val="center"/>
              <w:rPr>
                <w:rFonts w:ascii="Arial" w:eastAsia="MS Mincho" w:hAnsi="Arial"/>
                <w:sz w:val="18"/>
              </w:rPr>
            </w:pPr>
            <w:r w:rsidRPr="00FC4433">
              <w:rPr>
                <w:rFonts w:ascii="Arial" w:eastAsia="MS Mincho" w:hAnsi="Arial"/>
                <w:sz w:val="18"/>
              </w:rPr>
              <w:t>No</w:t>
            </w:r>
          </w:p>
        </w:tc>
        <w:tc>
          <w:tcPr>
            <w:tcW w:w="709" w:type="dxa"/>
          </w:tcPr>
          <w:p w14:paraId="7445C6F3" w14:textId="77777777" w:rsidR="00532B14" w:rsidRPr="00FC4433" w:rsidRDefault="00532B14" w:rsidP="000C23FD">
            <w:pPr>
              <w:keepNext/>
              <w:keepLines/>
              <w:spacing w:after="0"/>
              <w:jc w:val="center"/>
              <w:rPr>
                <w:rFonts w:ascii="Arial" w:eastAsia="MS Mincho" w:hAnsi="Arial"/>
                <w:bCs/>
                <w:iCs/>
                <w:sz w:val="18"/>
              </w:rPr>
            </w:pPr>
            <w:r w:rsidRPr="00FC4433">
              <w:rPr>
                <w:rFonts w:ascii="Arial" w:eastAsia="MS Mincho" w:hAnsi="Arial"/>
                <w:bCs/>
                <w:iCs/>
                <w:sz w:val="18"/>
              </w:rPr>
              <w:t>N/A</w:t>
            </w:r>
          </w:p>
        </w:tc>
        <w:tc>
          <w:tcPr>
            <w:tcW w:w="728" w:type="dxa"/>
          </w:tcPr>
          <w:p w14:paraId="33EE5256" w14:textId="77777777" w:rsidR="00532B14" w:rsidRPr="00FC4433" w:rsidRDefault="00532B14" w:rsidP="000C23FD">
            <w:pPr>
              <w:keepNext/>
              <w:keepLines/>
              <w:spacing w:after="0"/>
              <w:jc w:val="center"/>
              <w:rPr>
                <w:rFonts w:ascii="Arial" w:eastAsia="MS Mincho" w:hAnsi="Arial"/>
                <w:bCs/>
                <w:iCs/>
                <w:sz w:val="18"/>
              </w:rPr>
            </w:pPr>
            <w:r w:rsidRPr="00FC4433">
              <w:rPr>
                <w:rFonts w:ascii="Arial" w:eastAsia="MS Mincho" w:hAnsi="Arial"/>
                <w:bCs/>
                <w:iCs/>
                <w:sz w:val="18"/>
              </w:rPr>
              <w:t>N/A</w:t>
            </w:r>
          </w:p>
        </w:tc>
      </w:tr>
    </w:tbl>
    <w:p w14:paraId="777DE28E" w14:textId="77777777" w:rsidR="00532B14" w:rsidRDefault="00532B14">
      <w:pPr>
        <w:pStyle w:val="CommentText"/>
      </w:pPr>
    </w:p>
    <w:p w14:paraId="1FEBA3DB" w14:textId="77777777" w:rsidR="00532B14" w:rsidRDefault="00532B14">
      <w:pPr>
        <w:pStyle w:val="CommentText"/>
      </w:pPr>
      <w:r>
        <w:rPr>
          <w:b/>
        </w:rPr>
        <w:t>[Comments]</w:t>
      </w:r>
      <w:r>
        <w:t xml:space="preserve">: </w:t>
      </w:r>
    </w:p>
    <w:p w14:paraId="3282951D" w14:textId="77777777" w:rsidR="00532B14" w:rsidRPr="00B66BF0" w:rsidRDefault="00532B14" w:rsidP="0003640C">
      <w:pPr>
        <w:pStyle w:val="CommentText"/>
        <w:rPr>
          <w:color w:val="C0504D" w:themeColor="accent2"/>
        </w:rPr>
      </w:pPr>
      <w:r>
        <w:rPr>
          <w:noProof/>
          <w:color w:val="C0504D" w:themeColor="accent2"/>
        </w:rPr>
        <w:t>[</w:t>
      </w:r>
      <w:r w:rsidRPr="00B66BF0">
        <w:rPr>
          <w:noProof/>
          <w:color w:val="C0504D" w:themeColor="accent2"/>
        </w:rPr>
        <w:t>Intel</w:t>
      </w:r>
      <w:r>
        <w:rPr>
          <w:noProof/>
          <w:color w:val="C0504D" w:themeColor="accent2"/>
        </w:rPr>
        <w:t>]</w:t>
      </w:r>
      <w:r w:rsidRPr="00B66BF0">
        <w:rPr>
          <w:noProof/>
          <w:color w:val="C0504D" w:themeColor="accent2"/>
        </w:rPr>
        <w:t xml:space="preserve"> We do not see the need to group both together as one is on semi-persistent SNIR reporting on PUCCH while the other is on PUSCH.</w:t>
      </w:r>
    </w:p>
    <w:p w14:paraId="2F3CE2C2" w14:textId="72401828" w:rsidR="00532B14" w:rsidRPr="000C23FD" w:rsidRDefault="00532B14">
      <w:pPr>
        <w:pStyle w:val="CommentText"/>
      </w:pPr>
    </w:p>
  </w:comment>
  <w:comment w:id="372" w:author="NR-R16-UE-Cap" w:date="2020-10-05T11:38:00Z" w:initials="Intel">
    <w:p w14:paraId="3DDFD8F0" w14:textId="77777777" w:rsidR="00532B14" w:rsidRDefault="00532B14">
      <w:pPr>
        <w:pStyle w:val="CommentText"/>
      </w:pPr>
      <w:r>
        <w:rPr>
          <w:rStyle w:val="CommentReference"/>
        </w:rPr>
        <w:annotationRef/>
      </w:r>
      <w:r>
        <w:t>R1 16-1a-5</w:t>
      </w:r>
    </w:p>
  </w:comment>
  <w:comment w:id="398" w:author="NR-R16-UE-Cap" w:date="2020-10-05T14:15:00Z" w:initials="Intel">
    <w:p w14:paraId="18B13E1C" w14:textId="1064DC93" w:rsidR="00532B14" w:rsidRDefault="00532B14">
      <w:pPr>
        <w:pStyle w:val="CommentText"/>
      </w:pPr>
      <w:r>
        <w:rPr>
          <w:rStyle w:val="CommentReference"/>
        </w:rPr>
        <w:annotationRef/>
      </w:r>
      <w:r>
        <w:t>R1 22-5a</w:t>
      </w:r>
    </w:p>
  </w:comment>
  <w:comment w:id="394" w:author="Nokia, Nokia Shanghai Bell" w:date="2020-10-09T10:18:00Z" w:initials="Nokia">
    <w:p w14:paraId="35B7076F" w14:textId="336AC249" w:rsidR="00532B14" w:rsidRDefault="00532B14">
      <w:pPr>
        <w:pStyle w:val="CommentText"/>
      </w:pPr>
      <w:r>
        <w:rPr>
          <w:rStyle w:val="CommentReference"/>
        </w:rPr>
        <w:annotationRef/>
      </w:r>
      <w:r>
        <w:rPr>
          <w:b/>
        </w:rPr>
        <w:t>[RIL]</w:t>
      </w:r>
      <w:r>
        <w:t xml:space="preserve">: N007 </w:t>
      </w:r>
      <w:r>
        <w:rPr>
          <w:b/>
        </w:rPr>
        <w:t>[Delegate]</w:t>
      </w:r>
      <w:r>
        <w:t>: Nokia (Amaanat</w:t>
      </w:r>
      <w:proofErr w:type="gramStart"/>
      <w:r>
        <w:t xml:space="preserve">)  </w:t>
      </w:r>
      <w:r>
        <w:rPr>
          <w:b/>
        </w:rPr>
        <w:t>[</w:t>
      </w:r>
      <w:proofErr w:type="gramEnd"/>
      <w:r>
        <w:rPr>
          <w:b/>
        </w:rPr>
        <w:t>WI]</w:t>
      </w:r>
      <w:r>
        <w:t xml:space="preserve">: </w:t>
      </w:r>
      <w:r>
        <w:rPr>
          <w:b/>
        </w:rPr>
        <w:t>[Class]</w:t>
      </w:r>
      <w:r>
        <w:t xml:space="preserve">: </w:t>
      </w:r>
      <w:r>
        <w:rPr>
          <w:b/>
          <w:color w:val="FF0000"/>
        </w:rPr>
        <w:t>[Status]</w:t>
      </w:r>
      <w:r>
        <w:rPr>
          <w:color w:val="FF0000"/>
        </w:rPr>
        <w:t xml:space="preserve">: </w:t>
      </w:r>
      <w:r>
        <w:rPr>
          <w:noProof/>
          <w:color w:val="FF0000"/>
        </w:rPr>
        <w:t>PropAgee</w:t>
      </w:r>
      <w:r>
        <w:rPr>
          <w:color w:val="FF0000"/>
        </w:rPr>
        <w:t xml:space="preserve"> </w:t>
      </w:r>
      <w:r>
        <w:rPr>
          <w:b/>
        </w:rPr>
        <w:t>[TDoc]</w:t>
      </w:r>
      <w:r>
        <w:t xml:space="preserve">: None </w:t>
      </w:r>
      <w:r>
        <w:rPr>
          <w:b/>
          <w:color w:val="FF0000"/>
        </w:rPr>
        <w:t>[Proposed Conclusion]</w:t>
      </w:r>
      <w:r>
        <w:rPr>
          <w:color w:val="FF0000"/>
        </w:rPr>
        <w:t xml:space="preserve">: </w:t>
      </w:r>
      <w:r>
        <w:rPr>
          <w:noProof/>
          <w:color w:val="FF0000"/>
        </w:rPr>
        <w:t>{Rapp} Some support on the grouping here to allow for a common IEs</w:t>
      </w:r>
    </w:p>
    <w:p w14:paraId="1BF52C9F" w14:textId="41F93DDA" w:rsidR="00532B14" w:rsidRDefault="00532B14">
      <w:pPr>
        <w:pStyle w:val="CommentText"/>
      </w:pPr>
      <w:r>
        <w:rPr>
          <w:b/>
        </w:rPr>
        <w:t>[Description]</w:t>
      </w:r>
      <w:r>
        <w:t>: See N001 - these and the following field could all be moved under one SEQUENCE, affecting the description.</w:t>
      </w:r>
    </w:p>
    <w:p w14:paraId="3C5A98A1" w14:textId="03EC13FC" w:rsidR="00532B14" w:rsidRDefault="00532B14">
      <w:pPr>
        <w:pStyle w:val="CommentText"/>
      </w:pPr>
      <w:r>
        <w:rPr>
          <w:b/>
        </w:rPr>
        <w:t>[Proposed Change]</w:t>
      </w:r>
      <w:r>
        <w:t>: Use the following:</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32B14" w:rsidRPr="00387C93" w14:paraId="0B820D3A" w14:textId="77777777" w:rsidTr="000811D6">
        <w:trPr>
          <w:cantSplit/>
          <w:tblHeader/>
        </w:trPr>
        <w:tc>
          <w:tcPr>
            <w:tcW w:w="6917" w:type="dxa"/>
            <w:shd w:val="clear" w:color="auto" w:fill="auto"/>
          </w:tcPr>
          <w:p w14:paraId="0720EA54" w14:textId="77777777" w:rsidR="00532B14" w:rsidRPr="0059083E" w:rsidRDefault="00532B14" w:rsidP="000C23FD">
            <w:pPr>
              <w:pStyle w:val="TAL"/>
              <w:rPr>
                <w:rFonts w:eastAsia="Malgun Gothic" w:cs="Arial"/>
                <w:b/>
                <w:bCs/>
                <w:i/>
                <w:iCs/>
                <w:color w:val="000000" w:themeColor="text1"/>
                <w:szCs w:val="18"/>
              </w:rPr>
            </w:pPr>
            <w:r w:rsidRPr="00FC4433">
              <w:rPr>
                <w:rFonts w:eastAsia="Malgun Gothic" w:cs="Arial"/>
                <w:b/>
                <w:bCs/>
                <w:i/>
                <w:iCs/>
                <w:color w:val="000000" w:themeColor="text1"/>
                <w:szCs w:val="18"/>
              </w:rPr>
              <w:t>tx-SRS-AntennaSwitchInterBandUL-CA</w:t>
            </w:r>
            <w:r>
              <w:rPr>
                <w:rFonts w:eastAsia="Malgun Gothic" w:cs="Arial"/>
                <w:b/>
                <w:bCs/>
                <w:i/>
                <w:iCs/>
                <w:color w:val="000000" w:themeColor="text1"/>
                <w:szCs w:val="18"/>
              </w:rPr>
              <w:t>-</w:t>
            </w:r>
            <w:r w:rsidRPr="0059083E">
              <w:rPr>
                <w:rFonts w:eastAsia="Malgun Gothic" w:cs="Arial"/>
                <w:b/>
                <w:bCs/>
                <w:i/>
                <w:iCs/>
                <w:color w:val="000000" w:themeColor="text1"/>
                <w:szCs w:val="18"/>
              </w:rPr>
              <w:t>r16</w:t>
            </w:r>
          </w:p>
          <w:p w14:paraId="14CA4314" w14:textId="77777777" w:rsidR="00532B14" w:rsidRPr="0059083E" w:rsidRDefault="00532B14" w:rsidP="000C23FD">
            <w:pPr>
              <w:pStyle w:val="TAL"/>
              <w:rPr>
                <w:rFonts w:eastAsia="Malgun Gothic" w:cs="Arial"/>
                <w:color w:val="000000" w:themeColor="text1"/>
                <w:szCs w:val="18"/>
              </w:rPr>
            </w:pPr>
            <w:r w:rsidRPr="0059083E">
              <w:rPr>
                <w:rFonts w:eastAsia="Malgun Gothic" w:cs="Arial"/>
                <w:color w:val="000000" w:themeColor="text1"/>
                <w:szCs w:val="18"/>
              </w:rPr>
              <w:t xml:space="preserve">Indicates </w:t>
            </w:r>
            <w:r>
              <w:rPr>
                <w:rFonts w:eastAsia="Malgun Gothic" w:cs="Arial"/>
                <w:color w:val="000000" w:themeColor="text1"/>
                <w:szCs w:val="18"/>
              </w:rPr>
              <w:t xml:space="preserve">the options </w:t>
            </w:r>
            <w:r w:rsidRPr="0059083E">
              <w:rPr>
                <w:rFonts w:eastAsia="Malgun Gothic" w:cs="Arial"/>
                <w:color w:val="000000" w:themeColor="text1"/>
                <w:szCs w:val="18"/>
              </w:rPr>
              <w:t>UE support</w:t>
            </w:r>
            <w:r>
              <w:rPr>
                <w:rFonts w:eastAsia="Malgun Gothic" w:cs="Arial"/>
                <w:color w:val="000000" w:themeColor="text1"/>
                <w:szCs w:val="18"/>
              </w:rPr>
              <w:t>s for</w:t>
            </w:r>
            <w:r w:rsidRPr="0059083E">
              <w:t xml:space="preserve"> </w:t>
            </w:r>
            <w:r w:rsidRPr="0059083E">
              <w:rPr>
                <w:rFonts w:eastAsia="Malgun Gothic" w:cs="Arial"/>
                <w:color w:val="000000" w:themeColor="text1"/>
                <w:szCs w:val="18"/>
              </w:rPr>
              <w:t xml:space="preserve">simultaneous transmission of SRS for intra-band UL CA. The capability comprises </w:t>
            </w:r>
            <w:r>
              <w:rPr>
                <w:rFonts w:eastAsia="Malgun Gothic" w:cs="Arial"/>
                <w:color w:val="000000" w:themeColor="text1"/>
                <w:szCs w:val="18"/>
              </w:rPr>
              <w:t>3</w:t>
            </w:r>
            <w:r w:rsidRPr="0059083E">
              <w:rPr>
                <w:rFonts w:eastAsia="Malgun Gothic" w:cs="Arial"/>
                <w:color w:val="000000" w:themeColor="text1"/>
                <w:szCs w:val="18"/>
              </w:rPr>
              <w:t xml:space="preserve"> optional capabilit</w:t>
            </w:r>
            <w:r>
              <w:rPr>
                <w:rFonts w:eastAsia="Malgun Gothic" w:cs="Arial"/>
                <w:color w:val="000000" w:themeColor="text1"/>
                <w:szCs w:val="18"/>
              </w:rPr>
              <w:t>ies</w:t>
            </w:r>
            <w:r w:rsidRPr="0059083E">
              <w:rPr>
                <w:rFonts w:eastAsia="Malgun Gothic" w:cs="Arial"/>
                <w:color w:val="000000" w:themeColor="text1"/>
                <w:szCs w:val="18"/>
              </w:rPr>
              <w:t>:</w:t>
            </w:r>
          </w:p>
          <w:p w14:paraId="2E7C1056" w14:textId="77777777" w:rsidR="00532B14" w:rsidRDefault="00532B14" w:rsidP="000C23FD">
            <w:pPr>
              <w:pStyle w:val="TAL"/>
              <w:numPr>
                <w:ilvl w:val="0"/>
                <w:numId w:val="8"/>
              </w:numPr>
              <w:rPr>
                <w:rFonts w:eastAsia="Malgun Gothic" w:cs="Arial"/>
                <w:color w:val="000000" w:themeColor="text1"/>
                <w:szCs w:val="18"/>
              </w:rPr>
            </w:pPr>
            <w:r>
              <w:rPr>
                <w:i/>
                <w:iCs/>
              </w:rPr>
              <w:t>txt</w:t>
            </w:r>
            <w:r w:rsidRPr="0059083E">
              <w:rPr>
                <w:i/>
                <w:iCs/>
              </w:rPr>
              <w:t>-SRS-xLessThany-DiffCCs-r16</w:t>
            </w:r>
            <w:r w:rsidRPr="0059083E">
              <w:t xml:space="preserve"> indicates support transmission of SRS for xTyR (x&lt;y) based antenna switching and SRS for CB/NCB /BM on different CCs in overlapped symbol(s) for intra-band UL CA</w:t>
            </w:r>
            <w:r>
              <w:t>.</w:t>
            </w:r>
          </w:p>
          <w:p w14:paraId="688B8450" w14:textId="77777777" w:rsidR="00532B14" w:rsidRDefault="00532B14" w:rsidP="000C23FD">
            <w:pPr>
              <w:pStyle w:val="TAL"/>
              <w:numPr>
                <w:ilvl w:val="0"/>
                <w:numId w:val="8"/>
              </w:numPr>
              <w:rPr>
                <w:rFonts w:eastAsia="Malgun Gothic" w:cs="Arial"/>
                <w:color w:val="000000" w:themeColor="text1"/>
                <w:szCs w:val="18"/>
              </w:rPr>
            </w:pPr>
            <w:r>
              <w:rPr>
                <w:rFonts w:eastAsia="Malgun Gothic" w:cs="Arial"/>
                <w:i/>
                <w:iCs/>
                <w:color w:val="000000" w:themeColor="text1"/>
                <w:szCs w:val="18"/>
              </w:rPr>
              <w:t>tx</w:t>
            </w:r>
            <w:r w:rsidRPr="00703CD3">
              <w:rPr>
                <w:rFonts w:eastAsia="Malgun Gothic" w:cs="Arial"/>
                <w:i/>
                <w:iCs/>
                <w:color w:val="000000" w:themeColor="text1"/>
                <w:szCs w:val="18"/>
              </w:rPr>
              <w:t>-SRS-xEqualy-DiffCCs-r16</w:t>
            </w:r>
            <w:r w:rsidRPr="00703CD3">
              <w:rPr>
                <w:rFonts w:eastAsia="Malgun Gothic" w:cs="Arial"/>
                <w:color w:val="000000" w:themeColor="text1"/>
                <w:szCs w:val="18"/>
              </w:rPr>
              <w:t xml:space="preserve"> indicates support transmission of SRS for xTyR (x=y) based antenna switching and SRS for CB/NCB /BM on different CCs in overlapped symbol(s) for intra-band UL CA</w:t>
            </w:r>
            <w:r>
              <w:rPr>
                <w:rFonts w:eastAsia="Malgun Gothic" w:cs="Arial"/>
                <w:color w:val="000000" w:themeColor="text1"/>
                <w:szCs w:val="18"/>
              </w:rPr>
              <w:t>.</w:t>
            </w:r>
          </w:p>
          <w:p w14:paraId="4B5FDF6E" w14:textId="77777777" w:rsidR="00532B14" w:rsidRPr="00703CD3" w:rsidRDefault="00532B14" w:rsidP="000C23FD">
            <w:pPr>
              <w:pStyle w:val="TAL"/>
              <w:numPr>
                <w:ilvl w:val="0"/>
                <w:numId w:val="8"/>
              </w:numPr>
              <w:rPr>
                <w:rFonts w:eastAsia="Malgun Gothic" w:cs="Arial"/>
                <w:color w:val="000000" w:themeColor="text1"/>
                <w:szCs w:val="18"/>
              </w:rPr>
            </w:pPr>
            <w:r w:rsidRPr="00FC4433">
              <w:rPr>
                <w:rFonts w:eastAsia="Malgun Gothic" w:cs="Arial"/>
                <w:i/>
                <w:iCs/>
                <w:color w:val="000000" w:themeColor="text1"/>
                <w:szCs w:val="18"/>
              </w:rPr>
              <w:t>simul-TX-SRS-AntennaSwitchingUL-CA-r16</w:t>
            </w:r>
            <w:r>
              <w:rPr>
                <w:rFonts w:eastAsia="Malgun Gothic" w:cs="Arial"/>
                <w:color w:val="000000" w:themeColor="text1"/>
                <w:szCs w:val="18"/>
              </w:rPr>
              <w:t xml:space="preserve">: </w:t>
            </w:r>
            <w:r w:rsidRPr="0059083E">
              <w:rPr>
                <w:rFonts w:eastAsia="Malgun Gothic" w:cs="Arial"/>
                <w:color w:val="000000" w:themeColor="text1"/>
                <w:szCs w:val="18"/>
              </w:rPr>
              <w:t>Indicates whether the UE support</w:t>
            </w:r>
            <w:r w:rsidRPr="0059083E">
              <w:t xml:space="preserve"> </w:t>
            </w:r>
            <w:r w:rsidRPr="0059083E">
              <w:rPr>
                <w:rFonts w:eastAsia="Malgun Gothic" w:cs="Arial"/>
                <w:color w:val="000000" w:themeColor="text1"/>
                <w:szCs w:val="18"/>
              </w:rPr>
              <w:t>simultaneous transmission of SRS for antenna switching on different CCs in overlapped symbol(s) for intra-band UL CA.</w:t>
            </w:r>
          </w:p>
        </w:tc>
        <w:tc>
          <w:tcPr>
            <w:tcW w:w="709" w:type="dxa"/>
            <w:shd w:val="clear" w:color="auto" w:fill="auto"/>
          </w:tcPr>
          <w:p w14:paraId="380B6E28" w14:textId="77777777" w:rsidR="00532B14" w:rsidRPr="0059083E" w:rsidRDefault="00532B14" w:rsidP="000C23FD">
            <w:pPr>
              <w:pStyle w:val="TAL"/>
              <w:jc w:val="center"/>
              <w:rPr>
                <w:rFonts w:cs="Arial"/>
                <w:bCs/>
                <w:iCs/>
                <w:szCs w:val="18"/>
              </w:rPr>
            </w:pPr>
            <w:r w:rsidRPr="0059083E">
              <w:rPr>
                <w:rFonts w:cs="Arial"/>
                <w:bCs/>
                <w:iCs/>
                <w:szCs w:val="18"/>
              </w:rPr>
              <w:t>Band</w:t>
            </w:r>
          </w:p>
        </w:tc>
        <w:tc>
          <w:tcPr>
            <w:tcW w:w="567" w:type="dxa"/>
            <w:shd w:val="clear" w:color="auto" w:fill="auto"/>
          </w:tcPr>
          <w:p w14:paraId="298DBD4A" w14:textId="77777777" w:rsidR="00532B14" w:rsidRPr="0059083E" w:rsidRDefault="00532B14" w:rsidP="000C23FD">
            <w:pPr>
              <w:pStyle w:val="TAL"/>
              <w:jc w:val="center"/>
              <w:rPr>
                <w:rFonts w:cs="Arial"/>
                <w:bCs/>
                <w:iCs/>
                <w:szCs w:val="18"/>
              </w:rPr>
            </w:pPr>
            <w:r w:rsidRPr="0059083E">
              <w:rPr>
                <w:rFonts w:cs="Arial"/>
                <w:bCs/>
                <w:iCs/>
                <w:szCs w:val="18"/>
              </w:rPr>
              <w:t>No</w:t>
            </w:r>
          </w:p>
        </w:tc>
        <w:tc>
          <w:tcPr>
            <w:tcW w:w="709" w:type="dxa"/>
            <w:shd w:val="clear" w:color="auto" w:fill="auto"/>
          </w:tcPr>
          <w:p w14:paraId="3DA381AC" w14:textId="77777777" w:rsidR="00532B14" w:rsidRPr="0059083E" w:rsidRDefault="00532B14" w:rsidP="000C23FD">
            <w:pPr>
              <w:pStyle w:val="TAL"/>
              <w:jc w:val="center"/>
              <w:rPr>
                <w:rFonts w:cs="Arial"/>
                <w:bCs/>
                <w:iCs/>
                <w:szCs w:val="18"/>
              </w:rPr>
            </w:pPr>
            <w:r w:rsidRPr="0059083E">
              <w:rPr>
                <w:rFonts w:cs="Arial"/>
                <w:bCs/>
                <w:iCs/>
                <w:szCs w:val="18"/>
              </w:rPr>
              <w:t>N/A</w:t>
            </w:r>
          </w:p>
        </w:tc>
        <w:tc>
          <w:tcPr>
            <w:tcW w:w="728" w:type="dxa"/>
            <w:shd w:val="clear" w:color="auto" w:fill="auto"/>
          </w:tcPr>
          <w:p w14:paraId="44B26964" w14:textId="77777777" w:rsidR="00532B14" w:rsidRPr="0059083E" w:rsidRDefault="00532B14" w:rsidP="000C23FD">
            <w:pPr>
              <w:pStyle w:val="TAL"/>
              <w:jc w:val="center"/>
              <w:rPr>
                <w:rFonts w:cs="Arial"/>
                <w:bCs/>
                <w:iCs/>
                <w:szCs w:val="18"/>
              </w:rPr>
            </w:pPr>
            <w:r w:rsidRPr="0059083E">
              <w:rPr>
                <w:rFonts w:cs="Arial"/>
                <w:bCs/>
                <w:iCs/>
                <w:szCs w:val="18"/>
              </w:rPr>
              <w:t>N/A</w:t>
            </w:r>
          </w:p>
        </w:tc>
      </w:tr>
    </w:tbl>
    <w:p w14:paraId="12C76957" w14:textId="77777777" w:rsidR="00532B14" w:rsidRDefault="00532B14">
      <w:pPr>
        <w:pStyle w:val="CommentText"/>
      </w:pPr>
    </w:p>
    <w:p w14:paraId="35DACF38" w14:textId="77777777" w:rsidR="00532B14" w:rsidRDefault="00532B14">
      <w:pPr>
        <w:pStyle w:val="CommentText"/>
      </w:pPr>
      <w:r>
        <w:rPr>
          <w:b/>
        </w:rPr>
        <w:t>[Comments]</w:t>
      </w:r>
      <w:r>
        <w:t xml:space="preserve">: </w:t>
      </w:r>
    </w:p>
    <w:p w14:paraId="22D38EB9" w14:textId="77777777" w:rsidR="00532B14" w:rsidRPr="0065570D" w:rsidRDefault="00532B14" w:rsidP="0003640C">
      <w:pPr>
        <w:pStyle w:val="CommentText"/>
      </w:pPr>
      <w:r>
        <w:rPr>
          <w:noProof/>
          <w:color w:val="C0504D" w:themeColor="accent2"/>
        </w:rPr>
        <w:t>[</w:t>
      </w:r>
      <w:r w:rsidRPr="00B66BF0">
        <w:rPr>
          <w:noProof/>
          <w:color w:val="C0504D" w:themeColor="accent2"/>
        </w:rPr>
        <w:t>Intel</w:t>
      </w:r>
      <w:r>
        <w:rPr>
          <w:noProof/>
          <w:color w:val="C0504D" w:themeColor="accent2"/>
        </w:rPr>
        <w:t>]</w:t>
      </w:r>
      <w:r w:rsidRPr="00B66BF0">
        <w:rPr>
          <w:noProof/>
          <w:color w:val="C0504D" w:themeColor="accent2"/>
        </w:rPr>
        <w:t xml:space="preserve"> We do not see the need to group both together as one is on xTyR based antenna switching while the other is on not xTyR based antenna switching.</w:t>
      </w:r>
      <w:r>
        <w:rPr>
          <w:noProof/>
          <w:color w:val="C0504D" w:themeColor="accent2"/>
        </w:rPr>
        <w:t xml:space="preserve"> </w:t>
      </w:r>
      <w:r w:rsidRPr="0052393C">
        <w:rPr>
          <w:color w:val="C0504D" w:themeColor="accent2"/>
        </w:rPr>
        <w:t>Our understanding is that the wrapper</w:t>
      </w:r>
      <w:r>
        <w:rPr>
          <w:noProof/>
          <w:color w:val="C0504D" w:themeColor="accent2"/>
        </w:rPr>
        <w:t xml:space="preserve"> for xTyR based antenna switching</w:t>
      </w:r>
      <w:r w:rsidRPr="0052393C">
        <w:rPr>
          <w:color w:val="C0504D" w:themeColor="accent2"/>
        </w:rPr>
        <w:t xml:space="preserve"> is needed as UE can support just x&lt;y or x=y or both</w:t>
      </w:r>
      <w:r>
        <w:rPr>
          <w:color w:val="C0504D" w:themeColor="accent2"/>
        </w:rPr>
        <w:t xml:space="preserve"> or not support xTyR based antenna switching</w:t>
      </w:r>
      <w:r w:rsidRPr="0052393C">
        <w:rPr>
          <w:color w:val="C0504D" w:themeColor="accent2"/>
        </w:rPr>
        <w:t>.  As for 22-5d, it is not related to xTyR based antenna switching</w:t>
      </w:r>
      <w:r>
        <w:rPr>
          <w:color w:val="C0504D" w:themeColor="accent2"/>
        </w:rPr>
        <w:t>.  RAN1 has also separate both of these antenna switching. Hence we prefer the current structure</w:t>
      </w:r>
    </w:p>
    <w:p w14:paraId="28AB71DB" w14:textId="1F5096FD" w:rsidR="00532B14" w:rsidRPr="002544E5" w:rsidRDefault="00532B14">
      <w:pPr>
        <w:pStyle w:val="CommentText"/>
        <w:rPr>
          <w:color w:val="C0504D" w:themeColor="accent2"/>
        </w:rPr>
      </w:pPr>
      <w:r w:rsidRPr="002544E5">
        <w:rPr>
          <w:color w:val="C0504D" w:themeColor="accent2"/>
        </w:rPr>
        <w:t>[Ericsson] We agree. See our comments on 38.331, i.e., define a common IE and introduce a new sub-table for that. Then use that new IE twice, i.e., for inter and intra-band CA.</w:t>
      </w:r>
    </w:p>
  </w:comment>
  <w:comment w:id="459" w:author="NR-R16-UE-Cap" w:date="2020-10-05T14:15:00Z" w:initials="Intel">
    <w:p w14:paraId="5D121A4F" w14:textId="694B07B6" w:rsidR="00532B14" w:rsidRDefault="00532B14">
      <w:pPr>
        <w:pStyle w:val="CommentText"/>
      </w:pPr>
      <w:r>
        <w:rPr>
          <w:rStyle w:val="CommentReference"/>
        </w:rPr>
        <w:annotationRef/>
      </w:r>
      <w:r>
        <w:t>R1 22-5c</w:t>
      </w:r>
    </w:p>
  </w:comment>
  <w:comment w:id="477" w:author="NR-R16-UE-Cap" w:date="2020-10-05T12:02:00Z" w:initials="Intel">
    <w:p w14:paraId="7406DE7C" w14:textId="17C7CD3D" w:rsidR="00532B14" w:rsidRDefault="00532B14">
      <w:pPr>
        <w:pStyle w:val="CommentText"/>
      </w:pPr>
      <w:r>
        <w:rPr>
          <w:rStyle w:val="CommentReference"/>
        </w:rPr>
        <w:annotationRef/>
      </w:r>
      <w:r>
        <w:t>R1 16-2c</w:t>
      </w:r>
    </w:p>
  </w:comment>
  <w:comment w:id="485" w:author="NR-R16-UE-Cap-rev2" w:date="2020-10-22T21:21:00Z" w:initials="Intel">
    <w:p w14:paraId="512B3B73" w14:textId="1887DDDD" w:rsidR="00532B14" w:rsidRDefault="00532B14">
      <w:pPr>
        <w:pStyle w:val="CommentText"/>
      </w:pPr>
      <w:r>
        <w:rPr>
          <w:rStyle w:val="CommentReference"/>
        </w:rPr>
        <w:annotationRef/>
      </w:r>
      <w:r>
        <w:t>This is added as the semi-persistent reporting is optional in this version.</w:t>
      </w:r>
    </w:p>
  </w:comment>
  <w:comment w:id="630" w:author="NR-R16-UE-Cap-rev3" w:date="2020-11-13T11:57:00Z" w:initials="Intel">
    <w:p w14:paraId="61531E31" w14:textId="06988C10" w:rsidR="00532B14" w:rsidRDefault="00532B14">
      <w:pPr>
        <w:pStyle w:val="CommentText"/>
      </w:pPr>
      <w:r>
        <w:rPr>
          <w:rStyle w:val="CommentReference"/>
        </w:rPr>
        <w:annotationRef/>
      </w:r>
      <w:r>
        <w:t>R4 4-2</w:t>
      </w:r>
    </w:p>
  </w:comment>
  <w:comment w:id="647" w:author="NR-R16-UE-Cap-rev3" w:date="2020-11-13T11:58:00Z" w:initials="Intel">
    <w:p w14:paraId="2541E974" w14:textId="74FF3FFE" w:rsidR="00532B14" w:rsidRDefault="00532B14">
      <w:pPr>
        <w:pStyle w:val="CommentText"/>
      </w:pPr>
      <w:r>
        <w:rPr>
          <w:rStyle w:val="CommentReference"/>
        </w:rPr>
        <w:annotationRef/>
      </w:r>
      <w:r>
        <w:t>R4 4-1</w:t>
      </w:r>
    </w:p>
  </w:comment>
  <w:comment w:id="670" w:author="NR-R16-UE-Cap" w:date="2020-10-05T14:19:00Z" w:initials="Intel">
    <w:p w14:paraId="63E742BC" w14:textId="7E827E56" w:rsidR="00532B14" w:rsidRDefault="00532B14">
      <w:pPr>
        <w:pStyle w:val="CommentText"/>
      </w:pPr>
      <w:r>
        <w:rPr>
          <w:rStyle w:val="CommentReference"/>
        </w:rPr>
        <w:annotationRef/>
      </w:r>
      <w:r>
        <w:t xml:space="preserve">R4 8-5 R4 LS </w:t>
      </w:r>
      <w:hyperlink r:id="rId1" w:history="1">
        <w:r>
          <w:rPr>
            <w:rStyle w:val="Hyperlink"/>
            <w:sz w:val="16"/>
            <w:szCs w:val="16"/>
            <w:lang w:val="ru-RU"/>
          </w:rPr>
          <w:t>R4-2011741</w:t>
        </w:r>
      </w:hyperlink>
    </w:p>
  </w:comment>
  <w:comment w:id="668" w:author="Nokia, Nokia Shanghai Bell" w:date="2020-10-09T10:32:00Z" w:initials="Nokia">
    <w:p w14:paraId="63882A4F" w14:textId="5FC04B44" w:rsidR="00532B14" w:rsidRDefault="00532B14">
      <w:pPr>
        <w:pStyle w:val="CommentText"/>
      </w:pPr>
      <w:r>
        <w:rPr>
          <w:rStyle w:val="CommentReference"/>
        </w:rPr>
        <w:annotationRef/>
      </w:r>
      <w:r>
        <w:rPr>
          <w:b/>
        </w:rPr>
        <w:t>[RIL]</w:t>
      </w:r>
      <w:r>
        <w:t xml:space="preserve">: N009 </w:t>
      </w:r>
      <w:r>
        <w:rPr>
          <w:b/>
        </w:rPr>
        <w:t>[Delegate]</w:t>
      </w:r>
      <w:r>
        <w:t>: Nokia (Amaanat</w:t>
      </w:r>
      <w:proofErr w:type="gramStart"/>
      <w:r>
        <w:t xml:space="preserve">)  </w:t>
      </w:r>
      <w:r>
        <w:rPr>
          <w:b/>
        </w:rPr>
        <w:t>[</w:t>
      </w:r>
      <w:proofErr w:type="gramEnd"/>
      <w:r>
        <w:rPr>
          <w:b/>
        </w:rPr>
        <w:t>WI]</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{Rapp} Agree with the removal of text. No need to add Note X</w:t>
      </w:r>
    </w:p>
    <w:p w14:paraId="330EF6B6" w14:textId="44CA5D2D" w:rsidR="00532B14" w:rsidRDefault="00532B14">
      <w:pPr>
        <w:pStyle w:val="CommentText"/>
      </w:pPr>
      <w:r>
        <w:rPr>
          <w:b/>
        </w:rPr>
        <w:t>[Description]</w:t>
      </w:r>
      <w:r>
        <w:t>: This is a bit strange text to put to 38.306: We donät normally speculate on these things in 38.306 - should be reworded.</w:t>
      </w:r>
    </w:p>
    <w:p w14:paraId="71A19589" w14:textId="625C317D" w:rsidR="00532B14" w:rsidRDefault="00532B14">
      <w:pPr>
        <w:pStyle w:val="CommentText"/>
      </w:pPr>
      <w:r>
        <w:rPr>
          <w:b/>
        </w:rPr>
        <w:t>[Proposed Change]</w:t>
      </w:r>
      <w:r>
        <w:t>: Use the following:</w:t>
      </w:r>
    </w:p>
    <w:p w14:paraId="29BF4826" w14:textId="77777777" w:rsidR="00532B14" w:rsidRDefault="00532B14">
      <w:pPr>
        <w:pStyle w:val="CommentText"/>
      </w:pPr>
      <w:r>
        <w:t>In this release of specification, UE shall only report value of "ibm". NOTE X</w:t>
      </w:r>
    </w:p>
    <w:p w14:paraId="05E365C6" w14:textId="2196CE22" w:rsidR="00532B14" w:rsidRDefault="00532B14">
      <w:pPr>
        <w:pStyle w:val="CommentText"/>
      </w:pPr>
      <w:r>
        <w:t xml:space="preserve">with the NOTE text saying: NOTE X: CBM requirements are not defined in Rel-16. </w:t>
      </w:r>
    </w:p>
    <w:p w14:paraId="18B2E1BB" w14:textId="77777777" w:rsidR="00532B14" w:rsidRDefault="00532B14">
      <w:pPr>
        <w:pStyle w:val="CommentText"/>
      </w:pPr>
      <w:r>
        <w:rPr>
          <w:b/>
        </w:rPr>
        <w:t>[Comments]</w:t>
      </w:r>
      <w:r>
        <w:t>: Huawei: generally agree with Nokia’s comment of using: In this release of specification, UE shall only report value of "ibm". And we think even the NOTE is not needed as the UE behaviour is clear enough.</w:t>
      </w:r>
    </w:p>
    <w:p w14:paraId="2F695E37" w14:textId="77777777" w:rsidR="00532B14" w:rsidRDefault="00532B14">
      <w:pPr>
        <w:pStyle w:val="CommentText"/>
        <w:rPr>
          <w:noProof/>
          <w:color w:val="C0504D" w:themeColor="accent2"/>
        </w:rPr>
      </w:pPr>
      <w:r>
        <w:rPr>
          <w:noProof/>
          <w:color w:val="C0504D" w:themeColor="accent2"/>
        </w:rPr>
        <w:t>[</w:t>
      </w:r>
      <w:r w:rsidRPr="00B66BF0">
        <w:rPr>
          <w:color w:val="C0504D" w:themeColor="accent2"/>
        </w:rPr>
        <w:t>Intel</w:t>
      </w:r>
      <w:r>
        <w:rPr>
          <w:noProof/>
          <w:color w:val="C0504D" w:themeColor="accent2"/>
        </w:rPr>
        <w:t>]</w:t>
      </w:r>
      <w:r w:rsidRPr="00B66BF0">
        <w:rPr>
          <w:color w:val="C0504D" w:themeColor="accent2"/>
        </w:rPr>
        <w:t xml:space="preserve"> OK with the rewording from Nokia</w:t>
      </w:r>
      <w:r>
        <w:rPr>
          <w:noProof/>
          <w:color w:val="C0504D" w:themeColor="accent2"/>
        </w:rPr>
        <w:t xml:space="preserve"> and agree with Huawei the NOTE X is not needed.</w:t>
      </w:r>
    </w:p>
    <w:p w14:paraId="05175F16" w14:textId="77777777" w:rsidR="00532B14" w:rsidRDefault="00532B14">
      <w:pPr>
        <w:pStyle w:val="CommentText"/>
        <w:rPr>
          <w:color w:val="C0504D" w:themeColor="accent2"/>
        </w:rPr>
      </w:pPr>
    </w:p>
    <w:p w14:paraId="7AC83446" w14:textId="074F37AB" w:rsidR="00532B14" w:rsidRPr="0003640C" w:rsidRDefault="00532B14">
      <w:pPr>
        <w:pStyle w:val="CommentText"/>
        <w:rPr>
          <w:color w:val="C0504D" w:themeColor="accent2"/>
        </w:rPr>
      </w:pPr>
      <w:r w:rsidRPr="00FB09F7">
        <w:rPr>
          <w:color w:val="C0504D" w:themeColor="accent2"/>
        </w:rPr>
        <w:t>[Ericsson] We agree with Nokia. No need for such restrictions. No UE could set and test it anyway if there are no requirements.</w:t>
      </w:r>
    </w:p>
  </w:comment>
  <w:comment w:id="692" w:author="Huawei" w:date="2020-10-15T15:12:00Z" w:initials="H">
    <w:p w14:paraId="4A2B84EB" w14:textId="0EA9E36F" w:rsidR="00532B14" w:rsidRDefault="00532B14" w:rsidP="00C27F31">
      <w:pPr>
        <w:pStyle w:val="CommentText"/>
      </w:pPr>
      <w:r>
        <w:rPr>
          <w:rStyle w:val="CommentReference"/>
        </w:rPr>
        <w:annotationRef/>
      </w:r>
      <w:r>
        <w:rPr>
          <w:b/>
        </w:rPr>
        <w:t>[RIL]</w:t>
      </w:r>
      <w:r>
        <w:t xml:space="preserve">: H002 </w:t>
      </w:r>
      <w:r>
        <w:rPr>
          <w:b/>
        </w:rPr>
        <w:t>[Delegate]</w:t>
      </w:r>
      <w:r>
        <w:t xml:space="preserve">: Yiru Kuang </w:t>
      </w:r>
      <w:r>
        <w:rPr>
          <w:b/>
        </w:rPr>
        <w:t>[WI]</w:t>
      </w:r>
      <w:r>
        <w:t>:</w:t>
      </w:r>
      <w:r w:rsidRPr="005421CB">
        <w:t xml:space="preserve"> </w:t>
      </w:r>
      <w:r>
        <w:rPr>
          <w:b/>
        </w:rPr>
        <w:t>[Class]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{Rapp} Not agree since it is already possible for the UE to signal different MIMO capability for each UL CC.</w:t>
      </w:r>
    </w:p>
    <w:p w14:paraId="76BE19A4" w14:textId="4168BCEB" w:rsidR="00532B14" w:rsidRPr="00621A03" w:rsidRDefault="00532B14" w:rsidP="00C27F31">
      <w:pPr>
        <w:pStyle w:val="CommentText"/>
      </w:pPr>
      <w:r>
        <w:rPr>
          <w:b/>
        </w:rPr>
        <w:t>[Description]</w:t>
      </w:r>
      <w:r>
        <w:t xml:space="preserve">: For RAN4 FG </w:t>
      </w:r>
      <w:r w:rsidRPr="00C27F31">
        <w:rPr>
          <w:rFonts w:hint="eastAsia"/>
        </w:rPr>
        <w:t>7-</w:t>
      </w:r>
      <w:r w:rsidRPr="00C27F31">
        <w:t>3b</w:t>
      </w:r>
      <w:r>
        <w:t xml:space="preserve">, we understand the </w:t>
      </w:r>
      <w:r w:rsidRPr="00C27F31">
        <w:t>existing Rel-15 signalling</w:t>
      </w:r>
      <w:r>
        <w:t xml:space="preserve"> can support RAN4 requirement, new signalling is not needed. But considering the text in RAN4 feature list “</w:t>
      </w:r>
      <w:r w:rsidRPr="00C27F31">
        <w:t>for each contiguous CA bandwidth class, if 2PA architecture is indicated, MIMO is not supported for both UL CCs by default</w:t>
      </w:r>
      <w:r>
        <w:t>”. We think it should be captured in TS 38.306.</w:t>
      </w:r>
    </w:p>
    <w:p w14:paraId="75EA93BA" w14:textId="61B53242" w:rsidR="00532B14" w:rsidRDefault="00532B14" w:rsidP="00C27F31">
      <w:pPr>
        <w:pStyle w:val="CommentText"/>
      </w:pPr>
      <w:r>
        <w:rPr>
          <w:b/>
        </w:rPr>
        <w:t>[Proposed Change]</w:t>
      </w:r>
      <w:r>
        <w:t>: Add “F</w:t>
      </w:r>
      <w:r w:rsidRPr="00EA374C">
        <w:t xml:space="preserve">or contiguous </w:t>
      </w:r>
      <w:r>
        <w:t xml:space="preserve">UL </w:t>
      </w:r>
      <w:r w:rsidRPr="00EA374C">
        <w:t>CA bandwidth</w:t>
      </w:r>
      <w:r>
        <w:t xml:space="preserve"> class, if </w:t>
      </w:r>
      <w:r w:rsidRPr="0019172A">
        <w:t xml:space="preserve">dual </w:t>
      </w:r>
      <w:r w:rsidRPr="00EA374C">
        <w:t>PA architecture is indicated, MIMO is not supported for both UL CCs by default</w:t>
      </w:r>
      <w:r>
        <w:t>”.</w:t>
      </w:r>
    </w:p>
    <w:p w14:paraId="6D0DCF9A" w14:textId="77777777" w:rsidR="00532B14" w:rsidRDefault="00532B14" w:rsidP="00C27F31">
      <w:pPr>
        <w:pStyle w:val="CommentText"/>
      </w:pPr>
      <w:r>
        <w:rPr>
          <w:b/>
        </w:rPr>
        <w:t>[Comments]</w:t>
      </w:r>
      <w:r>
        <w:t>:</w:t>
      </w:r>
    </w:p>
    <w:p w14:paraId="05CAC862" w14:textId="77777777" w:rsidR="00532B14" w:rsidRDefault="00532B14" w:rsidP="00C27F31">
      <w:pPr>
        <w:pStyle w:val="CommentText"/>
        <w:rPr>
          <w:color w:val="C0504D" w:themeColor="accent2"/>
          <w:lang w:val="en-US"/>
        </w:rPr>
      </w:pPr>
      <w:r w:rsidRPr="0056661C">
        <w:rPr>
          <w:noProof/>
          <w:color w:val="C0504D" w:themeColor="accent2"/>
        </w:rPr>
        <w:t>[</w:t>
      </w:r>
      <w:r w:rsidRPr="0056661C">
        <w:rPr>
          <w:color w:val="C0504D" w:themeColor="accent2"/>
        </w:rPr>
        <w:t>Intel</w:t>
      </w:r>
      <w:r w:rsidRPr="0056661C">
        <w:rPr>
          <w:noProof/>
          <w:color w:val="C0504D" w:themeColor="accent2"/>
        </w:rPr>
        <w:t xml:space="preserve">] </w:t>
      </w:r>
      <w:r w:rsidRPr="0056661C">
        <w:rPr>
          <w:color w:val="C0504D" w:themeColor="accent2"/>
          <w:lang w:val="en-US"/>
        </w:rPr>
        <w:t>In the current RAN2 capability signaling, MIMO capability is indicated per CC per FS (i.e. FSPC).</w:t>
      </w:r>
      <w:r>
        <w:rPr>
          <w:color w:val="C0504D" w:themeColor="accent2"/>
          <w:lang w:val="en-US"/>
        </w:rPr>
        <w:t xml:space="preserve"> T</w:t>
      </w:r>
      <w:r w:rsidRPr="001C3E01">
        <w:rPr>
          <w:color w:val="C0504D" w:themeColor="accent2"/>
          <w:lang w:val="en-US"/>
        </w:rPr>
        <w:t>he UE can</w:t>
      </w:r>
      <w:r>
        <w:rPr>
          <w:color w:val="C0504D" w:themeColor="accent2"/>
          <w:lang w:val="en-US"/>
        </w:rPr>
        <w:t xml:space="preserve"> already</w:t>
      </w:r>
      <w:r w:rsidRPr="001C3E01">
        <w:rPr>
          <w:color w:val="C0504D" w:themeColor="accent2"/>
          <w:lang w:val="en-US"/>
        </w:rPr>
        <w:t xml:space="preserve"> indicate different MIMO capability across CCs</w:t>
      </w:r>
      <w:r>
        <w:rPr>
          <w:color w:val="C0504D" w:themeColor="accent2"/>
          <w:lang w:val="en-US"/>
        </w:rPr>
        <w:t>. It can also indicate no MIMO for 2 UL CCs. Hence we do not see the need to add this statement in the feature list</w:t>
      </w:r>
    </w:p>
    <w:p w14:paraId="7C9FA670" w14:textId="3EAFA21A" w:rsidR="00532B14" w:rsidRDefault="00532B14" w:rsidP="00C27F31">
      <w:pPr>
        <w:pStyle w:val="CommentText"/>
        <w:rPr>
          <w:color w:val="C0504D" w:themeColor="accent2"/>
          <w:lang w:val="en-US" w:eastAsia="ja-JP"/>
        </w:rPr>
      </w:pPr>
      <w:r>
        <w:rPr>
          <w:rFonts w:hint="eastAsia"/>
          <w:color w:val="C0504D" w:themeColor="accent2"/>
          <w:lang w:val="en-US" w:eastAsia="ja-JP"/>
        </w:rPr>
        <w:t>[</w:t>
      </w:r>
      <w:r>
        <w:rPr>
          <w:color w:val="C0504D" w:themeColor="accent2"/>
          <w:lang w:val="en-US" w:eastAsia="ja-JP"/>
        </w:rPr>
        <w:t>Qualcomm] We prefer NOT to make the proposed change. “By default” is a strange language to put in UE capability specification. It means that the UE support more than that.</w:t>
      </w:r>
    </w:p>
    <w:p w14:paraId="0CC14F8F" w14:textId="4F75FE0A" w:rsidR="00532B14" w:rsidRDefault="00532B14" w:rsidP="00C27F31">
      <w:pPr>
        <w:pStyle w:val="CommentText"/>
      </w:pPr>
    </w:p>
  </w:comment>
  <w:comment w:id="693" w:author="MediaTek (Felix)" w:date="2020-11-18T10:34:00Z" w:initials="FT">
    <w:p w14:paraId="619B97D6" w14:textId="45E9B9BF" w:rsidR="00532B14" w:rsidRDefault="00532B14" w:rsidP="00532B14">
      <w:pPr>
        <w:pStyle w:val="CommentText"/>
      </w:pPr>
      <w:r>
        <w:rPr>
          <w:rStyle w:val="CommentReference"/>
        </w:rPr>
        <w:annotationRef/>
      </w:r>
      <w:r>
        <w:rPr>
          <w:b/>
        </w:rPr>
        <w:t>[RIL]</w:t>
      </w:r>
      <w:r>
        <w:t xml:space="preserve">: M001 </w:t>
      </w:r>
      <w:r>
        <w:rPr>
          <w:b/>
        </w:rPr>
        <w:t>[Delegate]</w:t>
      </w:r>
      <w:r>
        <w:t xml:space="preserve">: MediaTek (Felix) </w:t>
      </w:r>
      <w:r>
        <w:rPr>
          <w:b/>
        </w:rPr>
        <w:t>[WI]</w:t>
      </w:r>
      <w:r>
        <w:t>:</w:t>
      </w:r>
      <w:r w:rsidRPr="005421CB">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w:t>
      </w:r>
    </w:p>
    <w:p w14:paraId="291CDBDD" w14:textId="0E2F2620" w:rsidR="00532B14" w:rsidRPr="00621A03" w:rsidRDefault="00532B14" w:rsidP="00532B14">
      <w:pPr>
        <w:pStyle w:val="CommentText"/>
      </w:pPr>
      <w:r>
        <w:rPr>
          <w:b/>
        </w:rPr>
        <w:t>[Description]</w:t>
      </w:r>
      <w:r>
        <w:t xml:space="preserve">: The newly added </w:t>
      </w:r>
      <w:r w:rsidR="009618D0">
        <w:t>term “within the same cell group”</w:t>
      </w:r>
      <w:r>
        <w:t xml:space="preserve"> is put in the wrong place. It should be added after “where” as in </w:t>
      </w:r>
      <w:r w:rsidRPr="00532B14">
        <w:rPr>
          <w:i/>
        </w:rPr>
        <w:t>interCA-NonAlignedFrame-B-r16</w:t>
      </w:r>
      <w:r>
        <w:t>.</w:t>
      </w:r>
    </w:p>
    <w:p w14:paraId="532B6F12" w14:textId="5249A2DD" w:rsidR="00532B14" w:rsidRDefault="00532B14" w:rsidP="00532B14">
      <w:pPr>
        <w:pStyle w:val="CommentText"/>
      </w:pPr>
      <w:r>
        <w:rPr>
          <w:b/>
        </w:rPr>
        <w:t>[Proposed Change]</w:t>
      </w:r>
      <w:r>
        <w:t>: Chan</w:t>
      </w:r>
      <w:bookmarkStart w:id="695" w:name="_GoBack"/>
      <w:bookmarkEnd w:id="695"/>
      <w:r>
        <w:t>ge to “where,</w:t>
      </w:r>
      <w:r w:rsidRPr="00532B14">
        <w:rPr>
          <w:color w:val="FF0000"/>
        </w:rPr>
        <w:t xml:space="preserve"> within the same cell group</w:t>
      </w:r>
      <w:proofErr w:type="gramStart"/>
      <w:r w:rsidRPr="00532B14">
        <w:rPr>
          <w:color w:val="FF0000"/>
        </w:rPr>
        <w:t>,</w:t>
      </w:r>
      <w:r>
        <w:t>…</w:t>
      </w:r>
      <w:proofErr w:type="gramEnd"/>
      <w:r>
        <w:t>”</w:t>
      </w:r>
    </w:p>
    <w:p w14:paraId="005BB1B1" w14:textId="4450F1CF" w:rsidR="00532B14" w:rsidRDefault="00532B14" w:rsidP="00532B14">
      <w:pPr>
        <w:pStyle w:val="CommentText"/>
      </w:pPr>
      <w:r>
        <w:rPr>
          <w:b/>
        </w:rPr>
        <w:t>[Comments]</w:t>
      </w:r>
      <w:r>
        <w:t>:</w:t>
      </w:r>
    </w:p>
  </w:comment>
  <w:comment w:id="701" w:author="MediaTek (Felix)" w:date="2020-11-18T10:45:00Z" w:initials="FT">
    <w:p w14:paraId="246F941D" w14:textId="1D966834" w:rsidR="001F1EA6" w:rsidRDefault="001F1EA6" w:rsidP="001F1EA6">
      <w:pPr>
        <w:pStyle w:val="CommentText"/>
      </w:pPr>
      <w:r>
        <w:rPr>
          <w:rStyle w:val="CommentReference"/>
        </w:rPr>
        <w:annotationRef/>
      </w:r>
      <w:r>
        <w:rPr>
          <w:b/>
        </w:rPr>
        <w:t>RIL]</w:t>
      </w:r>
      <w:r>
        <w:t>: M002</w:t>
      </w:r>
      <w:r>
        <w:t xml:space="preserve"> </w:t>
      </w:r>
      <w:r>
        <w:rPr>
          <w:b/>
        </w:rPr>
        <w:t>[Delegate]</w:t>
      </w:r>
      <w:r>
        <w:t xml:space="preserve">: MediaTek (Felix) </w:t>
      </w:r>
      <w:r>
        <w:rPr>
          <w:b/>
        </w:rPr>
        <w:t>[WI]</w:t>
      </w:r>
      <w:r>
        <w:t>:</w:t>
      </w:r>
      <w:r w:rsidRPr="005421CB">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w:t>
      </w:r>
    </w:p>
    <w:p w14:paraId="6791E55D" w14:textId="31DAAA69" w:rsidR="001F1EA6" w:rsidRPr="00621A03" w:rsidRDefault="001F1EA6" w:rsidP="001F1EA6">
      <w:pPr>
        <w:pStyle w:val="CommentText"/>
      </w:pPr>
      <w:r>
        <w:rPr>
          <w:b/>
        </w:rPr>
        <w:t>[Description]</w:t>
      </w:r>
      <w:r>
        <w:t xml:space="preserve">: </w:t>
      </w:r>
      <w:r>
        <w:t xml:space="preserve">The text is in </w:t>
      </w:r>
      <w:r w:rsidRPr="001F1EA6">
        <w:rPr>
          <w:color w:val="FF0000"/>
        </w:rPr>
        <w:t>red</w:t>
      </w:r>
      <w:r>
        <w:t xml:space="preserve"> color.</w:t>
      </w:r>
    </w:p>
    <w:p w14:paraId="63190FE7" w14:textId="07DA87A8" w:rsidR="001F1EA6" w:rsidRDefault="001F1EA6" w:rsidP="001F1EA6">
      <w:pPr>
        <w:pStyle w:val="CommentText"/>
      </w:pPr>
      <w:r>
        <w:rPr>
          <w:b/>
        </w:rPr>
        <w:t>[Proposed Change]</w:t>
      </w:r>
      <w:r>
        <w:t xml:space="preserve">: </w:t>
      </w:r>
      <w:r>
        <w:t xml:space="preserve">Change </w:t>
      </w:r>
      <w:r w:rsidR="009A55A8">
        <w:t xml:space="preserve">it </w:t>
      </w:r>
      <w:r>
        <w:t>to black</w:t>
      </w:r>
    </w:p>
    <w:p w14:paraId="5D24DE93" w14:textId="5383F911" w:rsidR="001F1EA6" w:rsidRDefault="001F1EA6" w:rsidP="001F1EA6">
      <w:pPr>
        <w:pStyle w:val="CommentText"/>
      </w:pPr>
      <w:r>
        <w:rPr>
          <w:b/>
        </w:rPr>
        <w:t>[Comments]</w:t>
      </w:r>
      <w:r>
        <w:t>:</w:t>
      </w:r>
    </w:p>
  </w:comment>
  <w:comment w:id="722" w:author="NR-R16-UE-Cap" w:date="2020-10-05T14:22:00Z" w:initials="Intel">
    <w:p w14:paraId="4C1BF322" w14:textId="4A70CEE6" w:rsidR="00532B14" w:rsidRDefault="00532B14">
      <w:pPr>
        <w:pStyle w:val="CommentText"/>
      </w:pPr>
      <w:r>
        <w:rPr>
          <w:rStyle w:val="CommentReference"/>
        </w:rPr>
        <w:annotationRef/>
      </w:r>
      <w:r>
        <w:t>R4 7-</w:t>
      </w:r>
      <w:proofErr w:type="gramStart"/>
      <w:r>
        <w:t>3a  R4</w:t>
      </w:r>
      <w:proofErr w:type="gramEnd"/>
      <w:r>
        <w:t xml:space="preserve"> LS: </w:t>
      </w:r>
      <w:hyperlink r:id="rId2" w:history="1">
        <w:r>
          <w:rPr>
            <w:rStyle w:val="Hyperlink"/>
            <w:sz w:val="16"/>
            <w:szCs w:val="16"/>
            <w:lang w:val="ru-RU"/>
          </w:rPr>
          <w:t>R4-2011724</w:t>
        </w:r>
      </w:hyperlink>
      <w:r>
        <w:rPr>
          <w:color w:val="000000"/>
          <w:sz w:val="16"/>
          <w:szCs w:val="16"/>
        </w:rPr>
        <w:t>/R2-2008578</w:t>
      </w:r>
    </w:p>
  </w:comment>
  <w:comment w:id="725" w:author="Qualcomm (Masato)" w:date="2020-10-19T11:02:00Z" w:initials="QC">
    <w:p w14:paraId="46953294" w14:textId="63EE0DC1" w:rsidR="00532B14" w:rsidRDefault="00532B14">
      <w:pPr>
        <w:pStyle w:val="CommentText"/>
      </w:pPr>
      <w:r>
        <w:rPr>
          <w:rStyle w:val="CommentReference"/>
        </w:rPr>
        <w:annotationRef/>
      </w:r>
      <w:r>
        <w:rPr>
          <w:b/>
        </w:rPr>
        <w:t>[RIL]</w:t>
      </w:r>
      <w:r>
        <w:t xml:space="preserve">: Q118 </w:t>
      </w:r>
      <w:r>
        <w:rPr>
          <w:b/>
        </w:rPr>
        <w:t>[Delegate]</w:t>
      </w:r>
      <w:r>
        <w:t>: Qualcomm (Masato</w:t>
      </w:r>
      <w:proofErr w:type="gramStart"/>
      <w:r>
        <w:t xml:space="preserve">)  </w:t>
      </w:r>
      <w:r>
        <w:rPr>
          <w:b/>
        </w:rPr>
        <w:t>[</w:t>
      </w:r>
      <w:proofErr w:type="gramEnd"/>
      <w:r>
        <w:rPr>
          <w:b/>
        </w:rPr>
        <w:t>WI]</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{Rapp} Agree with the rewording proposed</w:t>
      </w:r>
    </w:p>
    <w:p w14:paraId="02111D23" w14:textId="2A1BFD39" w:rsidR="00532B14" w:rsidRDefault="00532B14">
      <w:pPr>
        <w:pStyle w:val="CommentText"/>
      </w:pPr>
      <w:r>
        <w:rPr>
          <w:b/>
        </w:rPr>
        <w:t>[Description]</w:t>
      </w:r>
      <w:r>
        <w:t xml:space="preserve">: </w:t>
      </w:r>
      <w:r w:rsidRPr="003F739D">
        <w:t>The wording the UE "supporting the separation class" is a bit strange</w:t>
      </w:r>
      <w:r>
        <w:t>, as this capability parameter indicates a restriction.</w:t>
      </w:r>
    </w:p>
    <w:p w14:paraId="5BF41E1E" w14:textId="6F4A55C9" w:rsidR="00532B14" w:rsidRDefault="00532B14">
      <w:pPr>
        <w:pStyle w:val="CommentText"/>
      </w:pPr>
      <w:r>
        <w:rPr>
          <w:b/>
        </w:rPr>
        <w:t>[Proposed Change]</w:t>
      </w:r>
      <w:r>
        <w:t>: Proposed text: “I</w:t>
      </w:r>
      <w:r w:rsidRPr="003F739D">
        <w:t>ndicate</w:t>
      </w:r>
      <w:r>
        <w:t>s</w:t>
      </w:r>
      <w:r w:rsidRPr="003F739D">
        <w:t xml:space="preserve"> the UL frequency separation between lower edge of lowest CC and upper edge of highest CC of Intra-band UL non-contiguous CA, i.e. including both the aggregated bandwidth and the gap bandwidth</w:t>
      </w:r>
      <w:r>
        <w:t>.”</w:t>
      </w:r>
    </w:p>
    <w:p w14:paraId="3A33F278" w14:textId="4D232D8B" w:rsidR="00532B14" w:rsidRDefault="00532B14">
      <w:pPr>
        <w:pStyle w:val="CommentText"/>
        <w:rPr>
          <w:lang w:eastAsia="ja-JP"/>
        </w:rPr>
      </w:pPr>
      <w:r>
        <w:rPr>
          <w:rFonts w:hint="eastAsia"/>
          <w:lang w:eastAsia="ja-JP"/>
        </w:rPr>
        <w:t>P</w:t>
      </w:r>
      <w:r>
        <w:rPr>
          <w:lang w:eastAsia="ja-JP"/>
        </w:rPr>
        <w:t>lease also see Q009 to 38.331.</w:t>
      </w:r>
    </w:p>
    <w:p w14:paraId="6ABBD95B" w14:textId="77777777" w:rsidR="00532B14" w:rsidRDefault="00532B14">
      <w:pPr>
        <w:pStyle w:val="CommentText"/>
      </w:pPr>
      <w:r>
        <w:rPr>
          <w:b/>
        </w:rPr>
        <w:t>[Comments]</w:t>
      </w:r>
      <w:r>
        <w:t xml:space="preserve">: </w:t>
      </w:r>
    </w:p>
    <w:p w14:paraId="72EA971C" w14:textId="52719707" w:rsidR="00532B14" w:rsidRPr="003F739D" w:rsidRDefault="00532B14">
      <w:pPr>
        <w:pStyle w:val="CommentText"/>
      </w:pPr>
    </w:p>
  </w:comment>
  <w:comment w:id="777" w:author="NR-R16-UE-Cap" w:date="2020-10-05T14:25:00Z" w:initials="Intel">
    <w:p w14:paraId="4EE7F65B" w14:textId="78F749BE" w:rsidR="00532B14" w:rsidRDefault="00532B14">
      <w:pPr>
        <w:pStyle w:val="CommentText"/>
      </w:pPr>
      <w:r>
        <w:rPr>
          <w:rStyle w:val="CommentReference"/>
        </w:rPr>
        <w:annotationRef/>
      </w:r>
      <w:r>
        <w:t>R1 22-5b</w:t>
      </w:r>
    </w:p>
  </w:comment>
  <w:comment w:id="790" w:author="Ericsson" w:date="2020-10-19T12:46:00Z" w:initials="LA">
    <w:p w14:paraId="5ED724CA" w14:textId="3C53AA90" w:rsidR="00532B14" w:rsidRDefault="00532B14" w:rsidP="00C1383D">
      <w:pPr>
        <w:pStyle w:val="CommentText"/>
      </w:pPr>
      <w:r>
        <w:rPr>
          <w:rStyle w:val="CommentReference"/>
        </w:rPr>
        <w:annotationRef/>
      </w:r>
      <w:r>
        <w:rPr>
          <w:b/>
        </w:rPr>
        <w:t>[RIL]</w:t>
      </w:r>
      <w:r>
        <w:t xml:space="preserve">: E002 </w:t>
      </w:r>
      <w:r>
        <w:rPr>
          <w:b/>
        </w:rPr>
        <w:t>[Delegate]</w:t>
      </w:r>
      <w:r>
        <w:t>: Ericsson (Lian</w:t>
      </w:r>
      <w:proofErr w:type="gramStart"/>
      <w:r>
        <w:t xml:space="preserve">)  </w:t>
      </w:r>
      <w:r>
        <w:rPr>
          <w:b/>
        </w:rPr>
        <w:t>[</w:t>
      </w:r>
      <w:proofErr w:type="gramEnd"/>
      <w:r>
        <w:rPr>
          <w:b/>
        </w:rPr>
        <w:t>WI]</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{Rapp} Agree to the rewording proposed</w:t>
      </w:r>
    </w:p>
    <w:p w14:paraId="7EAB4E6B" w14:textId="77777777" w:rsidR="00532B14" w:rsidRDefault="00532B14" w:rsidP="00C1383D">
      <w:pPr>
        <w:pStyle w:val="CommentText"/>
      </w:pPr>
      <w:r>
        <w:rPr>
          <w:b/>
        </w:rPr>
        <w:t>[Description]</w:t>
      </w:r>
      <w:r>
        <w:t>: We should probably c</w:t>
      </w:r>
      <w:r w:rsidRPr="0061684A">
        <w:t xml:space="preserve">larify that at least one </w:t>
      </w:r>
      <w:r>
        <w:t xml:space="preserve">field </w:t>
      </w:r>
      <w:r w:rsidRPr="0061684A">
        <w:t>should be included</w:t>
      </w:r>
      <w:r>
        <w:t>, s</w:t>
      </w:r>
      <w:r w:rsidRPr="0061684A">
        <w:t>ince there is anyway no meaning of the wrap field alone</w:t>
      </w:r>
      <w:r>
        <w:t>.</w:t>
      </w:r>
      <w:r w:rsidRPr="0061684A">
        <w:t xml:space="preserve"> </w:t>
      </w:r>
    </w:p>
    <w:p w14:paraId="0CEC5FE7" w14:textId="77777777" w:rsidR="00532B14" w:rsidRDefault="00532B14" w:rsidP="00C1383D">
      <w:pPr>
        <w:pStyle w:val="CommentText"/>
      </w:pPr>
      <w:r>
        <w:rPr>
          <w:b/>
        </w:rPr>
        <w:t>[Proposed Change]</w:t>
      </w:r>
      <w:r>
        <w:t>: Change the description as “</w:t>
      </w:r>
      <w:r w:rsidRPr="0061684A">
        <w:t xml:space="preserve">The </w:t>
      </w:r>
      <w:r w:rsidRPr="00012F59">
        <w:rPr>
          <w:color w:val="FF0000"/>
        </w:rPr>
        <w:t>UE indicating support of this feature shall include at least on</w:t>
      </w:r>
      <w:r>
        <w:rPr>
          <w:color w:val="FF0000"/>
        </w:rPr>
        <w:t>e</w:t>
      </w:r>
      <w:r w:rsidRPr="00012F59">
        <w:rPr>
          <w:color w:val="FF0000"/>
        </w:rPr>
        <w:t xml:space="preserve"> of</w:t>
      </w:r>
      <w:r>
        <w:t xml:space="preserve"> </w:t>
      </w:r>
      <w:r w:rsidRPr="00012F59">
        <w:rPr>
          <w:strike/>
          <w:color w:val="FF0000"/>
        </w:rPr>
        <w:t>capability comprises</w:t>
      </w:r>
      <w:r w:rsidRPr="0061684A">
        <w:t xml:space="preserve"> the following </w:t>
      </w:r>
      <w:r>
        <w:rPr>
          <w:strike/>
          <w:color w:val="FF0000"/>
        </w:rPr>
        <w:t>2 o</w:t>
      </w:r>
      <w:r w:rsidRPr="00516941">
        <w:rPr>
          <w:strike/>
          <w:color w:val="FF0000"/>
        </w:rPr>
        <w:t>ptional</w:t>
      </w:r>
      <w:r w:rsidRPr="0061684A">
        <w:t xml:space="preserve"> capabilities</w:t>
      </w:r>
      <w:r>
        <w:t>”. To mention optional can be confusing in this phrase and it seems already clear from here and ANS.1 what should be included, so the “optional” word could be removed.</w:t>
      </w:r>
    </w:p>
    <w:p w14:paraId="6327CC4D" w14:textId="77777777" w:rsidR="00532B14" w:rsidRDefault="00532B14" w:rsidP="00C1383D">
      <w:pPr>
        <w:pStyle w:val="CommentText"/>
      </w:pPr>
      <w:r>
        <w:rPr>
          <w:b/>
        </w:rPr>
        <w:t>[Comments]</w:t>
      </w:r>
      <w:r>
        <w:t>:</w:t>
      </w:r>
    </w:p>
    <w:p w14:paraId="56CDA5AF" w14:textId="08D58656" w:rsidR="00532B14" w:rsidRDefault="00532B14">
      <w:pPr>
        <w:pStyle w:val="CommentText"/>
      </w:pPr>
    </w:p>
  </w:comment>
  <w:comment w:id="773" w:author="Nokia, Nokia Shanghai Bell" w:date="2020-10-09T10:20:00Z" w:initials="Nokia">
    <w:p w14:paraId="0376A00D" w14:textId="38A34FF5" w:rsidR="00532B14" w:rsidRDefault="00532B14">
      <w:pPr>
        <w:pStyle w:val="CommentText"/>
      </w:pPr>
      <w:r>
        <w:rPr>
          <w:rStyle w:val="CommentReference"/>
        </w:rPr>
        <w:annotationRef/>
      </w:r>
      <w:r>
        <w:rPr>
          <w:b/>
        </w:rPr>
        <w:t>[RIL]</w:t>
      </w:r>
      <w:r>
        <w:t xml:space="preserve">: N007 </w:t>
      </w:r>
      <w:r>
        <w:rPr>
          <w:b/>
        </w:rPr>
        <w:t>[Delegate]</w:t>
      </w:r>
      <w:r>
        <w:t xml:space="preserve">: Nokia, Nokia Shanghai </w:t>
      </w:r>
      <w:proofErr w:type="gramStart"/>
      <w:r>
        <w:t xml:space="preserve">Bell  </w:t>
      </w:r>
      <w:r>
        <w:rPr>
          <w:b/>
        </w:rPr>
        <w:t>[</w:t>
      </w:r>
      <w:proofErr w:type="gramEnd"/>
      <w:r>
        <w:rPr>
          <w:b/>
        </w:rPr>
        <w:t>WI]</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{Rapp} </w:t>
      </w:r>
      <w:r>
        <w:rPr>
          <w:noProof/>
          <w:color w:val="FF0000"/>
        </w:rPr>
        <w:t>Some support on the grouping here to allow for a common IEs</w:t>
      </w:r>
    </w:p>
    <w:p w14:paraId="6C62FF53" w14:textId="5ABA3CCC" w:rsidR="00532B14" w:rsidRDefault="00532B14">
      <w:pPr>
        <w:pStyle w:val="CommentText"/>
      </w:pPr>
      <w:r>
        <w:rPr>
          <w:b/>
        </w:rPr>
        <w:t>[Description]</w:t>
      </w:r>
      <w:r>
        <w:t>: See N006 - the same change should be applied here.</w:t>
      </w:r>
    </w:p>
    <w:p w14:paraId="650A5B7B" w14:textId="6AEBD948" w:rsidR="00532B14" w:rsidRDefault="00532B14">
      <w:pPr>
        <w:pStyle w:val="CommentText"/>
      </w:pPr>
      <w:r>
        <w:rPr>
          <w:b/>
        </w:rPr>
        <w:t>[Proposed Change]</w:t>
      </w:r>
      <w:r>
        <w:t>: See N006.</w:t>
      </w:r>
    </w:p>
    <w:p w14:paraId="480F892E" w14:textId="77777777" w:rsidR="00532B14" w:rsidRDefault="00532B14">
      <w:pPr>
        <w:pStyle w:val="CommentText"/>
      </w:pPr>
      <w:r>
        <w:rPr>
          <w:b/>
        </w:rPr>
        <w:t>[Comments]</w:t>
      </w:r>
      <w:r>
        <w:t xml:space="preserve">: </w:t>
      </w:r>
    </w:p>
    <w:p w14:paraId="786F34B1" w14:textId="77777777" w:rsidR="00532B14" w:rsidRDefault="00532B14">
      <w:pPr>
        <w:pStyle w:val="CommentText"/>
        <w:rPr>
          <w:noProof/>
          <w:color w:val="C0504D" w:themeColor="accent2"/>
        </w:rPr>
      </w:pPr>
      <w:r>
        <w:rPr>
          <w:noProof/>
          <w:color w:val="C0504D" w:themeColor="accent2"/>
        </w:rPr>
        <w:t>[</w:t>
      </w:r>
      <w:r w:rsidRPr="00B66BF0">
        <w:rPr>
          <w:noProof/>
          <w:color w:val="C0504D" w:themeColor="accent2"/>
        </w:rPr>
        <w:t>Intel</w:t>
      </w:r>
      <w:r>
        <w:rPr>
          <w:noProof/>
          <w:color w:val="C0504D" w:themeColor="accent2"/>
        </w:rPr>
        <w:t>]</w:t>
      </w:r>
      <w:r w:rsidRPr="00B66BF0">
        <w:rPr>
          <w:noProof/>
          <w:color w:val="C0504D" w:themeColor="accent2"/>
        </w:rPr>
        <w:t xml:space="preserve"> </w:t>
      </w:r>
      <w:r>
        <w:rPr>
          <w:noProof/>
          <w:color w:val="C0504D" w:themeColor="accent2"/>
        </w:rPr>
        <w:t>Like in N006, w</w:t>
      </w:r>
      <w:r w:rsidRPr="00B66BF0">
        <w:rPr>
          <w:noProof/>
          <w:color w:val="C0504D" w:themeColor="accent2"/>
        </w:rPr>
        <w:t>e do not see the need to group both together as one is on xTyR based antenna switching while the other is on not xTyR based antenna switching.</w:t>
      </w:r>
    </w:p>
    <w:p w14:paraId="49C40348" w14:textId="77777777" w:rsidR="00532B14" w:rsidRDefault="00532B14">
      <w:pPr>
        <w:pStyle w:val="CommentText"/>
        <w:rPr>
          <w:noProof/>
          <w:color w:val="C0504D" w:themeColor="accent2"/>
        </w:rPr>
      </w:pPr>
    </w:p>
    <w:p w14:paraId="1E281C07" w14:textId="77777777" w:rsidR="00532B14" w:rsidRDefault="00532B14" w:rsidP="00016738">
      <w:pPr>
        <w:pStyle w:val="CommentText"/>
      </w:pPr>
      <w:r w:rsidRPr="00016738">
        <w:rPr>
          <w:noProof/>
          <w:color w:val="C0504D" w:themeColor="accent2"/>
        </w:rPr>
        <w:t>[Ericsson] We agree. See our comments on 38.331, i.e., define a common IE and introduce a new sub-table for that. Then use that new IE twice, i.e., for inter and intra-band CA.</w:t>
      </w:r>
    </w:p>
    <w:p w14:paraId="11C6B096" w14:textId="42D6E961" w:rsidR="00532B14" w:rsidRPr="000C23FD" w:rsidRDefault="00532B14">
      <w:pPr>
        <w:pStyle w:val="CommentText"/>
      </w:pPr>
    </w:p>
  </w:comment>
  <w:comment w:id="839" w:author="NR-R16-UE-Cap" w:date="2020-10-05T14:25:00Z" w:initials="Intel">
    <w:p w14:paraId="114FE5DF" w14:textId="375C6B4C" w:rsidR="00532B14" w:rsidRDefault="00532B14">
      <w:pPr>
        <w:pStyle w:val="CommentText"/>
      </w:pPr>
      <w:r>
        <w:rPr>
          <w:rStyle w:val="CommentReference"/>
        </w:rPr>
        <w:annotationRef/>
      </w:r>
      <w:r>
        <w:t>R1 22-5d</w:t>
      </w:r>
    </w:p>
  </w:comment>
  <w:comment w:id="900" w:author="Huawei" w:date="2020-10-14T09:47:00Z" w:initials="H">
    <w:p w14:paraId="61C05E42" w14:textId="3235B958" w:rsidR="00532B14" w:rsidRDefault="00532B14" w:rsidP="005421CB">
      <w:pPr>
        <w:pStyle w:val="CommentText"/>
      </w:pPr>
      <w:r>
        <w:rPr>
          <w:rStyle w:val="CommentReference"/>
        </w:rPr>
        <w:annotationRef/>
      </w:r>
      <w:r>
        <w:rPr>
          <w:b/>
        </w:rPr>
        <w:t>[RIL]</w:t>
      </w:r>
      <w:r>
        <w:t xml:space="preserve">: H003 </w:t>
      </w:r>
      <w:r>
        <w:rPr>
          <w:b/>
        </w:rPr>
        <w:t>[Delegate]</w:t>
      </w:r>
      <w:r>
        <w:t xml:space="preserve">: Yiru Kuang </w:t>
      </w:r>
      <w:r>
        <w:rPr>
          <w:b/>
        </w:rPr>
        <w:t>[WI]</w:t>
      </w:r>
      <w:r>
        <w:t>:</w:t>
      </w:r>
      <w:r w:rsidRPr="005421CB">
        <w:t xml:space="preserve"> </w:t>
      </w:r>
      <w:r>
        <w:t xml:space="preserve">URLLC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2BECF311" w14:textId="470C2DF2" w:rsidR="00532B14" w:rsidRDefault="00532B14" w:rsidP="005421CB">
      <w:pPr>
        <w:pStyle w:val="CommentText"/>
      </w:pPr>
      <w:r>
        <w:rPr>
          <w:b/>
        </w:rPr>
        <w:t>[Description]</w:t>
      </w:r>
      <w:r>
        <w:t>: To align with RAN1 feature list (R1 FG 11-3g): “SR/HARQ-ACK multip</w:t>
      </w:r>
      <w:r w:rsidRPr="00B62C54">
        <w:t xml:space="preserve">lexing </w:t>
      </w:r>
      <w:r w:rsidRPr="00C80943">
        <w:rPr>
          <w:strike/>
        </w:rPr>
        <w:t>[at most]</w:t>
      </w:r>
      <w:r>
        <w:t xml:space="preserve"> </w:t>
      </w:r>
      <w:r w:rsidRPr="00B62C54">
        <w:t>once</w:t>
      </w:r>
      <w:r>
        <w:t xml:space="preserve"> per subslot using a PUCCH…”</w:t>
      </w:r>
    </w:p>
    <w:p w14:paraId="3C359051" w14:textId="0FA25863" w:rsidR="00532B14" w:rsidRDefault="00532B14" w:rsidP="005421CB">
      <w:pPr>
        <w:pStyle w:val="CommentText"/>
      </w:pPr>
      <w:r>
        <w:rPr>
          <w:b/>
        </w:rPr>
        <w:t>[Proposed Change]</w:t>
      </w:r>
      <w:r>
        <w:t>: Remove “</w:t>
      </w:r>
      <w:r w:rsidRPr="00C80943">
        <w:t>at most</w:t>
      </w:r>
      <w:r>
        <w:t>”.</w:t>
      </w:r>
    </w:p>
    <w:p w14:paraId="451AE7D5" w14:textId="77777777" w:rsidR="00532B14" w:rsidRDefault="00532B14" w:rsidP="005421CB">
      <w:pPr>
        <w:pStyle w:val="CommentText"/>
      </w:pPr>
      <w:r>
        <w:rPr>
          <w:b/>
        </w:rPr>
        <w:t>[Comments]</w:t>
      </w:r>
      <w:r>
        <w:t>:</w:t>
      </w:r>
    </w:p>
    <w:p w14:paraId="693596B8" w14:textId="57232164" w:rsidR="00532B14" w:rsidRPr="005421CB" w:rsidRDefault="00532B14" w:rsidP="005421CB">
      <w:pPr>
        <w:pStyle w:val="CommentText"/>
      </w:pPr>
      <w:r w:rsidRPr="00E211B8">
        <w:rPr>
          <w:noProof/>
          <w:color w:val="C0504D" w:themeColor="accent2"/>
        </w:rPr>
        <w:t>{Intel}Agree with the change</w:t>
      </w:r>
    </w:p>
  </w:comment>
  <w:comment w:id="905" w:author="NR-R16-UE-Cap-rev3" w:date="2020-11-13T11:56:00Z" w:initials="Intel">
    <w:p w14:paraId="4CC5B637" w14:textId="3AF34CE8" w:rsidR="00532B14" w:rsidRDefault="00532B14">
      <w:pPr>
        <w:pStyle w:val="CommentText"/>
      </w:pPr>
      <w:r>
        <w:rPr>
          <w:rStyle w:val="CommentReference"/>
        </w:rPr>
        <w:annotationRef/>
      </w:r>
      <w:r>
        <w:t>R1 22-8</w:t>
      </w:r>
    </w:p>
  </w:comment>
  <w:comment w:id="930" w:author="NR-R16-UE-Cap-rev3" w:date="2020-11-13T11:57:00Z" w:initials="Intel">
    <w:p w14:paraId="27C3D6A5" w14:textId="5EA70DE4" w:rsidR="00532B14" w:rsidRDefault="00532B14">
      <w:pPr>
        <w:pStyle w:val="CommentText"/>
      </w:pPr>
      <w:r>
        <w:rPr>
          <w:rStyle w:val="CommentReference"/>
        </w:rPr>
        <w:annotationRef/>
      </w:r>
      <w:r>
        <w:t>R1 22-8a</w:t>
      </w:r>
    </w:p>
  </w:comment>
  <w:comment w:id="955" w:author="NR-R16-UE-Cap-rev3" w:date="2020-11-13T11:57:00Z" w:initials="Intel">
    <w:p w14:paraId="49CCD3B2" w14:textId="5CEFA38D" w:rsidR="00532B14" w:rsidRDefault="00532B14">
      <w:pPr>
        <w:pStyle w:val="CommentText"/>
      </w:pPr>
      <w:r>
        <w:rPr>
          <w:rStyle w:val="CommentReference"/>
        </w:rPr>
        <w:annotationRef/>
      </w:r>
      <w:r>
        <w:t>R1 22-8b</w:t>
      </w:r>
    </w:p>
  </w:comment>
  <w:comment w:id="982" w:author="NR-R16-UE-Cap-rev3" w:date="2020-11-13T11:57:00Z" w:initials="Intel">
    <w:p w14:paraId="70624AEF" w14:textId="316D4AA7" w:rsidR="00532B14" w:rsidRDefault="00532B14">
      <w:pPr>
        <w:pStyle w:val="CommentText"/>
      </w:pPr>
      <w:r>
        <w:rPr>
          <w:rStyle w:val="CommentReference"/>
        </w:rPr>
        <w:annotationRef/>
      </w:r>
      <w:r>
        <w:t>R1 22-8c</w:t>
      </w:r>
    </w:p>
  </w:comment>
  <w:comment w:id="1010" w:author="NR-R16-UE-Cap-rev3" w:date="2020-11-13T11:57:00Z" w:initials="Intel">
    <w:p w14:paraId="48D5A73C" w14:textId="7AF38E54" w:rsidR="00532B14" w:rsidRDefault="00532B14">
      <w:pPr>
        <w:pStyle w:val="CommentText"/>
      </w:pPr>
      <w:r>
        <w:rPr>
          <w:rStyle w:val="CommentReference"/>
        </w:rPr>
        <w:annotationRef/>
      </w:r>
      <w:r>
        <w:t>R1 22-8d</w:t>
      </w:r>
    </w:p>
  </w:comment>
  <w:comment w:id="1039" w:author="NR-R16-UE-Cap-rev3" w:date="2020-11-13T11:57:00Z" w:initials="Intel">
    <w:p w14:paraId="2D9BB451" w14:textId="39007346" w:rsidR="00532B14" w:rsidRDefault="00532B14">
      <w:pPr>
        <w:pStyle w:val="CommentText"/>
      </w:pPr>
      <w:r>
        <w:rPr>
          <w:rStyle w:val="CommentReference"/>
        </w:rPr>
        <w:annotationRef/>
      </w:r>
      <w:r>
        <w:t>R1 22-9</w:t>
      </w:r>
    </w:p>
  </w:comment>
  <w:comment w:id="1060" w:author="Huawei" w:date="2020-10-16T09:14:00Z" w:initials="H">
    <w:p w14:paraId="52728507" w14:textId="7FF85DE5" w:rsidR="00532B14" w:rsidRDefault="00532B14" w:rsidP="008A34E1">
      <w:pPr>
        <w:pStyle w:val="CommentText"/>
      </w:pPr>
      <w:r>
        <w:rPr>
          <w:rStyle w:val="CommentReference"/>
        </w:rPr>
        <w:annotationRef/>
      </w:r>
      <w:r>
        <w:rPr>
          <w:b/>
        </w:rPr>
        <w:t>[RIL]</w:t>
      </w:r>
      <w:r>
        <w:t xml:space="preserve">: H004 </w:t>
      </w:r>
      <w:r>
        <w:rPr>
          <w:b/>
        </w:rPr>
        <w:t>[Delegate]</w:t>
      </w:r>
      <w:r>
        <w:t xml:space="preserve">: Yiru Kuang </w:t>
      </w:r>
      <w:r>
        <w:rPr>
          <w:b/>
        </w:rPr>
        <w:t>[WI]</w:t>
      </w:r>
      <w:r>
        <w:t>:</w:t>
      </w:r>
      <w:r w:rsidRPr="005421CB">
        <w:t xml:space="preserve"> </w:t>
      </w:r>
      <w:r>
        <w:t xml:space="preserve">URLLC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{Rapp} Added the note to twoPUCCH-Type 5,6,8 and 10 corresponding to FG11-4c,d,f and h respectively.</w:t>
      </w:r>
    </w:p>
    <w:p w14:paraId="0E663A4F" w14:textId="3D695DA9" w:rsidR="00532B14" w:rsidRDefault="00532B14" w:rsidP="008A34E1">
      <w:pPr>
        <w:pStyle w:val="CommentText"/>
      </w:pPr>
      <w:r>
        <w:rPr>
          <w:b/>
        </w:rPr>
        <w:t>[Description]</w:t>
      </w:r>
      <w:r>
        <w:t>: For R1 FG 11-4f, the description of NOTE should be captured in the TS 38.306 as a clarification for capability reporting, especially e.g. “</w:t>
      </w:r>
      <w:r w:rsidRPr="008A34E1">
        <w:t>For slot based + slot based case, the capability for each HARQ-ACK codebook is subjected to the capability reported by FG 4-2</w:t>
      </w:r>
      <w:r>
        <w:t>”.</w:t>
      </w:r>
    </w:p>
    <w:p w14:paraId="3D834EFC" w14:textId="5F2D7696" w:rsidR="00532B14" w:rsidRPr="008A34E1" w:rsidRDefault="00532B14" w:rsidP="008A34E1">
      <w:pPr>
        <w:pStyle w:val="CommentText"/>
        <w:rPr>
          <w:rFonts w:eastAsia="SimSun"/>
          <w:lang w:eastAsia="zh-CN"/>
        </w:rPr>
      </w:pPr>
      <w:r>
        <w:t xml:space="preserve">The similar change applies to </w:t>
      </w:r>
      <w:r w:rsidRPr="008A34E1">
        <w:t>twoPUCCH-Type6-r16</w:t>
      </w:r>
      <w:r>
        <w:t xml:space="preserve"> (R1 11-4d), </w:t>
      </w:r>
      <w:r w:rsidRPr="008A34E1">
        <w:t>twoPUCCH-Type8-r16</w:t>
      </w:r>
      <w:r>
        <w:t xml:space="preserve"> (R1 11-4f)</w:t>
      </w:r>
      <w:r>
        <w:rPr>
          <w:rFonts w:eastAsia="SimSun"/>
          <w:lang w:eastAsia="zh-CN"/>
        </w:rPr>
        <w:t xml:space="preserve">, </w:t>
      </w:r>
      <w:r w:rsidRPr="008A34E1">
        <w:rPr>
          <w:rFonts w:eastAsia="SimSun"/>
          <w:lang w:eastAsia="zh-CN"/>
        </w:rPr>
        <w:t>twoPUCCH-Type10-r16</w:t>
      </w:r>
      <w:r>
        <w:rPr>
          <w:rFonts w:eastAsia="SimSun"/>
          <w:lang w:eastAsia="zh-CN"/>
        </w:rPr>
        <w:t xml:space="preserve"> (</w:t>
      </w:r>
      <w:r>
        <w:t>R1 11-4h</w:t>
      </w:r>
      <w:r>
        <w:rPr>
          <w:rFonts w:eastAsia="SimSun"/>
          <w:lang w:eastAsia="zh-CN"/>
        </w:rPr>
        <w:t>).</w:t>
      </w:r>
    </w:p>
    <w:p w14:paraId="02D7973C" w14:textId="0ECD95A9" w:rsidR="00532B14" w:rsidRDefault="00532B14" w:rsidP="008A34E1">
      <w:pPr>
        <w:pStyle w:val="CommentText"/>
      </w:pPr>
      <w:r>
        <w:rPr>
          <w:b/>
        </w:rPr>
        <w:t>[Proposed Change]</w:t>
      </w:r>
      <w:r>
        <w:t>: Add description of NOTE for twoPUCCH-Type5</w:t>
      </w:r>
      <w:r w:rsidRPr="00E34123">
        <w:t>-r16</w:t>
      </w:r>
      <w:r>
        <w:t xml:space="preserve">, </w:t>
      </w:r>
      <w:r w:rsidRPr="00E34123">
        <w:t>twoPUCCH-Type8-r16</w:t>
      </w:r>
      <w:r>
        <w:t xml:space="preserve">, </w:t>
      </w:r>
      <w:r w:rsidRPr="008A34E1">
        <w:rPr>
          <w:rFonts w:eastAsia="SimSun"/>
          <w:lang w:eastAsia="zh-CN"/>
        </w:rPr>
        <w:t>twoPUCCH-Type10-r16</w:t>
      </w:r>
      <w:r>
        <w:rPr>
          <w:rFonts w:eastAsia="SimSun"/>
          <w:lang w:eastAsia="zh-CN"/>
        </w:rPr>
        <w:t>.</w:t>
      </w:r>
    </w:p>
    <w:p w14:paraId="25482FDF" w14:textId="77777777" w:rsidR="00532B14" w:rsidRDefault="00532B14" w:rsidP="008A34E1">
      <w:pPr>
        <w:pStyle w:val="CommentText"/>
      </w:pPr>
      <w:r>
        <w:rPr>
          <w:b/>
        </w:rPr>
        <w:t>[Comments]</w:t>
      </w:r>
      <w:r>
        <w:t>:</w:t>
      </w:r>
    </w:p>
    <w:p w14:paraId="7166C30C" w14:textId="59618503" w:rsidR="00532B14" w:rsidRDefault="00532B14" w:rsidP="008A34E1">
      <w:pPr>
        <w:pStyle w:val="CommentText"/>
      </w:pPr>
      <w:r w:rsidRPr="00E211B8">
        <w:rPr>
          <w:noProof/>
          <w:color w:val="C0504D" w:themeColor="accent2"/>
        </w:rPr>
        <w:t>[Intel] Agree</w:t>
      </w:r>
      <w:r>
        <w:rPr>
          <w:noProof/>
          <w:color w:val="C0504D" w:themeColor="accent2"/>
        </w:rPr>
        <w:t xml:space="preserve"> with the intention</w:t>
      </w:r>
      <w:r w:rsidRPr="00E211B8">
        <w:rPr>
          <w:noProof/>
          <w:color w:val="C0504D" w:themeColor="accent2"/>
        </w:rPr>
        <w:t xml:space="preserve"> to add the note</w:t>
      </w:r>
      <w:r>
        <w:rPr>
          <w:noProof/>
          <w:color w:val="C0504D" w:themeColor="accent2"/>
        </w:rPr>
        <w:t xml:space="preserve"> to </w:t>
      </w:r>
      <w:r w:rsidRPr="00D17030">
        <w:rPr>
          <w:noProof/>
          <w:color w:val="C0504D" w:themeColor="accent2"/>
        </w:rPr>
        <w:t>twoPUCCH-Type5-r16, twoPUCCH-Type8-r16, twoPUCCH-Type10-r16.</w:t>
      </w:r>
      <w:r w:rsidRPr="00E211B8">
        <w:rPr>
          <w:noProof/>
          <w:color w:val="C0504D" w:themeColor="accent2"/>
        </w:rPr>
        <w:t>.</w:t>
      </w:r>
    </w:p>
  </w:comment>
  <w:comment w:id="1080" w:author="NR-R16-UE-Cap" w:date="2020-10-05T14:31:00Z" w:initials="Intel">
    <w:p w14:paraId="571D5454" w14:textId="53DFFCED" w:rsidR="00532B14" w:rsidRDefault="00532B14">
      <w:pPr>
        <w:pStyle w:val="CommentText"/>
      </w:pPr>
      <w:r>
        <w:rPr>
          <w:rStyle w:val="CommentReference"/>
        </w:rPr>
        <w:annotationRef/>
      </w:r>
      <w:r>
        <w:t>R1 16-5c-2</w:t>
      </w:r>
    </w:p>
  </w:comment>
  <w:comment w:id="1114" w:author="Huawei" w:date="2020-10-15T15:00:00Z" w:initials="H">
    <w:p w14:paraId="240C61BD" w14:textId="47BB431E" w:rsidR="00532B14" w:rsidRDefault="00532B14" w:rsidP="000811D6">
      <w:pPr>
        <w:pStyle w:val="CommentText"/>
      </w:pPr>
      <w:r>
        <w:rPr>
          <w:rStyle w:val="CommentReference"/>
        </w:rPr>
        <w:annotationRef/>
      </w:r>
      <w:r>
        <w:rPr>
          <w:b/>
        </w:rPr>
        <w:t>[RIL]</w:t>
      </w:r>
      <w:r>
        <w:t xml:space="preserve">: H005 </w:t>
      </w:r>
      <w:r>
        <w:rPr>
          <w:b/>
        </w:rPr>
        <w:t>[Delegate]</w:t>
      </w:r>
      <w:r>
        <w:t xml:space="preserve">: Yiru Kuang </w:t>
      </w:r>
      <w:r>
        <w:rPr>
          <w:b/>
        </w:rPr>
        <w:t>[WI]</w:t>
      </w:r>
      <w:r>
        <w:t>:</w:t>
      </w:r>
      <w:r w:rsidRPr="005421CB">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0A0E618F" w14:textId="707F127C" w:rsidR="00532B14" w:rsidRPr="000811D6" w:rsidRDefault="00532B14" w:rsidP="000811D6">
      <w:pPr>
        <w:pStyle w:val="CommentText"/>
      </w:pPr>
      <w:r>
        <w:rPr>
          <w:b/>
        </w:rPr>
        <w:t>[Description]</w:t>
      </w:r>
      <w:r>
        <w:t xml:space="preserve">: In RAN1 feature list R1 FG 8-1, the </w:t>
      </w:r>
      <w:r w:rsidRPr="000811D6">
        <w:t>Prerequisite</w:t>
      </w:r>
      <w:r>
        <w:t xml:space="preserve"> feature is EN-DC. So to be more </w:t>
      </w:r>
      <w:r w:rsidRPr="000811D6">
        <w:t>accurate</w:t>
      </w:r>
      <w:r>
        <w:t>, the UE supporting (NG</w:t>
      </w:r>
      <w:proofErr w:type="gramStart"/>
      <w:r>
        <w:t>)EN</w:t>
      </w:r>
      <w:proofErr w:type="gramEnd"/>
      <w:r>
        <w:t xml:space="preserve">-DC shall support </w:t>
      </w:r>
      <w:r w:rsidRPr="000811D6">
        <w:t>dynamicPowerSharingENDC</w:t>
      </w:r>
      <w:r>
        <w:t xml:space="preserve"> i</w:t>
      </w:r>
      <w:r w:rsidRPr="000811D6">
        <w:t>n this release</w:t>
      </w:r>
      <w:r>
        <w:t xml:space="preserve">. </w:t>
      </w:r>
    </w:p>
    <w:p w14:paraId="64C172E1" w14:textId="3DC9950D" w:rsidR="00532B14" w:rsidRDefault="00532B14" w:rsidP="000811D6">
      <w:pPr>
        <w:pStyle w:val="CommentText"/>
      </w:pPr>
      <w:r>
        <w:rPr>
          <w:b/>
        </w:rPr>
        <w:t>[Proposed Change]</w:t>
      </w:r>
      <w:r>
        <w:t>: Change to “I</w:t>
      </w:r>
      <w:r w:rsidRPr="00387C93">
        <w:rPr>
          <w:bCs/>
          <w:iCs/>
        </w:rPr>
        <w:t xml:space="preserve">n this release of the specification, the UE </w:t>
      </w:r>
      <w:r w:rsidRPr="000811D6">
        <w:rPr>
          <w:u w:val="single"/>
        </w:rPr>
        <w:t>supporting (NG)EN-DC</w:t>
      </w:r>
      <w:r w:rsidRPr="000811D6">
        <w:rPr>
          <w:bCs/>
          <w:iCs/>
          <w:u w:val="single"/>
        </w:rPr>
        <w:t xml:space="preserve"> shall</w:t>
      </w:r>
      <w:r>
        <w:rPr>
          <w:bCs/>
          <w:iCs/>
        </w:rPr>
        <w:t xml:space="preserve"> </w:t>
      </w:r>
      <w:r w:rsidRPr="00387C93">
        <w:rPr>
          <w:bCs/>
          <w:iCs/>
        </w:rPr>
        <w:t>set</w:t>
      </w:r>
      <w:r w:rsidRPr="000811D6">
        <w:rPr>
          <w:bCs/>
          <w:iCs/>
          <w:strike/>
        </w:rPr>
        <w:t>s</w:t>
      </w:r>
      <w:r w:rsidRPr="00387C93">
        <w:rPr>
          <w:bCs/>
          <w:iCs/>
        </w:rPr>
        <w:t xml:space="preserve"> this field to </w:t>
      </w:r>
      <w:r w:rsidRPr="00387C93">
        <w:rPr>
          <w:bCs/>
          <w:i/>
        </w:rPr>
        <w:t>supported</w:t>
      </w:r>
      <w:r>
        <w:t>”.</w:t>
      </w:r>
    </w:p>
    <w:p w14:paraId="00D661B0" w14:textId="77777777" w:rsidR="00532B14" w:rsidRDefault="00532B14" w:rsidP="000811D6">
      <w:pPr>
        <w:pStyle w:val="CommentText"/>
      </w:pPr>
      <w:r>
        <w:rPr>
          <w:b/>
        </w:rPr>
        <w:t>[Comments]</w:t>
      </w:r>
      <w:r>
        <w:t>:</w:t>
      </w:r>
    </w:p>
    <w:p w14:paraId="1AD90BF0" w14:textId="55F606DD" w:rsidR="00532B14" w:rsidRDefault="00532B14" w:rsidP="000811D6">
      <w:pPr>
        <w:pStyle w:val="CommentText"/>
      </w:pPr>
      <w:r w:rsidRPr="00ED7EA0">
        <w:rPr>
          <w:color w:val="C0504D" w:themeColor="accent2"/>
        </w:rPr>
        <w:t xml:space="preserve">[Intel] </w:t>
      </w:r>
      <w:r>
        <w:rPr>
          <w:color w:val="C0504D" w:themeColor="accent2"/>
        </w:rPr>
        <w:t>Agree with the change</w:t>
      </w:r>
    </w:p>
  </w:comment>
  <w:comment w:id="1117" w:author="Huawei" w:date="2020-10-15T14:55:00Z" w:initials="H">
    <w:p w14:paraId="77A61E87" w14:textId="09B93BB5" w:rsidR="00532B14" w:rsidRDefault="00532B14" w:rsidP="00744938">
      <w:pPr>
        <w:pStyle w:val="CommentText"/>
      </w:pPr>
      <w:r>
        <w:rPr>
          <w:rStyle w:val="CommentReference"/>
        </w:rPr>
        <w:annotationRef/>
      </w:r>
      <w:r>
        <w:rPr>
          <w:b/>
        </w:rPr>
        <w:t>[RIL]</w:t>
      </w:r>
      <w:r>
        <w:t xml:space="preserve">: H006 </w:t>
      </w:r>
      <w:r>
        <w:rPr>
          <w:b/>
        </w:rPr>
        <w:t>[Delegate]</w:t>
      </w:r>
      <w:r>
        <w:t xml:space="preserve">: Yiru Kuang </w:t>
      </w:r>
      <w:r>
        <w:rPr>
          <w:b/>
        </w:rPr>
        <w:t>[WI]</w:t>
      </w:r>
      <w:r>
        <w:t>:</w:t>
      </w:r>
      <w:r w:rsidRPr="005421CB">
        <w:t xml:space="preserve"> </w:t>
      </w:r>
      <w:r>
        <w:rPr>
          <w:b/>
        </w:rPr>
        <w:t>[Class]</w:t>
      </w:r>
      <w:r>
        <w:t xml:space="preserve">: </w:t>
      </w:r>
      <w:r>
        <w:rPr>
          <w:b/>
          <w:color w:val="FF0000"/>
        </w:rPr>
        <w:t>[Status]</w:t>
      </w:r>
      <w:r>
        <w:rPr>
          <w:color w:val="FF0000"/>
        </w:rPr>
        <w:t>: PropAgree</w:t>
      </w:r>
      <w:r>
        <w:rPr>
          <w:b/>
        </w:rPr>
        <w:t xml:space="preserve"> [TDoc]</w:t>
      </w:r>
      <w:r>
        <w:t xml:space="preserve">: None </w:t>
      </w:r>
      <w:r>
        <w:rPr>
          <w:b/>
          <w:color w:val="FF0000"/>
        </w:rPr>
        <w:t>[Proposed Conclusion]</w:t>
      </w:r>
      <w:r>
        <w:rPr>
          <w:color w:val="FF0000"/>
        </w:rPr>
        <w:t xml:space="preserve">: </w:t>
      </w:r>
    </w:p>
    <w:p w14:paraId="3AEE0812" w14:textId="1DDA21DB" w:rsidR="00532B14" w:rsidRPr="00621A03" w:rsidRDefault="00532B14" w:rsidP="00744938">
      <w:pPr>
        <w:pStyle w:val="CommentText"/>
      </w:pPr>
      <w:r>
        <w:rPr>
          <w:b/>
        </w:rPr>
        <w:t>[Description]</w:t>
      </w:r>
      <w:r>
        <w:t>: In RAN1 feature list, only R1 FG 8-1 says “</w:t>
      </w:r>
      <w:r w:rsidRPr="0065433D">
        <w:rPr>
          <w:rFonts w:hint="eastAsia"/>
        </w:rPr>
        <w:t>Mandatory with capability signalling</w:t>
      </w:r>
      <w:r w:rsidRPr="0065433D">
        <w:t xml:space="preserve"> </w:t>
      </w:r>
      <w:r w:rsidRPr="00BE5C4D">
        <w:rPr>
          <w:color w:val="FF0000"/>
          <w:u w:val="single"/>
        </w:rPr>
        <w:t>set to 1</w:t>
      </w:r>
      <w:r>
        <w:t>”, it is only for EN-DC but not for NE-DC.</w:t>
      </w:r>
    </w:p>
    <w:p w14:paraId="58B86B16" w14:textId="59600349" w:rsidR="00532B14" w:rsidRDefault="00532B14" w:rsidP="00744938">
      <w:pPr>
        <w:pStyle w:val="CommentText"/>
      </w:pPr>
      <w:r>
        <w:rPr>
          <w:b/>
        </w:rPr>
        <w:t>[Proposed Change]</w:t>
      </w:r>
      <w:r>
        <w:t>: Remove the “</w:t>
      </w:r>
      <w:r w:rsidRPr="00387C93">
        <w:rPr>
          <w:bCs/>
          <w:iCs/>
        </w:rPr>
        <w:t xml:space="preserve">In this release of the specification, the UE sets this field to </w:t>
      </w:r>
      <w:r w:rsidRPr="00387C93">
        <w:rPr>
          <w:bCs/>
          <w:i/>
        </w:rPr>
        <w:t>supported</w:t>
      </w:r>
      <w:r>
        <w:t>”.</w:t>
      </w:r>
    </w:p>
    <w:p w14:paraId="16285485" w14:textId="77777777" w:rsidR="00532B14" w:rsidRDefault="00532B14" w:rsidP="00744938">
      <w:pPr>
        <w:pStyle w:val="CommentText"/>
      </w:pPr>
      <w:r>
        <w:rPr>
          <w:b/>
        </w:rPr>
        <w:t>[Comments]</w:t>
      </w:r>
      <w:r>
        <w:t>:</w:t>
      </w:r>
    </w:p>
    <w:p w14:paraId="49E46A67" w14:textId="3F6631D0" w:rsidR="00532B14" w:rsidRDefault="00532B14" w:rsidP="00744938">
      <w:pPr>
        <w:pStyle w:val="CommentText"/>
      </w:pPr>
      <w:r w:rsidRPr="00ED7EA0">
        <w:rPr>
          <w:color w:val="C0504D" w:themeColor="accent2"/>
        </w:rPr>
        <w:t xml:space="preserve">[Intel] </w:t>
      </w:r>
      <w:r>
        <w:rPr>
          <w:color w:val="C0504D" w:themeColor="accent2"/>
        </w:rPr>
        <w:t>Agree with the change</w:t>
      </w:r>
    </w:p>
  </w:comment>
  <w:comment w:id="1123" w:author="NR-R16-UE-Cap-rev3" w:date="2020-11-13T11:55:00Z" w:initials="Intel">
    <w:p w14:paraId="44C42BAB" w14:textId="4BF072FB" w:rsidR="00532B14" w:rsidRDefault="00532B14">
      <w:pPr>
        <w:pStyle w:val="CommentText"/>
      </w:pPr>
      <w:r>
        <w:rPr>
          <w:rStyle w:val="CommentReference"/>
        </w:rPr>
        <w:annotationRef/>
      </w:r>
      <w:r>
        <w:t>R4 2-19</w:t>
      </w:r>
    </w:p>
  </w:comment>
  <w:comment w:id="1164" w:author="NR-R16-UE-Cap" w:date="2020-10-05T14:36:00Z" w:initials="Intel">
    <w:p w14:paraId="1C933D0B" w14:textId="77777777" w:rsidR="00532B14" w:rsidRDefault="00532B14">
      <w:pPr>
        <w:pStyle w:val="CommentText"/>
      </w:pPr>
      <w:r>
        <w:rPr>
          <w:rStyle w:val="CommentReference"/>
        </w:rPr>
        <w:annotationRef/>
      </w:r>
      <w:r>
        <w:t xml:space="preserve">R4 2-20  RAN4 LS </w:t>
      </w:r>
      <w:hyperlink r:id="rId3" w:history="1">
        <w:r>
          <w:rPr>
            <w:rStyle w:val="Hyperlink"/>
            <w:sz w:val="16"/>
            <w:szCs w:val="16"/>
            <w:lang w:val="ru-RU"/>
          </w:rPr>
          <w:t>R4-2011787</w:t>
        </w:r>
      </w:hyperlink>
    </w:p>
  </w:comment>
  <w:comment w:id="1193" w:author="Nokia, Nokia Shanghai Bell" w:date="2020-10-09T10:22:00Z" w:initials="Nokia">
    <w:p w14:paraId="261B7035" w14:textId="22FF3267" w:rsidR="00532B14" w:rsidRDefault="00532B14">
      <w:pPr>
        <w:pStyle w:val="CommentText"/>
      </w:pPr>
      <w:r>
        <w:rPr>
          <w:rStyle w:val="CommentReference"/>
        </w:rPr>
        <w:annotationRef/>
      </w:r>
      <w:r>
        <w:rPr>
          <w:b/>
        </w:rPr>
        <w:t>[RIL]</w:t>
      </w:r>
      <w:r>
        <w:t xml:space="preserve">: N008 </w:t>
      </w:r>
      <w:r>
        <w:rPr>
          <w:b/>
        </w:rPr>
        <w:t>[Delegate]</w:t>
      </w:r>
      <w:r>
        <w:t>: Nokia (Amaanat</w:t>
      </w:r>
      <w:proofErr w:type="gramStart"/>
      <w:r>
        <w:t xml:space="preserve">)  </w:t>
      </w:r>
      <w:r>
        <w:rPr>
          <w:b/>
        </w:rPr>
        <w:t>[</w:t>
      </w:r>
      <w:proofErr w:type="gramEnd"/>
      <w:r>
        <w:rPr>
          <w:b/>
        </w:rPr>
        <w:t>WI]</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119632E0" w14:textId="2A0AC072" w:rsidR="00532B14" w:rsidRDefault="00532B14">
      <w:pPr>
        <w:pStyle w:val="CommentText"/>
      </w:pPr>
      <w:r>
        <w:rPr>
          <w:b/>
        </w:rPr>
        <w:t>[Description]</w:t>
      </w:r>
      <w:r>
        <w:t>: Isn't this more RAN4 specification text than RAN2 - i.e. is this really needed in 38.306?</w:t>
      </w:r>
    </w:p>
    <w:p w14:paraId="4B919BC7" w14:textId="2C2090E3" w:rsidR="00532B14" w:rsidRDefault="00532B14">
      <w:pPr>
        <w:pStyle w:val="CommentText"/>
      </w:pPr>
      <w:r>
        <w:rPr>
          <w:b/>
        </w:rPr>
        <w:t>[Proposed Change]</w:t>
      </w:r>
      <w:r>
        <w:t>: Remove the second paragraph (i.e. text about requirements).</w:t>
      </w:r>
    </w:p>
    <w:p w14:paraId="1CEE5234" w14:textId="1F8C59D7" w:rsidR="00532B14" w:rsidRDefault="00532B14">
      <w:pPr>
        <w:pStyle w:val="CommentText"/>
      </w:pPr>
      <w:r>
        <w:rPr>
          <w:b/>
        </w:rPr>
        <w:t>[Comments]</w:t>
      </w:r>
      <w:r>
        <w:t>: Huawei: agree with N008.</w:t>
      </w:r>
    </w:p>
    <w:p w14:paraId="665F4F7D" w14:textId="222F766B" w:rsidR="00532B14" w:rsidRPr="0003640C" w:rsidRDefault="00532B14">
      <w:pPr>
        <w:pStyle w:val="CommentText"/>
        <w:rPr>
          <w:color w:val="C0504D" w:themeColor="accent2"/>
        </w:rPr>
      </w:pPr>
      <w:r>
        <w:rPr>
          <w:color w:val="C0504D" w:themeColor="accent2"/>
        </w:rPr>
        <w:t>[Intel] Agree with the change as we have checked that it is already in RAN4 CR.</w:t>
      </w:r>
    </w:p>
    <w:p w14:paraId="35BB35A0" w14:textId="4ABF034C" w:rsidR="00532B14" w:rsidRPr="000C23FD" w:rsidRDefault="00532B14">
      <w:pPr>
        <w:pStyle w:val="CommentText"/>
      </w:pPr>
    </w:p>
  </w:comment>
  <w:comment w:id="1229" w:author="Huawei" w:date="2020-10-14T09:52:00Z" w:initials="H">
    <w:p w14:paraId="049A3DF9" w14:textId="5BC9D23E" w:rsidR="00532B14" w:rsidRDefault="00532B14" w:rsidP="00A860E3">
      <w:pPr>
        <w:pStyle w:val="CommentText"/>
      </w:pPr>
      <w:r>
        <w:rPr>
          <w:rStyle w:val="CommentReference"/>
        </w:rPr>
        <w:annotationRef/>
      </w:r>
      <w:r>
        <w:rPr>
          <w:b/>
        </w:rPr>
        <w:t>[RIL]</w:t>
      </w:r>
      <w:r>
        <w:t xml:space="preserve">: H007 </w:t>
      </w:r>
      <w:r>
        <w:rPr>
          <w:b/>
        </w:rPr>
        <w:t>[Delegate]</w:t>
      </w:r>
      <w:r>
        <w:t xml:space="preserve">: Yiru Kuang </w:t>
      </w:r>
      <w:r>
        <w:rPr>
          <w:b/>
        </w:rPr>
        <w:t>[WI]</w:t>
      </w:r>
      <w:r>
        <w:t>:</w:t>
      </w:r>
      <w:r w:rsidRPr="005421CB">
        <w:t xml:space="preserve"> </w:t>
      </w:r>
      <w:r>
        <w:t xml:space="preserve">TEI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2C482EA8" w14:textId="786F3AA9" w:rsidR="00532B14" w:rsidRDefault="00532B14" w:rsidP="00A860E3">
      <w:pPr>
        <w:pStyle w:val="CommentText"/>
      </w:pPr>
      <w:r>
        <w:rPr>
          <w:b/>
        </w:rPr>
        <w:t>[Description]</w:t>
      </w:r>
      <w:r>
        <w:t>: To align with RAN1 feature list (R1 FG 14-8): “</w:t>
      </w:r>
      <w:r w:rsidRPr="00EB05E7">
        <w:rPr>
          <w:strike/>
        </w:rPr>
        <w:t>Mandatory or</w:t>
      </w:r>
      <w:r w:rsidRPr="00EB05E7">
        <w:t xml:space="preserve"> Optional with capability signaling</w:t>
      </w:r>
      <w:r>
        <w:t>”.</w:t>
      </w:r>
    </w:p>
    <w:p w14:paraId="6832BB85" w14:textId="23136D7A" w:rsidR="00532B14" w:rsidRDefault="00532B14" w:rsidP="00A860E3">
      <w:pPr>
        <w:pStyle w:val="CommentText"/>
      </w:pPr>
      <w:r>
        <w:rPr>
          <w:b/>
        </w:rPr>
        <w:t>[Proposed Change]</w:t>
      </w:r>
      <w:r>
        <w:t>: Change “TBD” to “No”.</w:t>
      </w:r>
    </w:p>
    <w:p w14:paraId="240A79E0" w14:textId="77777777" w:rsidR="00532B14" w:rsidRDefault="00532B14">
      <w:pPr>
        <w:pStyle w:val="CommentText"/>
      </w:pPr>
      <w:r>
        <w:rPr>
          <w:b/>
        </w:rPr>
        <w:t>[Comments]</w:t>
      </w:r>
      <w:r>
        <w:t>:</w:t>
      </w:r>
    </w:p>
    <w:p w14:paraId="1540DE65" w14:textId="77777777" w:rsidR="00532B14" w:rsidRDefault="00532B14">
      <w:pPr>
        <w:pStyle w:val="CommentText"/>
        <w:rPr>
          <w:noProof/>
          <w:color w:val="C0504D" w:themeColor="accent2"/>
        </w:rPr>
      </w:pPr>
      <w:r w:rsidRPr="004203A7">
        <w:rPr>
          <w:noProof/>
          <w:color w:val="C0504D" w:themeColor="accent2"/>
        </w:rPr>
        <w:t>[Intel] Agree with H007</w:t>
      </w:r>
    </w:p>
    <w:p w14:paraId="2CF38C33" w14:textId="77777777" w:rsidR="00532B14" w:rsidRDefault="00532B14">
      <w:pPr>
        <w:pStyle w:val="CommentText"/>
        <w:rPr>
          <w:noProof/>
          <w:color w:val="C0504D" w:themeColor="accent2"/>
        </w:rPr>
      </w:pPr>
      <w:r>
        <w:rPr>
          <w:noProof/>
          <w:color w:val="C0504D" w:themeColor="accent2"/>
        </w:rPr>
        <w:t>[Qualcomm] Agree to this proposal</w:t>
      </w:r>
    </w:p>
    <w:p w14:paraId="32A7258F" w14:textId="667EE3BC" w:rsidR="00532B14" w:rsidRPr="003F739D" w:rsidRDefault="00532B14">
      <w:pPr>
        <w:pStyle w:val="CommentText"/>
      </w:pPr>
    </w:p>
  </w:comment>
  <w:comment w:id="1234" w:author="NR-R16-UE-Cap-rev3" w:date="2020-11-10T15:13:00Z" w:initials="Intel">
    <w:p w14:paraId="2E2D7903" w14:textId="77777777" w:rsidR="00532B14" w:rsidRDefault="00532B14" w:rsidP="00492E48">
      <w:pPr>
        <w:pStyle w:val="Doc-title"/>
        <w:rPr>
          <w:lang w:eastAsia="en-GB"/>
        </w:rPr>
      </w:pPr>
      <w:r>
        <w:rPr>
          <w:rStyle w:val="CommentReference"/>
        </w:rPr>
        <w:annotationRef/>
      </w:r>
      <w:hyperlink r:id="rId4" w:tooltip="D:Documents3GPPtsg_ranWG2TSGR2_112-eDocsR2-2010050.zip" w:history="1">
        <w:r>
          <w:rPr>
            <w:rStyle w:val="Hyperlink"/>
          </w:rPr>
          <w:t>R2-2010050</w:t>
        </w:r>
      </w:hyperlink>
      <w:r>
        <w:tab/>
        <w:t>Correcton for SPS capability</w:t>
      </w:r>
      <w:r>
        <w:tab/>
        <w:t>Ericsson</w:t>
      </w:r>
      <w:r>
        <w:tab/>
        <w:t>discussion</w:t>
      </w:r>
      <w:r>
        <w:tab/>
        <w:t>Rel-16</w:t>
      </w:r>
    </w:p>
    <w:p w14:paraId="21883558" w14:textId="77777777" w:rsidR="00532B14" w:rsidRDefault="00532B14" w:rsidP="00492E48">
      <w:pPr>
        <w:pStyle w:val="Doc-text2"/>
      </w:pPr>
      <w:r>
        <w:t>-</w:t>
      </w:r>
      <w:r>
        <w:tab/>
        <w:t xml:space="preserve">Oppo asks for clarification, and think the word “only” should be added. </w:t>
      </w:r>
    </w:p>
    <w:p w14:paraId="01732EDD" w14:textId="77777777" w:rsidR="00532B14" w:rsidRDefault="00532B14" w:rsidP="00492E48">
      <w:pPr>
        <w:pStyle w:val="Doc-text2"/>
      </w:pPr>
      <w:r>
        <w:t>-</w:t>
      </w:r>
      <w:r>
        <w:tab/>
        <w:t xml:space="preserve">Huawei think R16 CR is enough. No ambiguity for R15. Nokia agrees. ZTE agrees as well and think for R15 331 is clear. Ericsson agrees that R15 is clear, but the reader may be confused by the difference between R15 and R16 TS. </w:t>
      </w:r>
    </w:p>
    <w:p w14:paraId="3AD9891C" w14:textId="77777777" w:rsidR="00532B14" w:rsidRDefault="00532B14" w:rsidP="00492E48">
      <w:pPr>
        <w:pStyle w:val="Agreement"/>
      </w:pPr>
      <w:r>
        <w:t>Proposed changed agreed for R16. Merged with Misc Corrections CR.</w:t>
      </w:r>
    </w:p>
    <w:p w14:paraId="357AEB82" w14:textId="466DD32F" w:rsidR="00532B14" w:rsidRDefault="00532B14">
      <w:pPr>
        <w:pStyle w:val="CommentText"/>
      </w:pPr>
    </w:p>
  </w:comment>
  <w:comment w:id="1244" w:author="NR-R16-UE-Cap" w:date="2020-10-05T14:50:00Z" w:initials="Intel">
    <w:p w14:paraId="78C8D97F" w14:textId="7755365B" w:rsidR="00532B14" w:rsidRDefault="00532B14">
      <w:pPr>
        <w:pStyle w:val="CommentText"/>
      </w:pPr>
      <w:r>
        <w:rPr>
          <w:rStyle w:val="CommentReference"/>
        </w:rPr>
        <w:annotationRef/>
      </w:r>
      <w:r>
        <w:t>R1 16-1g-1</w:t>
      </w:r>
    </w:p>
  </w:comment>
  <w:comment w:id="1265" w:author="NR-R16-UE-Cap" w:date="2020-10-05T14:50:00Z" w:initials="Intel">
    <w:p w14:paraId="1B132DDB" w14:textId="31A20A5C" w:rsidR="00532B14" w:rsidRDefault="00532B14">
      <w:pPr>
        <w:pStyle w:val="CommentText"/>
      </w:pPr>
      <w:r>
        <w:rPr>
          <w:rStyle w:val="CommentReference"/>
        </w:rPr>
        <w:annotationRef/>
      </w:r>
      <w:r>
        <w:t>R1 16-1g</w:t>
      </w:r>
    </w:p>
  </w:comment>
  <w:comment w:id="1286" w:author="NR-R16-UE-Cap-rev3" w:date="2020-11-10T19:23:00Z" w:initials="Intel">
    <w:p w14:paraId="4F97DDA0" w14:textId="6EFD630B" w:rsidR="00532B14" w:rsidRDefault="00532B14">
      <w:pPr>
        <w:pStyle w:val="CommentText"/>
      </w:pPr>
      <w:r>
        <w:rPr>
          <w:rStyle w:val="CommentReference"/>
        </w:rPr>
        <w:annotationRef/>
      </w:r>
      <w:r>
        <w:t>Agreed part of email disc R2-2011024</w:t>
      </w:r>
    </w:p>
  </w:comment>
  <w:comment w:id="1310" w:author="NR-R16-UE-Cap-rev1" w:date="2020-10-20T09:29:00Z" w:initials="Intel">
    <w:p w14:paraId="6B6C1480" w14:textId="36726B22" w:rsidR="00532B14" w:rsidRDefault="00532B14">
      <w:pPr>
        <w:pStyle w:val="CommentText"/>
      </w:pPr>
      <w:r>
        <w:rPr>
          <w:rStyle w:val="CommentReference"/>
        </w:rPr>
        <w:annotationRef/>
      </w:r>
      <w:r>
        <w:t>Based on comments from H001 in 38.331</w:t>
      </w:r>
    </w:p>
  </w:comment>
  <w:comment w:id="1618" w:author="NR-R16-UE-Cap-rev3" w:date="2020-11-10T19:00:00Z" w:initials="Intel">
    <w:p w14:paraId="5FDD9A88" w14:textId="2C5B0763" w:rsidR="00532B14" w:rsidRDefault="00532B14">
      <w:pPr>
        <w:pStyle w:val="CommentText"/>
      </w:pPr>
      <w:r>
        <w:rPr>
          <w:rStyle w:val="CommentReference"/>
        </w:rPr>
        <w:annotationRef/>
      </w:r>
      <w:r>
        <w:t>Agreed as part of R2-1011024</w:t>
      </w:r>
    </w:p>
  </w:comment>
  <w:comment w:id="1658" w:author="NR-R16-UE-Cap-rev3" w:date="2020-11-10T19:00:00Z" w:initials="Intel">
    <w:p w14:paraId="3B371D48" w14:textId="47EED5B2" w:rsidR="00532B14" w:rsidRDefault="00532B14">
      <w:pPr>
        <w:pStyle w:val="CommentText"/>
      </w:pPr>
      <w:r>
        <w:rPr>
          <w:rStyle w:val="CommentReference"/>
        </w:rPr>
        <w:annotationRef/>
      </w:r>
      <w:r>
        <w:t>Agreed as part of R2-1011024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21B01E" w15:done="0"/>
  <w15:commentEx w15:paraId="47EFF901" w15:done="0"/>
  <w15:commentEx w15:paraId="5D6B22FA" w15:done="0"/>
  <w15:commentEx w15:paraId="6BD0BEB3" w15:done="0"/>
  <w15:commentEx w15:paraId="15CBF5A1" w15:done="0"/>
  <w15:commentEx w15:paraId="505E016E" w15:done="0"/>
  <w15:commentEx w15:paraId="2F3CE2C2" w15:done="0"/>
  <w15:commentEx w15:paraId="3DDFD8F0" w15:done="0"/>
  <w15:commentEx w15:paraId="18B13E1C" w15:done="0"/>
  <w15:commentEx w15:paraId="28AB71DB" w15:done="0"/>
  <w15:commentEx w15:paraId="5D121A4F" w15:done="0"/>
  <w15:commentEx w15:paraId="7406DE7C" w15:done="0"/>
  <w15:commentEx w15:paraId="512B3B73" w15:done="0"/>
  <w15:commentEx w15:paraId="61531E31" w15:done="0"/>
  <w15:commentEx w15:paraId="2541E974" w15:done="0"/>
  <w15:commentEx w15:paraId="63E742BC" w15:done="0"/>
  <w15:commentEx w15:paraId="7AC83446" w15:done="0"/>
  <w15:commentEx w15:paraId="0CC14F8F" w15:done="0"/>
  <w15:commentEx w15:paraId="005BB1B1" w15:done="0"/>
  <w15:commentEx w15:paraId="5D24DE93" w15:done="0"/>
  <w15:commentEx w15:paraId="4C1BF322" w15:done="0"/>
  <w15:commentEx w15:paraId="72EA971C" w15:done="0"/>
  <w15:commentEx w15:paraId="4EE7F65B" w15:done="0"/>
  <w15:commentEx w15:paraId="56CDA5AF" w15:done="0"/>
  <w15:commentEx w15:paraId="11C6B096" w15:done="0"/>
  <w15:commentEx w15:paraId="114FE5DF" w15:done="0"/>
  <w15:commentEx w15:paraId="693596B8" w15:done="0"/>
  <w15:commentEx w15:paraId="4CC5B637" w15:done="0"/>
  <w15:commentEx w15:paraId="27C3D6A5" w15:done="0"/>
  <w15:commentEx w15:paraId="49CCD3B2" w15:done="0"/>
  <w15:commentEx w15:paraId="70624AEF" w15:done="0"/>
  <w15:commentEx w15:paraId="48D5A73C" w15:done="0"/>
  <w15:commentEx w15:paraId="2D9BB451" w15:done="0"/>
  <w15:commentEx w15:paraId="7166C30C" w15:done="0"/>
  <w15:commentEx w15:paraId="571D5454" w15:done="0"/>
  <w15:commentEx w15:paraId="1AD90BF0" w15:done="0"/>
  <w15:commentEx w15:paraId="49E46A67" w15:done="0"/>
  <w15:commentEx w15:paraId="44C42BAB" w15:done="0"/>
  <w15:commentEx w15:paraId="1C933D0B" w15:done="0"/>
  <w15:commentEx w15:paraId="35BB35A0" w15:done="0"/>
  <w15:commentEx w15:paraId="32A7258F" w15:done="0"/>
  <w15:commentEx w15:paraId="357AEB82" w15:done="0"/>
  <w15:commentEx w15:paraId="78C8D97F" w15:done="0"/>
  <w15:commentEx w15:paraId="1B132DDB" w15:done="0"/>
  <w15:commentEx w15:paraId="4F97DDA0" w15:done="0"/>
  <w15:commentEx w15:paraId="6B6C1480" w15:done="0"/>
  <w15:commentEx w15:paraId="5FDD9A88" w15:done="0"/>
  <w15:commentEx w15:paraId="3B371D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7F0B6" w16cex:dateUtc="2020-10-19T0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21B01E" w16cid:durableId="2355608E"/>
  <w16cid:commentId w16cid:paraId="47EFF901" w16cid:durableId="23340FE9"/>
  <w16cid:commentId w16cid:paraId="5D6B22FA" w16cid:durableId="23340720"/>
  <w16cid:commentId w16cid:paraId="6BD0BEB3" w16cid:durableId="23258438"/>
  <w16cid:commentId w16cid:paraId="15CBF5A1" w16cid:durableId="23380928"/>
  <w16cid:commentId w16cid:paraId="505E016E" w16cid:durableId="232AA91E"/>
  <w16cid:commentId w16cid:paraId="2F3CE2C2" w16cid:durableId="232AB5F5"/>
  <w16cid:commentId w16cid:paraId="3DDFD8F0" w16cid:durableId="2325842B"/>
  <w16cid:commentId w16cid:paraId="18B13E1C" w16cid:durableId="2325A8F5"/>
  <w16cid:commentId w16cid:paraId="28AB71DB" w16cid:durableId="232AB790"/>
  <w16cid:commentId w16cid:paraId="5D121A4F" w16cid:durableId="2325A905"/>
  <w16cid:commentId w16cid:paraId="7406DE7C" w16cid:durableId="232589EC"/>
  <w16cid:commentId w16cid:paraId="512B3B73" w16cid:durableId="233C7646"/>
  <w16cid:commentId w16cid:paraId="61531E31" w16cid:durableId="2358F342"/>
  <w16cid:commentId w16cid:paraId="2541E974" w16cid:durableId="2358F34D"/>
  <w16cid:commentId w16cid:paraId="63E742BC" w16cid:durableId="2325AA07"/>
  <w16cid:commentId w16cid:paraId="7AC83446" w16cid:durableId="232ABAA2"/>
  <w16cid:commentId w16cid:paraId="0CC14F8F" w16cid:durableId="2334072B"/>
  <w16cid:commentId w16cid:paraId="4C1BF322" w16cid:durableId="2325AA92"/>
  <w16cid:commentId w16cid:paraId="72EA971C" w16cid:durableId="2337F0B6"/>
  <w16cid:commentId w16cid:paraId="4EE7F65B" w16cid:durableId="2325AB3C"/>
  <w16cid:commentId w16cid:paraId="56CDA5AF" w16cid:durableId="23380942"/>
  <w16cid:commentId w16cid:paraId="11C6B096" w16cid:durableId="232AB7EF"/>
  <w16cid:commentId w16cid:paraId="114FE5DF" w16cid:durableId="2325AB4C"/>
  <w16cid:commentId w16cid:paraId="693596B8" w16cid:durableId="23340730"/>
  <w16cid:commentId w16cid:paraId="4CC5B637" w16cid:durableId="2358F2F7"/>
  <w16cid:commentId w16cid:paraId="27C3D6A5" w16cid:durableId="2358F30D"/>
  <w16cid:commentId w16cid:paraId="49CCD3B2" w16cid:durableId="2358F312"/>
  <w16cid:commentId w16cid:paraId="70624AEF" w16cid:durableId="2358F31C"/>
  <w16cid:commentId w16cid:paraId="48D5A73C" w16cid:durableId="2358F325"/>
  <w16cid:commentId w16cid:paraId="2D9BB451" w16cid:durableId="2358F32D"/>
  <w16cid:commentId w16cid:paraId="7166C30C" w16cid:durableId="23340731"/>
  <w16cid:commentId w16cid:paraId="571D5454" w16cid:durableId="2325ACD9"/>
  <w16cid:commentId w16cid:paraId="1AD90BF0" w16cid:durableId="23340733"/>
  <w16cid:commentId w16cid:paraId="49E46A67" w16cid:durableId="23340734"/>
  <w16cid:commentId w16cid:paraId="44C42BAB" w16cid:durableId="2358F2B6"/>
  <w16cid:commentId w16cid:paraId="1C933D0B" w16cid:durableId="23281B6A"/>
  <w16cid:commentId w16cid:paraId="35BB35A0" w16cid:durableId="232AB848"/>
  <w16cid:commentId w16cid:paraId="32A7258F" w16cid:durableId="23340737"/>
  <w16cid:commentId w16cid:paraId="357AEB82" w16cid:durableId="23552C90"/>
  <w16cid:commentId w16cid:paraId="78C8D97F" w16cid:durableId="2325B123"/>
  <w16cid:commentId w16cid:paraId="1B132DDB" w16cid:durableId="2325B14E"/>
  <w16cid:commentId w16cid:paraId="4F97DDA0" w16cid:durableId="23556720"/>
  <w16cid:commentId w16cid:paraId="6B6C1480" w16cid:durableId="23392C8D"/>
  <w16cid:commentId w16cid:paraId="5FDD9A88" w16cid:durableId="235561D1"/>
  <w16cid:commentId w16cid:paraId="3B371D48" w16cid:durableId="235561D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8754B" w14:textId="77777777" w:rsidR="00EC5142" w:rsidRDefault="00EC5142">
      <w:pPr>
        <w:spacing w:after="0" w:line="240" w:lineRule="auto"/>
      </w:pPr>
      <w:r>
        <w:separator/>
      </w:r>
    </w:p>
  </w:endnote>
  <w:endnote w:type="continuationSeparator" w:id="0">
    <w:p w14:paraId="3836C4C8" w14:textId="77777777" w:rsidR="00EC5142" w:rsidRDefault="00EC5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Arial"/>
    <w:charset w:val="02"/>
    <w:family w:val="modern"/>
    <w:pitch w:val="default"/>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 w:name="Helvetica">
    <w:panose1 w:val="020B050402020202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A0AEBD" w14:textId="77777777" w:rsidR="00EC5142" w:rsidRDefault="00EC5142">
      <w:pPr>
        <w:spacing w:after="0" w:line="240" w:lineRule="auto"/>
      </w:pPr>
      <w:r>
        <w:separator/>
      </w:r>
    </w:p>
  </w:footnote>
  <w:footnote w:type="continuationSeparator" w:id="0">
    <w:p w14:paraId="1450104A" w14:textId="77777777" w:rsidR="00EC5142" w:rsidRDefault="00EC51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5672B" w14:textId="77777777" w:rsidR="00532B14" w:rsidRDefault="00532B1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A2EEB" w14:textId="77777777" w:rsidR="00532B14" w:rsidRDefault="00532B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68561" w14:textId="77777777" w:rsidR="00532B14" w:rsidRDefault="00532B14">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B87E5" w14:textId="77777777" w:rsidR="00532B14" w:rsidRDefault="00532B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6"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D45A3F"/>
    <w:multiLevelType w:val="hybridMultilevel"/>
    <w:tmpl w:val="BC1AD96C"/>
    <w:lvl w:ilvl="0" w:tplc="A68612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F732A5E"/>
    <w:multiLevelType w:val="hybridMultilevel"/>
    <w:tmpl w:val="D1202DF8"/>
    <w:lvl w:ilvl="0" w:tplc="1F541E7C">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1"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2749547A"/>
    <w:multiLevelType w:val="multilevel"/>
    <w:tmpl w:val="C9E012A2"/>
    <w:lvl w:ilvl="0">
      <w:start w:val="4"/>
      <w:numFmt w:val="bullet"/>
      <w:lvlText w:val="-"/>
      <w:lvlJc w:val="left"/>
      <w:pPr>
        <w:ind w:left="720" w:hanging="360"/>
      </w:pPr>
      <w:rPr>
        <w:rFonts w:ascii="Arial" w:eastAsiaTheme="minorEastAsia" w:hAnsi="Arial" w:cs="Arial"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8"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3FB07BC3"/>
    <w:multiLevelType w:val="hybridMultilevel"/>
    <w:tmpl w:val="958A565C"/>
    <w:lvl w:ilvl="0" w:tplc="27E60C64">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4" w15:restartNumberingAfterBreak="0">
    <w:nsid w:val="46CD6A37"/>
    <w:multiLevelType w:val="hybridMultilevel"/>
    <w:tmpl w:val="FF2C0454"/>
    <w:lvl w:ilvl="0" w:tplc="B026109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6" w15:restartNumberingAfterBreak="0">
    <w:nsid w:val="483A270A"/>
    <w:multiLevelType w:val="multilevel"/>
    <w:tmpl w:val="416742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8" w15:restartNumberingAfterBreak="0">
    <w:nsid w:val="4D34EE8A"/>
    <w:multiLevelType w:val="singleLevel"/>
    <w:tmpl w:val="4D34EE8A"/>
    <w:lvl w:ilvl="0">
      <w:start w:val="1"/>
      <w:numFmt w:val="decimal"/>
      <w:suff w:val="space"/>
      <w:lvlText w:val="(%1)"/>
      <w:lvlJc w:val="left"/>
    </w:lvl>
  </w:abstractNum>
  <w:abstractNum w:abstractNumId="29" w15:restartNumberingAfterBreak="0">
    <w:nsid w:val="520308EB"/>
    <w:multiLevelType w:val="hybridMultilevel"/>
    <w:tmpl w:val="03A05A10"/>
    <w:lvl w:ilvl="0" w:tplc="B0261098">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2" w15:restartNumberingAfterBreak="0">
    <w:nsid w:val="5BB163EF"/>
    <w:multiLevelType w:val="multilevel"/>
    <w:tmpl w:val="38960B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FA161BD"/>
    <w:multiLevelType w:val="hybridMultilevel"/>
    <w:tmpl w:val="7F44B5E4"/>
    <w:lvl w:ilvl="0" w:tplc="3F283404">
      <w:start w:val="14"/>
      <w:numFmt w:val="bullet"/>
      <w:lvlText w:val="-"/>
      <w:lvlJc w:val="left"/>
      <w:pPr>
        <w:ind w:left="720" w:hanging="360"/>
      </w:pPr>
      <w:rPr>
        <w:rFonts w:ascii="Arial" w:eastAsiaTheme="minorEastAsia"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7"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8"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9CD3B7D"/>
    <w:multiLevelType w:val="hybridMultilevel"/>
    <w:tmpl w:val="B75A9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3" w15:restartNumberingAfterBreak="0">
    <w:nsid w:val="74D153B3"/>
    <w:multiLevelType w:val="hybridMultilevel"/>
    <w:tmpl w:val="C12891C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7"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8"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9"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24"/>
  </w:num>
  <w:num w:numId="3">
    <w:abstractNumId w:val="9"/>
  </w:num>
  <w:num w:numId="4">
    <w:abstractNumId w:val="5"/>
  </w:num>
  <w:num w:numId="5">
    <w:abstractNumId w:val="16"/>
  </w:num>
  <w:num w:numId="6">
    <w:abstractNumId w:val="26"/>
  </w:num>
  <w:num w:numId="7">
    <w:abstractNumId w:val="3"/>
  </w:num>
  <w:num w:numId="8">
    <w:abstractNumId w:val="14"/>
  </w:num>
  <w:num w:numId="9">
    <w:abstractNumId w:val="49"/>
  </w:num>
  <w:num w:numId="10">
    <w:abstractNumId w:val="43"/>
  </w:num>
  <w:num w:numId="11">
    <w:abstractNumId w:val="12"/>
  </w:num>
  <w:num w:numId="12">
    <w:abstractNumId w:val="33"/>
  </w:num>
  <w:num w:numId="13">
    <w:abstractNumId w:val="29"/>
  </w:num>
  <w:num w:numId="14">
    <w:abstractNumId w:val="25"/>
  </w:num>
  <w:num w:numId="15">
    <w:abstractNumId w:val="36"/>
  </w:num>
  <w:num w:numId="16">
    <w:abstractNumId w:val="8"/>
  </w:num>
  <w:num w:numId="17">
    <w:abstractNumId w:val="19"/>
  </w:num>
  <w:num w:numId="18">
    <w:abstractNumId w:val="32"/>
  </w:num>
  <w:num w:numId="19">
    <w:abstractNumId w:val="44"/>
  </w:num>
  <w:num w:numId="20">
    <w:abstractNumId w:val="0"/>
  </w:num>
  <w:num w:numId="21">
    <w:abstractNumId w:val="47"/>
  </w:num>
  <w:num w:numId="22">
    <w:abstractNumId w:val="20"/>
  </w:num>
  <w:num w:numId="23">
    <w:abstractNumId w:val="37"/>
  </w:num>
  <w:num w:numId="24">
    <w:abstractNumId w:val="23"/>
  </w:num>
  <w:num w:numId="25">
    <w:abstractNumId w:val="11"/>
  </w:num>
  <w:num w:numId="26">
    <w:abstractNumId w:val="4"/>
  </w:num>
  <w:num w:numId="27">
    <w:abstractNumId w:val="30"/>
  </w:num>
  <w:num w:numId="28">
    <w:abstractNumId w:val="10"/>
  </w:num>
  <w:num w:numId="29">
    <w:abstractNumId w:val="21"/>
  </w:num>
  <w:num w:numId="30">
    <w:abstractNumId w:val="2"/>
  </w:num>
  <w:num w:numId="31">
    <w:abstractNumId w:val="31"/>
  </w:num>
  <w:num w:numId="32">
    <w:abstractNumId w:val="15"/>
  </w:num>
  <w:num w:numId="33">
    <w:abstractNumId w:val="27"/>
  </w:num>
  <w:num w:numId="3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5">
    <w:abstractNumId w:val="17"/>
  </w:num>
  <w:num w:numId="36">
    <w:abstractNumId w:val="13"/>
  </w:num>
  <w:num w:numId="37">
    <w:abstractNumId w:val="6"/>
  </w:num>
  <w:num w:numId="38">
    <w:abstractNumId w:val="46"/>
  </w:num>
  <w:num w:numId="39">
    <w:abstractNumId w:val="28"/>
  </w:num>
  <w:num w:numId="40">
    <w:abstractNumId w:val="7"/>
  </w:num>
  <w:num w:numId="41">
    <w:abstractNumId w:val="38"/>
  </w:num>
  <w:num w:numId="42">
    <w:abstractNumId w:val="42"/>
  </w:num>
  <w:num w:numId="43">
    <w:abstractNumId w:val="34"/>
  </w:num>
  <w:num w:numId="44">
    <w:abstractNumId w:val="41"/>
  </w:num>
  <w:num w:numId="45">
    <w:abstractNumId w:val="39"/>
  </w:num>
  <w:num w:numId="46">
    <w:abstractNumId w:val="40"/>
  </w:num>
  <w:num w:numId="47">
    <w:abstractNumId w:val="35"/>
  </w:num>
  <w:num w:numId="48">
    <w:abstractNumId w:val="48"/>
  </w:num>
  <w:num w:numId="49">
    <w:abstractNumId w:val="22"/>
  </w:num>
  <w:num w:numId="50">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R-R16-UE-Cap">
    <w15:presenceInfo w15:providerId="None" w15:userId="NR-R16-UE-Cap"/>
  </w15:person>
  <w15:person w15:author="NR-R16-UE-Cap-rev3">
    <w15:presenceInfo w15:providerId="None" w15:userId="NR-R16-UE-Cap-rev3"/>
  </w15:person>
  <w15:person w15:author="R2-2010944">
    <w15:presenceInfo w15:providerId="None" w15:userId="R2-2010944"/>
  </w15:person>
  <w15:person w15:author="Ericsson">
    <w15:presenceInfo w15:providerId="None" w15:userId="Ericsson"/>
  </w15:person>
  <w15:person w15:author="R2-2011240">
    <w15:presenceInfo w15:providerId="None" w15:userId="R2-2011240"/>
  </w15:person>
  <w15:person w15:author="R2-2011020">
    <w15:presenceInfo w15:providerId="None" w15:userId="R2-2011020"/>
  </w15:person>
  <w15:person w15:author="R2-2011261">
    <w15:presenceInfo w15:providerId="None" w15:userId="R2-2011261"/>
  </w15:person>
  <w15:person w15:author="NR-R16-UE-Cap-rev1">
    <w15:presenceInfo w15:providerId="None" w15:userId="NR-R16-UE-Cap-rev1"/>
  </w15:person>
  <w15:person w15:author="Nokia, Nokia Shanghai Bell">
    <w15:presenceInfo w15:providerId="None" w15:userId="Nokia, Nokia Shanghai Bell"/>
  </w15:person>
  <w15:person w15:author="Huawei">
    <w15:presenceInfo w15:providerId="None" w15:userId="Huawei"/>
  </w15:person>
  <w15:person w15:author="NR-R16-UE-Cap-rev2">
    <w15:presenceInfo w15:providerId="None" w15:userId="NR-R16-UE-Cap-rev2"/>
  </w15:person>
  <w15:person w15:author="Heo, Youn Hyoung">
    <w15:presenceInfo w15:providerId="AD" w15:userId="S::youn.hyoung.heo@intel.com::37c016d6-07b5-48b2-81d7-44cb63f66edc"/>
  </w15:person>
  <w15:person w15:author="R2-2011098">
    <w15:presenceInfo w15:providerId="None" w15:userId="R2-2011098"/>
  </w15:person>
  <w15:person w15:author="R2-2010741">
    <w15:presenceInfo w15:providerId="None" w15:userId="R2-2010741"/>
  </w15:person>
  <w15:person w15:author="MediaTek (Felix)">
    <w15:presenceInfo w15:providerId="None" w15:userId="MediaTek (Felix)"/>
  </w15:person>
  <w15:person w15:author="Qualcomm (Masato)">
    <w15:presenceInfo w15:providerId="None" w15:userId="Qualcomm (Masato)"/>
  </w15:person>
  <w15:person w15:author="R2-2010779">
    <w15:presenceInfo w15:providerId="None" w15:userId="R2-2010779"/>
  </w15:person>
  <w15:person w15:author="R2-2011221">
    <w15:presenceInfo w15:providerId="None" w15:userId="R2-2011221"/>
  </w15:person>
  <w15:person w15:author="R2-2010801">
    <w15:presenceInfo w15:providerId="None" w15:userId="R2-2010801"/>
  </w15:person>
  <w15:person w15:author="R2-2009281">
    <w15:presenceInfo w15:providerId="None" w15:userId="R2-2009281"/>
  </w15:person>
  <w15:person w15:author="R2-2011027">
    <w15:presenceInfo w15:providerId="None" w15:userId="R2-2011027"/>
  </w15:person>
  <w15:person w15:author="Lenovo GER">
    <w15:presenceInfo w15:providerId="None" w15:userId="Lenovo G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3EA"/>
    <w:rsid w:val="0000142C"/>
    <w:rsid w:val="0000153B"/>
    <w:rsid w:val="000018E8"/>
    <w:rsid w:val="00002801"/>
    <w:rsid w:val="00005972"/>
    <w:rsid w:val="00006EDF"/>
    <w:rsid w:val="00007AE8"/>
    <w:rsid w:val="000125C0"/>
    <w:rsid w:val="000132B6"/>
    <w:rsid w:val="000146CC"/>
    <w:rsid w:val="00014D62"/>
    <w:rsid w:val="00016738"/>
    <w:rsid w:val="00017C1D"/>
    <w:rsid w:val="00017C64"/>
    <w:rsid w:val="0002047D"/>
    <w:rsid w:val="00020552"/>
    <w:rsid w:val="0002077C"/>
    <w:rsid w:val="00022326"/>
    <w:rsid w:val="00022E4A"/>
    <w:rsid w:val="000232C6"/>
    <w:rsid w:val="00023368"/>
    <w:rsid w:val="000239AF"/>
    <w:rsid w:val="00025AEA"/>
    <w:rsid w:val="00025B40"/>
    <w:rsid w:val="00025EC7"/>
    <w:rsid w:val="00026AF9"/>
    <w:rsid w:val="00030695"/>
    <w:rsid w:val="000313DC"/>
    <w:rsid w:val="00031ED1"/>
    <w:rsid w:val="00033589"/>
    <w:rsid w:val="00033832"/>
    <w:rsid w:val="00034C68"/>
    <w:rsid w:val="00035846"/>
    <w:rsid w:val="00036192"/>
    <w:rsid w:val="0003640C"/>
    <w:rsid w:val="00044ACA"/>
    <w:rsid w:val="000451D3"/>
    <w:rsid w:val="000455BC"/>
    <w:rsid w:val="000456B1"/>
    <w:rsid w:val="0004606F"/>
    <w:rsid w:val="000473A1"/>
    <w:rsid w:val="00047C1B"/>
    <w:rsid w:val="00047DD5"/>
    <w:rsid w:val="000506B9"/>
    <w:rsid w:val="000511A7"/>
    <w:rsid w:val="00051482"/>
    <w:rsid w:val="00051757"/>
    <w:rsid w:val="00051CD1"/>
    <w:rsid w:val="00051E06"/>
    <w:rsid w:val="000521BC"/>
    <w:rsid w:val="00053E3A"/>
    <w:rsid w:val="000540EE"/>
    <w:rsid w:val="000556E6"/>
    <w:rsid w:val="00056966"/>
    <w:rsid w:val="00056DF1"/>
    <w:rsid w:val="00060A60"/>
    <w:rsid w:val="000610D5"/>
    <w:rsid w:val="00061F1D"/>
    <w:rsid w:val="00062A89"/>
    <w:rsid w:val="00062E41"/>
    <w:rsid w:val="00062F04"/>
    <w:rsid w:val="00063274"/>
    <w:rsid w:val="00063C3D"/>
    <w:rsid w:val="00064725"/>
    <w:rsid w:val="000656C6"/>
    <w:rsid w:val="000658A7"/>
    <w:rsid w:val="00065F4C"/>
    <w:rsid w:val="000669B4"/>
    <w:rsid w:val="00067180"/>
    <w:rsid w:val="0007159B"/>
    <w:rsid w:val="0007160B"/>
    <w:rsid w:val="00073863"/>
    <w:rsid w:val="00073F25"/>
    <w:rsid w:val="00074113"/>
    <w:rsid w:val="00075683"/>
    <w:rsid w:val="00075D0D"/>
    <w:rsid w:val="00075E9D"/>
    <w:rsid w:val="000766DB"/>
    <w:rsid w:val="00076CBC"/>
    <w:rsid w:val="0008016D"/>
    <w:rsid w:val="00080497"/>
    <w:rsid w:val="00080AE2"/>
    <w:rsid w:val="00080DF2"/>
    <w:rsid w:val="00080E48"/>
    <w:rsid w:val="000811D6"/>
    <w:rsid w:val="00082A39"/>
    <w:rsid w:val="00083EC2"/>
    <w:rsid w:val="00083F34"/>
    <w:rsid w:val="000844AB"/>
    <w:rsid w:val="00084651"/>
    <w:rsid w:val="00084CDA"/>
    <w:rsid w:val="0008524A"/>
    <w:rsid w:val="0008550D"/>
    <w:rsid w:val="000867B4"/>
    <w:rsid w:val="000873DE"/>
    <w:rsid w:val="0008762E"/>
    <w:rsid w:val="00087A1C"/>
    <w:rsid w:val="000928F9"/>
    <w:rsid w:val="00092B11"/>
    <w:rsid w:val="00092C90"/>
    <w:rsid w:val="00093240"/>
    <w:rsid w:val="00093922"/>
    <w:rsid w:val="00093F29"/>
    <w:rsid w:val="00094205"/>
    <w:rsid w:val="000945D2"/>
    <w:rsid w:val="00094A9A"/>
    <w:rsid w:val="00094F93"/>
    <w:rsid w:val="00096618"/>
    <w:rsid w:val="00096914"/>
    <w:rsid w:val="00096B92"/>
    <w:rsid w:val="000971C0"/>
    <w:rsid w:val="000A0CBA"/>
    <w:rsid w:val="000A107C"/>
    <w:rsid w:val="000A19F3"/>
    <w:rsid w:val="000A2C82"/>
    <w:rsid w:val="000A2D0E"/>
    <w:rsid w:val="000A32F2"/>
    <w:rsid w:val="000A3FA5"/>
    <w:rsid w:val="000A4ED5"/>
    <w:rsid w:val="000A56D5"/>
    <w:rsid w:val="000A5AE3"/>
    <w:rsid w:val="000A6047"/>
    <w:rsid w:val="000A6394"/>
    <w:rsid w:val="000A6F9C"/>
    <w:rsid w:val="000A70EC"/>
    <w:rsid w:val="000B0A16"/>
    <w:rsid w:val="000B243E"/>
    <w:rsid w:val="000B3573"/>
    <w:rsid w:val="000B4464"/>
    <w:rsid w:val="000B45C4"/>
    <w:rsid w:val="000B484E"/>
    <w:rsid w:val="000B4D24"/>
    <w:rsid w:val="000B51BA"/>
    <w:rsid w:val="000B5E95"/>
    <w:rsid w:val="000B637B"/>
    <w:rsid w:val="000B6E89"/>
    <w:rsid w:val="000B7588"/>
    <w:rsid w:val="000B7FED"/>
    <w:rsid w:val="000C0066"/>
    <w:rsid w:val="000C038A"/>
    <w:rsid w:val="000C09D9"/>
    <w:rsid w:val="000C0C69"/>
    <w:rsid w:val="000C0CDB"/>
    <w:rsid w:val="000C1C8B"/>
    <w:rsid w:val="000C1CF1"/>
    <w:rsid w:val="000C22A1"/>
    <w:rsid w:val="000C2327"/>
    <w:rsid w:val="000C23FD"/>
    <w:rsid w:val="000C2AEE"/>
    <w:rsid w:val="000C33F8"/>
    <w:rsid w:val="000C4040"/>
    <w:rsid w:val="000C529C"/>
    <w:rsid w:val="000C57BE"/>
    <w:rsid w:val="000C6598"/>
    <w:rsid w:val="000C6801"/>
    <w:rsid w:val="000C7DAA"/>
    <w:rsid w:val="000D134E"/>
    <w:rsid w:val="000D1668"/>
    <w:rsid w:val="000D16F2"/>
    <w:rsid w:val="000D18AD"/>
    <w:rsid w:val="000D196E"/>
    <w:rsid w:val="000D1DB5"/>
    <w:rsid w:val="000D377A"/>
    <w:rsid w:val="000D491C"/>
    <w:rsid w:val="000D65BD"/>
    <w:rsid w:val="000D71CA"/>
    <w:rsid w:val="000E000F"/>
    <w:rsid w:val="000E0D1F"/>
    <w:rsid w:val="000E26E4"/>
    <w:rsid w:val="000E3142"/>
    <w:rsid w:val="000E38D1"/>
    <w:rsid w:val="000E4137"/>
    <w:rsid w:val="000E4629"/>
    <w:rsid w:val="000E4B81"/>
    <w:rsid w:val="000E5285"/>
    <w:rsid w:val="000E54EB"/>
    <w:rsid w:val="000E5D43"/>
    <w:rsid w:val="000E6463"/>
    <w:rsid w:val="000E783C"/>
    <w:rsid w:val="000F09FC"/>
    <w:rsid w:val="000F1CBF"/>
    <w:rsid w:val="000F1FFE"/>
    <w:rsid w:val="000F23FE"/>
    <w:rsid w:val="000F2723"/>
    <w:rsid w:val="000F2C2D"/>
    <w:rsid w:val="000F2C8D"/>
    <w:rsid w:val="000F3679"/>
    <w:rsid w:val="000F46C4"/>
    <w:rsid w:val="000F4A5A"/>
    <w:rsid w:val="000F4E2C"/>
    <w:rsid w:val="000F59A3"/>
    <w:rsid w:val="000F59AA"/>
    <w:rsid w:val="000F5E1E"/>
    <w:rsid w:val="000F6E0B"/>
    <w:rsid w:val="0010042A"/>
    <w:rsid w:val="00100897"/>
    <w:rsid w:val="00100B3D"/>
    <w:rsid w:val="00100F77"/>
    <w:rsid w:val="0010168F"/>
    <w:rsid w:val="0010283F"/>
    <w:rsid w:val="00103703"/>
    <w:rsid w:val="00103FB9"/>
    <w:rsid w:val="001045C5"/>
    <w:rsid w:val="00105486"/>
    <w:rsid w:val="00105EED"/>
    <w:rsid w:val="0010634B"/>
    <w:rsid w:val="00107FF6"/>
    <w:rsid w:val="00110F8C"/>
    <w:rsid w:val="0011242C"/>
    <w:rsid w:val="0011263E"/>
    <w:rsid w:val="0011279B"/>
    <w:rsid w:val="00115242"/>
    <w:rsid w:val="00115963"/>
    <w:rsid w:val="001159AD"/>
    <w:rsid w:val="00115B29"/>
    <w:rsid w:val="00116237"/>
    <w:rsid w:val="001165C0"/>
    <w:rsid w:val="00117237"/>
    <w:rsid w:val="00117291"/>
    <w:rsid w:val="00120CD0"/>
    <w:rsid w:val="001220BB"/>
    <w:rsid w:val="0012387F"/>
    <w:rsid w:val="001248C2"/>
    <w:rsid w:val="0012525C"/>
    <w:rsid w:val="00125D6F"/>
    <w:rsid w:val="00127099"/>
    <w:rsid w:val="00130DB3"/>
    <w:rsid w:val="00130FF8"/>
    <w:rsid w:val="001310E9"/>
    <w:rsid w:val="0013249A"/>
    <w:rsid w:val="00132AD4"/>
    <w:rsid w:val="001339EF"/>
    <w:rsid w:val="00133AB8"/>
    <w:rsid w:val="00133B9A"/>
    <w:rsid w:val="00133BAC"/>
    <w:rsid w:val="00133DFA"/>
    <w:rsid w:val="001342B2"/>
    <w:rsid w:val="001357CD"/>
    <w:rsid w:val="00135A61"/>
    <w:rsid w:val="00135DCD"/>
    <w:rsid w:val="001364B9"/>
    <w:rsid w:val="001367DB"/>
    <w:rsid w:val="00136F5D"/>
    <w:rsid w:val="0013794D"/>
    <w:rsid w:val="00137E47"/>
    <w:rsid w:val="00140A86"/>
    <w:rsid w:val="00141567"/>
    <w:rsid w:val="0014171A"/>
    <w:rsid w:val="0014210E"/>
    <w:rsid w:val="0014379C"/>
    <w:rsid w:val="00143BB8"/>
    <w:rsid w:val="001442E9"/>
    <w:rsid w:val="0014468B"/>
    <w:rsid w:val="00144898"/>
    <w:rsid w:val="00144BBF"/>
    <w:rsid w:val="00145555"/>
    <w:rsid w:val="001455EB"/>
    <w:rsid w:val="00145D43"/>
    <w:rsid w:val="00145FDA"/>
    <w:rsid w:val="0015000A"/>
    <w:rsid w:val="00150927"/>
    <w:rsid w:val="00150D5C"/>
    <w:rsid w:val="0015161A"/>
    <w:rsid w:val="001519F4"/>
    <w:rsid w:val="00152464"/>
    <w:rsid w:val="001531CF"/>
    <w:rsid w:val="0015395A"/>
    <w:rsid w:val="001540C3"/>
    <w:rsid w:val="0015427A"/>
    <w:rsid w:val="00156B67"/>
    <w:rsid w:val="00156E0D"/>
    <w:rsid w:val="00157D06"/>
    <w:rsid w:val="00160580"/>
    <w:rsid w:val="00160DC7"/>
    <w:rsid w:val="001613C6"/>
    <w:rsid w:val="00161FFE"/>
    <w:rsid w:val="00162160"/>
    <w:rsid w:val="001624C7"/>
    <w:rsid w:val="0016287D"/>
    <w:rsid w:val="00162BD3"/>
    <w:rsid w:val="00162DD3"/>
    <w:rsid w:val="00163153"/>
    <w:rsid w:val="00163484"/>
    <w:rsid w:val="00164224"/>
    <w:rsid w:val="001647E7"/>
    <w:rsid w:val="00165983"/>
    <w:rsid w:val="00165EB4"/>
    <w:rsid w:val="0016716F"/>
    <w:rsid w:val="00167411"/>
    <w:rsid w:val="0016783F"/>
    <w:rsid w:val="00167B8F"/>
    <w:rsid w:val="00167D05"/>
    <w:rsid w:val="00167E3C"/>
    <w:rsid w:val="0017023E"/>
    <w:rsid w:val="001702FA"/>
    <w:rsid w:val="00170C45"/>
    <w:rsid w:val="00171B84"/>
    <w:rsid w:val="00171BBF"/>
    <w:rsid w:val="00171BCB"/>
    <w:rsid w:val="00171C33"/>
    <w:rsid w:val="001721A9"/>
    <w:rsid w:val="00172E51"/>
    <w:rsid w:val="00174679"/>
    <w:rsid w:val="0017531C"/>
    <w:rsid w:val="00175BC4"/>
    <w:rsid w:val="00176173"/>
    <w:rsid w:val="001761AA"/>
    <w:rsid w:val="00176B1A"/>
    <w:rsid w:val="00176EAF"/>
    <w:rsid w:val="001779FE"/>
    <w:rsid w:val="00177A16"/>
    <w:rsid w:val="0018115D"/>
    <w:rsid w:val="001827E6"/>
    <w:rsid w:val="001834E8"/>
    <w:rsid w:val="0018377F"/>
    <w:rsid w:val="001846F1"/>
    <w:rsid w:val="00184F69"/>
    <w:rsid w:val="00185760"/>
    <w:rsid w:val="00185D7E"/>
    <w:rsid w:val="00186BA3"/>
    <w:rsid w:val="00190864"/>
    <w:rsid w:val="00190C75"/>
    <w:rsid w:val="00190DF1"/>
    <w:rsid w:val="0019172A"/>
    <w:rsid w:val="00191784"/>
    <w:rsid w:val="00192C46"/>
    <w:rsid w:val="00192DD0"/>
    <w:rsid w:val="00192EE6"/>
    <w:rsid w:val="001936D8"/>
    <w:rsid w:val="0019536E"/>
    <w:rsid w:val="00196D47"/>
    <w:rsid w:val="0019726F"/>
    <w:rsid w:val="001976D2"/>
    <w:rsid w:val="00197C37"/>
    <w:rsid w:val="001A009F"/>
    <w:rsid w:val="001A03DA"/>
    <w:rsid w:val="001A071E"/>
    <w:rsid w:val="001A08B3"/>
    <w:rsid w:val="001A16ED"/>
    <w:rsid w:val="001A1D0F"/>
    <w:rsid w:val="001A2ACF"/>
    <w:rsid w:val="001A38F5"/>
    <w:rsid w:val="001A68D4"/>
    <w:rsid w:val="001A6B1E"/>
    <w:rsid w:val="001A6E6F"/>
    <w:rsid w:val="001A6F60"/>
    <w:rsid w:val="001A70BB"/>
    <w:rsid w:val="001A7386"/>
    <w:rsid w:val="001A7B43"/>
    <w:rsid w:val="001A7B60"/>
    <w:rsid w:val="001A7B6E"/>
    <w:rsid w:val="001B0F46"/>
    <w:rsid w:val="001B1DEB"/>
    <w:rsid w:val="001B1E43"/>
    <w:rsid w:val="001B20CC"/>
    <w:rsid w:val="001B264C"/>
    <w:rsid w:val="001B2B96"/>
    <w:rsid w:val="001B3CEB"/>
    <w:rsid w:val="001B5055"/>
    <w:rsid w:val="001B52F0"/>
    <w:rsid w:val="001B57C8"/>
    <w:rsid w:val="001B5839"/>
    <w:rsid w:val="001B5B59"/>
    <w:rsid w:val="001B5E18"/>
    <w:rsid w:val="001B6768"/>
    <w:rsid w:val="001B7118"/>
    <w:rsid w:val="001B7A65"/>
    <w:rsid w:val="001B7CE7"/>
    <w:rsid w:val="001C209C"/>
    <w:rsid w:val="001C288D"/>
    <w:rsid w:val="001C2C01"/>
    <w:rsid w:val="001C2F70"/>
    <w:rsid w:val="001C3A08"/>
    <w:rsid w:val="001C3C50"/>
    <w:rsid w:val="001C3EFD"/>
    <w:rsid w:val="001C605A"/>
    <w:rsid w:val="001C687E"/>
    <w:rsid w:val="001C71D4"/>
    <w:rsid w:val="001C75D6"/>
    <w:rsid w:val="001D02A8"/>
    <w:rsid w:val="001D2623"/>
    <w:rsid w:val="001D2BEC"/>
    <w:rsid w:val="001D2DE7"/>
    <w:rsid w:val="001D39DB"/>
    <w:rsid w:val="001D3C39"/>
    <w:rsid w:val="001D44CD"/>
    <w:rsid w:val="001D45B8"/>
    <w:rsid w:val="001D4884"/>
    <w:rsid w:val="001D4E6D"/>
    <w:rsid w:val="001D53D4"/>
    <w:rsid w:val="001D5BC5"/>
    <w:rsid w:val="001D6963"/>
    <w:rsid w:val="001D7571"/>
    <w:rsid w:val="001D7D6B"/>
    <w:rsid w:val="001E0AC6"/>
    <w:rsid w:val="001E1F13"/>
    <w:rsid w:val="001E1F18"/>
    <w:rsid w:val="001E2828"/>
    <w:rsid w:val="001E293D"/>
    <w:rsid w:val="001E2A63"/>
    <w:rsid w:val="001E2EA7"/>
    <w:rsid w:val="001E3B9C"/>
    <w:rsid w:val="001E41F0"/>
    <w:rsid w:val="001E41F3"/>
    <w:rsid w:val="001E567B"/>
    <w:rsid w:val="001E7736"/>
    <w:rsid w:val="001E7CFA"/>
    <w:rsid w:val="001F1EA6"/>
    <w:rsid w:val="001F31DD"/>
    <w:rsid w:val="001F3C6A"/>
    <w:rsid w:val="001F48C2"/>
    <w:rsid w:val="001F4AE3"/>
    <w:rsid w:val="001F4C38"/>
    <w:rsid w:val="001F4E96"/>
    <w:rsid w:val="001F53C2"/>
    <w:rsid w:val="001F563E"/>
    <w:rsid w:val="001F71F7"/>
    <w:rsid w:val="00200429"/>
    <w:rsid w:val="0020103A"/>
    <w:rsid w:val="0020168D"/>
    <w:rsid w:val="00201AC3"/>
    <w:rsid w:val="002026E3"/>
    <w:rsid w:val="002027B1"/>
    <w:rsid w:val="002039A6"/>
    <w:rsid w:val="00203E43"/>
    <w:rsid w:val="00204F37"/>
    <w:rsid w:val="0020500E"/>
    <w:rsid w:val="00206A7C"/>
    <w:rsid w:val="00207611"/>
    <w:rsid w:val="00207D85"/>
    <w:rsid w:val="00210235"/>
    <w:rsid w:val="00210E87"/>
    <w:rsid w:val="00211A65"/>
    <w:rsid w:val="00212B73"/>
    <w:rsid w:val="00212DD6"/>
    <w:rsid w:val="00212FE4"/>
    <w:rsid w:val="002132ED"/>
    <w:rsid w:val="002133C8"/>
    <w:rsid w:val="0021369C"/>
    <w:rsid w:val="00213EB1"/>
    <w:rsid w:val="00215B94"/>
    <w:rsid w:val="00215E1E"/>
    <w:rsid w:val="0021689E"/>
    <w:rsid w:val="00217E1D"/>
    <w:rsid w:val="00221483"/>
    <w:rsid w:val="00221BD7"/>
    <w:rsid w:val="00221DB9"/>
    <w:rsid w:val="0022215E"/>
    <w:rsid w:val="00222A69"/>
    <w:rsid w:val="00223149"/>
    <w:rsid w:val="002246E4"/>
    <w:rsid w:val="00224DDD"/>
    <w:rsid w:val="00225074"/>
    <w:rsid w:val="002259D7"/>
    <w:rsid w:val="002268A1"/>
    <w:rsid w:val="00226946"/>
    <w:rsid w:val="00226CD3"/>
    <w:rsid w:val="002276CD"/>
    <w:rsid w:val="00227C98"/>
    <w:rsid w:val="002300A6"/>
    <w:rsid w:val="00230A7F"/>
    <w:rsid w:val="00231C6D"/>
    <w:rsid w:val="00231F1F"/>
    <w:rsid w:val="002325DD"/>
    <w:rsid w:val="00232D28"/>
    <w:rsid w:val="002354AE"/>
    <w:rsid w:val="0023553A"/>
    <w:rsid w:val="002369EE"/>
    <w:rsid w:val="00240701"/>
    <w:rsid w:val="00241745"/>
    <w:rsid w:val="0024199B"/>
    <w:rsid w:val="00243C80"/>
    <w:rsid w:val="00244A8D"/>
    <w:rsid w:val="00245B04"/>
    <w:rsid w:val="002464DA"/>
    <w:rsid w:val="002469EE"/>
    <w:rsid w:val="00246D35"/>
    <w:rsid w:val="00247BB3"/>
    <w:rsid w:val="00250462"/>
    <w:rsid w:val="00250FA2"/>
    <w:rsid w:val="00251513"/>
    <w:rsid w:val="00252578"/>
    <w:rsid w:val="0025431F"/>
    <w:rsid w:val="002544E5"/>
    <w:rsid w:val="00254576"/>
    <w:rsid w:val="00254590"/>
    <w:rsid w:val="00254763"/>
    <w:rsid w:val="00255F5E"/>
    <w:rsid w:val="00256C30"/>
    <w:rsid w:val="00257195"/>
    <w:rsid w:val="00257371"/>
    <w:rsid w:val="00257CD0"/>
    <w:rsid w:val="0026004D"/>
    <w:rsid w:val="002606D2"/>
    <w:rsid w:val="00260B6F"/>
    <w:rsid w:val="00260BA2"/>
    <w:rsid w:val="002610B1"/>
    <w:rsid w:val="002626B3"/>
    <w:rsid w:val="002640DD"/>
    <w:rsid w:val="0026437A"/>
    <w:rsid w:val="00265980"/>
    <w:rsid w:val="00265B59"/>
    <w:rsid w:val="00265BF4"/>
    <w:rsid w:val="00267883"/>
    <w:rsid w:val="00270396"/>
    <w:rsid w:val="0027101A"/>
    <w:rsid w:val="00271DA2"/>
    <w:rsid w:val="00271F9C"/>
    <w:rsid w:val="00272510"/>
    <w:rsid w:val="0027484E"/>
    <w:rsid w:val="00274885"/>
    <w:rsid w:val="00274CF8"/>
    <w:rsid w:val="00275311"/>
    <w:rsid w:val="00275C28"/>
    <w:rsid w:val="00275D12"/>
    <w:rsid w:val="0027616F"/>
    <w:rsid w:val="00276AC4"/>
    <w:rsid w:val="002772DA"/>
    <w:rsid w:val="0028101A"/>
    <w:rsid w:val="00281DE0"/>
    <w:rsid w:val="002828E0"/>
    <w:rsid w:val="00282DD1"/>
    <w:rsid w:val="00283567"/>
    <w:rsid w:val="00284FEB"/>
    <w:rsid w:val="002860C4"/>
    <w:rsid w:val="00287A78"/>
    <w:rsid w:val="00287EC1"/>
    <w:rsid w:val="002907FC"/>
    <w:rsid w:val="002908FF"/>
    <w:rsid w:val="0029142D"/>
    <w:rsid w:val="0029144F"/>
    <w:rsid w:val="0029191A"/>
    <w:rsid w:val="00291925"/>
    <w:rsid w:val="00292D74"/>
    <w:rsid w:val="00293BCC"/>
    <w:rsid w:val="00295337"/>
    <w:rsid w:val="00295C90"/>
    <w:rsid w:val="00296C84"/>
    <w:rsid w:val="002971EC"/>
    <w:rsid w:val="00297872"/>
    <w:rsid w:val="002A061E"/>
    <w:rsid w:val="002A1AD1"/>
    <w:rsid w:val="002A2715"/>
    <w:rsid w:val="002A3FE8"/>
    <w:rsid w:val="002A5C27"/>
    <w:rsid w:val="002A613C"/>
    <w:rsid w:val="002A6778"/>
    <w:rsid w:val="002B0540"/>
    <w:rsid w:val="002B1B7A"/>
    <w:rsid w:val="002B23D5"/>
    <w:rsid w:val="002B289D"/>
    <w:rsid w:val="002B32CC"/>
    <w:rsid w:val="002B354A"/>
    <w:rsid w:val="002B378E"/>
    <w:rsid w:val="002B4839"/>
    <w:rsid w:val="002B4B8E"/>
    <w:rsid w:val="002B5741"/>
    <w:rsid w:val="002B5749"/>
    <w:rsid w:val="002B59FE"/>
    <w:rsid w:val="002B5E91"/>
    <w:rsid w:val="002B600D"/>
    <w:rsid w:val="002B6DFC"/>
    <w:rsid w:val="002B723B"/>
    <w:rsid w:val="002B75E6"/>
    <w:rsid w:val="002C0158"/>
    <w:rsid w:val="002C02FF"/>
    <w:rsid w:val="002C06BF"/>
    <w:rsid w:val="002C09E7"/>
    <w:rsid w:val="002C0DF0"/>
    <w:rsid w:val="002C1CB1"/>
    <w:rsid w:val="002C20D3"/>
    <w:rsid w:val="002C2A7A"/>
    <w:rsid w:val="002C3820"/>
    <w:rsid w:val="002C3BA3"/>
    <w:rsid w:val="002C3CE9"/>
    <w:rsid w:val="002C3D03"/>
    <w:rsid w:val="002C42CA"/>
    <w:rsid w:val="002C443E"/>
    <w:rsid w:val="002C544C"/>
    <w:rsid w:val="002D0579"/>
    <w:rsid w:val="002D0F08"/>
    <w:rsid w:val="002D1960"/>
    <w:rsid w:val="002D28A9"/>
    <w:rsid w:val="002D2AF7"/>
    <w:rsid w:val="002D3499"/>
    <w:rsid w:val="002D3785"/>
    <w:rsid w:val="002D3E72"/>
    <w:rsid w:val="002D408A"/>
    <w:rsid w:val="002D5BDA"/>
    <w:rsid w:val="002D78A5"/>
    <w:rsid w:val="002D792A"/>
    <w:rsid w:val="002D7AE4"/>
    <w:rsid w:val="002E07CC"/>
    <w:rsid w:val="002E166E"/>
    <w:rsid w:val="002E260A"/>
    <w:rsid w:val="002E2F1C"/>
    <w:rsid w:val="002E2F4D"/>
    <w:rsid w:val="002E3062"/>
    <w:rsid w:val="002E5017"/>
    <w:rsid w:val="002E649C"/>
    <w:rsid w:val="002E6877"/>
    <w:rsid w:val="002E69AB"/>
    <w:rsid w:val="002E6B91"/>
    <w:rsid w:val="002F0004"/>
    <w:rsid w:val="002F1096"/>
    <w:rsid w:val="002F1971"/>
    <w:rsid w:val="002F1D5D"/>
    <w:rsid w:val="002F2659"/>
    <w:rsid w:val="002F27D8"/>
    <w:rsid w:val="002F28B5"/>
    <w:rsid w:val="002F2910"/>
    <w:rsid w:val="002F2CF9"/>
    <w:rsid w:val="002F2FD0"/>
    <w:rsid w:val="002F3985"/>
    <w:rsid w:val="002F59F3"/>
    <w:rsid w:val="002F63C3"/>
    <w:rsid w:val="002F6641"/>
    <w:rsid w:val="002F6CB3"/>
    <w:rsid w:val="002F7B89"/>
    <w:rsid w:val="003001D0"/>
    <w:rsid w:val="00300800"/>
    <w:rsid w:val="003008D4"/>
    <w:rsid w:val="0030217A"/>
    <w:rsid w:val="003032AD"/>
    <w:rsid w:val="0030357E"/>
    <w:rsid w:val="003035BC"/>
    <w:rsid w:val="00304EE5"/>
    <w:rsid w:val="00304F1E"/>
    <w:rsid w:val="00305163"/>
    <w:rsid w:val="00305409"/>
    <w:rsid w:val="0030737D"/>
    <w:rsid w:val="00310033"/>
    <w:rsid w:val="003107E7"/>
    <w:rsid w:val="003116F0"/>
    <w:rsid w:val="00311C55"/>
    <w:rsid w:val="00311EAC"/>
    <w:rsid w:val="00312C02"/>
    <w:rsid w:val="00313178"/>
    <w:rsid w:val="003135FD"/>
    <w:rsid w:val="00315706"/>
    <w:rsid w:val="00315B61"/>
    <w:rsid w:val="00315D93"/>
    <w:rsid w:val="00320A93"/>
    <w:rsid w:val="00321324"/>
    <w:rsid w:val="0032275E"/>
    <w:rsid w:val="00322809"/>
    <w:rsid w:val="003228F0"/>
    <w:rsid w:val="00322957"/>
    <w:rsid w:val="00322ECB"/>
    <w:rsid w:val="003243A6"/>
    <w:rsid w:val="00324FCB"/>
    <w:rsid w:val="00325AA3"/>
    <w:rsid w:val="0032634E"/>
    <w:rsid w:val="00326FFB"/>
    <w:rsid w:val="0032799B"/>
    <w:rsid w:val="00330524"/>
    <w:rsid w:val="00330876"/>
    <w:rsid w:val="00330F39"/>
    <w:rsid w:val="00331C29"/>
    <w:rsid w:val="003326BA"/>
    <w:rsid w:val="00332778"/>
    <w:rsid w:val="0033286D"/>
    <w:rsid w:val="00332DAE"/>
    <w:rsid w:val="00333213"/>
    <w:rsid w:val="003337EE"/>
    <w:rsid w:val="00334F2F"/>
    <w:rsid w:val="003350E6"/>
    <w:rsid w:val="0033541B"/>
    <w:rsid w:val="00335648"/>
    <w:rsid w:val="00336112"/>
    <w:rsid w:val="003364A0"/>
    <w:rsid w:val="00337476"/>
    <w:rsid w:val="00340BF3"/>
    <w:rsid w:val="00340E7A"/>
    <w:rsid w:val="0034100F"/>
    <w:rsid w:val="00341E6C"/>
    <w:rsid w:val="00341F8A"/>
    <w:rsid w:val="0034261F"/>
    <w:rsid w:val="00342A10"/>
    <w:rsid w:val="00343439"/>
    <w:rsid w:val="00343AA0"/>
    <w:rsid w:val="00343E1D"/>
    <w:rsid w:val="003444AC"/>
    <w:rsid w:val="0034502C"/>
    <w:rsid w:val="00346A7E"/>
    <w:rsid w:val="0034776C"/>
    <w:rsid w:val="00347BE4"/>
    <w:rsid w:val="00347F70"/>
    <w:rsid w:val="00352163"/>
    <w:rsid w:val="0035291D"/>
    <w:rsid w:val="00352D90"/>
    <w:rsid w:val="00352EB8"/>
    <w:rsid w:val="00354694"/>
    <w:rsid w:val="0035476E"/>
    <w:rsid w:val="00354875"/>
    <w:rsid w:val="00354AB2"/>
    <w:rsid w:val="003553A7"/>
    <w:rsid w:val="00355D39"/>
    <w:rsid w:val="003565B9"/>
    <w:rsid w:val="00356FBE"/>
    <w:rsid w:val="00357399"/>
    <w:rsid w:val="00360326"/>
    <w:rsid w:val="003609EF"/>
    <w:rsid w:val="00360F12"/>
    <w:rsid w:val="003610CF"/>
    <w:rsid w:val="00361962"/>
    <w:rsid w:val="0036231A"/>
    <w:rsid w:val="00362687"/>
    <w:rsid w:val="00363BFC"/>
    <w:rsid w:val="00365158"/>
    <w:rsid w:val="00365318"/>
    <w:rsid w:val="0036585E"/>
    <w:rsid w:val="003663C5"/>
    <w:rsid w:val="003707C7"/>
    <w:rsid w:val="00371849"/>
    <w:rsid w:val="00372669"/>
    <w:rsid w:val="00373932"/>
    <w:rsid w:val="00373DAB"/>
    <w:rsid w:val="00374D09"/>
    <w:rsid w:val="00374DD4"/>
    <w:rsid w:val="00374E8A"/>
    <w:rsid w:val="003752D0"/>
    <w:rsid w:val="00376718"/>
    <w:rsid w:val="003774AF"/>
    <w:rsid w:val="00377C83"/>
    <w:rsid w:val="00381EC7"/>
    <w:rsid w:val="00383016"/>
    <w:rsid w:val="003830F7"/>
    <w:rsid w:val="003832A4"/>
    <w:rsid w:val="00383B5A"/>
    <w:rsid w:val="003844A2"/>
    <w:rsid w:val="0038530B"/>
    <w:rsid w:val="00385D19"/>
    <w:rsid w:val="00386107"/>
    <w:rsid w:val="003870FB"/>
    <w:rsid w:val="003901A0"/>
    <w:rsid w:val="00390495"/>
    <w:rsid w:val="0039163D"/>
    <w:rsid w:val="00392610"/>
    <w:rsid w:val="00392759"/>
    <w:rsid w:val="0039351E"/>
    <w:rsid w:val="00394324"/>
    <w:rsid w:val="00394681"/>
    <w:rsid w:val="00394791"/>
    <w:rsid w:val="00394EE6"/>
    <w:rsid w:val="00395586"/>
    <w:rsid w:val="00396F49"/>
    <w:rsid w:val="003A0617"/>
    <w:rsid w:val="003A065A"/>
    <w:rsid w:val="003A1BD5"/>
    <w:rsid w:val="003A22AE"/>
    <w:rsid w:val="003A2F5B"/>
    <w:rsid w:val="003A40F6"/>
    <w:rsid w:val="003A5576"/>
    <w:rsid w:val="003A587D"/>
    <w:rsid w:val="003A5B8F"/>
    <w:rsid w:val="003A6670"/>
    <w:rsid w:val="003A7E7F"/>
    <w:rsid w:val="003B05D1"/>
    <w:rsid w:val="003B16DC"/>
    <w:rsid w:val="003B1950"/>
    <w:rsid w:val="003B2496"/>
    <w:rsid w:val="003B4775"/>
    <w:rsid w:val="003B5187"/>
    <w:rsid w:val="003B5437"/>
    <w:rsid w:val="003B5482"/>
    <w:rsid w:val="003C097E"/>
    <w:rsid w:val="003C1644"/>
    <w:rsid w:val="003C2438"/>
    <w:rsid w:val="003C2A35"/>
    <w:rsid w:val="003C3165"/>
    <w:rsid w:val="003C32B4"/>
    <w:rsid w:val="003C3BF4"/>
    <w:rsid w:val="003C4FD6"/>
    <w:rsid w:val="003C4FFF"/>
    <w:rsid w:val="003C5221"/>
    <w:rsid w:val="003C5BE0"/>
    <w:rsid w:val="003C754A"/>
    <w:rsid w:val="003C7AA8"/>
    <w:rsid w:val="003D0C5E"/>
    <w:rsid w:val="003D0C6F"/>
    <w:rsid w:val="003D0D69"/>
    <w:rsid w:val="003D292D"/>
    <w:rsid w:val="003D2A6E"/>
    <w:rsid w:val="003D2FAD"/>
    <w:rsid w:val="003D374E"/>
    <w:rsid w:val="003D3ABC"/>
    <w:rsid w:val="003D3E87"/>
    <w:rsid w:val="003D6587"/>
    <w:rsid w:val="003D6F6F"/>
    <w:rsid w:val="003D701F"/>
    <w:rsid w:val="003D7177"/>
    <w:rsid w:val="003D780A"/>
    <w:rsid w:val="003E1A36"/>
    <w:rsid w:val="003E1BC6"/>
    <w:rsid w:val="003E2168"/>
    <w:rsid w:val="003E239F"/>
    <w:rsid w:val="003E2B69"/>
    <w:rsid w:val="003E397F"/>
    <w:rsid w:val="003E3DA3"/>
    <w:rsid w:val="003E4275"/>
    <w:rsid w:val="003E5C77"/>
    <w:rsid w:val="003E6B06"/>
    <w:rsid w:val="003E733D"/>
    <w:rsid w:val="003F07CB"/>
    <w:rsid w:val="003F22FB"/>
    <w:rsid w:val="003F25AF"/>
    <w:rsid w:val="003F2AB2"/>
    <w:rsid w:val="003F2DAB"/>
    <w:rsid w:val="003F3B05"/>
    <w:rsid w:val="003F41ED"/>
    <w:rsid w:val="003F44DC"/>
    <w:rsid w:val="003F4ABC"/>
    <w:rsid w:val="003F4D48"/>
    <w:rsid w:val="003F60D0"/>
    <w:rsid w:val="003F646E"/>
    <w:rsid w:val="003F6887"/>
    <w:rsid w:val="003F739D"/>
    <w:rsid w:val="003F7C54"/>
    <w:rsid w:val="00400084"/>
    <w:rsid w:val="00400FCF"/>
    <w:rsid w:val="00401C11"/>
    <w:rsid w:val="00401C53"/>
    <w:rsid w:val="0040205B"/>
    <w:rsid w:val="0040292B"/>
    <w:rsid w:val="004046C5"/>
    <w:rsid w:val="00404E08"/>
    <w:rsid w:val="00406FD1"/>
    <w:rsid w:val="0040735A"/>
    <w:rsid w:val="00410284"/>
    <w:rsid w:val="00410371"/>
    <w:rsid w:val="004104D4"/>
    <w:rsid w:val="00410B99"/>
    <w:rsid w:val="00410E2F"/>
    <w:rsid w:val="004113FF"/>
    <w:rsid w:val="004115EC"/>
    <w:rsid w:val="00411634"/>
    <w:rsid w:val="0041303A"/>
    <w:rsid w:val="00413624"/>
    <w:rsid w:val="00413C6D"/>
    <w:rsid w:val="004142AE"/>
    <w:rsid w:val="0041564C"/>
    <w:rsid w:val="00415C1F"/>
    <w:rsid w:val="00416556"/>
    <w:rsid w:val="0041707C"/>
    <w:rsid w:val="00420067"/>
    <w:rsid w:val="00420257"/>
    <w:rsid w:val="00420438"/>
    <w:rsid w:val="00420D55"/>
    <w:rsid w:val="00421C47"/>
    <w:rsid w:val="0042304A"/>
    <w:rsid w:val="004235EF"/>
    <w:rsid w:val="00423CC2"/>
    <w:rsid w:val="004242F1"/>
    <w:rsid w:val="00424701"/>
    <w:rsid w:val="00424A03"/>
    <w:rsid w:val="00424DA1"/>
    <w:rsid w:val="00427FF3"/>
    <w:rsid w:val="00430713"/>
    <w:rsid w:val="0043079F"/>
    <w:rsid w:val="00431295"/>
    <w:rsid w:val="00431DC6"/>
    <w:rsid w:val="00432470"/>
    <w:rsid w:val="0043259D"/>
    <w:rsid w:val="00432841"/>
    <w:rsid w:val="004330FE"/>
    <w:rsid w:val="00434031"/>
    <w:rsid w:val="00434503"/>
    <w:rsid w:val="0043560B"/>
    <w:rsid w:val="004359AF"/>
    <w:rsid w:val="00436B17"/>
    <w:rsid w:val="004402B3"/>
    <w:rsid w:val="004428F6"/>
    <w:rsid w:val="00443719"/>
    <w:rsid w:val="00443A0E"/>
    <w:rsid w:val="0044465B"/>
    <w:rsid w:val="00445A68"/>
    <w:rsid w:val="00445B90"/>
    <w:rsid w:val="00446324"/>
    <w:rsid w:val="00446EC0"/>
    <w:rsid w:val="00447E3F"/>
    <w:rsid w:val="00450A53"/>
    <w:rsid w:val="00450BA3"/>
    <w:rsid w:val="00451AD7"/>
    <w:rsid w:val="00451BA7"/>
    <w:rsid w:val="0045432D"/>
    <w:rsid w:val="0045522C"/>
    <w:rsid w:val="004561A0"/>
    <w:rsid w:val="00456876"/>
    <w:rsid w:val="00456DB8"/>
    <w:rsid w:val="004570E1"/>
    <w:rsid w:val="00457BD6"/>
    <w:rsid w:val="0046013C"/>
    <w:rsid w:val="00460922"/>
    <w:rsid w:val="0046110F"/>
    <w:rsid w:val="00463298"/>
    <w:rsid w:val="00464A53"/>
    <w:rsid w:val="00464BBD"/>
    <w:rsid w:val="00464E39"/>
    <w:rsid w:val="004655FE"/>
    <w:rsid w:val="004658E9"/>
    <w:rsid w:val="0046596D"/>
    <w:rsid w:val="00466C57"/>
    <w:rsid w:val="00467014"/>
    <w:rsid w:val="00471300"/>
    <w:rsid w:val="00471D13"/>
    <w:rsid w:val="004720DB"/>
    <w:rsid w:val="00472A68"/>
    <w:rsid w:val="0047403A"/>
    <w:rsid w:val="00474573"/>
    <w:rsid w:val="00474698"/>
    <w:rsid w:val="00475037"/>
    <w:rsid w:val="00475212"/>
    <w:rsid w:val="00476212"/>
    <w:rsid w:val="004767CC"/>
    <w:rsid w:val="004800ED"/>
    <w:rsid w:val="0048051D"/>
    <w:rsid w:val="004813AD"/>
    <w:rsid w:val="00482170"/>
    <w:rsid w:val="0048268B"/>
    <w:rsid w:val="004828D5"/>
    <w:rsid w:val="00482BD0"/>
    <w:rsid w:val="004832F8"/>
    <w:rsid w:val="004837A9"/>
    <w:rsid w:val="00486206"/>
    <w:rsid w:val="004868DA"/>
    <w:rsid w:val="00486A38"/>
    <w:rsid w:val="00490423"/>
    <w:rsid w:val="00491537"/>
    <w:rsid w:val="004918F0"/>
    <w:rsid w:val="0049200B"/>
    <w:rsid w:val="0049234E"/>
    <w:rsid w:val="004925A6"/>
    <w:rsid w:val="00492E48"/>
    <w:rsid w:val="0049695D"/>
    <w:rsid w:val="00496973"/>
    <w:rsid w:val="00497708"/>
    <w:rsid w:val="004A04E9"/>
    <w:rsid w:val="004A0AC2"/>
    <w:rsid w:val="004A1504"/>
    <w:rsid w:val="004A17FA"/>
    <w:rsid w:val="004A2F95"/>
    <w:rsid w:val="004A3026"/>
    <w:rsid w:val="004A4C8B"/>
    <w:rsid w:val="004A57E0"/>
    <w:rsid w:val="004A5D85"/>
    <w:rsid w:val="004A65ED"/>
    <w:rsid w:val="004A6749"/>
    <w:rsid w:val="004A6857"/>
    <w:rsid w:val="004A779A"/>
    <w:rsid w:val="004B0B0C"/>
    <w:rsid w:val="004B0E52"/>
    <w:rsid w:val="004B2420"/>
    <w:rsid w:val="004B2FB8"/>
    <w:rsid w:val="004B3489"/>
    <w:rsid w:val="004B3527"/>
    <w:rsid w:val="004B36B5"/>
    <w:rsid w:val="004B37DB"/>
    <w:rsid w:val="004B3CA4"/>
    <w:rsid w:val="004B3F77"/>
    <w:rsid w:val="004B49FF"/>
    <w:rsid w:val="004B570B"/>
    <w:rsid w:val="004B5728"/>
    <w:rsid w:val="004B621E"/>
    <w:rsid w:val="004B6A83"/>
    <w:rsid w:val="004B75B7"/>
    <w:rsid w:val="004B7FC0"/>
    <w:rsid w:val="004C0759"/>
    <w:rsid w:val="004C079F"/>
    <w:rsid w:val="004C0EB0"/>
    <w:rsid w:val="004C1468"/>
    <w:rsid w:val="004C17D5"/>
    <w:rsid w:val="004C3C9F"/>
    <w:rsid w:val="004C5C48"/>
    <w:rsid w:val="004C7CE8"/>
    <w:rsid w:val="004D09B7"/>
    <w:rsid w:val="004D0AEC"/>
    <w:rsid w:val="004D17CE"/>
    <w:rsid w:val="004D3D0B"/>
    <w:rsid w:val="004D425D"/>
    <w:rsid w:val="004D477A"/>
    <w:rsid w:val="004D4A5A"/>
    <w:rsid w:val="004D4C55"/>
    <w:rsid w:val="004D5BC5"/>
    <w:rsid w:val="004D677F"/>
    <w:rsid w:val="004D69F9"/>
    <w:rsid w:val="004D6D6A"/>
    <w:rsid w:val="004D7207"/>
    <w:rsid w:val="004D7A95"/>
    <w:rsid w:val="004D7B59"/>
    <w:rsid w:val="004E1B3F"/>
    <w:rsid w:val="004E1BD1"/>
    <w:rsid w:val="004E22D8"/>
    <w:rsid w:val="004E24A9"/>
    <w:rsid w:val="004E24BA"/>
    <w:rsid w:val="004E33DD"/>
    <w:rsid w:val="004E45D6"/>
    <w:rsid w:val="004E4F23"/>
    <w:rsid w:val="004E511D"/>
    <w:rsid w:val="004E6FC2"/>
    <w:rsid w:val="004E7721"/>
    <w:rsid w:val="004E7B4B"/>
    <w:rsid w:val="004F0F10"/>
    <w:rsid w:val="004F135A"/>
    <w:rsid w:val="004F15E5"/>
    <w:rsid w:val="004F1AD8"/>
    <w:rsid w:val="004F5603"/>
    <w:rsid w:val="004F69A6"/>
    <w:rsid w:val="004F6C65"/>
    <w:rsid w:val="004F6DB9"/>
    <w:rsid w:val="004F7774"/>
    <w:rsid w:val="0050130C"/>
    <w:rsid w:val="005013D1"/>
    <w:rsid w:val="0050161A"/>
    <w:rsid w:val="00502262"/>
    <w:rsid w:val="0050345B"/>
    <w:rsid w:val="005037C6"/>
    <w:rsid w:val="00503A0A"/>
    <w:rsid w:val="005044D3"/>
    <w:rsid w:val="0050461A"/>
    <w:rsid w:val="00505136"/>
    <w:rsid w:val="00505BD2"/>
    <w:rsid w:val="00506353"/>
    <w:rsid w:val="00510D72"/>
    <w:rsid w:val="0051106A"/>
    <w:rsid w:val="005119F5"/>
    <w:rsid w:val="005123A3"/>
    <w:rsid w:val="00512627"/>
    <w:rsid w:val="00512868"/>
    <w:rsid w:val="00512949"/>
    <w:rsid w:val="00513CB5"/>
    <w:rsid w:val="0051478E"/>
    <w:rsid w:val="00514F48"/>
    <w:rsid w:val="0051580D"/>
    <w:rsid w:val="00515ADC"/>
    <w:rsid w:val="00516877"/>
    <w:rsid w:val="005202B5"/>
    <w:rsid w:val="00520DF0"/>
    <w:rsid w:val="00522A6B"/>
    <w:rsid w:val="00524656"/>
    <w:rsid w:val="00524D81"/>
    <w:rsid w:val="005252B3"/>
    <w:rsid w:val="005253F4"/>
    <w:rsid w:val="00525989"/>
    <w:rsid w:val="005266FC"/>
    <w:rsid w:val="00526741"/>
    <w:rsid w:val="00527619"/>
    <w:rsid w:val="00527700"/>
    <w:rsid w:val="005278DE"/>
    <w:rsid w:val="00530FAE"/>
    <w:rsid w:val="00531353"/>
    <w:rsid w:val="00532B14"/>
    <w:rsid w:val="00534208"/>
    <w:rsid w:val="00535D94"/>
    <w:rsid w:val="00537FA3"/>
    <w:rsid w:val="005400B7"/>
    <w:rsid w:val="0054080F"/>
    <w:rsid w:val="005416E5"/>
    <w:rsid w:val="00541A56"/>
    <w:rsid w:val="005421CB"/>
    <w:rsid w:val="00543FA8"/>
    <w:rsid w:val="00545101"/>
    <w:rsid w:val="00545847"/>
    <w:rsid w:val="00546182"/>
    <w:rsid w:val="00546540"/>
    <w:rsid w:val="00546929"/>
    <w:rsid w:val="00546F0F"/>
    <w:rsid w:val="00547111"/>
    <w:rsid w:val="00547414"/>
    <w:rsid w:val="00547673"/>
    <w:rsid w:val="005502CA"/>
    <w:rsid w:val="00550DCB"/>
    <w:rsid w:val="00550F4B"/>
    <w:rsid w:val="00551D4C"/>
    <w:rsid w:val="00552C99"/>
    <w:rsid w:val="00553B06"/>
    <w:rsid w:val="00553FE4"/>
    <w:rsid w:val="00554865"/>
    <w:rsid w:val="005550C6"/>
    <w:rsid w:val="00556124"/>
    <w:rsid w:val="00557088"/>
    <w:rsid w:val="00562E5E"/>
    <w:rsid w:val="0056464C"/>
    <w:rsid w:val="0056484B"/>
    <w:rsid w:val="00566E51"/>
    <w:rsid w:val="005671D4"/>
    <w:rsid w:val="00567C01"/>
    <w:rsid w:val="00570676"/>
    <w:rsid w:val="005718C8"/>
    <w:rsid w:val="005718D5"/>
    <w:rsid w:val="00571AC7"/>
    <w:rsid w:val="00572B03"/>
    <w:rsid w:val="00573CA3"/>
    <w:rsid w:val="00574443"/>
    <w:rsid w:val="00574541"/>
    <w:rsid w:val="0057565B"/>
    <w:rsid w:val="00576480"/>
    <w:rsid w:val="00576B3E"/>
    <w:rsid w:val="00577812"/>
    <w:rsid w:val="00580404"/>
    <w:rsid w:val="0058057A"/>
    <w:rsid w:val="0058157E"/>
    <w:rsid w:val="005828AB"/>
    <w:rsid w:val="00583B11"/>
    <w:rsid w:val="0058477F"/>
    <w:rsid w:val="00584B3E"/>
    <w:rsid w:val="00584BC3"/>
    <w:rsid w:val="00585171"/>
    <w:rsid w:val="00585816"/>
    <w:rsid w:val="00585A8D"/>
    <w:rsid w:val="00585CD5"/>
    <w:rsid w:val="005870B2"/>
    <w:rsid w:val="00590320"/>
    <w:rsid w:val="0059042A"/>
    <w:rsid w:val="0059083E"/>
    <w:rsid w:val="00591008"/>
    <w:rsid w:val="00591D5B"/>
    <w:rsid w:val="005925C3"/>
    <w:rsid w:val="00592915"/>
    <w:rsid w:val="00592D74"/>
    <w:rsid w:val="00592E04"/>
    <w:rsid w:val="00592FC4"/>
    <w:rsid w:val="00593215"/>
    <w:rsid w:val="00594C55"/>
    <w:rsid w:val="0059532B"/>
    <w:rsid w:val="005A21BA"/>
    <w:rsid w:val="005A29D7"/>
    <w:rsid w:val="005A2DD6"/>
    <w:rsid w:val="005A499E"/>
    <w:rsid w:val="005A5BDE"/>
    <w:rsid w:val="005A6CB8"/>
    <w:rsid w:val="005A6CC9"/>
    <w:rsid w:val="005A7F94"/>
    <w:rsid w:val="005B3346"/>
    <w:rsid w:val="005B38A2"/>
    <w:rsid w:val="005B393A"/>
    <w:rsid w:val="005B435A"/>
    <w:rsid w:val="005B4A5F"/>
    <w:rsid w:val="005B5D3A"/>
    <w:rsid w:val="005B6D36"/>
    <w:rsid w:val="005C0B7F"/>
    <w:rsid w:val="005C136D"/>
    <w:rsid w:val="005C27B4"/>
    <w:rsid w:val="005C343F"/>
    <w:rsid w:val="005C4A6F"/>
    <w:rsid w:val="005C4DB9"/>
    <w:rsid w:val="005C4ED5"/>
    <w:rsid w:val="005C5096"/>
    <w:rsid w:val="005C6432"/>
    <w:rsid w:val="005C66E7"/>
    <w:rsid w:val="005C6834"/>
    <w:rsid w:val="005C7001"/>
    <w:rsid w:val="005C72A2"/>
    <w:rsid w:val="005C73A4"/>
    <w:rsid w:val="005C766F"/>
    <w:rsid w:val="005C7755"/>
    <w:rsid w:val="005D07F5"/>
    <w:rsid w:val="005D3A3A"/>
    <w:rsid w:val="005D440D"/>
    <w:rsid w:val="005D5BD9"/>
    <w:rsid w:val="005D6E04"/>
    <w:rsid w:val="005D7385"/>
    <w:rsid w:val="005E10C5"/>
    <w:rsid w:val="005E1FD5"/>
    <w:rsid w:val="005E2144"/>
    <w:rsid w:val="005E2C44"/>
    <w:rsid w:val="005E2F33"/>
    <w:rsid w:val="005E3C80"/>
    <w:rsid w:val="005E3E8D"/>
    <w:rsid w:val="005E424D"/>
    <w:rsid w:val="005E666C"/>
    <w:rsid w:val="005E68E0"/>
    <w:rsid w:val="005E6EE9"/>
    <w:rsid w:val="005E7058"/>
    <w:rsid w:val="005E7415"/>
    <w:rsid w:val="005E75B6"/>
    <w:rsid w:val="005E7944"/>
    <w:rsid w:val="005E7BBC"/>
    <w:rsid w:val="005E7CB5"/>
    <w:rsid w:val="005F02B3"/>
    <w:rsid w:val="005F078A"/>
    <w:rsid w:val="005F09E6"/>
    <w:rsid w:val="005F17D8"/>
    <w:rsid w:val="005F212E"/>
    <w:rsid w:val="005F2752"/>
    <w:rsid w:val="005F290B"/>
    <w:rsid w:val="005F40F8"/>
    <w:rsid w:val="005F4A6C"/>
    <w:rsid w:val="005F4D4F"/>
    <w:rsid w:val="005F554F"/>
    <w:rsid w:val="005F55A1"/>
    <w:rsid w:val="005F5BC0"/>
    <w:rsid w:val="005F5F7D"/>
    <w:rsid w:val="005F6279"/>
    <w:rsid w:val="005F6514"/>
    <w:rsid w:val="005F7617"/>
    <w:rsid w:val="005F7A4B"/>
    <w:rsid w:val="00600E69"/>
    <w:rsid w:val="00600F3D"/>
    <w:rsid w:val="006015D0"/>
    <w:rsid w:val="006016C9"/>
    <w:rsid w:val="00602A71"/>
    <w:rsid w:val="00603849"/>
    <w:rsid w:val="00603EFB"/>
    <w:rsid w:val="006048BF"/>
    <w:rsid w:val="006048E2"/>
    <w:rsid w:val="00605579"/>
    <w:rsid w:val="006060C2"/>
    <w:rsid w:val="006060ED"/>
    <w:rsid w:val="00606171"/>
    <w:rsid w:val="00606247"/>
    <w:rsid w:val="006064FD"/>
    <w:rsid w:val="00606EE1"/>
    <w:rsid w:val="0060753A"/>
    <w:rsid w:val="00610E16"/>
    <w:rsid w:val="006115FB"/>
    <w:rsid w:val="006125D4"/>
    <w:rsid w:val="00612630"/>
    <w:rsid w:val="00612F6C"/>
    <w:rsid w:val="0061368C"/>
    <w:rsid w:val="006139AD"/>
    <w:rsid w:val="006142B3"/>
    <w:rsid w:val="006149EA"/>
    <w:rsid w:val="0061532E"/>
    <w:rsid w:val="00616E89"/>
    <w:rsid w:val="006176A8"/>
    <w:rsid w:val="006178E5"/>
    <w:rsid w:val="00617A09"/>
    <w:rsid w:val="00620B1D"/>
    <w:rsid w:val="00620C58"/>
    <w:rsid w:val="00620EA3"/>
    <w:rsid w:val="00620FA0"/>
    <w:rsid w:val="00621153"/>
    <w:rsid w:val="00621188"/>
    <w:rsid w:val="00623515"/>
    <w:rsid w:val="006247B7"/>
    <w:rsid w:val="006255CD"/>
    <w:rsid w:val="006257ED"/>
    <w:rsid w:val="00625EB5"/>
    <w:rsid w:val="0062699A"/>
    <w:rsid w:val="0062745E"/>
    <w:rsid w:val="00630B01"/>
    <w:rsid w:val="006315A6"/>
    <w:rsid w:val="00633DCA"/>
    <w:rsid w:val="00633E7A"/>
    <w:rsid w:val="006347DB"/>
    <w:rsid w:val="006379C1"/>
    <w:rsid w:val="00637BAD"/>
    <w:rsid w:val="00640668"/>
    <w:rsid w:val="00641333"/>
    <w:rsid w:val="00641A32"/>
    <w:rsid w:val="00641EAC"/>
    <w:rsid w:val="00642B2D"/>
    <w:rsid w:val="00642CAC"/>
    <w:rsid w:val="00644948"/>
    <w:rsid w:val="00645385"/>
    <w:rsid w:val="00645553"/>
    <w:rsid w:val="00645DCD"/>
    <w:rsid w:val="00646209"/>
    <w:rsid w:val="0064623D"/>
    <w:rsid w:val="0064704B"/>
    <w:rsid w:val="00651417"/>
    <w:rsid w:val="00652854"/>
    <w:rsid w:val="00653085"/>
    <w:rsid w:val="00653174"/>
    <w:rsid w:val="00654001"/>
    <w:rsid w:val="006543AD"/>
    <w:rsid w:val="00655846"/>
    <w:rsid w:val="00655C98"/>
    <w:rsid w:val="00655F87"/>
    <w:rsid w:val="00656192"/>
    <w:rsid w:val="00657A4C"/>
    <w:rsid w:val="0066038D"/>
    <w:rsid w:val="00661054"/>
    <w:rsid w:val="00661FF6"/>
    <w:rsid w:val="00662294"/>
    <w:rsid w:val="00662823"/>
    <w:rsid w:val="00663CF5"/>
    <w:rsid w:val="0066409A"/>
    <w:rsid w:val="00664989"/>
    <w:rsid w:val="00664DFF"/>
    <w:rsid w:val="00664E64"/>
    <w:rsid w:val="00664ED9"/>
    <w:rsid w:val="00665CEE"/>
    <w:rsid w:val="00666D99"/>
    <w:rsid w:val="00667216"/>
    <w:rsid w:val="00667BEB"/>
    <w:rsid w:val="00667CB7"/>
    <w:rsid w:val="00667DD7"/>
    <w:rsid w:val="00670A65"/>
    <w:rsid w:val="006716EF"/>
    <w:rsid w:val="006719CD"/>
    <w:rsid w:val="00671F6A"/>
    <w:rsid w:val="00672C39"/>
    <w:rsid w:val="00672D67"/>
    <w:rsid w:val="006731C7"/>
    <w:rsid w:val="006731EF"/>
    <w:rsid w:val="00673AF6"/>
    <w:rsid w:val="006742E9"/>
    <w:rsid w:val="006747FD"/>
    <w:rsid w:val="00674DE8"/>
    <w:rsid w:val="0067527D"/>
    <w:rsid w:val="006756E2"/>
    <w:rsid w:val="00677202"/>
    <w:rsid w:val="006778CF"/>
    <w:rsid w:val="00677EDB"/>
    <w:rsid w:val="00681EE2"/>
    <w:rsid w:val="00685236"/>
    <w:rsid w:val="00687114"/>
    <w:rsid w:val="0069028C"/>
    <w:rsid w:val="00690D35"/>
    <w:rsid w:val="00690D51"/>
    <w:rsid w:val="006920AA"/>
    <w:rsid w:val="00692771"/>
    <w:rsid w:val="00693F5F"/>
    <w:rsid w:val="006940A5"/>
    <w:rsid w:val="00694359"/>
    <w:rsid w:val="006947B7"/>
    <w:rsid w:val="00695808"/>
    <w:rsid w:val="00695FC3"/>
    <w:rsid w:val="00695FFB"/>
    <w:rsid w:val="0069615B"/>
    <w:rsid w:val="00697DF2"/>
    <w:rsid w:val="006A054E"/>
    <w:rsid w:val="006A1A78"/>
    <w:rsid w:val="006A1FB5"/>
    <w:rsid w:val="006A212B"/>
    <w:rsid w:val="006A2F02"/>
    <w:rsid w:val="006A36D7"/>
    <w:rsid w:val="006A3D3C"/>
    <w:rsid w:val="006A40FB"/>
    <w:rsid w:val="006A55C6"/>
    <w:rsid w:val="006A5A49"/>
    <w:rsid w:val="006A5D7F"/>
    <w:rsid w:val="006A6483"/>
    <w:rsid w:val="006A6D2D"/>
    <w:rsid w:val="006A6FDD"/>
    <w:rsid w:val="006A7FAE"/>
    <w:rsid w:val="006B17DF"/>
    <w:rsid w:val="006B2589"/>
    <w:rsid w:val="006B2D3C"/>
    <w:rsid w:val="006B32E0"/>
    <w:rsid w:val="006B37A1"/>
    <w:rsid w:val="006B46FB"/>
    <w:rsid w:val="006B470D"/>
    <w:rsid w:val="006B4EC2"/>
    <w:rsid w:val="006B5710"/>
    <w:rsid w:val="006B5BC7"/>
    <w:rsid w:val="006B5D1B"/>
    <w:rsid w:val="006B6B22"/>
    <w:rsid w:val="006B7020"/>
    <w:rsid w:val="006B7063"/>
    <w:rsid w:val="006B7227"/>
    <w:rsid w:val="006C0680"/>
    <w:rsid w:val="006C2D77"/>
    <w:rsid w:val="006C4170"/>
    <w:rsid w:val="006C4171"/>
    <w:rsid w:val="006C4284"/>
    <w:rsid w:val="006C432C"/>
    <w:rsid w:val="006C45EF"/>
    <w:rsid w:val="006C4968"/>
    <w:rsid w:val="006C4D01"/>
    <w:rsid w:val="006C5234"/>
    <w:rsid w:val="006C586B"/>
    <w:rsid w:val="006C610C"/>
    <w:rsid w:val="006D0388"/>
    <w:rsid w:val="006D0460"/>
    <w:rsid w:val="006D0DA8"/>
    <w:rsid w:val="006D1676"/>
    <w:rsid w:val="006D1F15"/>
    <w:rsid w:val="006D26AD"/>
    <w:rsid w:val="006D2AB1"/>
    <w:rsid w:val="006D3828"/>
    <w:rsid w:val="006D49B9"/>
    <w:rsid w:val="006D4CB5"/>
    <w:rsid w:val="006D5EC5"/>
    <w:rsid w:val="006D5FC3"/>
    <w:rsid w:val="006D7A4A"/>
    <w:rsid w:val="006D7D0D"/>
    <w:rsid w:val="006E0750"/>
    <w:rsid w:val="006E12A6"/>
    <w:rsid w:val="006E2066"/>
    <w:rsid w:val="006E21FB"/>
    <w:rsid w:val="006E2788"/>
    <w:rsid w:val="006E3073"/>
    <w:rsid w:val="006E3166"/>
    <w:rsid w:val="006E37EE"/>
    <w:rsid w:val="006E493D"/>
    <w:rsid w:val="006E53C7"/>
    <w:rsid w:val="006E5E4C"/>
    <w:rsid w:val="006E6037"/>
    <w:rsid w:val="006E62A3"/>
    <w:rsid w:val="006E738C"/>
    <w:rsid w:val="006F1205"/>
    <w:rsid w:val="006F2CC6"/>
    <w:rsid w:val="006F35BE"/>
    <w:rsid w:val="006F384A"/>
    <w:rsid w:val="006F4375"/>
    <w:rsid w:val="006F510F"/>
    <w:rsid w:val="006F6044"/>
    <w:rsid w:val="006F71D1"/>
    <w:rsid w:val="006F7CEE"/>
    <w:rsid w:val="00701185"/>
    <w:rsid w:val="00701764"/>
    <w:rsid w:val="007018A9"/>
    <w:rsid w:val="00701CE1"/>
    <w:rsid w:val="00702248"/>
    <w:rsid w:val="007027DC"/>
    <w:rsid w:val="007029C7"/>
    <w:rsid w:val="00702AC0"/>
    <w:rsid w:val="007035FE"/>
    <w:rsid w:val="00703CD3"/>
    <w:rsid w:val="00703FBD"/>
    <w:rsid w:val="007042BC"/>
    <w:rsid w:val="00705158"/>
    <w:rsid w:val="007054CA"/>
    <w:rsid w:val="007054DB"/>
    <w:rsid w:val="00706578"/>
    <w:rsid w:val="00706680"/>
    <w:rsid w:val="00710B2A"/>
    <w:rsid w:val="00710B96"/>
    <w:rsid w:val="00710BCE"/>
    <w:rsid w:val="00710DC3"/>
    <w:rsid w:val="00711439"/>
    <w:rsid w:val="007114D5"/>
    <w:rsid w:val="00711711"/>
    <w:rsid w:val="00711986"/>
    <w:rsid w:val="00711EDA"/>
    <w:rsid w:val="00712538"/>
    <w:rsid w:val="00712B32"/>
    <w:rsid w:val="00713173"/>
    <w:rsid w:val="00714055"/>
    <w:rsid w:val="00714EC0"/>
    <w:rsid w:val="00714F23"/>
    <w:rsid w:val="00716F6B"/>
    <w:rsid w:val="00717FAD"/>
    <w:rsid w:val="00720D16"/>
    <w:rsid w:val="0072151D"/>
    <w:rsid w:val="007222E1"/>
    <w:rsid w:val="007225B3"/>
    <w:rsid w:val="007227A7"/>
    <w:rsid w:val="00724BF4"/>
    <w:rsid w:val="0072594F"/>
    <w:rsid w:val="007259A3"/>
    <w:rsid w:val="00725A0D"/>
    <w:rsid w:val="007271BD"/>
    <w:rsid w:val="007300C0"/>
    <w:rsid w:val="00730E8D"/>
    <w:rsid w:val="00731567"/>
    <w:rsid w:val="007318D3"/>
    <w:rsid w:val="00732B9F"/>
    <w:rsid w:val="00732D4D"/>
    <w:rsid w:val="007340F4"/>
    <w:rsid w:val="007342F6"/>
    <w:rsid w:val="00735038"/>
    <w:rsid w:val="0073799D"/>
    <w:rsid w:val="00737DFE"/>
    <w:rsid w:val="00741391"/>
    <w:rsid w:val="007414D1"/>
    <w:rsid w:val="00741AC4"/>
    <w:rsid w:val="007426CE"/>
    <w:rsid w:val="007427DA"/>
    <w:rsid w:val="00742F77"/>
    <w:rsid w:val="00743A52"/>
    <w:rsid w:val="00743A65"/>
    <w:rsid w:val="00743ACB"/>
    <w:rsid w:val="00744623"/>
    <w:rsid w:val="00744938"/>
    <w:rsid w:val="0074627D"/>
    <w:rsid w:val="00747375"/>
    <w:rsid w:val="00747429"/>
    <w:rsid w:val="0074765A"/>
    <w:rsid w:val="00747670"/>
    <w:rsid w:val="007476C1"/>
    <w:rsid w:val="00751D42"/>
    <w:rsid w:val="00753E51"/>
    <w:rsid w:val="007546A7"/>
    <w:rsid w:val="007546FD"/>
    <w:rsid w:val="007547F4"/>
    <w:rsid w:val="00755651"/>
    <w:rsid w:val="00755EEA"/>
    <w:rsid w:val="0075639D"/>
    <w:rsid w:val="00756B50"/>
    <w:rsid w:val="0076094E"/>
    <w:rsid w:val="00760AE7"/>
    <w:rsid w:val="00760BFC"/>
    <w:rsid w:val="007611C6"/>
    <w:rsid w:val="00761449"/>
    <w:rsid w:val="00761E7E"/>
    <w:rsid w:val="00762534"/>
    <w:rsid w:val="00763190"/>
    <w:rsid w:val="007640DA"/>
    <w:rsid w:val="007642D6"/>
    <w:rsid w:val="00764AB8"/>
    <w:rsid w:val="0076601B"/>
    <w:rsid w:val="0076644E"/>
    <w:rsid w:val="00766E63"/>
    <w:rsid w:val="00767330"/>
    <w:rsid w:val="00767AB1"/>
    <w:rsid w:val="007701CF"/>
    <w:rsid w:val="007738AA"/>
    <w:rsid w:val="007743BB"/>
    <w:rsid w:val="00774423"/>
    <w:rsid w:val="00774C90"/>
    <w:rsid w:val="007750C5"/>
    <w:rsid w:val="007753DB"/>
    <w:rsid w:val="00775714"/>
    <w:rsid w:val="00775E19"/>
    <w:rsid w:val="00777373"/>
    <w:rsid w:val="007773AA"/>
    <w:rsid w:val="007773C7"/>
    <w:rsid w:val="00777E89"/>
    <w:rsid w:val="00777EA4"/>
    <w:rsid w:val="00781AC6"/>
    <w:rsid w:val="00781DEA"/>
    <w:rsid w:val="00781EDD"/>
    <w:rsid w:val="00782377"/>
    <w:rsid w:val="00782C10"/>
    <w:rsid w:val="00782D3B"/>
    <w:rsid w:val="007835DA"/>
    <w:rsid w:val="007836E7"/>
    <w:rsid w:val="007838F0"/>
    <w:rsid w:val="0078461A"/>
    <w:rsid w:val="00784AF1"/>
    <w:rsid w:val="00785499"/>
    <w:rsid w:val="00787960"/>
    <w:rsid w:val="00787A68"/>
    <w:rsid w:val="00787A86"/>
    <w:rsid w:val="00790A7D"/>
    <w:rsid w:val="0079126B"/>
    <w:rsid w:val="00792342"/>
    <w:rsid w:val="00792B31"/>
    <w:rsid w:val="00793358"/>
    <w:rsid w:val="00797269"/>
    <w:rsid w:val="007973C3"/>
    <w:rsid w:val="007977A8"/>
    <w:rsid w:val="007A2078"/>
    <w:rsid w:val="007A2D2D"/>
    <w:rsid w:val="007A350D"/>
    <w:rsid w:val="007A38DB"/>
    <w:rsid w:val="007A38E4"/>
    <w:rsid w:val="007B07E5"/>
    <w:rsid w:val="007B1AE3"/>
    <w:rsid w:val="007B3C4C"/>
    <w:rsid w:val="007B3D20"/>
    <w:rsid w:val="007B41D5"/>
    <w:rsid w:val="007B5035"/>
    <w:rsid w:val="007B512A"/>
    <w:rsid w:val="007B5B77"/>
    <w:rsid w:val="007B5C10"/>
    <w:rsid w:val="007B65CC"/>
    <w:rsid w:val="007C099D"/>
    <w:rsid w:val="007C1C7E"/>
    <w:rsid w:val="007C1FCE"/>
    <w:rsid w:val="007C2097"/>
    <w:rsid w:val="007C29A5"/>
    <w:rsid w:val="007C3790"/>
    <w:rsid w:val="007C3C20"/>
    <w:rsid w:val="007C4BC0"/>
    <w:rsid w:val="007C5B6A"/>
    <w:rsid w:val="007C5CB0"/>
    <w:rsid w:val="007C6DC1"/>
    <w:rsid w:val="007C7168"/>
    <w:rsid w:val="007C77C3"/>
    <w:rsid w:val="007C7B12"/>
    <w:rsid w:val="007D021E"/>
    <w:rsid w:val="007D0F74"/>
    <w:rsid w:val="007D2332"/>
    <w:rsid w:val="007D248B"/>
    <w:rsid w:val="007D2E84"/>
    <w:rsid w:val="007D38AD"/>
    <w:rsid w:val="007D3B6B"/>
    <w:rsid w:val="007D3FD8"/>
    <w:rsid w:val="007D429B"/>
    <w:rsid w:val="007D4405"/>
    <w:rsid w:val="007D503F"/>
    <w:rsid w:val="007D5168"/>
    <w:rsid w:val="007D532F"/>
    <w:rsid w:val="007D5A87"/>
    <w:rsid w:val="007D6681"/>
    <w:rsid w:val="007D6A07"/>
    <w:rsid w:val="007D7282"/>
    <w:rsid w:val="007E068F"/>
    <w:rsid w:val="007E0E16"/>
    <w:rsid w:val="007E1371"/>
    <w:rsid w:val="007E15A7"/>
    <w:rsid w:val="007E1C9D"/>
    <w:rsid w:val="007E2521"/>
    <w:rsid w:val="007E299F"/>
    <w:rsid w:val="007E2A84"/>
    <w:rsid w:val="007E3065"/>
    <w:rsid w:val="007E31E1"/>
    <w:rsid w:val="007E3FF2"/>
    <w:rsid w:val="007E4A95"/>
    <w:rsid w:val="007E6B41"/>
    <w:rsid w:val="007E6CD7"/>
    <w:rsid w:val="007E6F7F"/>
    <w:rsid w:val="007E6FF3"/>
    <w:rsid w:val="007E70BB"/>
    <w:rsid w:val="007E7847"/>
    <w:rsid w:val="007F0164"/>
    <w:rsid w:val="007F0696"/>
    <w:rsid w:val="007F1921"/>
    <w:rsid w:val="007F29A6"/>
    <w:rsid w:val="007F2AC4"/>
    <w:rsid w:val="007F3456"/>
    <w:rsid w:val="007F4413"/>
    <w:rsid w:val="007F54FE"/>
    <w:rsid w:val="007F5AD3"/>
    <w:rsid w:val="007F6BA0"/>
    <w:rsid w:val="007F7259"/>
    <w:rsid w:val="007F785A"/>
    <w:rsid w:val="0080020C"/>
    <w:rsid w:val="008005F0"/>
    <w:rsid w:val="00800958"/>
    <w:rsid w:val="00802577"/>
    <w:rsid w:val="00802783"/>
    <w:rsid w:val="00803344"/>
    <w:rsid w:val="0080352F"/>
    <w:rsid w:val="00803770"/>
    <w:rsid w:val="008040A8"/>
    <w:rsid w:val="008043D2"/>
    <w:rsid w:val="00805BA9"/>
    <w:rsid w:val="00806279"/>
    <w:rsid w:val="00806B08"/>
    <w:rsid w:val="0081377D"/>
    <w:rsid w:val="00813B48"/>
    <w:rsid w:val="0081452A"/>
    <w:rsid w:val="008146F8"/>
    <w:rsid w:val="008147E1"/>
    <w:rsid w:val="00815726"/>
    <w:rsid w:val="00815884"/>
    <w:rsid w:val="008164B7"/>
    <w:rsid w:val="00820867"/>
    <w:rsid w:val="00822458"/>
    <w:rsid w:val="0082285D"/>
    <w:rsid w:val="00822FAB"/>
    <w:rsid w:val="00823FAA"/>
    <w:rsid w:val="00824484"/>
    <w:rsid w:val="00824BE4"/>
    <w:rsid w:val="00824C00"/>
    <w:rsid w:val="00825157"/>
    <w:rsid w:val="0082534C"/>
    <w:rsid w:val="008261D7"/>
    <w:rsid w:val="008264B2"/>
    <w:rsid w:val="0082650E"/>
    <w:rsid w:val="00826B47"/>
    <w:rsid w:val="008273C9"/>
    <w:rsid w:val="008278E8"/>
    <w:rsid w:val="008279FA"/>
    <w:rsid w:val="00827BC6"/>
    <w:rsid w:val="008310F5"/>
    <w:rsid w:val="00831B78"/>
    <w:rsid w:val="00833538"/>
    <w:rsid w:val="00833A0E"/>
    <w:rsid w:val="008340A3"/>
    <w:rsid w:val="008346B9"/>
    <w:rsid w:val="00834D89"/>
    <w:rsid w:val="0083578E"/>
    <w:rsid w:val="00835D59"/>
    <w:rsid w:val="008364F5"/>
    <w:rsid w:val="00836FE7"/>
    <w:rsid w:val="00837714"/>
    <w:rsid w:val="00842A1E"/>
    <w:rsid w:val="0084364A"/>
    <w:rsid w:val="00843DCD"/>
    <w:rsid w:val="008450C1"/>
    <w:rsid w:val="0084535D"/>
    <w:rsid w:val="008455BE"/>
    <w:rsid w:val="008514DF"/>
    <w:rsid w:val="008524BE"/>
    <w:rsid w:val="0085250A"/>
    <w:rsid w:val="00852F06"/>
    <w:rsid w:val="00854E74"/>
    <w:rsid w:val="00854FC7"/>
    <w:rsid w:val="00855D3F"/>
    <w:rsid w:val="00856671"/>
    <w:rsid w:val="00857870"/>
    <w:rsid w:val="00857D92"/>
    <w:rsid w:val="008602AE"/>
    <w:rsid w:val="00860381"/>
    <w:rsid w:val="00861193"/>
    <w:rsid w:val="00861BE0"/>
    <w:rsid w:val="008622AB"/>
    <w:rsid w:val="008626E7"/>
    <w:rsid w:val="00862C59"/>
    <w:rsid w:val="00863F46"/>
    <w:rsid w:val="00867731"/>
    <w:rsid w:val="00870453"/>
    <w:rsid w:val="00870EE7"/>
    <w:rsid w:val="00873065"/>
    <w:rsid w:val="008736F3"/>
    <w:rsid w:val="008737C4"/>
    <w:rsid w:val="008742EE"/>
    <w:rsid w:val="00874B62"/>
    <w:rsid w:val="00874F31"/>
    <w:rsid w:val="0087507E"/>
    <w:rsid w:val="00875803"/>
    <w:rsid w:val="00876D87"/>
    <w:rsid w:val="00877299"/>
    <w:rsid w:val="00880B95"/>
    <w:rsid w:val="00881B2A"/>
    <w:rsid w:val="00881D34"/>
    <w:rsid w:val="00882439"/>
    <w:rsid w:val="00882646"/>
    <w:rsid w:val="0088314F"/>
    <w:rsid w:val="00884805"/>
    <w:rsid w:val="00884BCD"/>
    <w:rsid w:val="008855E7"/>
    <w:rsid w:val="00885E5E"/>
    <w:rsid w:val="00885F9A"/>
    <w:rsid w:val="008863B9"/>
    <w:rsid w:val="008868E2"/>
    <w:rsid w:val="00886BBF"/>
    <w:rsid w:val="00887170"/>
    <w:rsid w:val="00887201"/>
    <w:rsid w:val="00890486"/>
    <w:rsid w:val="008905A7"/>
    <w:rsid w:val="00891650"/>
    <w:rsid w:val="008920CD"/>
    <w:rsid w:val="00892112"/>
    <w:rsid w:val="00893059"/>
    <w:rsid w:val="00894303"/>
    <w:rsid w:val="00895082"/>
    <w:rsid w:val="008954DE"/>
    <w:rsid w:val="008965AF"/>
    <w:rsid w:val="00896C9E"/>
    <w:rsid w:val="008A1251"/>
    <w:rsid w:val="008A298C"/>
    <w:rsid w:val="008A2CCF"/>
    <w:rsid w:val="008A34E1"/>
    <w:rsid w:val="008A3E1B"/>
    <w:rsid w:val="008A45A6"/>
    <w:rsid w:val="008A45AB"/>
    <w:rsid w:val="008A530D"/>
    <w:rsid w:val="008A5A6D"/>
    <w:rsid w:val="008A60CD"/>
    <w:rsid w:val="008A61CB"/>
    <w:rsid w:val="008A6B39"/>
    <w:rsid w:val="008A73A6"/>
    <w:rsid w:val="008A7CB7"/>
    <w:rsid w:val="008B1202"/>
    <w:rsid w:val="008B2172"/>
    <w:rsid w:val="008B21FC"/>
    <w:rsid w:val="008B2402"/>
    <w:rsid w:val="008B3227"/>
    <w:rsid w:val="008B3EB5"/>
    <w:rsid w:val="008B43B1"/>
    <w:rsid w:val="008B56AD"/>
    <w:rsid w:val="008B6539"/>
    <w:rsid w:val="008B69A8"/>
    <w:rsid w:val="008B6F7B"/>
    <w:rsid w:val="008B7333"/>
    <w:rsid w:val="008B7AB0"/>
    <w:rsid w:val="008C06DE"/>
    <w:rsid w:val="008C0E28"/>
    <w:rsid w:val="008C13D9"/>
    <w:rsid w:val="008C13DD"/>
    <w:rsid w:val="008C2916"/>
    <w:rsid w:val="008C2DA8"/>
    <w:rsid w:val="008C34DF"/>
    <w:rsid w:val="008C394D"/>
    <w:rsid w:val="008C3E7A"/>
    <w:rsid w:val="008C4742"/>
    <w:rsid w:val="008C4A8C"/>
    <w:rsid w:val="008C4B44"/>
    <w:rsid w:val="008C5DF3"/>
    <w:rsid w:val="008C612A"/>
    <w:rsid w:val="008C65A5"/>
    <w:rsid w:val="008C6B91"/>
    <w:rsid w:val="008C7BBC"/>
    <w:rsid w:val="008C7EF0"/>
    <w:rsid w:val="008D02BA"/>
    <w:rsid w:val="008D15C2"/>
    <w:rsid w:val="008D172F"/>
    <w:rsid w:val="008D1D41"/>
    <w:rsid w:val="008D2A8E"/>
    <w:rsid w:val="008D2B34"/>
    <w:rsid w:val="008D2C3A"/>
    <w:rsid w:val="008D3097"/>
    <w:rsid w:val="008D387A"/>
    <w:rsid w:val="008D416A"/>
    <w:rsid w:val="008D4284"/>
    <w:rsid w:val="008D43DE"/>
    <w:rsid w:val="008D4F8D"/>
    <w:rsid w:val="008D522D"/>
    <w:rsid w:val="008D5381"/>
    <w:rsid w:val="008D56A7"/>
    <w:rsid w:val="008D6764"/>
    <w:rsid w:val="008D7BCE"/>
    <w:rsid w:val="008D7C41"/>
    <w:rsid w:val="008E0D24"/>
    <w:rsid w:val="008E1D7C"/>
    <w:rsid w:val="008E1DA4"/>
    <w:rsid w:val="008E207F"/>
    <w:rsid w:val="008E3621"/>
    <w:rsid w:val="008E3814"/>
    <w:rsid w:val="008E4194"/>
    <w:rsid w:val="008E54DA"/>
    <w:rsid w:val="008E5B3E"/>
    <w:rsid w:val="008E66DE"/>
    <w:rsid w:val="008E76E0"/>
    <w:rsid w:val="008E77BD"/>
    <w:rsid w:val="008E78DA"/>
    <w:rsid w:val="008E78DD"/>
    <w:rsid w:val="008E7F4C"/>
    <w:rsid w:val="008F06F5"/>
    <w:rsid w:val="008F0A1B"/>
    <w:rsid w:val="008F1332"/>
    <w:rsid w:val="008F21B6"/>
    <w:rsid w:val="008F24CB"/>
    <w:rsid w:val="008F2D68"/>
    <w:rsid w:val="008F2F5F"/>
    <w:rsid w:val="008F4163"/>
    <w:rsid w:val="008F4A1A"/>
    <w:rsid w:val="008F5C02"/>
    <w:rsid w:val="008F686C"/>
    <w:rsid w:val="008F7914"/>
    <w:rsid w:val="0090129D"/>
    <w:rsid w:val="00901B0E"/>
    <w:rsid w:val="00901F21"/>
    <w:rsid w:val="00902247"/>
    <w:rsid w:val="0090228B"/>
    <w:rsid w:val="009027D1"/>
    <w:rsid w:val="00903AEB"/>
    <w:rsid w:val="00904839"/>
    <w:rsid w:val="00904DE1"/>
    <w:rsid w:val="00905A19"/>
    <w:rsid w:val="00905DAD"/>
    <w:rsid w:val="00906D40"/>
    <w:rsid w:val="00907D47"/>
    <w:rsid w:val="0091031B"/>
    <w:rsid w:val="00911B5E"/>
    <w:rsid w:val="0091204E"/>
    <w:rsid w:val="009130A9"/>
    <w:rsid w:val="009134E6"/>
    <w:rsid w:val="00913A46"/>
    <w:rsid w:val="00914039"/>
    <w:rsid w:val="00914803"/>
    <w:rsid w:val="009148DE"/>
    <w:rsid w:val="00914CCF"/>
    <w:rsid w:val="00915384"/>
    <w:rsid w:val="009156A8"/>
    <w:rsid w:val="00915AA0"/>
    <w:rsid w:val="00917E13"/>
    <w:rsid w:val="00917EBD"/>
    <w:rsid w:val="0092118A"/>
    <w:rsid w:val="00921874"/>
    <w:rsid w:val="00924744"/>
    <w:rsid w:val="0092557A"/>
    <w:rsid w:val="00926453"/>
    <w:rsid w:val="00927529"/>
    <w:rsid w:val="00927D3C"/>
    <w:rsid w:val="00927DDE"/>
    <w:rsid w:val="00930930"/>
    <w:rsid w:val="00930AD3"/>
    <w:rsid w:val="00930CC0"/>
    <w:rsid w:val="009331BC"/>
    <w:rsid w:val="0093388B"/>
    <w:rsid w:val="009342E1"/>
    <w:rsid w:val="00934ED1"/>
    <w:rsid w:val="00934F04"/>
    <w:rsid w:val="00935938"/>
    <w:rsid w:val="00935C6C"/>
    <w:rsid w:val="00936664"/>
    <w:rsid w:val="00937346"/>
    <w:rsid w:val="00937803"/>
    <w:rsid w:val="00937B0A"/>
    <w:rsid w:val="00940407"/>
    <w:rsid w:val="009414AD"/>
    <w:rsid w:val="00941B30"/>
    <w:rsid w:val="00941B82"/>
    <w:rsid w:val="00941E30"/>
    <w:rsid w:val="009422D8"/>
    <w:rsid w:val="00942323"/>
    <w:rsid w:val="0094344D"/>
    <w:rsid w:val="00944AFC"/>
    <w:rsid w:val="009479DB"/>
    <w:rsid w:val="00947B0E"/>
    <w:rsid w:val="00950E56"/>
    <w:rsid w:val="00951056"/>
    <w:rsid w:val="009524DF"/>
    <w:rsid w:val="0095286E"/>
    <w:rsid w:val="0095414E"/>
    <w:rsid w:val="0095428A"/>
    <w:rsid w:val="00954961"/>
    <w:rsid w:val="00954BFA"/>
    <w:rsid w:val="00955BA3"/>
    <w:rsid w:val="00956896"/>
    <w:rsid w:val="0095742F"/>
    <w:rsid w:val="00961242"/>
    <w:rsid w:val="009618D0"/>
    <w:rsid w:val="00961978"/>
    <w:rsid w:val="00962E9E"/>
    <w:rsid w:val="00963EB4"/>
    <w:rsid w:val="0096523F"/>
    <w:rsid w:val="00965A96"/>
    <w:rsid w:val="00965B3B"/>
    <w:rsid w:val="00967202"/>
    <w:rsid w:val="009709F3"/>
    <w:rsid w:val="00970F21"/>
    <w:rsid w:val="0097208F"/>
    <w:rsid w:val="00972350"/>
    <w:rsid w:val="00972514"/>
    <w:rsid w:val="009738E0"/>
    <w:rsid w:val="00976282"/>
    <w:rsid w:val="00976A4C"/>
    <w:rsid w:val="00976BFF"/>
    <w:rsid w:val="009771F3"/>
    <w:rsid w:val="009777D9"/>
    <w:rsid w:val="009800AA"/>
    <w:rsid w:val="00980BE0"/>
    <w:rsid w:val="00981D86"/>
    <w:rsid w:val="00981F3A"/>
    <w:rsid w:val="0098296F"/>
    <w:rsid w:val="00984D80"/>
    <w:rsid w:val="00984EFA"/>
    <w:rsid w:val="00985774"/>
    <w:rsid w:val="00985B44"/>
    <w:rsid w:val="00986269"/>
    <w:rsid w:val="00986E36"/>
    <w:rsid w:val="009872C7"/>
    <w:rsid w:val="009875D3"/>
    <w:rsid w:val="00987E2A"/>
    <w:rsid w:val="009901AE"/>
    <w:rsid w:val="0099040A"/>
    <w:rsid w:val="00990831"/>
    <w:rsid w:val="00990840"/>
    <w:rsid w:val="00991263"/>
    <w:rsid w:val="00991B88"/>
    <w:rsid w:val="0099274A"/>
    <w:rsid w:val="00992D85"/>
    <w:rsid w:val="00993BE5"/>
    <w:rsid w:val="009941C7"/>
    <w:rsid w:val="00994B26"/>
    <w:rsid w:val="00994F1B"/>
    <w:rsid w:val="009953AC"/>
    <w:rsid w:val="00995484"/>
    <w:rsid w:val="00995977"/>
    <w:rsid w:val="00995B7B"/>
    <w:rsid w:val="00995BCE"/>
    <w:rsid w:val="0099746A"/>
    <w:rsid w:val="00997B03"/>
    <w:rsid w:val="00997FD7"/>
    <w:rsid w:val="009A0C2C"/>
    <w:rsid w:val="009A1085"/>
    <w:rsid w:val="009A13F9"/>
    <w:rsid w:val="009A17BE"/>
    <w:rsid w:val="009A18AA"/>
    <w:rsid w:val="009A1D3F"/>
    <w:rsid w:val="009A2918"/>
    <w:rsid w:val="009A34C4"/>
    <w:rsid w:val="009A55A8"/>
    <w:rsid w:val="009A5753"/>
    <w:rsid w:val="009A5754"/>
    <w:rsid w:val="009A579D"/>
    <w:rsid w:val="009A61C1"/>
    <w:rsid w:val="009A6A7D"/>
    <w:rsid w:val="009B09F0"/>
    <w:rsid w:val="009B0CAD"/>
    <w:rsid w:val="009B0FD2"/>
    <w:rsid w:val="009B16C8"/>
    <w:rsid w:val="009B1EC0"/>
    <w:rsid w:val="009B206B"/>
    <w:rsid w:val="009B2742"/>
    <w:rsid w:val="009B2998"/>
    <w:rsid w:val="009B363C"/>
    <w:rsid w:val="009B3665"/>
    <w:rsid w:val="009B4628"/>
    <w:rsid w:val="009B4BD0"/>
    <w:rsid w:val="009B4CDB"/>
    <w:rsid w:val="009B585D"/>
    <w:rsid w:val="009B5CD5"/>
    <w:rsid w:val="009B69CD"/>
    <w:rsid w:val="009B7D88"/>
    <w:rsid w:val="009C0CB4"/>
    <w:rsid w:val="009C0D5D"/>
    <w:rsid w:val="009C14DA"/>
    <w:rsid w:val="009C1BCA"/>
    <w:rsid w:val="009C2102"/>
    <w:rsid w:val="009C2208"/>
    <w:rsid w:val="009C3651"/>
    <w:rsid w:val="009C3B17"/>
    <w:rsid w:val="009C4C15"/>
    <w:rsid w:val="009C5BA7"/>
    <w:rsid w:val="009C6369"/>
    <w:rsid w:val="009C704C"/>
    <w:rsid w:val="009C7B65"/>
    <w:rsid w:val="009C7B66"/>
    <w:rsid w:val="009C7C93"/>
    <w:rsid w:val="009D1BB1"/>
    <w:rsid w:val="009D1E6D"/>
    <w:rsid w:val="009D1EFE"/>
    <w:rsid w:val="009D21DB"/>
    <w:rsid w:val="009D2A67"/>
    <w:rsid w:val="009D2E41"/>
    <w:rsid w:val="009D3F60"/>
    <w:rsid w:val="009D48EA"/>
    <w:rsid w:val="009D565F"/>
    <w:rsid w:val="009D56EB"/>
    <w:rsid w:val="009D5F4B"/>
    <w:rsid w:val="009D6DB2"/>
    <w:rsid w:val="009D6FF0"/>
    <w:rsid w:val="009D7101"/>
    <w:rsid w:val="009D71DF"/>
    <w:rsid w:val="009D7415"/>
    <w:rsid w:val="009E3297"/>
    <w:rsid w:val="009E563A"/>
    <w:rsid w:val="009E5F56"/>
    <w:rsid w:val="009E62FE"/>
    <w:rsid w:val="009E68CA"/>
    <w:rsid w:val="009E76DD"/>
    <w:rsid w:val="009F0BA0"/>
    <w:rsid w:val="009F1697"/>
    <w:rsid w:val="009F2151"/>
    <w:rsid w:val="009F284F"/>
    <w:rsid w:val="009F3C58"/>
    <w:rsid w:val="009F4A3F"/>
    <w:rsid w:val="009F734F"/>
    <w:rsid w:val="009F787C"/>
    <w:rsid w:val="009F7C6D"/>
    <w:rsid w:val="00A014F5"/>
    <w:rsid w:val="00A0300C"/>
    <w:rsid w:val="00A03895"/>
    <w:rsid w:val="00A04BDB"/>
    <w:rsid w:val="00A0593B"/>
    <w:rsid w:val="00A05FF7"/>
    <w:rsid w:val="00A060D8"/>
    <w:rsid w:val="00A0625F"/>
    <w:rsid w:val="00A07335"/>
    <w:rsid w:val="00A1003E"/>
    <w:rsid w:val="00A10A66"/>
    <w:rsid w:val="00A11659"/>
    <w:rsid w:val="00A11A2E"/>
    <w:rsid w:val="00A11CB9"/>
    <w:rsid w:val="00A123B2"/>
    <w:rsid w:val="00A12E8E"/>
    <w:rsid w:val="00A132C1"/>
    <w:rsid w:val="00A14DE7"/>
    <w:rsid w:val="00A16A77"/>
    <w:rsid w:val="00A16FB3"/>
    <w:rsid w:val="00A1714A"/>
    <w:rsid w:val="00A17ED4"/>
    <w:rsid w:val="00A20BA8"/>
    <w:rsid w:val="00A213AA"/>
    <w:rsid w:val="00A22634"/>
    <w:rsid w:val="00A22BEA"/>
    <w:rsid w:val="00A22BF8"/>
    <w:rsid w:val="00A2371F"/>
    <w:rsid w:val="00A237C3"/>
    <w:rsid w:val="00A23B5C"/>
    <w:rsid w:val="00A23C51"/>
    <w:rsid w:val="00A246B6"/>
    <w:rsid w:val="00A2484A"/>
    <w:rsid w:val="00A25F38"/>
    <w:rsid w:val="00A27684"/>
    <w:rsid w:val="00A30F77"/>
    <w:rsid w:val="00A360A3"/>
    <w:rsid w:val="00A37576"/>
    <w:rsid w:val="00A40888"/>
    <w:rsid w:val="00A410F0"/>
    <w:rsid w:val="00A41132"/>
    <w:rsid w:val="00A4169A"/>
    <w:rsid w:val="00A41824"/>
    <w:rsid w:val="00A41C52"/>
    <w:rsid w:val="00A423F3"/>
    <w:rsid w:val="00A42764"/>
    <w:rsid w:val="00A42EB6"/>
    <w:rsid w:val="00A42EF4"/>
    <w:rsid w:val="00A446ED"/>
    <w:rsid w:val="00A450FA"/>
    <w:rsid w:val="00A45479"/>
    <w:rsid w:val="00A46EBA"/>
    <w:rsid w:val="00A47E70"/>
    <w:rsid w:val="00A50029"/>
    <w:rsid w:val="00A50CF0"/>
    <w:rsid w:val="00A51CF3"/>
    <w:rsid w:val="00A5329D"/>
    <w:rsid w:val="00A53725"/>
    <w:rsid w:val="00A53A99"/>
    <w:rsid w:val="00A53DD6"/>
    <w:rsid w:val="00A54335"/>
    <w:rsid w:val="00A54358"/>
    <w:rsid w:val="00A55069"/>
    <w:rsid w:val="00A555F4"/>
    <w:rsid w:val="00A55C43"/>
    <w:rsid w:val="00A56983"/>
    <w:rsid w:val="00A56F69"/>
    <w:rsid w:val="00A575BD"/>
    <w:rsid w:val="00A60535"/>
    <w:rsid w:val="00A61356"/>
    <w:rsid w:val="00A61A68"/>
    <w:rsid w:val="00A61B9A"/>
    <w:rsid w:val="00A62FF2"/>
    <w:rsid w:val="00A630CE"/>
    <w:rsid w:val="00A63264"/>
    <w:rsid w:val="00A6371C"/>
    <w:rsid w:val="00A63B84"/>
    <w:rsid w:val="00A63BBC"/>
    <w:rsid w:val="00A643C9"/>
    <w:rsid w:val="00A6492E"/>
    <w:rsid w:val="00A64DEF"/>
    <w:rsid w:val="00A66F42"/>
    <w:rsid w:val="00A67D4C"/>
    <w:rsid w:val="00A7052E"/>
    <w:rsid w:val="00A71E75"/>
    <w:rsid w:val="00A71F79"/>
    <w:rsid w:val="00A72A38"/>
    <w:rsid w:val="00A73490"/>
    <w:rsid w:val="00A7469A"/>
    <w:rsid w:val="00A74F9E"/>
    <w:rsid w:val="00A7510D"/>
    <w:rsid w:val="00A75A11"/>
    <w:rsid w:val="00A75C8D"/>
    <w:rsid w:val="00A7671C"/>
    <w:rsid w:val="00A8209D"/>
    <w:rsid w:val="00A84EA3"/>
    <w:rsid w:val="00A859B7"/>
    <w:rsid w:val="00A860E3"/>
    <w:rsid w:val="00A8611A"/>
    <w:rsid w:val="00A86154"/>
    <w:rsid w:val="00A87771"/>
    <w:rsid w:val="00A908BA"/>
    <w:rsid w:val="00A90AC2"/>
    <w:rsid w:val="00A90AC3"/>
    <w:rsid w:val="00A92C49"/>
    <w:rsid w:val="00A92FAF"/>
    <w:rsid w:val="00A94C58"/>
    <w:rsid w:val="00A94E02"/>
    <w:rsid w:val="00A9594A"/>
    <w:rsid w:val="00A96A7E"/>
    <w:rsid w:val="00A97008"/>
    <w:rsid w:val="00AA0A01"/>
    <w:rsid w:val="00AA1A68"/>
    <w:rsid w:val="00AA2692"/>
    <w:rsid w:val="00AA28B3"/>
    <w:rsid w:val="00AA2CBC"/>
    <w:rsid w:val="00AA2EA0"/>
    <w:rsid w:val="00AA35B3"/>
    <w:rsid w:val="00AA3946"/>
    <w:rsid w:val="00AA4491"/>
    <w:rsid w:val="00AA634D"/>
    <w:rsid w:val="00AA6A71"/>
    <w:rsid w:val="00AB0006"/>
    <w:rsid w:val="00AB023E"/>
    <w:rsid w:val="00AB0BDF"/>
    <w:rsid w:val="00AB297F"/>
    <w:rsid w:val="00AB2D8D"/>
    <w:rsid w:val="00AB3EF2"/>
    <w:rsid w:val="00AB5BA8"/>
    <w:rsid w:val="00AB5D8C"/>
    <w:rsid w:val="00AB6FDC"/>
    <w:rsid w:val="00AB7269"/>
    <w:rsid w:val="00AC1228"/>
    <w:rsid w:val="00AC1A16"/>
    <w:rsid w:val="00AC226D"/>
    <w:rsid w:val="00AC29B8"/>
    <w:rsid w:val="00AC2FFD"/>
    <w:rsid w:val="00AC4869"/>
    <w:rsid w:val="00AC5012"/>
    <w:rsid w:val="00AC5820"/>
    <w:rsid w:val="00AC689F"/>
    <w:rsid w:val="00AC71A1"/>
    <w:rsid w:val="00AC7652"/>
    <w:rsid w:val="00AC79A3"/>
    <w:rsid w:val="00AC7C1E"/>
    <w:rsid w:val="00AD0715"/>
    <w:rsid w:val="00AD1CD8"/>
    <w:rsid w:val="00AD30D9"/>
    <w:rsid w:val="00AD3130"/>
    <w:rsid w:val="00AD31D4"/>
    <w:rsid w:val="00AD3A14"/>
    <w:rsid w:val="00AD3BB0"/>
    <w:rsid w:val="00AD50DA"/>
    <w:rsid w:val="00AD528E"/>
    <w:rsid w:val="00AD74C6"/>
    <w:rsid w:val="00AD7999"/>
    <w:rsid w:val="00AD79C0"/>
    <w:rsid w:val="00AD7A37"/>
    <w:rsid w:val="00AE28E3"/>
    <w:rsid w:val="00AE2EE5"/>
    <w:rsid w:val="00AE3C30"/>
    <w:rsid w:val="00AE3E0D"/>
    <w:rsid w:val="00AE454A"/>
    <w:rsid w:val="00AE5EA4"/>
    <w:rsid w:val="00AE6033"/>
    <w:rsid w:val="00AE6B2B"/>
    <w:rsid w:val="00AE71D8"/>
    <w:rsid w:val="00AE7D74"/>
    <w:rsid w:val="00AF0B33"/>
    <w:rsid w:val="00AF0B70"/>
    <w:rsid w:val="00AF1DD0"/>
    <w:rsid w:val="00AF25D8"/>
    <w:rsid w:val="00AF268F"/>
    <w:rsid w:val="00AF33D0"/>
    <w:rsid w:val="00AF3DC9"/>
    <w:rsid w:val="00AF4DAE"/>
    <w:rsid w:val="00AF4DE0"/>
    <w:rsid w:val="00AF4F42"/>
    <w:rsid w:val="00AF581F"/>
    <w:rsid w:val="00AF5820"/>
    <w:rsid w:val="00AF6153"/>
    <w:rsid w:val="00AF726B"/>
    <w:rsid w:val="00AF72EC"/>
    <w:rsid w:val="00AF7AF0"/>
    <w:rsid w:val="00B0052C"/>
    <w:rsid w:val="00B005EB"/>
    <w:rsid w:val="00B021C8"/>
    <w:rsid w:val="00B04632"/>
    <w:rsid w:val="00B0491C"/>
    <w:rsid w:val="00B04DF8"/>
    <w:rsid w:val="00B05153"/>
    <w:rsid w:val="00B051C8"/>
    <w:rsid w:val="00B06843"/>
    <w:rsid w:val="00B06DCE"/>
    <w:rsid w:val="00B078FC"/>
    <w:rsid w:val="00B07CCC"/>
    <w:rsid w:val="00B10323"/>
    <w:rsid w:val="00B118CA"/>
    <w:rsid w:val="00B12C90"/>
    <w:rsid w:val="00B12DBD"/>
    <w:rsid w:val="00B13D17"/>
    <w:rsid w:val="00B142A7"/>
    <w:rsid w:val="00B148BE"/>
    <w:rsid w:val="00B176D2"/>
    <w:rsid w:val="00B1786E"/>
    <w:rsid w:val="00B211ED"/>
    <w:rsid w:val="00B22764"/>
    <w:rsid w:val="00B22CA1"/>
    <w:rsid w:val="00B22D69"/>
    <w:rsid w:val="00B23267"/>
    <w:rsid w:val="00B23308"/>
    <w:rsid w:val="00B234A4"/>
    <w:rsid w:val="00B247BD"/>
    <w:rsid w:val="00B2584E"/>
    <w:rsid w:val="00B258BB"/>
    <w:rsid w:val="00B25D6B"/>
    <w:rsid w:val="00B25D9B"/>
    <w:rsid w:val="00B26377"/>
    <w:rsid w:val="00B2655D"/>
    <w:rsid w:val="00B2678C"/>
    <w:rsid w:val="00B26E5B"/>
    <w:rsid w:val="00B277CA"/>
    <w:rsid w:val="00B3052E"/>
    <w:rsid w:val="00B30938"/>
    <w:rsid w:val="00B31EF7"/>
    <w:rsid w:val="00B328F1"/>
    <w:rsid w:val="00B3294B"/>
    <w:rsid w:val="00B32E15"/>
    <w:rsid w:val="00B33F3C"/>
    <w:rsid w:val="00B345CB"/>
    <w:rsid w:val="00B346C5"/>
    <w:rsid w:val="00B34F39"/>
    <w:rsid w:val="00B351EF"/>
    <w:rsid w:val="00B355DD"/>
    <w:rsid w:val="00B35CBE"/>
    <w:rsid w:val="00B36542"/>
    <w:rsid w:val="00B37157"/>
    <w:rsid w:val="00B40FD4"/>
    <w:rsid w:val="00B420A4"/>
    <w:rsid w:val="00B42AF4"/>
    <w:rsid w:val="00B42F5B"/>
    <w:rsid w:val="00B430BA"/>
    <w:rsid w:val="00B431B1"/>
    <w:rsid w:val="00B4324B"/>
    <w:rsid w:val="00B4533C"/>
    <w:rsid w:val="00B46248"/>
    <w:rsid w:val="00B463BA"/>
    <w:rsid w:val="00B47CF8"/>
    <w:rsid w:val="00B47F0C"/>
    <w:rsid w:val="00B50006"/>
    <w:rsid w:val="00B50B50"/>
    <w:rsid w:val="00B51060"/>
    <w:rsid w:val="00B512B2"/>
    <w:rsid w:val="00B52403"/>
    <w:rsid w:val="00B527E1"/>
    <w:rsid w:val="00B53E1B"/>
    <w:rsid w:val="00B54DCF"/>
    <w:rsid w:val="00B55736"/>
    <w:rsid w:val="00B55844"/>
    <w:rsid w:val="00B55C75"/>
    <w:rsid w:val="00B56152"/>
    <w:rsid w:val="00B56C99"/>
    <w:rsid w:val="00B56CBA"/>
    <w:rsid w:val="00B57362"/>
    <w:rsid w:val="00B60B15"/>
    <w:rsid w:val="00B61F4D"/>
    <w:rsid w:val="00B623F8"/>
    <w:rsid w:val="00B62986"/>
    <w:rsid w:val="00B629E8"/>
    <w:rsid w:val="00B644CA"/>
    <w:rsid w:val="00B64A5E"/>
    <w:rsid w:val="00B64B3F"/>
    <w:rsid w:val="00B65351"/>
    <w:rsid w:val="00B67B97"/>
    <w:rsid w:val="00B7041B"/>
    <w:rsid w:val="00B71F7E"/>
    <w:rsid w:val="00B72808"/>
    <w:rsid w:val="00B72C7B"/>
    <w:rsid w:val="00B72EC4"/>
    <w:rsid w:val="00B734D4"/>
    <w:rsid w:val="00B73B57"/>
    <w:rsid w:val="00B75DD3"/>
    <w:rsid w:val="00B76156"/>
    <w:rsid w:val="00B76394"/>
    <w:rsid w:val="00B7704D"/>
    <w:rsid w:val="00B77C41"/>
    <w:rsid w:val="00B802AD"/>
    <w:rsid w:val="00B8097D"/>
    <w:rsid w:val="00B80F58"/>
    <w:rsid w:val="00B821FB"/>
    <w:rsid w:val="00B830A9"/>
    <w:rsid w:val="00B842C4"/>
    <w:rsid w:val="00B845AA"/>
    <w:rsid w:val="00B848C5"/>
    <w:rsid w:val="00B84B30"/>
    <w:rsid w:val="00B84C3C"/>
    <w:rsid w:val="00B85326"/>
    <w:rsid w:val="00B86088"/>
    <w:rsid w:val="00B873CA"/>
    <w:rsid w:val="00B904BC"/>
    <w:rsid w:val="00B9132A"/>
    <w:rsid w:val="00B9139B"/>
    <w:rsid w:val="00B92D6C"/>
    <w:rsid w:val="00B934EA"/>
    <w:rsid w:val="00B93595"/>
    <w:rsid w:val="00B93949"/>
    <w:rsid w:val="00B9477D"/>
    <w:rsid w:val="00B94A18"/>
    <w:rsid w:val="00B95CEA"/>
    <w:rsid w:val="00B95E9C"/>
    <w:rsid w:val="00B968C8"/>
    <w:rsid w:val="00B97992"/>
    <w:rsid w:val="00BA01C1"/>
    <w:rsid w:val="00BA0B5C"/>
    <w:rsid w:val="00BA18BB"/>
    <w:rsid w:val="00BA1ED2"/>
    <w:rsid w:val="00BA2066"/>
    <w:rsid w:val="00BA20CC"/>
    <w:rsid w:val="00BA2C6F"/>
    <w:rsid w:val="00BA2DED"/>
    <w:rsid w:val="00BA3AC9"/>
    <w:rsid w:val="00BA3EC5"/>
    <w:rsid w:val="00BA3F46"/>
    <w:rsid w:val="00BA3F67"/>
    <w:rsid w:val="00BA51D9"/>
    <w:rsid w:val="00BA538E"/>
    <w:rsid w:val="00BA5FBD"/>
    <w:rsid w:val="00BA612F"/>
    <w:rsid w:val="00BA65DE"/>
    <w:rsid w:val="00BA6967"/>
    <w:rsid w:val="00BA6CC9"/>
    <w:rsid w:val="00BA6FCC"/>
    <w:rsid w:val="00BB078F"/>
    <w:rsid w:val="00BB128C"/>
    <w:rsid w:val="00BB16C9"/>
    <w:rsid w:val="00BB1FDB"/>
    <w:rsid w:val="00BB264D"/>
    <w:rsid w:val="00BB2F44"/>
    <w:rsid w:val="00BB3CF4"/>
    <w:rsid w:val="00BB4E5B"/>
    <w:rsid w:val="00BB5DFC"/>
    <w:rsid w:val="00BC0676"/>
    <w:rsid w:val="00BC0FD4"/>
    <w:rsid w:val="00BC1D77"/>
    <w:rsid w:val="00BC4385"/>
    <w:rsid w:val="00BC4903"/>
    <w:rsid w:val="00BC492D"/>
    <w:rsid w:val="00BC50A2"/>
    <w:rsid w:val="00BC5C8B"/>
    <w:rsid w:val="00BC5CB6"/>
    <w:rsid w:val="00BC6713"/>
    <w:rsid w:val="00BC6946"/>
    <w:rsid w:val="00BC703F"/>
    <w:rsid w:val="00BC7FFD"/>
    <w:rsid w:val="00BD1034"/>
    <w:rsid w:val="00BD21F6"/>
    <w:rsid w:val="00BD279D"/>
    <w:rsid w:val="00BD2C00"/>
    <w:rsid w:val="00BD376E"/>
    <w:rsid w:val="00BD40A9"/>
    <w:rsid w:val="00BD669A"/>
    <w:rsid w:val="00BD67FB"/>
    <w:rsid w:val="00BD6BB8"/>
    <w:rsid w:val="00BD6ECB"/>
    <w:rsid w:val="00BD6FEC"/>
    <w:rsid w:val="00BD7C30"/>
    <w:rsid w:val="00BD7D3B"/>
    <w:rsid w:val="00BE0D01"/>
    <w:rsid w:val="00BE0E57"/>
    <w:rsid w:val="00BE0F81"/>
    <w:rsid w:val="00BE2084"/>
    <w:rsid w:val="00BE2364"/>
    <w:rsid w:val="00BE2D80"/>
    <w:rsid w:val="00BE3AE8"/>
    <w:rsid w:val="00BE4D01"/>
    <w:rsid w:val="00BE518A"/>
    <w:rsid w:val="00BE5608"/>
    <w:rsid w:val="00BE5D5C"/>
    <w:rsid w:val="00BE6147"/>
    <w:rsid w:val="00BE6B2B"/>
    <w:rsid w:val="00BE72D9"/>
    <w:rsid w:val="00BF0E3A"/>
    <w:rsid w:val="00BF136E"/>
    <w:rsid w:val="00BF145B"/>
    <w:rsid w:val="00BF1580"/>
    <w:rsid w:val="00BF1A3F"/>
    <w:rsid w:val="00BF207D"/>
    <w:rsid w:val="00BF232D"/>
    <w:rsid w:val="00BF3D14"/>
    <w:rsid w:val="00BF6C41"/>
    <w:rsid w:val="00BF6E4F"/>
    <w:rsid w:val="00C0107D"/>
    <w:rsid w:val="00C01D97"/>
    <w:rsid w:val="00C0249F"/>
    <w:rsid w:val="00C029E3"/>
    <w:rsid w:val="00C032D6"/>
    <w:rsid w:val="00C038CE"/>
    <w:rsid w:val="00C0545A"/>
    <w:rsid w:val="00C05665"/>
    <w:rsid w:val="00C05A22"/>
    <w:rsid w:val="00C05DA5"/>
    <w:rsid w:val="00C0751E"/>
    <w:rsid w:val="00C07A3C"/>
    <w:rsid w:val="00C102F6"/>
    <w:rsid w:val="00C1054C"/>
    <w:rsid w:val="00C10830"/>
    <w:rsid w:val="00C110EB"/>
    <w:rsid w:val="00C11B43"/>
    <w:rsid w:val="00C130A8"/>
    <w:rsid w:val="00C1383D"/>
    <w:rsid w:val="00C14ACD"/>
    <w:rsid w:val="00C15CF0"/>
    <w:rsid w:val="00C15EFB"/>
    <w:rsid w:val="00C16609"/>
    <w:rsid w:val="00C16A71"/>
    <w:rsid w:val="00C173C0"/>
    <w:rsid w:val="00C2012B"/>
    <w:rsid w:val="00C21D61"/>
    <w:rsid w:val="00C2513F"/>
    <w:rsid w:val="00C2709C"/>
    <w:rsid w:val="00C27F31"/>
    <w:rsid w:val="00C30F3B"/>
    <w:rsid w:val="00C31C88"/>
    <w:rsid w:val="00C32019"/>
    <w:rsid w:val="00C33243"/>
    <w:rsid w:val="00C34FF2"/>
    <w:rsid w:val="00C3507D"/>
    <w:rsid w:val="00C35ADB"/>
    <w:rsid w:val="00C35FCA"/>
    <w:rsid w:val="00C361B7"/>
    <w:rsid w:val="00C36CDD"/>
    <w:rsid w:val="00C37125"/>
    <w:rsid w:val="00C4034F"/>
    <w:rsid w:val="00C428ED"/>
    <w:rsid w:val="00C42DA6"/>
    <w:rsid w:val="00C4325E"/>
    <w:rsid w:val="00C43822"/>
    <w:rsid w:val="00C464C1"/>
    <w:rsid w:val="00C46C48"/>
    <w:rsid w:val="00C46C54"/>
    <w:rsid w:val="00C479CC"/>
    <w:rsid w:val="00C51749"/>
    <w:rsid w:val="00C51DF3"/>
    <w:rsid w:val="00C52902"/>
    <w:rsid w:val="00C52FA7"/>
    <w:rsid w:val="00C53050"/>
    <w:rsid w:val="00C53A18"/>
    <w:rsid w:val="00C53F8B"/>
    <w:rsid w:val="00C5597E"/>
    <w:rsid w:val="00C57C92"/>
    <w:rsid w:val="00C57D23"/>
    <w:rsid w:val="00C60B2F"/>
    <w:rsid w:val="00C62197"/>
    <w:rsid w:val="00C623EA"/>
    <w:rsid w:val="00C636AF"/>
    <w:rsid w:val="00C63A25"/>
    <w:rsid w:val="00C63FF3"/>
    <w:rsid w:val="00C6407B"/>
    <w:rsid w:val="00C6574D"/>
    <w:rsid w:val="00C65A8B"/>
    <w:rsid w:val="00C66026"/>
    <w:rsid w:val="00C66BA2"/>
    <w:rsid w:val="00C679ED"/>
    <w:rsid w:val="00C73723"/>
    <w:rsid w:val="00C74119"/>
    <w:rsid w:val="00C760E4"/>
    <w:rsid w:val="00C76D8E"/>
    <w:rsid w:val="00C77CB4"/>
    <w:rsid w:val="00C800BD"/>
    <w:rsid w:val="00C80943"/>
    <w:rsid w:val="00C80BD8"/>
    <w:rsid w:val="00C80F02"/>
    <w:rsid w:val="00C821FA"/>
    <w:rsid w:val="00C836BC"/>
    <w:rsid w:val="00C83D9C"/>
    <w:rsid w:val="00C83F16"/>
    <w:rsid w:val="00C84FB1"/>
    <w:rsid w:val="00C850E8"/>
    <w:rsid w:val="00C85355"/>
    <w:rsid w:val="00C879B4"/>
    <w:rsid w:val="00C87B77"/>
    <w:rsid w:val="00C87D50"/>
    <w:rsid w:val="00C90C54"/>
    <w:rsid w:val="00C9135E"/>
    <w:rsid w:val="00C91F55"/>
    <w:rsid w:val="00C92588"/>
    <w:rsid w:val="00C927B4"/>
    <w:rsid w:val="00C92F9E"/>
    <w:rsid w:val="00C940C2"/>
    <w:rsid w:val="00C94CCF"/>
    <w:rsid w:val="00C95985"/>
    <w:rsid w:val="00C971B9"/>
    <w:rsid w:val="00C97E86"/>
    <w:rsid w:val="00CA1774"/>
    <w:rsid w:val="00CA2B02"/>
    <w:rsid w:val="00CA2BBB"/>
    <w:rsid w:val="00CA3054"/>
    <w:rsid w:val="00CA3B11"/>
    <w:rsid w:val="00CA4272"/>
    <w:rsid w:val="00CA4A52"/>
    <w:rsid w:val="00CA568A"/>
    <w:rsid w:val="00CA6F46"/>
    <w:rsid w:val="00CA7730"/>
    <w:rsid w:val="00CA775F"/>
    <w:rsid w:val="00CA7DC7"/>
    <w:rsid w:val="00CB0429"/>
    <w:rsid w:val="00CB0471"/>
    <w:rsid w:val="00CB1777"/>
    <w:rsid w:val="00CB1C50"/>
    <w:rsid w:val="00CB2CF0"/>
    <w:rsid w:val="00CB31CF"/>
    <w:rsid w:val="00CB3323"/>
    <w:rsid w:val="00CB3856"/>
    <w:rsid w:val="00CB4066"/>
    <w:rsid w:val="00CB4EBC"/>
    <w:rsid w:val="00CB5404"/>
    <w:rsid w:val="00CB6A7F"/>
    <w:rsid w:val="00CB72E4"/>
    <w:rsid w:val="00CB7752"/>
    <w:rsid w:val="00CC058F"/>
    <w:rsid w:val="00CC0848"/>
    <w:rsid w:val="00CC0A0B"/>
    <w:rsid w:val="00CC0EF1"/>
    <w:rsid w:val="00CC1224"/>
    <w:rsid w:val="00CC16A1"/>
    <w:rsid w:val="00CC205D"/>
    <w:rsid w:val="00CC31F0"/>
    <w:rsid w:val="00CC4343"/>
    <w:rsid w:val="00CC4782"/>
    <w:rsid w:val="00CC4AF8"/>
    <w:rsid w:val="00CC4D23"/>
    <w:rsid w:val="00CC5026"/>
    <w:rsid w:val="00CC514E"/>
    <w:rsid w:val="00CC6176"/>
    <w:rsid w:val="00CC68D0"/>
    <w:rsid w:val="00CC6BBF"/>
    <w:rsid w:val="00CD03CA"/>
    <w:rsid w:val="00CD0605"/>
    <w:rsid w:val="00CD0838"/>
    <w:rsid w:val="00CD0CD7"/>
    <w:rsid w:val="00CD0D24"/>
    <w:rsid w:val="00CD1FF4"/>
    <w:rsid w:val="00CD260B"/>
    <w:rsid w:val="00CD27AC"/>
    <w:rsid w:val="00CD2CDD"/>
    <w:rsid w:val="00CD3091"/>
    <w:rsid w:val="00CD4AD7"/>
    <w:rsid w:val="00CD4B45"/>
    <w:rsid w:val="00CD4BAF"/>
    <w:rsid w:val="00CD6BB1"/>
    <w:rsid w:val="00CD7131"/>
    <w:rsid w:val="00CD7382"/>
    <w:rsid w:val="00CD741A"/>
    <w:rsid w:val="00CE079F"/>
    <w:rsid w:val="00CE07BD"/>
    <w:rsid w:val="00CE08F8"/>
    <w:rsid w:val="00CE1342"/>
    <w:rsid w:val="00CE2050"/>
    <w:rsid w:val="00CE29C8"/>
    <w:rsid w:val="00CE3A59"/>
    <w:rsid w:val="00CE3D7B"/>
    <w:rsid w:val="00CE44FE"/>
    <w:rsid w:val="00CE4C91"/>
    <w:rsid w:val="00CE4D24"/>
    <w:rsid w:val="00CE4D37"/>
    <w:rsid w:val="00CE5764"/>
    <w:rsid w:val="00CE745E"/>
    <w:rsid w:val="00CF0E54"/>
    <w:rsid w:val="00CF1CE5"/>
    <w:rsid w:val="00CF213F"/>
    <w:rsid w:val="00CF2BA0"/>
    <w:rsid w:val="00CF3512"/>
    <w:rsid w:val="00CF45D5"/>
    <w:rsid w:val="00CF67AE"/>
    <w:rsid w:val="00CF68BC"/>
    <w:rsid w:val="00CF68D8"/>
    <w:rsid w:val="00CF75DB"/>
    <w:rsid w:val="00CF7B78"/>
    <w:rsid w:val="00D006F3"/>
    <w:rsid w:val="00D007C8"/>
    <w:rsid w:val="00D00DA9"/>
    <w:rsid w:val="00D01A72"/>
    <w:rsid w:val="00D024D4"/>
    <w:rsid w:val="00D0293F"/>
    <w:rsid w:val="00D02E5B"/>
    <w:rsid w:val="00D03E29"/>
    <w:rsid w:val="00D03F9A"/>
    <w:rsid w:val="00D04468"/>
    <w:rsid w:val="00D05E9C"/>
    <w:rsid w:val="00D05FAC"/>
    <w:rsid w:val="00D06D51"/>
    <w:rsid w:val="00D0752B"/>
    <w:rsid w:val="00D106E2"/>
    <w:rsid w:val="00D10BAA"/>
    <w:rsid w:val="00D10C92"/>
    <w:rsid w:val="00D1237B"/>
    <w:rsid w:val="00D12B65"/>
    <w:rsid w:val="00D1304A"/>
    <w:rsid w:val="00D1320A"/>
    <w:rsid w:val="00D13BDF"/>
    <w:rsid w:val="00D13CEF"/>
    <w:rsid w:val="00D14CC7"/>
    <w:rsid w:val="00D15300"/>
    <w:rsid w:val="00D15763"/>
    <w:rsid w:val="00D16A96"/>
    <w:rsid w:val="00D2007B"/>
    <w:rsid w:val="00D21BC5"/>
    <w:rsid w:val="00D21D18"/>
    <w:rsid w:val="00D22F0A"/>
    <w:rsid w:val="00D23637"/>
    <w:rsid w:val="00D23851"/>
    <w:rsid w:val="00D24991"/>
    <w:rsid w:val="00D24B2A"/>
    <w:rsid w:val="00D25477"/>
    <w:rsid w:val="00D25B27"/>
    <w:rsid w:val="00D26786"/>
    <w:rsid w:val="00D30750"/>
    <w:rsid w:val="00D31120"/>
    <w:rsid w:val="00D31BBE"/>
    <w:rsid w:val="00D3225B"/>
    <w:rsid w:val="00D32594"/>
    <w:rsid w:val="00D33119"/>
    <w:rsid w:val="00D34DF4"/>
    <w:rsid w:val="00D35B6F"/>
    <w:rsid w:val="00D42D72"/>
    <w:rsid w:val="00D4310A"/>
    <w:rsid w:val="00D4336C"/>
    <w:rsid w:val="00D43449"/>
    <w:rsid w:val="00D43569"/>
    <w:rsid w:val="00D43C5F"/>
    <w:rsid w:val="00D467AC"/>
    <w:rsid w:val="00D46842"/>
    <w:rsid w:val="00D46A4C"/>
    <w:rsid w:val="00D46BBE"/>
    <w:rsid w:val="00D47382"/>
    <w:rsid w:val="00D47725"/>
    <w:rsid w:val="00D47AC9"/>
    <w:rsid w:val="00D47C9D"/>
    <w:rsid w:val="00D50255"/>
    <w:rsid w:val="00D51F17"/>
    <w:rsid w:val="00D5209B"/>
    <w:rsid w:val="00D5219B"/>
    <w:rsid w:val="00D52F57"/>
    <w:rsid w:val="00D54660"/>
    <w:rsid w:val="00D546B1"/>
    <w:rsid w:val="00D55B35"/>
    <w:rsid w:val="00D562BA"/>
    <w:rsid w:val="00D564D1"/>
    <w:rsid w:val="00D56663"/>
    <w:rsid w:val="00D566A8"/>
    <w:rsid w:val="00D5737E"/>
    <w:rsid w:val="00D57BA0"/>
    <w:rsid w:val="00D6018D"/>
    <w:rsid w:val="00D60374"/>
    <w:rsid w:val="00D61019"/>
    <w:rsid w:val="00D61087"/>
    <w:rsid w:val="00D616F1"/>
    <w:rsid w:val="00D627D6"/>
    <w:rsid w:val="00D636BD"/>
    <w:rsid w:val="00D63D99"/>
    <w:rsid w:val="00D6479E"/>
    <w:rsid w:val="00D64C3B"/>
    <w:rsid w:val="00D65179"/>
    <w:rsid w:val="00D6649B"/>
    <w:rsid w:val="00D66520"/>
    <w:rsid w:val="00D6697A"/>
    <w:rsid w:val="00D66C18"/>
    <w:rsid w:val="00D66C23"/>
    <w:rsid w:val="00D66EC5"/>
    <w:rsid w:val="00D7178B"/>
    <w:rsid w:val="00D72561"/>
    <w:rsid w:val="00D730B2"/>
    <w:rsid w:val="00D7479C"/>
    <w:rsid w:val="00D760F2"/>
    <w:rsid w:val="00D7726F"/>
    <w:rsid w:val="00D773E9"/>
    <w:rsid w:val="00D77A0F"/>
    <w:rsid w:val="00D8029F"/>
    <w:rsid w:val="00D80798"/>
    <w:rsid w:val="00D81380"/>
    <w:rsid w:val="00D81660"/>
    <w:rsid w:val="00D81A4A"/>
    <w:rsid w:val="00D8311E"/>
    <w:rsid w:val="00D83733"/>
    <w:rsid w:val="00D83985"/>
    <w:rsid w:val="00D84A8A"/>
    <w:rsid w:val="00D84BF0"/>
    <w:rsid w:val="00D84D55"/>
    <w:rsid w:val="00D859F4"/>
    <w:rsid w:val="00D85B03"/>
    <w:rsid w:val="00D90199"/>
    <w:rsid w:val="00D91969"/>
    <w:rsid w:val="00D927D2"/>
    <w:rsid w:val="00D94C84"/>
    <w:rsid w:val="00D959EB"/>
    <w:rsid w:val="00D96C35"/>
    <w:rsid w:val="00D96EDF"/>
    <w:rsid w:val="00DA0624"/>
    <w:rsid w:val="00DA2663"/>
    <w:rsid w:val="00DA27FE"/>
    <w:rsid w:val="00DA2E08"/>
    <w:rsid w:val="00DA4918"/>
    <w:rsid w:val="00DA4950"/>
    <w:rsid w:val="00DA4CB4"/>
    <w:rsid w:val="00DA4DE9"/>
    <w:rsid w:val="00DA5059"/>
    <w:rsid w:val="00DA5BEA"/>
    <w:rsid w:val="00DA65ED"/>
    <w:rsid w:val="00DA6D2B"/>
    <w:rsid w:val="00DA7181"/>
    <w:rsid w:val="00DA7DDE"/>
    <w:rsid w:val="00DA7E62"/>
    <w:rsid w:val="00DB0081"/>
    <w:rsid w:val="00DB020A"/>
    <w:rsid w:val="00DB06DD"/>
    <w:rsid w:val="00DB0A54"/>
    <w:rsid w:val="00DB0F37"/>
    <w:rsid w:val="00DB151D"/>
    <w:rsid w:val="00DB3181"/>
    <w:rsid w:val="00DB4E64"/>
    <w:rsid w:val="00DB7796"/>
    <w:rsid w:val="00DC1E5A"/>
    <w:rsid w:val="00DC31A9"/>
    <w:rsid w:val="00DC3280"/>
    <w:rsid w:val="00DC38D2"/>
    <w:rsid w:val="00DC3CD2"/>
    <w:rsid w:val="00DC4301"/>
    <w:rsid w:val="00DC486E"/>
    <w:rsid w:val="00DC4B22"/>
    <w:rsid w:val="00DC4EF2"/>
    <w:rsid w:val="00DC5CA1"/>
    <w:rsid w:val="00DC619C"/>
    <w:rsid w:val="00DC6496"/>
    <w:rsid w:val="00DC7384"/>
    <w:rsid w:val="00DC75BA"/>
    <w:rsid w:val="00DC768F"/>
    <w:rsid w:val="00DC78A7"/>
    <w:rsid w:val="00DD1155"/>
    <w:rsid w:val="00DD1D7A"/>
    <w:rsid w:val="00DD23F4"/>
    <w:rsid w:val="00DD2776"/>
    <w:rsid w:val="00DD2CF5"/>
    <w:rsid w:val="00DD3437"/>
    <w:rsid w:val="00DD3D2D"/>
    <w:rsid w:val="00DD3EBD"/>
    <w:rsid w:val="00DD5771"/>
    <w:rsid w:val="00DD5C18"/>
    <w:rsid w:val="00DD6E43"/>
    <w:rsid w:val="00DD733E"/>
    <w:rsid w:val="00DE14CE"/>
    <w:rsid w:val="00DE300C"/>
    <w:rsid w:val="00DE34CF"/>
    <w:rsid w:val="00DE4222"/>
    <w:rsid w:val="00DE48E0"/>
    <w:rsid w:val="00DE576D"/>
    <w:rsid w:val="00DE6217"/>
    <w:rsid w:val="00DE6C83"/>
    <w:rsid w:val="00DE7002"/>
    <w:rsid w:val="00DE7A13"/>
    <w:rsid w:val="00DF0215"/>
    <w:rsid w:val="00DF1613"/>
    <w:rsid w:val="00DF274B"/>
    <w:rsid w:val="00DF3BCC"/>
    <w:rsid w:val="00DF3D0C"/>
    <w:rsid w:val="00DF4117"/>
    <w:rsid w:val="00DF5846"/>
    <w:rsid w:val="00DF5914"/>
    <w:rsid w:val="00DF6478"/>
    <w:rsid w:val="00DF6748"/>
    <w:rsid w:val="00DF69F4"/>
    <w:rsid w:val="00DF733D"/>
    <w:rsid w:val="00DF7C8B"/>
    <w:rsid w:val="00E001B7"/>
    <w:rsid w:val="00E00817"/>
    <w:rsid w:val="00E00E5F"/>
    <w:rsid w:val="00E011FE"/>
    <w:rsid w:val="00E016EF"/>
    <w:rsid w:val="00E01B81"/>
    <w:rsid w:val="00E02D76"/>
    <w:rsid w:val="00E03F6C"/>
    <w:rsid w:val="00E04F96"/>
    <w:rsid w:val="00E05895"/>
    <w:rsid w:val="00E05EA9"/>
    <w:rsid w:val="00E05F4E"/>
    <w:rsid w:val="00E068AF"/>
    <w:rsid w:val="00E0718E"/>
    <w:rsid w:val="00E079B7"/>
    <w:rsid w:val="00E10D6A"/>
    <w:rsid w:val="00E123EB"/>
    <w:rsid w:val="00E12F22"/>
    <w:rsid w:val="00E13F3D"/>
    <w:rsid w:val="00E13F7A"/>
    <w:rsid w:val="00E14C22"/>
    <w:rsid w:val="00E15A63"/>
    <w:rsid w:val="00E16EBD"/>
    <w:rsid w:val="00E1759F"/>
    <w:rsid w:val="00E20475"/>
    <w:rsid w:val="00E204C5"/>
    <w:rsid w:val="00E206B4"/>
    <w:rsid w:val="00E212B6"/>
    <w:rsid w:val="00E21A75"/>
    <w:rsid w:val="00E22297"/>
    <w:rsid w:val="00E22637"/>
    <w:rsid w:val="00E22C2A"/>
    <w:rsid w:val="00E23859"/>
    <w:rsid w:val="00E23AE5"/>
    <w:rsid w:val="00E248E6"/>
    <w:rsid w:val="00E270A3"/>
    <w:rsid w:val="00E303DB"/>
    <w:rsid w:val="00E32EBA"/>
    <w:rsid w:val="00E32EE4"/>
    <w:rsid w:val="00E34123"/>
    <w:rsid w:val="00E3419B"/>
    <w:rsid w:val="00E3443E"/>
    <w:rsid w:val="00E3483D"/>
    <w:rsid w:val="00E34898"/>
    <w:rsid w:val="00E351AA"/>
    <w:rsid w:val="00E3596A"/>
    <w:rsid w:val="00E36783"/>
    <w:rsid w:val="00E36907"/>
    <w:rsid w:val="00E369DD"/>
    <w:rsid w:val="00E37706"/>
    <w:rsid w:val="00E3772B"/>
    <w:rsid w:val="00E4075A"/>
    <w:rsid w:val="00E40CD8"/>
    <w:rsid w:val="00E421A8"/>
    <w:rsid w:val="00E4297D"/>
    <w:rsid w:val="00E43173"/>
    <w:rsid w:val="00E433DA"/>
    <w:rsid w:val="00E44FDC"/>
    <w:rsid w:val="00E46187"/>
    <w:rsid w:val="00E46B64"/>
    <w:rsid w:val="00E46D9C"/>
    <w:rsid w:val="00E4794A"/>
    <w:rsid w:val="00E47981"/>
    <w:rsid w:val="00E5179D"/>
    <w:rsid w:val="00E52224"/>
    <w:rsid w:val="00E523B2"/>
    <w:rsid w:val="00E53618"/>
    <w:rsid w:val="00E53B8A"/>
    <w:rsid w:val="00E5460F"/>
    <w:rsid w:val="00E54AA1"/>
    <w:rsid w:val="00E54C51"/>
    <w:rsid w:val="00E57395"/>
    <w:rsid w:val="00E6048D"/>
    <w:rsid w:val="00E60A14"/>
    <w:rsid w:val="00E61096"/>
    <w:rsid w:val="00E61459"/>
    <w:rsid w:val="00E620AC"/>
    <w:rsid w:val="00E63386"/>
    <w:rsid w:val="00E63DD6"/>
    <w:rsid w:val="00E642E3"/>
    <w:rsid w:val="00E64999"/>
    <w:rsid w:val="00E653FE"/>
    <w:rsid w:val="00E65D7D"/>
    <w:rsid w:val="00E65D9F"/>
    <w:rsid w:val="00E66055"/>
    <w:rsid w:val="00E66379"/>
    <w:rsid w:val="00E66B82"/>
    <w:rsid w:val="00E67E9B"/>
    <w:rsid w:val="00E704E3"/>
    <w:rsid w:val="00E70E10"/>
    <w:rsid w:val="00E71945"/>
    <w:rsid w:val="00E722E3"/>
    <w:rsid w:val="00E72999"/>
    <w:rsid w:val="00E72D0B"/>
    <w:rsid w:val="00E731B7"/>
    <w:rsid w:val="00E73C3B"/>
    <w:rsid w:val="00E73E61"/>
    <w:rsid w:val="00E745C0"/>
    <w:rsid w:val="00E748A9"/>
    <w:rsid w:val="00E74D41"/>
    <w:rsid w:val="00E74D5D"/>
    <w:rsid w:val="00E75343"/>
    <w:rsid w:val="00E759B0"/>
    <w:rsid w:val="00E769E5"/>
    <w:rsid w:val="00E803A1"/>
    <w:rsid w:val="00E806EA"/>
    <w:rsid w:val="00E81312"/>
    <w:rsid w:val="00E81696"/>
    <w:rsid w:val="00E819F8"/>
    <w:rsid w:val="00E8242A"/>
    <w:rsid w:val="00E82EDF"/>
    <w:rsid w:val="00E836DC"/>
    <w:rsid w:val="00E8580F"/>
    <w:rsid w:val="00E85FE5"/>
    <w:rsid w:val="00E86911"/>
    <w:rsid w:val="00E87101"/>
    <w:rsid w:val="00E8726A"/>
    <w:rsid w:val="00E8740D"/>
    <w:rsid w:val="00E87457"/>
    <w:rsid w:val="00E876AA"/>
    <w:rsid w:val="00E9157C"/>
    <w:rsid w:val="00E92B5F"/>
    <w:rsid w:val="00E92EF4"/>
    <w:rsid w:val="00E93F28"/>
    <w:rsid w:val="00E94033"/>
    <w:rsid w:val="00E94570"/>
    <w:rsid w:val="00E94933"/>
    <w:rsid w:val="00E94C33"/>
    <w:rsid w:val="00E966E1"/>
    <w:rsid w:val="00EA00CD"/>
    <w:rsid w:val="00EA0F4F"/>
    <w:rsid w:val="00EA2026"/>
    <w:rsid w:val="00EA224B"/>
    <w:rsid w:val="00EA2593"/>
    <w:rsid w:val="00EA261B"/>
    <w:rsid w:val="00EA2A78"/>
    <w:rsid w:val="00EA374C"/>
    <w:rsid w:val="00EA3E69"/>
    <w:rsid w:val="00EA4026"/>
    <w:rsid w:val="00EA531B"/>
    <w:rsid w:val="00EA5B77"/>
    <w:rsid w:val="00EA608D"/>
    <w:rsid w:val="00EA6970"/>
    <w:rsid w:val="00EA71CB"/>
    <w:rsid w:val="00EA7C47"/>
    <w:rsid w:val="00EB049A"/>
    <w:rsid w:val="00EB05E7"/>
    <w:rsid w:val="00EB09B7"/>
    <w:rsid w:val="00EB0DAF"/>
    <w:rsid w:val="00EB17E2"/>
    <w:rsid w:val="00EB1E29"/>
    <w:rsid w:val="00EB2565"/>
    <w:rsid w:val="00EB25C2"/>
    <w:rsid w:val="00EB2D67"/>
    <w:rsid w:val="00EB3146"/>
    <w:rsid w:val="00EB3580"/>
    <w:rsid w:val="00EB549E"/>
    <w:rsid w:val="00EB55EC"/>
    <w:rsid w:val="00EB65EF"/>
    <w:rsid w:val="00EB7A82"/>
    <w:rsid w:val="00EC089A"/>
    <w:rsid w:val="00EC2230"/>
    <w:rsid w:val="00EC2FEA"/>
    <w:rsid w:val="00EC39DD"/>
    <w:rsid w:val="00EC3EBA"/>
    <w:rsid w:val="00EC5142"/>
    <w:rsid w:val="00EC566D"/>
    <w:rsid w:val="00EC64D1"/>
    <w:rsid w:val="00EC6E1E"/>
    <w:rsid w:val="00EC6F46"/>
    <w:rsid w:val="00EC71EA"/>
    <w:rsid w:val="00EC7220"/>
    <w:rsid w:val="00EC7847"/>
    <w:rsid w:val="00ED0E66"/>
    <w:rsid w:val="00ED1E8C"/>
    <w:rsid w:val="00ED24E7"/>
    <w:rsid w:val="00ED28C5"/>
    <w:rsid w:val="00ED3F84"/>
    <w:rsid w:val="00ED4253"/>
    <w:rsid w:val="00ED6307"/>
    <w:rsid w:val="00ED7B66"/>
    <w:rsid w:val="00ED7BB0"/>
    <w:rsid w:val="00ED7C8A"/>
    <w:rsid w:val="00ED7ECD"/>
    <w:rsid w:val="00EE0E65"/>
    <w:rsid w:val="00EE13B9"/>
    <w:rsid w:val="00EE184B"/>
    <w:rsid w:val="00EE1A73"/>
    <w:rsid w:val="00EE1E69"/>
    <w:rsid w:val="00EE3561"/>
    <w:rsid w:val="00EE3F62"/>
    <w:rsid w:val="00EE41EF"/>
    <w:rsid w:val="00EE713A"/>
    <w:rsid w:val="00EE7287"/>
    <w:rsid w:val="00EE746B"/>
    <w:rsid w:val="00EE7561"/>
    <w:rsid w:val="00EE78F1"/>
    <w:rsid w:val="00EE7D7C"/>
    <w:rsid w:val="00EE7F1B"/>
    <w:rsid w:val="00EF0BE4"/>
    <w:rsid w:val="00EF10D1"/>
    <w:rsid w:val="00EF3B41"/>
    <w:rsid w:val="00EF410E"/>
    <w:rsid w:val="00EF45CA"/>
    <w:rsid w:val="00EF4792"/>
    <w:rsid w:val="00EF4BDD"/>
    <w:rsid w:val="00EF5DA8"/>
    <w:rsid w:val="00EF660B"/>
    <w:rsid w:val="00EF74F6"/>
    <w:rsid w:val="00F00CDE"/>
    <w:rsid w:val="00F01044"/>
    <w:rsid w:val="00F02798"/>
    <w:rsid w:val="00F02987"/>
    <w:rsid w:val="00F03824"/>
    <w:rsid w:val="00F062EC"/>
    <w:rsid w:val="00F06486"/>
    <w:rsid w:val="00F07132"/>
    <w:rsid w:val="00F110DA"/>
    <w:rsid w:val="00F1186C"/>
    <w:rsid w:val="00F12258"/>
    <w:rsid w:val="00F14290"/>
    <w:rsid w:val="00F14EF2"/>
    <w:rsid w:val="00F16E68"/>
    <w:rsid w:val="00F17FF1"/>
    <w:rsid w:val="00F209B6"/>
    <w:rsid w:val="00F23EF6"/>
    <w:rsid w:val="00F248D7"/>
    <w:rsid w:val="00F257DC"/>
    <w:rsid w:val="00F2589E"/>
    <w:rsid w:val="00F25D98"/>
    <w:rsid w:val="00F25F9D"/>
    <w:rsid w:val="00F26728"/>
    <w:rsid w:val="00F26803"/>
    <w:rsid w:val="00F300FB"/>
    <w:rsid w:val="00F312FD"/>
    <w:rsid w:val="00F31343"/>
    <w:rsid w:val="00F31600"/>
    <w:rsid w:val="00F31B11"/>
    <w:rsid w:val="00F3266A"/>
    <w:rsid w:val="00F32A5A"/>
    <w:rsid w:val="00F32B61"/>
    <w:rsid w:val="00F32B76"/>
    <w:rsid w:val="00F338F2"/>
    <w:rsid w:val="00F33B16"/>
    <w:rsid w:val="00F345D3"/>
    <w:rsid w:val="00F3678C"/>
    <w:rsid w:val="00F379C2"/>
    <w:rsid w:val="00F41786"/>
    <w:rsid w:val="00F42158"/>
    <w:rsid w:val="00F42C47"/>
    <w:rsid w:val="00F43192"/>
    <w:rsid w:val="00F435CB"/>
    <w:rsid w:val="00F4461A"/>
    <w:rsid w:val="00F454A1"/>
    <w:rsid w:val="00F45F4F"/>
    <w:rsid w:val="00F4690D"/>
    <w:rsid w:val="00F47881"/>
    <w:rsid w:val="00F47AC4"/>
    <w:rsid w:val="00F50354"/>
    <w:rsid w:val="00F507AF"/>
    <w:rsid w:val="00F52955"/>
    <w:rsid w:val="00F53139"/>
    <w:rsid w:val="00F53BC0"/>
    <w:rsid w:val="00F540F7"/>
    <w:rsid w:val="00F5621F"/>
    <w:rsid w:val="00F563B3"/>
    <w:rsid w:val="00F56456"/>
    <w:rsid w:val="00F56BBC"/>
    <w:rsid w:val="00F573F2"/>
    <w:rsid w:val="00F6022C"/>
    <w:rsid w:val="00F60435"/>
    <w:rsid w:val="00F60710"/>
    <w:rsid w:val="00F60780"/>
    <w:rsid w:val="00F60CB7"/>
    <w:rsid w:val="00F61079"/>
    <w:rsid w:val="00F626AF"/>
    <w:rsid w:val="00F629B0"/>
    <w:rsid w:val="00F62CEE"/>
    <w:rsid w:val="00F63433"/>
    <w:rsid w:val="00F636E0"/>
    <w:rsid w:val="00F6442A"/>
    <w:rsid w:val="00F6473B"/>
    <w:rsid w:val="00F64DBC"/>
    <w:rsid w:val="00F655DB"/>
    <w:rsid w:val="00F66AB2"/>
    <w:rsid w:val="00F67477"/>
    <w:rsid w:val="00F71345"/>
    <w:rsid w:val="00F71D80"/>
    <w:rsid w:val="00F7255F"/>
    <w:rsid w:val="00F736F4"/>
    <w:rsid w:val="00F736F6"/>
    <w:rsid w:val="00F75029"/>
    <w:rsid w:val="00F76C9A"/>
    <w:rsid w:val="00F770B3"/>
    <w:rsid w:val="00F77384"/>
    <w:rsid w:val="00F817EA"/>
    <w:rsid w:val="00F8387B"/>
    <w:rsid w:val="00F85E8B"/>
    <w:rsid w:val="00F866A9"/>
    <w:rsid w:val="00F87862"/>
    <w:rsid w:val="00F90239"/>
    <w:rsid w:val="00F91ECB"/>
    <w:rsid w:val="00F92C6C"/>
    <w:rsid w:val="00F958D6"/>
    <w:rsid w:val="00F96834"/>
    <w:rsid w:val="00F97A2F"/>
    <w:rsid w:val="00F97EC4"/>
    <w:rsid w:val="00FA06C1"/>
    <w:rsid w:val="00FA0A3C"/>
    <w:rsid w:val="00FA114F"/>
    <w:rsid w:val="00FA19C9"/>
    <w:rsid w:val="00FA23F0"/>
    <w:rsid w:val="00FA2776"/>
    <w:rsid w:val="00FA2BA8"/>
    <w:rsid w:val="00FA31AE"/>
    <w:rsid w:val="00FA36E7"/>
    <w:rsid w:val="00FA41C0"/>
    <w:rsid w:val="00FA44CE"/>
    <w:rsid w:val="00FA4DCC"/>
    <w:rsid w:val="00FA50E6"/>
    <w:rsid w:val="00FA5640"/>
    <w:rsid w:val="00FA5713"/>
    <w:rsid w:val="00FA5821"/>
    <w:rsid w:val="00FA5E41"/>
    <w:rsid w:val="00FA5F74"/>
    <w:rsid w:val="00FA6081"/>
    <w:rsid w:val="00FA6481"/>
    <w:rsid w:val="00FA6C4F"/>
    <w:rsid w:val="00FA6D29"/>
    <w:rsid w:val="00FA758F"/>
    <w:rsid w:val="00FB02F6"/>
    <w:rsid w:val="00FB09F7"/>
    <w:rsid w:val="00FB20D4"/>
    <w:rsid w:val="00FB2448"/>
    <w:rsid w:val="00FB2926"/>
    <w:rsid w:val="00FB29D5"/>
    <w:rsid w:val="00FB2E5C"/>
    <w:rsid w:val="00FB37AE"/>
    <w:rsid w:val="00FB3ABC"/>
    <w:rsid w:val="00FB3C3B"/>
    <w:rsid w:val="00FB482F"/>
    <w:rsid w:val="00FB4B35"/>
    <w:rsid w:val="00FB4B58"/>
    <w:rsid w:val="00FB544D"/>
    <w:rsid w:val="00FB6271"/>
    <w:rsid w:val="00FB6386"/>
    <w:rsid w:val="00FB6D8C"/>
    <w:rsid w:val="00FC0293"/>
    <w:rsid w:val="00FC0F56"/>
    <w:rsid w:val="00FC181E"/>
    <w:rsid w:val="00FC1FDA"/>
    <w:rsid w:val="00FC260B"/>
    <w:rsid w:val="00FC2710"/>
    <w:rsid w:val="00FC32B6"/>
    <w:rsid w:val="00FC4D43"/>
    <w:rsid w:val="00FC50C0"/>
    <w:rsid w:val="00FC597C"/>
    <w:rsid w:val="00FC5F77"/>
    <w:rsid w:val="00FC6DAE"/>
    <w:rsid w:val="00FC7EF3"/>
    <w:rsid w:val="00FD0202"/>
    <w:rsid w:val="00FD062F"/>
    <w:rsid w:val="00FD11DA"/>
    <w:rsid w:val="00FD2620"/>
    <w:rsid w:val="00FD2ED1"/>
    <w:rsid w:val="00FD3C5A"/>
    <w:rsid w:val="00FD42BD"/>
    <w:rsid w:val="00FD4CFD"/>
    <w:rsid w:val="00FD5C60"/>
    <w:rsid w:val="00FD6478"/>
    <w:rsid w:val="00FD723D"/>
    <w:rsid w:val="00FD74AB"/>
    <w:rsid w:val="00FE02CC"/>
    <w:rsid w:val="00FE05F0"/>
    <w:rsid w:val="00FE0829"/>
    <w:rsid w:val="00FE084B"/>
    <w:rsid w:val="00FE0A8D"/>
    <w:rsid w:val="00FE0D84"/>
    <w:rsid w:val="00FE1284"/>
    <w:rsid w:val="00FE16BF"/>
    <w:rsid w:val="00FE191B"/>
    <w:rsid w:val="00FE1959"/>
    <w:rsid w:val="00FE22F4"/>
    <w:rsid w:val="00FE26F8"/>
    <w:rsid w:val="00FE3523"/>
    <w:rsid w:val="00FE36A8"/>
    <w:rsid w:val="00FE4047"/>
    <w:rsid w:val="00FE466B"/>
    <w:rsid w:val="00FE4C2A"/>
    <w:rsid w:val="00FE4F0C"/>
    <w:rsid w:val="00FE7A13"/>
    <w:rsid w:val="00FE7E79"/>
    <w:rsid w:val="00FF1789"/>
    <w:rsid w:val="00FF1E8B"/>
    <w:rsid w:val="00FF28B4"/>
    <w:rsid w:val="00FF3434"/>
    <w:rsid w:val="00FF4138"/>
    <w:rsid w:val="00FF4917"/>
    <w:rsid w:val="00FF4AD6"/>
    <w:rsid w:val="00FF4B60"/>
    <w:rsid w:val="00FF4F2D"/>
    <w:rsid w:val="00FF5D01"/>
    <w:rsid w:val="00FF5DCE"/>
    <w:rsid w:val="00FF5E7B"/>
    <w:rsid w:val="00FF633C"/>
    <w:rsid w:val="00FF63D2"/>
    <w:rsid w:val="00FF68E5"/>
    <w:rsid w:val="00FF6EEA"/>
    <w:rsid w:val="00FF7C1A"/>
    <w:rsid w:val="1C29332C"/>
    <w:rsid w:val="609E4971"/>
    <w:rsid w:val="75F553E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270638"/>
  <w15:docId w15:val="{FB950156-F3D0-48A1-98F8-670D67B98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MS Mincho" w:hAnsi="Times"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A59"/>
    <w:pPr>
      <w:spacing w:after="180"/>
    </w:pPr>
    <w:rPr>
      <w:rFonts w:ascii="Times New Roman" w:eastAsiaTheme="minorEastAsia"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heme="minorEastAsia"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uiPriority w:val="99"/>
    <w:qFormat/>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eastAsiaTheme="minorEastAsia"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val="0"/>
      <w:autoSpaceDE w:val="0"/>
      <w:autoSpaceDN w:val="0"/>
      <w:adjustRightInd w:val="0"/>
      <w:spacing w:before="120" w:after="120"/>
      <w:textAlignment w:val="baseline"/>
    </w:pPr>
    <w:rPr>
      <w:b/>
      <w:lang w:eastAsia="ja-JP"/>
    </w:rPr>
  </w:style>
  <w:style w:type="paragraph" w:styleId="DocumentMap">
    <w:name w:val="Document Map"/>
    <w:basedOn w:val="Normal"/>
    <w:link w:val="DocumentMapChar"/>
    <w:qFormat/>
    <w:pPr>
      <w:shd w:val="clear" w:color="auto" w:fill="000080"/>
    </w:pPr>
    <w:rPr>
      <w:rFonts w:ascii="Tahoma" w:hAnsi="Tahoma" w:cs="Tahoma"/>
    </w:rPr>
  </w:style>
  <w:style w:type="paragraph" w:styleId="BodyText">
    <w:name w:val="Body Text"/>
    <w:basedOn w:val="Normal"/>
    <w:link w:val="BodyTextChar"/>
    <w:qFormat/>
    <w:pPr>
      <w:overflowPunct w:val="0"/>
      <w:autoSpaceDE w:val="0"/>
      <w:autoSpaceDN w:val="0"/>
      <w:adjustRightInd w:val="0"/>
      <w:textAlignment w:val="baseline"/>
    </w:pPr>
    <w:rPr>
      <w:lang w:eastAsia="ja-JP"/>
    </w:rPr>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pPr>
      <w:overflowPunct w:val="0"/>
      <w:autoSpaceDE w:val="0"/>
      <w:autoSpaceDN w:val="0"/>
      <w:adjustRightInd w:val="0"/>
      <w:textAlignment w:val="baseline"/>
    </w:pPr>
    <w:rPr>
      <w:rFonts w:ascii="Courier New" w:hAnsi="Courier New"/>
      <w:lang w:val="nb-NO"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Theme="minorEastAsia" w:hAnsi="Arial"/>
      <w:b/>
      <w:sz w:val="18"/>
      <w:lang w:eastAsia="en-US"/>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NormalWeb">
    <w:name w:val="Normal (Web)"/>
    <w:basedOn w:val="Normal"/>
    <w:uiPriority w:val="99"/>
    <w:semiHidden/>
    <w:unhideWhenUsed/>
    <w:qFormat/>
    <w:pPr>
      <w:spacing w:beforeAutospacing="1" w:after="0" w:afterAutospacing="1"/>
    </w:pPr>
    <w:rPr>
      <w:rFonts w:ascii="CG Times (WN)" w:eastAsia="CG Times (WN)" w:hAnsi="CG Times (W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table" w:styleId="TableGrid">
    <w:name w:val="Table Grid"/>
    <w:basedOn w:val="TableNormal"/>
    <w:uiPriority w:val="39"/>
    <w:qFormat/>
    <w:pPr>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eastAsia="en-US"/>
    </w:rPr>
  </w:style>
  <w:style w:type="paragraph" w:customStyle="1" w:styleId="ZH">
    <w:name w:val="ZH"/>
    <w:qFormat/>
    <w:pPr>
      <w:framePr w:wrap="notBeside" w:vAnchor="page" w:hAnchor="margin" w:xAlign="center" w:y="6805"/>
      <w:widowControl w:val="0"/>
    </w:pPr>
    <w:rPr>
      <w:rFonts w:ascii="Arial" w:eastAsiaTheme="minorEastAsia"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heme="minorEastAsia"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eastAsia="en-US"/>
    </w:rPr>
  </w:style>
  <w:style w:type="paragraph" w:customStyle="1" w:styleId="ZD">
    <w:name w:val="ZD"/>
    <w:qFormat/>
    <w:pPr>
      <w:framePr w:wrap="notBeside" w:vAnchor="page" w:hAnchor="margin" w:y="15764"/>
      <w:widowControl w:val="0"/>
    </w:pPr>
    <w:rPr>
      <w:rFonts w:ascii="Arial" w:eastAsiaTheme="minorEastAsia"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eastAsia="en-US"/>
    </w:rPr>
  </w:style>
  <w:style w:type="paragraph" w:customStyle="1" w:styleId="EditorsNote">
    <w:name w:val="Editor's Note"/>
    <w:aliases w:val="EN"/>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eastAsia="en-US"/>
    </w:rPr>
  </w:style>
  <w:style w:type="paragraph" w:customStyle="1" w:styleId="tdoc-header">
    <w:name w:val="tdoc-header"/>
    <w:qFormat/>
    <w:rPr>
      <w:rFonts w:ascii="Arial" w:eastAsiaTheme="minorEastAsia" w:hAnsi="Arial"/>
      <w:sz w:val="24"/>
      <w:lang w:eastAsia="en-US"/>
    </w:rPr>
  </w:style>
  <w:style w:type="character" w:customStyle="1" w:styleId="CRCoverPageZchn">
    <w:name w:val="CR Cover Page Zchn"/>
    <w:link w:val="CRCoverPage"/>
    <w:qFormat/>
    <w:rPr>
      <w:rFonts w:ascii="Arial" w:hAnsi="Arial"/>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NOChar">
    <w:name w:val="NO Char"/>
    <w:basedOn w:val="DefaultParagraphFont"/>
    <w:link w:val="NO"/>
    <w:qFormat/>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paragraph" w:customStyle="1" w:styleId="INDENT1">
    <w:name w:val="INDENT1"/>
    <w:basedOn w:val="Normal"/>
    <w:qFormat/>
    <w:pPr>
      <w:overflowPunct w:val="0"/>
      <w:autoSpaceDE w:val="0"/>
      <w:autoSpaceDN w:val="0"/>
      <w:adjustRightInd w:val="0"/>
      <w:ind w:left="851"/>
      <w:textAlignment w:val="baseline"/>
    </w:pPr>
    <w:rPr>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character" w:customStyle="1" w:styleId="PlainTextChar">
    <w:name w:val="Plain Text Char"/>
    <w:basedOn w:val="DefaultParagraphFont"/>
    <w:link w:val="PlainText"/>
    <w:qFormat/>
    <w:rPr>
      <w:rFonts w:ascii="Courier New" w:hAnsi="Courier New"/>
      <w:lang w:val="nb-NO" w:eastAsia="ja-JP"/>
    </w:rPr>
  </w:style>
  <w:style w:type="paragraph" w:customStyle="1" w:styleId="TAJ">
    <w:name w:val="TAJ"/>
    <w:basedOn w:val="TH"/>
    <w:qFormat/>
    <w:pPr>
      <w:overflowPunct w:val="0"/>
      <w:autoSpaceDE w:val="0"/>
      <w:autoSpaceDN w:val="0"/>
      <w:adjustRightInd w:val="0"/>
      <w:textAlignment w:val="baseline"/>
    </w:pPr>
    <w:rPr>
      <w:lang w:eastAsia="ja-JP"/>
    </w:rPr>
  </w:style>
  <w:style w:type="character" w:customStyle="1" w:styleId="BodyTextChar">
    <w:name w:val="Body Text Char"/>
    <w:basedOn w:val="DefaultParagraphFont"/>
    <w:link w:val="BodyText"/>
    <w:qFormat/>
    <w:rPr>
      <w:rFonts w:ascii="Times New Roman" w:hAnsi="Times New Roman"/>
      <w:lang w:val="en-GB" w:eastAsia="ja-JP"/>
    </w:rPr>
  </w:style>
  <w:style w:type="paragraph" w:customStyle="1" w:styleId="Guidance">
    <w:name w:val="Guidance"/>
    <w:basedOn w:val="Normal"/>
    <w:qFormat/>
    <w:pPr>
      <w:overflowPunct w:val="0"/>
      <w:autoSpaceDE w:val="0"/>
      <w:autoSpaceDN w:val="0"/>
      <w:adjustRightInd w:val="0"/>
      <w:textAlignment w:val="baseline"/>
    </w:pPr>
    <w:rPr>
      <w:i/>
      <w:color w:val="0000FF"/>
      <w:lang w:eastAsia="ja-JP"/>
    </w:rPr>
  </w:style>
  <w:style w:type="paragraph" w:customStyle="1" w:styleId="CommentSubject1">
    <w:name w:val="Comment Subject1"/>
    <w:basedOn w:val="CommentText"/>
    <w:next w:val="CommentText"/>
    <w:semiHidden/>
    <w:qFormat/>
    <w:pPr>
      <w:numPr>
        <w:numId w:val="1"/>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qFormat/>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Revision1">
    <w:name w:val="Revision1"/>
    <w:hidden/>
    <w:uiPriority w:val="99"/>
    <w:semiHidden/>
    <w:qFormat/>
    <w:rPr>
      <w:rFonts w:ascii="Times New Roman" w:eastAsiaTheme="minorEastAsia" w:hAnsi="Times New Roman"/>
      <w:lang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after="0"/>
      <w:ind w:left="720"/>
    </w:pPr>
    <w:rPr>
      <w:rFonts w:ascii="Calibri" w:eastAsia="Calibri" w:hAnsi="Calibri"/>
      <w:sz w:val="22"/>
      <w:szCs w:val="22"/>
      <w:lang w:eastAsia="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en-GB" w:eastAsia="en-GB"/>
    </w:rPr>
  </w:style>
  <w:style w:type="character" w:customStyle="1" w:styleId="EXChar">
    <w:name w:val="EX Char"/>
    <w:link w:val="EX"/>
    <w:qFormat/>
    <w:locked/>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lang w:val="en-US"/>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basedOn w:val="CharChar"/>
    <w:qFormat/>
    <w:rPr>
      <w:rFonts w:ascii="Arial" w:hAnsi="Arial"/>
      <w:sz w:val="24"/>
      <w:lang w:val="en-GB" w:eastAsia="en-US" w:bidi="ar-SA"/>
    </w:rPr>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character" w:customStyle="1" w:styleId="CommentSubjectChar">
    <w:name w:val="Comment Subject Char"/>
    <w:link w:val="CommentSubject"/>
    <w:uiPriority w:val="99"/>
    <w:qFormat/>
    <w:rPr>
      <w:rFonts w:ascii="Times New Roman" w:hAnsi="Times New Roman"/>
      <w:b/>
      <w:bCs/>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basedOn w:val="DefaultParagraphFont"/>
    <w:link w:val="BodyTextIndent"/>
    <w:qFormat/>
    <w:rPr>
      <w:rFonts w:ascii="Times New Roman" w:eastAsia="MS Mincho" w:hAnsi="Times New Roman"/>
      <w:sz w:val="22"/>
      <w:lang w:val="zh-CN" w:eastAsia="zh-CN"/>
    </w:rPr>
  </w:style>
  <w:style w:type="character" w:customStyle="1" w:styleId="BodyText2Char">
    <w:name w:val="Body Text 2 Char"/>
    <w:basedOn w:val="DefaultParagraphFont"/>
    <w:link w:val="BodyText2"/>
    <w:qFormat/>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table" w:customStyle="1" w:styleId="1">
    <w:name w:val="表 (格子)1"/>
    <w:basedOn w:val="TableNormal"/>
    <w:qFormat/>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character" w:customStyle="1" w:styleId="NOZchn">
    <w:name w:val="NO Zchn"/>
    <w:qFormat/>
    <w:rPr>
      <w:rFonts w:ascii="Times New Roman" w:hAnsi="Times New Roman"/>
      <w:lang w:val="en-GB" w:eastAsia="en-US"/>
    </w:rPr>
  </w:style>
  <w:style w:type="table" w:customStyle="1" w:styleId="TableGrid10">
    <w:name w:val="Table Grid1"/>
    <w:basedOn w:val="TableNormal"/>
    <w:qFormat/>
    <w:pPr>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rPr>
      <w:rFonts w:ascii="Arial" w:hAnsi="Arial"/>
      <w:sz w:val="18"/>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AHChar">
    <w:name w:val="TAH Char"/>
    <w:qFormat/>
    <w:rPr>
      <w:rFonts w:ascii="Arial" w:hAnsi="Arial"/>
      <w:b/>
      <w:sz w:val="18"/>
      <w:lang w:val="en-GB"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2">
    <w:name w:val="Revision2"/>
    <w:hidden/>
    <w:uiPriority w:val="99"/>
    <w:semiHidden/>
    <w:qFormat/>
    <w:pPr>
      <w:spacing w:after="0" w:line="240" w:lineRule="auto"/>
    </w:pPr>
    <w:rPr>
      <w:rFonts w:ascii="Times New Roman" w:eastAsiaTheme="minorEastAsia" w:hAnsi="Times New Roman"/>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semiHidden/>
    <w:rsid w:val="000F59AA"/>
    <w:pPr>
      <w:spacing w:after="0" w:line="240" w:lineRule="auto"/>
    </w:pPr>
    <w:rPr>
      <w:rFonts w:ascii="Times New Roman" w:eastAsiaTheme="minorEastAsia" w:hAnsi="Times New Roman"/>
      <w:lang w:eastAsia="en-US"/>
    </w:rPr>
  </w:style>
  <w:style w:type="character" w:customStyle="1" w:styleId="apple-converted-space">
    <w:name w:val="apple-converted-space"/>
    <w:rsid w:val="00FE36A8"/>
  </w:style>
  <w:style w:type="character" w:customStyle="1" w:styleId="Doc-titleChar">
    <w:name w:val="Doc-title Char"/>
    <w:link w:val="Doc-title"/>
    <w:qFormat/>
    <w:locked/>
    <w:rsid w:val="00492E48"/>
    <w:rPr>
      <w:rFonts w:ascii="Arial" w:hAnsi="Arial" w:cs="Arial"/>
      <w:noProof/>
      <w:szCs w:val="24"/>
    </w:rPr>
  </w:style>
  <w:style w:type="paragraph" w:customStyle="1" w:styleId="Doc-title">
    <w:name w:val="Doc-title"/>
    <w:basedOn w:val="Normal"/>
    <w:next w:val="Doc-text2"/>
    <w:link w:val="Doc-titleChar"/>
    <w:qFormat/>
    <w:rsid w:val="00492E48"/>
    <w:pPr>
      <w:spacing w:before="60" w:after="0" w:line="240" w:lineRule="auto"/>
      <w:ind w:left="1259" w:hanging="1259"/>
    </w:pPr>
    <w:rPr>
      <w:rFonts w:ascii="Arial" w:eastAsia="MS Mincho" w:hAnsi="Arial" w:cs="Arial"/>
      <w:noProof/>
      <w:szCs w:val="24"/>
      <w:lang w:eastAsia="zh-CN"/>
    </w:rPr>
  </w:style>
  <w:style w:type="paragraph" w:customStyle="1" w:styleId="Agreement">
    <w:name w:val="Agreement"/>
    <w:basedOn w:val="Normal"/>
    <w:next w:val="Doc-text2"/>
    <w:qFormat/>
    <w:rsid w:val="00492E48"/>
    <w:pPr>
      <w:numPr>
        <w:numId w:val="44"/>
      </w:numPr>
      <w:spacing w:before="60" w:after="0" w:line="240" w:lineRule="auto"/>
    </w:pPr>
    <w:rPr>
      <w:rFonts w:ascii="Arial" w:eastAsia="MS Mincho" w:hAnsi="Arial"/>
      <w:b/>
      <w:szCs w:val="24"/>
      <w:lang w:eastAsia="en-GB"/>
    </w:rPr>
  </w:style>
  <w:style w:type="character" w:customStyle="1" w:styleId="CRCoverPageChar">
    <w:name w:val="CR Cover Page Char"/>
    <w:rsid w:val="00185760"/>
    <w:rPr>
      <w:rFonts w:ascii="Arial" w:hAnsi="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472776">
      <w:bodyDiv w:val="1"/>
      <w:marLeft w:val="0"/>
      <w:marRight w:val="0"/>
      <w:marTop w:val="0"/>
      <w:marBottom w:val="0"/>
      <w:divBdr>
        <w:top w:val="none" w:sz="0" w:space="0" w:color="auto"/>
        <w:left w:val="none" w:sz="0" w:space="0" w:color="auto"/>
        <w:bottom w:val="none" w:sz="0" w:space="0" w:color="auto"/>
        <w:right w:val="none" w:sz="0" w:space="0" w:color="auto"/>
      </w:divBdr>
    </w:div>
    <w:div w:id="211969937">
      <w:bodyDiv w:val="1"/>
      <w:marLeft w:val="0"/>
      <w:marRight w:val="0"/>
      <w:marTop w:val="0"/>
      <w:marBottom w:val="0"/>
      <w:divBdr>
        <w:top w:val="none" w:sz="0" w:space="0" w:color="auto"/>
        <w:left w:val="none" w:sz="0" w:space="0" w:color="auto"/>
        <w:bottom w:val="none" w:sz="0" w:space="0" w:color="auto"/>
        <w:right w:val="none" w:sz="0" w:space="0" w:color="auto"/>
      </w:divBdr>
    </w:div>
    <w:div w:id="247665084">
      <w:bodyDiv w:val="1"/>
      <w:marLeft w:val="0"/>
      <w:marRight w:val="0"/>
      <w:marTop w:val="0"/>
      <w:marBottom w:val="0"/>
      <w:divBdr>
        <w:top w:val="none" w:sz="0" w:space="0" w:color="auto"/>
        <w:left w:val="none" w:sz="0" w:space="0" w:color="auto"/>
        <w:bottom w:val="none" w:sz="0" w:space="0" w:color="auto"/>
        <w:right w:val="none" w:sz="0" w:space="0" w:color="auto"/>
      </w:divBdr>
    </w:div>
    <w:div w:id="334380516">
      <w:bodyDiv w:val="1"/>
      <w:marLeft w:val="0"/>
      <w:marRight w:val="0"/>
      <w:marTop w:val="0"/>
      <w:marBottom w:val="0"/>
      <w:divBdr>
        <w:top w:val="none" w:sz="0" w:space="0" w:color="auto"/>
        <w:left w:val="none" w:sz="0" w:space="0" w:color="auto"/>
        <w:bottom w:val="none" w:sz="0" w:space="0" w:color="auto"/>
        <w:right w:val="none" w:sz="0" w:space="0" w:color="auto"/>
      </w:divBdr>
    </w:div>
    <w:div w:id="510602696">
      <w:bodyDiv w:val="1"/>
      <w:marLeft w:val="0"/>
      <w:marRight w:val="0"/>
      <w:marTop w:val="0"/>
      <w:marBottom w:val="0"/>
      <w:divBdr>
        <w:top w:val="none" w:sz="0" w:space="0" w:color="auto"/>
        <w:left w:val="none" w:sz="0" w:space="0" w:color="auto"/>
        <w:bottom w:val="none" w:sz="0" w:space="0" w:color="auto"/>
        <w:right w:val="none" w:sz="0" w:space="0" w:color="auto"/>
      </w:divBdr>
    </w:div>
    <w:div w:id="1054550755">
      <w:bodyDiv w:val="1"/>
      <w:marLeft w:val="0"/>
      <w:marRight w:val="0"/>
      <w:marTop w:val="0"/>
      <w:marBottom w:val="0"/>
      <w:divBdr>
        <w:top w:val="none" w:sz="0" w:space="0" w:color="auto"/>
        <w:left w:val="none" w:sz="0" w:space="0" w:color="auto"/>
        <w:bottom w:val="none" w:sz="0" w:space="0" w:color="auto"/>
        <w:right w:val="none" w:sz="0" w:space="0" w:color="auto"/>
      </w:divBdr>
    </w:div>
    <w:div w:id="1092046141">
      <w:bodyDiv w:val="1"/>
      <w:marLeft w:val="0"/>
      <w:marRight w:val="0"/>
      <w:marTop w:val="0"/>
      <w:marBottom w:val="0"/>
      <w:divBdr>
        <w:top w:val="none" w:sz="0" w:space="0" w:color="auto"/>
        <w:left w:val="none" w:sz="0" w:space="0" w:color="auto"/>
        <w:bottom w:val="none" w:sz="0" w:space="0" w:color="auto"/>
        <w:right w:val="none" w:sz="0" w:space="0" w:color="auto"/>
      </w:divBdr>
    </w:div>
    <w:div w:id="1326669693">
      <w:bodyDiv w:val="1"/>
      <w:marLeft w:val="0"/>
      <w:marRight w:val="0"/>
      <w:marTop w:val="0"/>
      <w:marBottom w:val="0"/>
      <w:divBdr>
        <w:top w:val="none" w:sz="0" w:space="0" w:color="auto"/>
        <w:left w:val="none" w:sz="0" w:space="0" w:color="auto"/>
        <w:bottom w:val="none" w:sz="0" w:space="0" w:color="auto"/>
        <w:right w:val="none" w:sz="0" w:space="0" w:color="auto"/>
      </w:divBdr>
    </w:div>
    <w:div w:id="1372420489">
      <w:bodyDiv w:val="1"/>
      <w:marLeft w:val="0"/>
      <w:marRight w:val="0"/>
      <w:marTop w:val="0"/>
      <w:marBottom w:val="0"/>
      <w:divBdr>
        <w:top w:val="none" w:sz="0" w:space="0" w:color="auto"/>
        <w:left w:val="none" w:sz="0" w:space="0" w:color="auto"/>
        <w:bottom w:val="none" w:sz="0" w:space="0" w:color="auto"/>
        <w:right w:val="none" w:sz="0" w:space="0" w:color="auto"/>
      </w:divBdr>
    </w:div>
    <w:div w:id="1390684846">
      <w:bodyDiv w:val="1"/>
      <w:marLeft w:val="0"/>
      <w:marRight w:val="0"/>
      <w:marTop w:val="0"/>
      <w:marBottom w:val="0"/>
      <w:divBdr>
        <w:top w:val="none" w:sz="0" w:space="0" w:color="auto"/>
        <w:left w:val="none" w:sz="0" w:space="0" w:color="auto"/>
        <w:bottom w:val="none" w:sz="0" w:space="0" w:color="auto"/>
        <w:right w:val="none" w:sz="0" w:space="0" w:color="auto"/>
      </w:divBdr>
    </w:div>
    <w:div w:id="1495607010">
      <w:bodyDiv w:val="1"/>
      <w:marLeft w:val="0"/>
      <w:marRight w:val="0"/>
      <w:marTop w:val="0"/>
      <w:marBottom w:val="0"/>
      <w:divBdr>
        <w:top w:val="none" w:sz="0" w:space="0" w:color="auto"/>
        <w:left w:val="none" w:sz="0" w:space="0" w:color="auto"/>
        <w:bottom w:val="none" w:sz="0" w:space="0" w:color="auto"/>
        <w:right w:val="none" w:sz="0" w:space="0" w:color="auto"/>
      </w:divBdr>
    </w:div>
    <w:div w:id="1504780170">
      <w:bodyDiv w:val="1"/>
      <w:marLeft w:val="0"/>
      <w:marRight w:val="0"/>
      <w:marTop w:val="0"/>
      <w:marBottom w:val="0"/>
      <w:divBdr>
        <w:top w:val="none" w:sz="0" w:space="0" w:color="auto"/>
        <w:left w:val="none" w:sz="0" w:space="0" w:color="auto"/>
        <w:bottom w:val="none" w:sz="0" w:space="0" w:color="auto"/>
        <w:right w:val="none" w:sz="0" w:space="0" w:color="auto"/>
      </w:divBdr>
    </w:div>
    <w:div w:id="1777483957">
      <w:bodyDiv w:val="1"/>
      <w:marLeft w:val="0"/>
      <w:marRight w:val="0"/>
      <w:marTop w:val="0"/>
      <w:marBottom w:val="0"/>
      <w:divBdr>
        <w:top w:val="none" w:sz="0" w:space="0" w:color="auto"/>
        <w:left w:val="none" w:sz="0" w:space="0" w:color="auto"/>
        <w:bottom w:val="none" w:sz="0" w:space="0" w:color="auto"/>
        <w:right w:val="none" w:sz="0" w:space="0" w:color="auto"/>
      </w:divBdr>
    </w:div>
    <w:div w:id="2093622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3gpp.org/ftp/tsg_ran/WG4_Radio/TSGR4_96_e/Docs/R4-2011787.zip" TargetMode="External"/><Relationship Id="rId2" Type="http://schemas.openxmlformats.org/officeDocument/2006/relationships/hyperlink" Target="https://www.3gpp.org/ftp/tsg_ran/WG4_Radio/TSGR4_96_e/Docs/R4-2011724.zip" TargetMode="External"/><Relationship Id="rId1" Type="http://schemas.openxmlformats.org/officeDocument/2006/relationships/hyperlink" Target="https://www.3gpp.org/ftp/tsg_ran/WG4_Radio/TSGR4_96_e/Docs/R4-2011741.zip" TargetMode="External"/><Relationship Id="rId4" Type="http://schemas.openxmlformats.org/officeDocument/2006/relationships/hyperlink" Target="file:///D:\Documents\3GPP\tsg_ran\WG2\TSGR2_112-e\Docs\R2-2010050.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oleObject" Target="embeddings/oleObject1.bin"/><Relationship Id="rId26" Type="http://schemas.openxmlformats.org/officeDocument/2006/relationships/image" Target="media/image6.wmf"/><Relationship Id="rId39" Type="http://schemas.openxmlformats.org/officeDocument/2006/relationships/image" Target="media/image11.wmf"/><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oleObject" Target="embeddings/oleObject15.bin"/><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header" Target="header1.xml"/><Relationship Id="rId29" Type="http://schemas.openxmlformats.org/officeDocument/2006/relationships/image" Target="media/image7.wmf"/><Relationship Id="rId11" Type="http://schemas.openxmlformats.org/officeDocument/2006/relationships/footnotes" Target="footnotes.xml"/><Relationship Id="rId24" Type="http://schemas.openxmlformats.org/officeDocument/2006/relationships/image" Target="media/image5.wmf"/><Relationship Id="rId32" Type="http://schemas.openxmlformats.org/officeDocument/2006/relationships/oleObject" Target="embeddings/oleObject8.bin"/><Relationship Id="rId37" Type="http://schemas.openxmlformats.org/officeDocument/2006/relationships/image" Target="media/image10.wmf"/><Relationship Id="rId40" Type="http://schemas.openxmlformats.org/officeDocument/2006/relationships/oleObject" Target="embeddings/oleObject13.bin"/><Relationship Id="rId45" Type="http://schemas.openxmlformats.org/officeDocument/2006/relationships/comments" Target="comments.xml"/><Relationship Id="rId5" Type="http://schemas.openxmlformats.org/officeDocument/2006/relationships/customXml" Target="../customXml/item4.xml"/><Relationship Id="rId10" Type="http://schemas.openxmlformats.org/officeDocument/2006/relationships/webSettings" Target="webSettings.xml"/><Relationship Id="rId19" Type="http://schemas.openxmlformats.org/officeDocument/2006/relationships/image" Target="media/image2.wmf"/><Relationship Id="rId31" Type="http://schemas.openxmlformats.org/officeDocument/2006/relationships/image" Target="media/image8.wmf"/><Relationship Id="rId44" Type="http://schemas.openxmlformats.org/officeDocument/2006/relationships/oleObject" Target="embeddings/oleObject17.bin"/><Relationship Id="rId52" Type="http://schemas.openxmlformats.org/officeDocument/2006/relationships/theme" Target="theme/theme1.xml"/><Relationship Id="rId60"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4.wmf"/><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oleObject" Target="embeddings/oleObject10.bin"/><Relationship Id="rId43" Type="http://schemas.openxmlformats.org/officeDocument/2006/relationships/oleObject" Target="embeddings/oleObject16.bin"/><Relationship Id="rId48" Type="http://schemas.openxmlformats.org/officeDocument/2006/relationships/header" Target="header3.xml"/><Relationship Id="rId8" Type="http://schemas.openxmlformats.org/officeDocument/2006/relationships/styles" Target="styles.xml"/><Relationship Id="rId51" Type="http://schemas.microsoft.com/office/2011/relationships/people" Target="people.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1.wmf"/><Relationship Id="rId25" Type="http://schemas.openxmlformats.org/officeDocument/2006/relationships/oleObject" Target="embeddings/oleObject4.bin"/><Relationship Id="rId33" Type="http://schemas.openxmlformats.org/officeDocument/2006/relationships/image" Target="media/image9.wmf"/><Relationship Id="rId38" Type="http://schemas.openxmlformats.org/officeDocument/2006/relationships/oleObject" Target="embeddings/oleObject12.bin"/><Relationship Id="rId46" Type="http://schemas.microsoft.com/office/2011/relationships/commentsExtended" Target="commentsExtended.xml"/><Relationship Id="rId59" Type="http://schemas.microsoft.com/office/2018/08/relationships/commentsExtensible" Target="commentsExtensible.xml"/><Relationship Id="rId20" Type="http://schemas.openxmlformats.org/officeDocument/2006/relationships/image" Target="media/image3.wmf"/><Relationship Id="rId41" Type="http://schemas.openxmlformats.org/officeDocument/2006/relationships/oleObject" Target="embeddings/oleObject14.bin"/><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oleObject" Target="embeddings/oleObject11.bin"/><Relationship Id="rId49"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AD1AA-6DB2-493E-94A1-A2A70F5DDD07}">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721A9F0-7DC7-465B-877E-8EDAF39FA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2A36C5-E8FC-47FA-8D0D-C38E2747717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82EBFF8-C19F-4683-9A67-0412DE033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1375</TotalTime>
  <Pages>1</Pages>
  <Words>40967</Words>
  <Characters>233518</Characters>
  <Application>Microsoft Office Word</Application>
  <DocSecurity>0</DocSecurity>
  <Lines>1945</Lines>
  <Paragraphs>547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MTG_TITLE</vt:lpstr>
      <vt:lpstr>MTG_TITLE</vt:lpstr>
    </vt:vector>
  </TitlesOfParts>
  <Company>3GPP Support Team</Company>
  <LinksUpToDate>false</LinksUpToDate>
  <CharactersWithSpaces>273938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keywords>CTPClassification=CTP_NT</cp:keywords>
  <cp:lastModifiedBy>MediaTek (Felix)</cp:lastModifiedBy>
  <cp:revision>411</cp:revision>
  <cp:lastPrinted>2411-12-31T08:00:00Z</cp:lastPrinted>
  <dcterms:created xsi:type="dcterms:W3CDTF">2020-10-22T19:57:00Z</dcterms:created>
  <dcterms:modified xsi:type="dcterms:W3CDTF">2020-11-18T03:08:00Z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0x010100F2552158F8185D44A8848B98AEA319AF</vt:lpwstr>
  </property>
  <property fmtid="{D5CDD505-2E9C-101B-9397-08002B2CF9AE}" pid="22" name="TitusGUID">
    <vt:lpwstr>446d5973-ae43-4a40-a734-b0ea2bf1853e</vt:lpwstr>
  </property>
  <property fmtid="{D5CDD505-2E9C-101B-9397-08002B2CF9AE}" pid="23" name="CTP_TimeStamp">
    <vt:lpwstr>2020-08-14 13:23:54Z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KSOProductBuildVer">
    <vt:lpwstr>2052-10.8.2.7027</vt:lpwstr>
  </property>
  <property fmtid="{D5CDD505-2E9C-101B-9397-08002B2CF9AE}" pid="28" name="_2015_ms_pID_725343">
    <vt:lpwstr>(3)CcU1G/B6THpm8BNDT8HlJP9mP1x2Ri+yed5M8visrhAh86A/2skWCRfZZU6be/hbyENEXwdi
lGyWVGsvOx5AjVggg4vJdFb7a/+j3xvozd5APfAPxeJq4nHQ5cEog1uWGJHf2FVEd2w2mjjy
aDbiA2lFh6/Z/Q2sf18RToIXU9f7StpWNJ9+zoSUy9yKS54QOPL2e9pVSsx4czE4d7ZwhvC9
RHmEQ0ynfjdpSFodjO</vt:lpwstr>
  </property>
  <property fmtid="{D5CDD505-2E9C-101B-9397-08002B2CF9AE}" pid="29" name="_2015_ms_pID_7253431">
    <vt:lpwstr>LB0EjDtZHFjoKVpeZJveocwZtM8lvASmpApwanzfQyaVVCNTGZGgs3
IYsZKVkGx554kfRT1YW88g/OG7i5T1Ygy4MToODv3DDA97NlMAD5bUoJC1TYeWqt4pOtmC2r
HitMglbJaQPnP0ASHZeeLfnnhm4BE7dd5b51QFerZnbwSfTCoy5Od5jLJ5KFUbMEW/g7dlSi
Cqwxc1wQlP+d7fKhBjXcXzcRPzDA+e+DmyVn</vt:lpwstr>
  </property>
  <property fmtid="{D5CDD505-2E9C-101B-9397-08002B2CF9AE}" pid="30" name="CTPClassification">
    <vt:lpwstr>CTP_NT</vt:lpwstr>
  </property>
  <property fmtid="{D5CDD505-2E9C-101B-9397-08002B2CF9AE}" pid="31" name="_2015_ms_pID_7253432">
    <vt:lpwstr>gA==</vt:lpwstr>
  </property>
</Properties>
</file>