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Heading1"/>
        <w:jc w:val="both"/>
      </w:pPr>
      <w:r>
        <w:t>SL DRX configuration</w:t>
      </w:r>
      <w:r w:rsidR="00550627">
        <w:t xml:space="preserve"> </w:t>
      </w:r>
    </w:p>
    <w:p w14:paraId="1F9C36CD" w14:textId="11E8ACD4" w:rsidR="00AE064C" w:rsidRDefault="007E4B7E" w:rsidP="005A14A5">
      <w:pPr>
        <w:pStyle w:val="Heading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ListParagraph"/>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ListParagraph"/>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w:t>
              </w:r>
              <w:r>
                <w:rPr>
                  <w:rFonts w:hint="eastAsia"/>
                  <w:lang w:val="en-US"/>
                </w:rPr>
                <w:lastRenderedPageBreak/>
                <w:t>same, the actually active time of each UE 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DC41BB6"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 or service types</w:t>
      </w:r>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015C64CB" w:rsidR="0008142F" w:rsidRDefault="00A64940" w:rsidP="0008142F">
      <w:pPr>
        <w:rPr>
          <w:ins w:id="26"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e.g., QoS</w:t>
      </w:r>
      <w:r w:rsidR="00984AEC">
        <w:rPr>
          <w:lang w:val="en-US"/>
        </w:rPr>
        <w:t>)</w:t>
      </w:r>
      <w:r w:rsidR="0008142F" w:rsidRPr="00A64940">
        <w:rPr>
          <w:lang w:val="en-US"/>
        </w:rPr>
        <w:t xml:space="preserve"> </w:t>
      </w:r>
    </w:p>
    <w:p w14:paraId="509379AA" w14:textId="44AF5842" w:rsidR="00F96535" w:rsidRDefault="00F96535" w:rsidP="0008142F">
      <w:pPr>
        <w:rPr>
          <w:lang w:val="en-US"/>
        </w:rPr>
      </w:pPr>
      <w:ins w:id="27" w:author="LenovoMM_Prateek" w:date="2020-12-28T08:37:00Z">
        <w:r>
          <w:rPr>
            <w:lang w:val="en-US"/>
          </w:rPr>
          <w:t>Option 4) UE common SL DRX configuration can be configured per PQI or per set of PQIs</w:t>
        </w:r>
      </w:ins>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8"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9" w:author="LenovoMM_Prateek" w:date="2020-12-28T08:51:00Z">
              <w:r>
                <w:rPr>
                  <w:rFonts w:cs="Arial"/>
                  <w:bCs/>
                </w:rPr>
                <w:t>4</w:t>
              </w:r>
            </w:ins>
            <w:bookmarkStart w:id="30" w:name="_GoBack"/>
            <w:bookmarkEnd w:id="30"/>
            <w:ins w:id="31"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2" w:author="LenovoMM_Prateek" w:date="2020-12-28T08:37:00Z"/>
                <w:rFonts w:cs="Arial"/>
                <w:bCs/>
              </w:rPr>
            </w:pPr>
            <w:ins w:id="33"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4" w:author="LenovoMM_Prateek" w:date="2020-12-28T08:37:00Z"/>
                <w:iCs/>
                <w:lang w:eastAsia="ko-KR"/>
              </w:rPr>
            </w:pPr>
            <w:ins w:id="35"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w:t>
              </w:r>
              <w:r>
                <w:rPr>
                  <w:iCs/>
                  <w:lang w:eastAsia="ko-KR"/>
                </w:rPr>
                <w:lastRenderedPageBreak/>
                <w:t xml:space="preserve">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36" w:author="LenovoMM_Prateek" w:date="2020-12-28T08:37:00Z"/>
                <w:rFonts w:cs="Arial"/>
                <w:bCs/>
              </w:rPr>
            </w:pPr>
            <w:ins w:id="37"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8"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F96535" w14:paraId="38FC58E9" w14:textId="77777777" w:rsidTr="00B549BC">
        <w:tc>
          <w:tcPr>
            <w:tcW w:w="2268" w:type="dxa"/>
          </w:tcPr>
          <w:p w14:paraId="43CDEBE3" w14:textId="77777777" w:rsidR="00F96535" w:rsidRDefault="00F96535" w:rsidP="00F96535">
            <w:pPr>
              <w:spacing w:before="180" w:afterLines="100" w:after="240"/>
              <w:rPr>
                <w:rFonts w:cs="Arial"/>
                <w:bCs/>
              </w:rPr>
            </w:pPr>
          </w:p>
        </w:tc>
        <w:tc>
          <w:tcPr>
            <w:tcW w:w="2268" w:type="dxa"/>
          </w:tcPr>
          <w:p w14:paraId="4DDF3955" w14:textId="77777777" w:rsidR="00F96535" w:rsidRDefault="00F96535" w:rsidP="00F96535">
            <w:pPr>
              <w:spacing w:before="180" w:afterLines="100" w:after="240"/>
              <w:rPr>
                <w:rFonts w:cs="Arial"/>
                <w:bCs/>
              </w:rPr>
            </w:pPr>
          </w:p>
        </w:tc>
        <w:tc>
          <w:tcPr>
            <w:tcW w:w="4531" w:type="dxa"/>
          </w:tcPr>
          <w:p w14:paraId="07A751DE" w14:textId="77777777" w:rsidR="00F96535" w:rsidRDefault="00F96535" w:rsidP="00F96535">
            <w:pPr>
              <w:spacing w:before="180" w:afterLines="100" w:after="240"/>
              <w:rPr>
                <w:rFonts w:cs="Arial"/>
                <w:bCs/>
              </w:rPr>
            </w:pPr>
          </w:p>
        </w:tc>
      </w:tr>
    </w:tbl>
    <w:p w14:paraId="43EBC361" w14:textId="77777777" w:rsidR="0008142F" w:rsidRDefault="0008142F" w:rsidP="0008142F">
      <w:pPr>
        <w:rPr>
          <w:lang w:val="en-US"/>
        </w:rPr>
      </w:pPr>
    </w:p>
    <w:p w14:paraId="3DE11A56" w14:textId="15A093AC" w:rsidR="005A14A5" w:rsidRDefault="007E4B7E" w:rsidP="005A14A5">
      <w:pPr>
        <w:pStyle w:val="Heading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9"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40"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41" w:author="CATT" w:date="2020-12-28T08:56:00Z">
              <w:r>
                <w:rPr>
                  <w:rFonts w:cs="Arial" w:hint="eastAsia"/>
                  <w:bCs/>
                </w:rPr>
                <w:t xml:space="preserve">See the comments </w:t>
              </w:r>
            </w:ins>
            <w:ins w:id="42" w:author="CATT" w:date="2020-12-28T09:13:00Z">
              <w:r w:rsidR="00D91C38">
                <w:rPr>
                  <w:rFonts w:cs="Arial" w:hint="eastAsia"/>
                  <w:bCs/>
                </w:rPr>
                <w:t>as</w:t>
              </w:r>
            </w:ins>
            <w:ins w:id="43"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44"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45"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46" w:author="LenovoMM_Prateek" w:date="2020-12-28T08:38:00Z">
              <w:r>
                <w:t>For Unicast PC5 connections, DRX configuration could be exchanged, e.g. using a default common DRX configuration to fine tune the DRX configuration.</w:t>
              </w:r>
            </w:ins>
          </w:p>
        </w:tc>
      </w:tr>
    </w:tbl>
    <w:p w14:paraId="431310CF" w14:textId="77777777" w:rsidR="0051168A" w:rsidRDefault="0051168A" w:rsidP="004E68DF">
      <w:pPr>
        <w:rPr>
          <w:lang w:val="en-US"/>
        </w:rPr>
      </w:pPr>
    </w:p>
    <w:p w14:paraId="72AD892B" w14:textId="40998FF5" w:rsidR="005C6A06" w:rsidRDefault="005C6A06" w:rsidP="005C6A06">
      <w:pPr>
        <w:rPr>
          <w:ins w:id="47"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lastRenderedPageBreak/>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59CA7CE8" w14:textId="77777777" w:rsidR="002C2022" w:rsidRPr="00A729C4" w:rsidRDefault="002C2022" w:rsidP="005C6A06">
      <w:pPr>
        <w:rPr>
          <w:noProof/>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48" w:author="CATT" w:date="2020-12-28T08:57:00Z">
              <w:r>
                <w:rPr>
                  <w:rFonts w:cs="Arial" w:hint="eastAsia"/>
                  <w:bCs/>
                </w:rPr>
                <w:t>CATT</w:t>
              </w:r>
            </w:ins>
          </w:p>
        </w:tc>
        <w:tc>
          <w:tcPr>
            <w:tcW w:w="2268" w:type="dxa"/>
          </w:tcPr>
          <w:p w14:paraId="1C7CE6D1" w14:textId="77777777" w:rsidR="006F7DE9" w:rsidRDefault="006F7DE9" w:rsidP="00273F67">
            <w:pPr>
              <w:spacing w:before="180" w:afterLines="100" w:after="240"/>
              <w:rPr>
                <w:ins w:id="49" w:author="CATT" w:date="2020-12-28T08:57:00Z"/>
                <w:rFonts w:cs="Arial"/>
                <w:bCs/>
              </w:rPr>
            </w:pPr>
            <w:ins w:id="50"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51" w:author="CATT" w:date="2020-12-28T08:57:00Z">
              <w:r>
                <w:rPr>
                  <w:rFonts w:cs="Arial" w:hint="eastAsia"/>
                  <w:bCs/>
                </w:rPr>
                <w:t>Option 3) for sidelink broadcast/groupcast</w:t>
              </w:r>
            </w:ins>
            <w:ins w:id="52" w:author="CATT" w:date="2020-12-28T09:11:00Z">
              <w:r w:rsidR="0055578F">
                <w:rPr>
                  <w:rFonts w:cs="Arial" w:hint="eastAsia"/>
                  <w:bCs/>
                </w:rPr>
                <w:t>.</w:t>
              </w:r>
            </w:ins>
          </w:p>
        </w:tc>
        <w:tc>
          <w:tcPr>
            <w:tcW w:w="4531" w:type="dxa"/>
          </w:tcPr>
          <w:p w14:paraId="309429A5" w14:textId="710695CF" w:rsidR="006F7DE9" w:rsidRDefault="006F7DE9" w:rsidP="00273F67">
            <w:pPr>
              <w:spacing w:before="180" w:afterLines="100" w:after="240"/>
              <w:rPr>
                <w:ins w:id="53" w:author="CATT" w:date="2020-12-28T08:57:00Z"/>
                <w:rFonts w:cs="Arial"/>
                <w:bCs/>
              </w:rPr>
            </w:pPr>
            <w:ins w:id="54" w:author="CATT" w:date="2020-12-28T08:57:00Z">
              <w:r>
                <w:rPr>
                  <w:rFonts w:cs="Arial" w:hint="eastAsia"/>
                  <w:bCs/>
                </w:rPr>
                <w:t>At least for sidelink unicast, we think the SL DRX configurations should be based on each PC5 connection</w:t>
              </w:r>
            </w:ins>
            <w:ins w:id="55"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56"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57"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58"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9"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bl>
    <w:p w14:paraId="68AB6C31" w14:textId="77777777" w:rsidR="002C2022" w:rsidRPr="004E68DF" w:rsidRDefault="002C2022" w:rsidP="004E68DF"/>
    <w:p w14:paraId="383B7B04" w14:textId="02E548AC" w:rsidR="005A14A5" w:rsidRDefault="00C00D9F" w:rsidP="005A14A5">
      <w:pPr>
        <w:pStyle w:val="Heading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ListParagraph"/>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ListParagraph"/>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ListParagraph"/>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ListParagraph"/>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60" w:author="CATT" w:date="2020-12-28T08:57:00Z">
              <w:r>
                <w:rPr>
                  <w:rFonts w:cs="Arial" w:hint="eastAsia"/>
                  <w:bCs/>
                </w:rPr>
                <w:t>CATT</w:t>
              </w:r>
            </w:ins>
          </w:p>
        </w:tc>
        <w:tc>
          <w:tcPr>
            <w:tcW w:w="2268" w:type="dxa"/>
          </w:tcPr>
          <w:p w14:paraId="3322717D" w14:textId="1550FD32" w:rsidR="003F437B" w:rsidRDefault="003F437B" w:rsidP="00273F67">
            <w:pPr>
              <w:spacing w:before="180" w:afterLines="100" w:after="240"/>
              <w:rPr>
                <w:ins w:id="61" w:author="CATT" w:date="2020-12-28T08:57:00Z"/>
                <w:i/>
              </w:rPr>
            </w:pPr>
            <w:ins w:id="62" w:author="CATT" w:date="2020-12-28T08:57:00Z">
              <w:r>
                <w:rPr>
                  <w:rFonts w:cs="Arial" w:hint="eastAsia"/>
                  <w:bCs/>
                </w:rPr>
                <w:t xml:space="preserve">Yes for </w:t>
              </w:r>
              <w:r>
                <w:rPr>
                  <w:i/>
                  <w:lang w:eastAsia="ko-KR"/>
                </w:rPr>
                <w:t>sl-</w:t>
              </w:r>
              <w:r w:rsidRPr="00B4297E">
                <w:rPr>
                  <w:i/>
                  <w:lang w:eastAsia="ko-KR"/>
                </w:rPr>
                <w:t>drx-SlotOffset</w:t>
              </w:r>
            </w:ins>
            <w:ins w:id="63" w:author="CATT" w:date="2020-12-28T09:14:00Z">
              <w:r w:rsidR="008E00B2">
                <w:rPr>
                  <w:rFonts w:hint="eastAsia"/>
                  <w:i/>
                </w:rPr>
                <w:t xml:space="preserve"> and</w:t>
              </w:r>
            </w:ins>
            <w:ins w:id="64" w:author="CATT" w:date="2020-12-28T08:57:00Z">
              <w:r>
                <w:rPr>
                  <w:i/>
                  <w:lang w:eastAsia="ko-KR"/>
                </w:rPr>
                <w:t xml:space="preserve"> sl-</w:t>
              </w:r>
              <w:r w:rsidRPr="000F3B30">
                <w:rPr>
                  <w:i/>
                  <w:lang w:eastAsia="ko-KR"/>
                </w:rPr>
                <w:t>drx-onDurationTimer</w:t>
              </w:r>
            </w:ins>
            <w:ins w:id="65"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66"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67" w:author="CATT" w:date="2020-12-28T09:11:00Z">
              <w:r w:rsidR="001D3917">
                <w:rPr>
                  <w:rFonts w:hint="eastAsia"/>
                  <w:i/>
                </w:rPr>
                <w:t>.</w:t>
              </w:r>
            </w:ins>
          </w:p>
        </w:tc>
        <w:tc>
          <w:tcPr>
            <w:tcW w:w="4531" w:type="dxa"/>
          </w:tcPr>
          <w:p w14:paraId="05EC1C88" w14:textId="77777777" w:rsidR="003F437B" w:rsidRDefault="003F437B" w:rsidP="00273F67">
            <w:pPr>
              <w:spacing w:before="180" w:afterLines="100" w:after="240"/>
              <w:rPr>
                <w:ins w:id="68" w:author="CATT" w:date="2020-12-28T08:57:00Z"/>
                <w:rFonts w:cs="Arial"/>
                <w:bCs/>
              </w:rPr>
            </w:pPr>
            <w:ins w:id="69"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70"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71" w:author="LenovoMM_Prateek" w:date="2020-12-28T08:38:00Z">
              <w:r w:rsidRPr="00200DF1">
                <w:rPr>
                  <w:rFonts w:cs="Arial"/>
                  <w:bCs/>
                </w:rPr>
                <w:lastRenderedPageBreak/>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72"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73" w:author="LenovoMM_Prateek" w:date="2020-12-28T08:38:00Z">
              <w:r>
                <w:rPr>
                  <w:rFonts w:cs="Arial"/>
                  <w:bCs/>
                </w:rPr>
                <w:t>As required in Uu.</w:t>
              </w:r>
            </w:ins>
          </w:p>
        </w:tc>
      </w:tr>
    </w:tbl>
    <w:p w14:paraId="31971F6D" w14:textId="77777777" w:rsidR="005A14A5" w:rsidRDefault="005A14A5" w:rsidP="00AE064C"/>
    <w:p w14:paraId="2C56A0A4" w14:textId="2138C2B7" w:rsidR="00C00D9F" w:rsidRDefault="00C00D9F" w:rsidP="00C00D9F">
      <w:pPr>
        <w:pStyle w:val="Heading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TableGrid"/>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TableGrid"/>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74"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75"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76"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77"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78"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79" w:author="LenovoMM_Prateek" w:date="2020-12-28T08:39:00Z">
              <w:r>
                <w:rPr>
                  <w:rFonts w:cs="Arial"/>
                  <w:bCs/>
                </w:rPr>
                <w:t>The need is not clear now especially since the basis mechanism is not agreed and unlike Uu, here a UE has potentially many peer (UEs).</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TableGrid"/>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80"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81" w:author="CATT" w:date="2020-12-28T08:57:00Z">
              <w:r>
                <w:rPr>
                  <w:rFonts w:cs="Arial" w:hint="eastAsia"/>
                  <w:bCs/>
                </w:rPr>
                <w:t>See comment</w:t>
              </w:r>
            </w:ins>
            <w:ins w:id="82"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83"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84" w:author="CATT" w:date="2020-12-28T09:03:00Z">
              <w:r w:rsidR="000A7A91">
                <w:rPr>
                  <w:rFonts w:cs="Arial" w:hint="eastAsia"/>
                  <w:bCs/>
                </w:rPr>
                <w:t>are</w:t>
              </w:r>
            </w:ins>
            <w:ins w:id="85"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86"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87"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88" w:author="LenovoMM_Prateek" w:date="2020-12-28T08:39:00Z">
              <w:r>
                <w:rPr>
                  <w:rFonts w:cs="Arial"/>
                  <w:bCs/>
                </w:rPr>
                <w:t>As a start we assume there will be a long DRX Cycle.</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TableGrid"/>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89"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90" w:author="CATT" w:date="2020-12-28T08:57:00Z">
              <w:r>
                <w:rPr>
                  <w:rFonts w:cs="Arial" w:hint="eastAsia"/>
                  <w:bCs/>
                </w:rPr>
                <w:t>See comment</w:t>
              </w:r>
            </w:ins>
            <w:ins w:id="91"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92" w:author="CATT" w:date="2020-12-28T08:57:00Z">
              <w:r>
                <w:rPr>
                  <w:rFonts w:cs="Arial" w:hint="eastAsia"/>
                  <w:bCs/>
                </w:rPr>
                <w:t>Same comments as Question 2.4-2</w:t>
              </w:r>
            </w:ins>
            <w:ins w:id="93"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94" w:author="LenovoMM_Prateek" w:date="2020-12-28T08:39:00Z">
              <w:r w:rsidRPr="00200DF1">
                <w:rPr>
                  <w:rFonts w:cs="Arial"/>
                  <w:bCs/>
                </w:rPr>
                <w:lastRenderedPageBreak/>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95"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96" w:author="LenovoMM_Prateek" w:date="2020-12-28T08:39:00Z">
              <w:r>
                <w:rPr>
                  <w:rFonts w:cs="Arial"/>
                  <w:bCs/>
                </w:rPr>
                <w:t>The need is not clear now especially since the basis mechanism is not agreed and unlike Uu, here a UE has potentially many peer (UEs).</w:t>
              </w:r>
            </w:ins>
          </w:p>
        </w:tc>
      </w:tr>
    </w:tbl>
    <w:p w14:paraId="014E011A" w14:textId="77777777" w:rsidR="00C74C51" w:rsidRDefault="00C74C51" w:rsidP="00C00D9F"/>
    <w:p w14:paraId="57513BF9" w14:textId="77777777" w:rsidR="00BD4D1E" w:rsidRDefault="00BD4D1E" w:rsidP="00BD4D1E">
      <w:pPr>
        <w:pStyle w:val="Heading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97"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124AB181" w:rsidR="00B10F34" w:rsidRDefault="00B10F34" w:rsidP="00BD4D1E">
      <w:pPr>
        <w:spacing w:before="240"/>
        <w:rPr>
          <w:rFonts w:eastAsia="Malgun Gothic"/>
          <w:noProof/>
          <w:lang w:eastAsia="ko-KR"/>
        </w:rPr>
      </w:pPr>
      <w:ins w:id="98" w:author="LenovoMM_Prateek" w:date="2020-12-28T08:40:00Z">
        <w:r>
          <w:rPr>
            <w:rFonts w:eastAsia="Malgun Gothic"/>
            <w:noProof/>
            <w:lang w:eastAsia="ko-KR"/>
          </w:rPr>
          <w:t>Option 5) Specified</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TableGrid"/>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99" w:author="CATT" w:date="2020-12-28T08:57:00Z">
              <w:r>
                <w:rPr>
                  <w:rFonts w:cs="Arial" w:hint="eastAsia"/>
                  <w:bCs/>
                </w:rPr>
                <w:t>CATT</w:t>
              </w:r>
            </w:ins>
          </w:p>
        </w:tc>
        <w:tc>
          <w:tcPr>
            <w:tcW w:w="2268" w:type="dxa"/>
          </w:tcPr>
          <w:p w14:paraId="7AA40CDC" w14:textId="328C0E72" w:rsidR="00DC04DA" w:rsidRDefault="00DC04DA" w:rsidP="00273F67">
            <w:pPr>
              <w:spacing w:before="180" w:afterLines="100" w:after="240"/>
              <w:rPr>
                <w:ins w:id="100" w:author="CATT" w:date="2020-12-28T08:57:00Z"/>
                <w:rFonts w:cs="Arial"/>
                <w:bCs/>
              </w:rPr>
            </w:pPr>
            <w:ins w:id="101" w:author="CATT" w:date="2020-12-28T08:57:00Z">
              <w:r>
                <w:rPr>
                  <w:rFonts w:cs="Arial" w:hint="eastAsia"/>
                  <w:bCs/>
                </w:rPr>
                <w:t>Option 1) for IC Tx UE in RRC_CONNECTED state</w:t>
              </w:r>
            </w:ins>
            <w:ins w:id="102"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03" w:author="CATT" w:date="2020-12-28T08:57:00Z">
              <w:r>
                <w:rPr>
                  <w:rFonts w:cs="Arial" w:hint="eastAsia"/>
                  <w:bCs/>
                </w:rPr>
                <w:t>Option 2) for other cases.</w:t>
              </w:r>
            </w:ins>
          </w:p>
        </w:tc>
        <w:tc>
          <w:tcPr>
            <w:tcW w:w="4531" w:type="dxa"/>
          </w:tcPr>
          <w:p w14:paraId="1C6C58B8" w14:textId="412A692E" w:rsidR="00DC04DA" w:rsidRDefault="00DC04DA" w:rsidP="00273F67">
            <w:pPr>
              <w:spacing w:before="180" w:afterLines="100" w:after="240"/>
              <w:rPr>
                <w:ins w:id="104" w:author="CATT" w:date="2020-12-28T08:57:00Z"/>
                <w:rFonts w:cs="Arial"/>
                <w:bCs/>
              </w:rPr>
            </w:pPr>
            <w:ins w:id="105" w:author="CATT" w:date="2020-12-28T08:57:00Z">
              <w:r w:rsidRPr="001A3EFD">
                <w:rPr>
                  <w:rFonts w:cs="Arial" w:hint="eastAsia"/>
                  <w:bCs/>
                </w:rPr>
                <w:t>Tx UE centric SL DRX configuration is preferred</w:t>
              </w:r>
            </w:ins>
            <w:ins w:id="106" w:author="CATT" w:date="2020-12-28T09:04:00Z">
              <w:r w:rsidR="00E83058">
                <w:rPr>
                  <w:rFonts w:cs="Arial" w:hint="eastAsia"/>
                  <w:bCs/>
                </w:rPr>
                <w:t xml:space="preserve"> </w:t>
              </w:r>
            </w:ins>
            <w:ins w:id="107" w:author="CATT" w:date="2020-12-28T09:03:00Z">
              <w:r w:rsidR="00E83058">
                <w:rPr>
                  <w:rFonts w:cs="Arial" w:hint="eastAsia"/>
                  <w:bCs/>
                </w:rPr>
                <w:t>(Option 1 and Option 2)</w:t>
              </w:r>
            </w:ins>
            <w:ins w:id="108" w:author="CATT" w:date="2020-12-28T08:57:00Z">
              <w:r w:rsidRPr="001A3EFD">
                <w:rPr>
                  <w:rFonts w:cs="Arial" w:hint="eastAsia"/>
                  <w:bCs/>
                </w:rPr>
                <w:t>.</w:t>
              </w:r>
            </w:ins>
          </w:p>
          <w:p w14:paraId="03943BDA" w14:textId="77777777" w:rsidR="00DC04DA" w:rsidRDefault="00DC04DA" w:rsidP="00DC04DA">
            <w:pPr>
              <w:pStyle w:val="ListParagraph"/>
              <w:numPr>
                <w:ilvl w:val="0"/>
                <w:numId w:val="45"/>
              </w:numPr>
              <w:spacing w:before="180" w:afterLines="100" w:after="240"/>
              <w:ind w:firstLineChars="0"/>
              <w:rPr>
                <w:ins w:id="109" w:author="CATT" w:date="2020-12-28T08:57:00Z"/>
                <w:rFonts w:cs="Arial"/>
                <w:bCs/>
              </w:rPr>
            </w:pPr>
            <w:ins w:id="110"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ListParagraph"/>
              <w:numPr>
                <w:ilvl w:val="0"/>
                <w:numId w:val="45"/>
              </w:numPr>
              <w:spacing w:before="180" w:afterLines="100" w:after="240"/>
              <w:ind w:firstLineChars="0"/>
              <w:rPr>
                <w:ins w:id="111" w:author="CATT" w:date="2020-12-28T08:57:00Z"/>
                <w:rFonts w:cs="Arial"/>
                <w:bCs/>
              </w:rPr>
            </w:pPr>
            <w:ins w:id="112"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13" w:author="CATT" w:date="2020-12-28T09:04:00Z">
              <w:r w:rsidR="0041593D">
                <w:rPr>
                  <w:rFonts w:cs="Arial" w:hint="eastAsia"/>
                  <w:bCs/>
                </w:rPr>
                <w:t>;</w:t>
              </w:r>
            </w:ins>
          </w:p>
          <w:p w14:paraId="4E6FC8D1" w14:textId="212871ED" w:rsidR="00DC04DA" w:rsidRDefault="00DC04DA" w:rsidP="0041593D">
            <w:pPr>
              <w:pStyle w:val="ListParagraph"/>
              <w:numPr>
                <w:ilvl w:val="0"/>
                <w:numId w:val="45"/>
              </w:numPr>
              <w:spacing w:before="180" w:afterLines="100" w:after="240"/>
              <w:ind w:firstLineChars="0"/>
              <w:rPr>
                <w:rFonts w:cs="Arial"/>
                <w:bCs/>
              </w:rPr>
            </w:pPr>
            <w:ins w:id="114" w:author="CATT" w:date="2020-12-28T08:57:00Z">
              <w:r w:rsidRPr="001A3EFD">
                <w:rPr>
                  <w:rFonts w:cs="Arial" w:hint="eastAsia"/>
                  <w:bCs/>
                </w:rPr>
                <w:t>If the Tx UE is OOC, there is no need to align the SL DRX configuration between Uu and SL</w:t>
              </w:r>
            </w:ins>
            <w:ins w:id="115" w:author="CATT" w:date="2020-12-28T09:04:00Z">
              <w:r w:rsidR="0041593D">
                <w:rPr>
                  <w:rFonts w:cs="Arial" w:hint="eastAsia"/>
                  <w:bCs/>
                </w:rPr>
                <w:t>,</w:t>
              </w:r>
            </w:ins>
            <w:ins w:id="116"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117"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18" w:author="LenovoMM_Prateek" w:date="2020-12-28T08:39:00Z"/>
                <w:rFonts w:cs="Arial"/>
                <w:bCs/>
              </w:rPr>
            </w:pPr>
            <w:ins w:id="119"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20" w:author="LenovoMM_Prateek" w:date="2020-12-28T08:39:00Z">
              <w:r>
                <w:rPr>
                  <w:rFonts w:cs="Arial" w:hint="eastAsia"/>
                  <w:bCs/>
                </w:rPr>
                <w:t>2</w:t>
              </w:r>
              <w:r>
                <w:rPr>
                  <w:rFonts w:cs="Arial"/>
                  <w:bCs/>
                </w:rPr>
                <w:t xml:space="preserve">) for UC based later adjustments of DRX </w:t>
              </w:r>
              <w:r>
                <w:rPr>
                  <w:rFonts w:cs="Arial"/>
                  <w:bCs/>
                </w:rPr>
                <w:lastRenderedPageBreak/>
                <w:t>configuration only.</w:t>
              </w:r>
            </w:ins>
          </w:p>
        </w:tc>
        <w:tc>
          <w:tcPr>
            <w:tcW w:w="4531" w:type="dxa"/>
          </w:tcPr>
          <w:p w14:paraId="66FD2FCC" w14:textId="77777777" w:rsidR="00B10F34" w:rsidRDefault="00B10F34" w:rsidP="00B10F34">
            <w:pPr>
              <w:spacing w:before="180" w:afterLines="100" w:after="240"/>
              <w:rPr>
                <w:ins w:id="121" w:author="LenovoMM_Prateek" w:date="2020-12-28T08:39:00Z"/>
                <w:rFonts w:cs="Arial"/>
                <w:bCs/>
              </w:rPr>
            </w:pPr>
            <w:ins w:id="122" w:author="LenovoMM_Prateek" w:date="2020-12-28T08:39:00Z">
              <w:r>
                <w:rPr>
                  <w:rFonts w:cs="Arial"/>
                  <w:bCs/>
                </w:rPr>
                <w:lastRenderedPageBreak/>
                <w:t xml:space="preserve">1) does not work since peer UEs where one is in coverage of a gNB and the other is not (another gNB or OOC). This problem applies for already other configurations in SL and so instead of solving this, we should not make it any further </w:t>
              </w:r>
              <w:r>
                <w:rPr>
                  <w:rFonts w:cs="Arial"/>
                  <w:bCs/>
                </w:rPr>
                <w:lastRenderedPageBreak/>
                <w:t>critical.</w:t>
              </w:r>
            </w:ins>
          </w:p>
          <w:p w14:paraId="1A1FA610" w14:textId="77777777" w:rsidR="00B10F34" w:rsidRDefault="00B10F34" w:rsidP="00B10F34">
            <w:pPr>
              <w:spacing w:before="180" w:afterLines="100" w:after="240"/>
              <w:rPr>
                <w:ins w:id="123" w:author="LenovoMM_Prateek" w:date="2020-12-28T08:39:00Z"/>
                <w:rFonts w:cs="Arial"/>
                <w:bCs/>
              </w:rPr>
            </w:pPr>
            <w:ins w:id="124"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25" w:author="LenovoMM_Prateek" w:date="2020-12-28T08:39:00Z">
              <w:r>
                <w:rPr>
                  <w:rFonts w:cs="Arial"/>
                  <w:bCs/>
                </w:rPr>
                <w:t>5): Specified might be useful as well if the DRX patterns are to be known universally.</w:t>
              </w:r>
            </w:ins>
          </w:p>
        </w:tc>
      </w:tr>
    </w:tbl>
    <w:p w14:paraId="6EFFD2C5" w14:textId="77777777"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26"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27"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TableGrid"/>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28" w:author="CATT" w:date="2020-12-28T08:57:00Z">
              <w:r>
                <w:rPr>
                  <w:rFonts w:cs="Arial" w:hint="eastAsia"/>
                  <w:bCs/>
                </w:rPr>
                <w:t>CATT</w:t>
              </w:r>
            </w:ins>
          </w:p>
        </w:tc>
        <w:tc>
          <w:tcPr>
            <w:tcW w:w="2268" w:type="dxa"/>
          </w:tcPr>
          <w:p w14:paraId="3C5222D2" w14:textId="3B9A5302" w:rsidR="00DC04DA" w:rsidRDefault="00DC04DA" w:rsidP="00273F67">
            <w:pPr>
              <w:spacing w:before="180" w:afterLines="100" w:after="240"/>
              <w:rPr>
                <w:ins w:id="129" w:author="CATT" w:date="2020-12-28T08:57:00Z"/>
                <w:rFonts w:cs="Arial"/>
                <w:bCs/>
              </w:rPr>
            </w:pPr>
            <w:ins w:id="130" w:author="CATT" w:date="2020-12-28T08:57:00Z">
              <w:r>
                <w:rPr>
                  <w:rFonts w:cs="Arial" w:hint="eastAsia"/>
                  <w:bCs/>
                </w:rPr>
                <w:t>Option 1) for RRC Connected UE</w:t>
              </w:r>
            </w:ins>
            <w:ins w:id="131"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273F67">
            <w:pPr>
              <w:spacing w:before="180" w:afterLines="100" w:after="240"/>
              <w:rPr>
                <w:ins w:id="132" w:author="CATT" w:date="2020-12-28T08:57:00Z"/>
                <w:rFonts w:cs="Arial"/>
                <w:bCs/>
              </w:rPr>
            </w:pPr>
            <w:ins w:id="133"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34"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35" w:author="LenovoMM_Prateek" w:date="2020-12-28T08:40:00Z"/>
                <w:rFonts w:cs="Arial"/>
                <w:bCs/>
              </w:rPr>
            </w:pPr>
            <w:ins w:id="136"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37"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38" w:author="LenovoMM_Prateek" w:date="2020-12-28T08:40:00Z">
              <w:r>
                <w:rPr>
                  <w:rFonts w:cs="Arial"/>
                  <w:bCs/>
                </w:rPr>
                <w:t>5) will allow further negotiation of DRX configuration between two peer UEs once they have used the “common” basis and started communicating.</w:t>
              </w:r>
            </w:ins>
          </w:p>
        </w:tc>
      </w:tr>
    </w:tbl>
    <w:p w14:paraId="7A010463" w14:textId="77777777" w:rsidR="00BD4D1E" w:rsidRDefault="00BD4D1E" w:rsidP="00BD4D1E"/>
    <w:p w14:paraId="0D9D7403" w14:textId="10729F64" w:rsidR="00550627" w:rsidRDefault="00C00D9F" w:rsidP="00550627">
      <w:pPr>
        <w:pStyle w:val="Heading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7CFEA835"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lastRenderedPageBreak/>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139"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40" w:author="CATT" w:date="2020-12-28T08:57:00Z">
              <w:r w:rsidRPr="00F457FD">
                <w:rPr>
                  <w:rFonts w:cs="Arial"/>
                  <w:bCs/>
                </w:rPr>
                <w:t>See comment</w:t>
              </w:r>
              <w:r>
                <w:rPr>
                  <w:rFonts w:cs="Arial" w:hint="eastAsia"/>
                  <w:bCs/>
                </w:rPr>
                <w:t>s</w:t>
              </w:r>
            </w:ins>
            <w:ins w:id="141"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42"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143"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44"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45"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Heading1"/>
        <w:jc w:val="both"/>
      </w:pPr>
      <w:r>
        <w:t>SL Active Time</w:t>
      </w:r>
    </w:p>
    <w:p w14:paraId="585E5BE5" w14:textId="445D4FEA" w:rsidR="00C00D9F" w:rsidRDefault="006A7EDC" w:rsidP="00C00D9F">
      <w:pPr>
        <w:pStyle w:val="Heading2"/>
        <w:tabs>
          <w:tab w:val="left" w:pos="432"/>
        </w:tabs>
      </w:pPr>
      <w:r>
        <w:t>UE behaviours in the SL active time</w:t>
      </w:r>
      <w:r w:rsidR="00D37771">
        <w:t>?</w:t>
      </w:r>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TableGrid"/>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TableGrid"/>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46"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47"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48"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49"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50" w:author="LenovoMM_Prateek" w:date="2020-12-28T08:41:00Z"/>
                <w:rFonts w:cs="Arial"/>
                <w:bCs/>
              </w:rPr>
            </w:pPr>
            <w:ins w:id="151"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52" w:author="LenovoMM_Prateek" w:date="2020-12-28T08:41:00Z">
              <w:r>
                <w:t xml:space="preserve">This Question seems to assume that ActiveTime is only for reception. This needs to be first clarified, i.e. whether SL UE needs to have ActiveTime configuration for RX and one for Tx or one common ActiveTime (Rx +Tx). We see </w:t>
              </w:r>
              <w:r>
                <w:lastRenderedPageBreak/>
                <w:t>only one common ActiveTime (Rx +Tx) is sufficient/ plausible.</w:t>
              </w:r>
            </w:ins>
          </w:p>
        </w:tc>
      </w:tr>
    </w:tbl>
    <w:p w14:paraId="618F793D" w14:textId="1B64BC90" w:rsidR="00127171" w:rsidRDefault="00127171" w:rsidP="00127171">
      <w:pPr>
        <w:rPr>
          <w:lang w:val="en-US"/>
        </w:rPr>
      </w:pPr>
    </w:p>
    <w:p w14:paraId="07318161" w14:textId="5CBFC58F"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is there any need to receive other channel/signal at active time except PSCCH and PSSCH?</w:t>
      </w:r>
    </w:p>
    <w:tbl>
      <w:tblPr>
        <w:tblStyle w:val="TableGrid"/>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53"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54" w:author="LenovoMM_Prateek" w:date="2020-12-28T08:41:00Z">
              <w:r>
                <w:rPr>
                  <w:rFonts w:cs="Arial"/>
                  <w:bCs/>
                </w:rPr>
                <w:t>At least PSFCH also needs to be received.</w:t>
              </w:r>
            </w:ins>
          </w:p>
        </w:tc>
      </w:tr>
      <w:tr w:rsidR="00B10F34" w14:paraId="796C57A8" w14:textId="77777777" w:rsidTr="001B07E3">
        <w:tc>
          <w:tcPr>
            <w:tcW w:w="2268" w:type="dxa"/>
          </w:tcPr>
          <w:p w14:paraId="7B619F48" w14:textId="77777777" w:rsidR="00B10F34" w:rsidRDefault="00B10F34" w:rsidP="00B10F34">
            <w:pPr>
              <w:spacing w:before="180" w:afterLines="100" w:after="240"/>
              <w:rPr>
                <w:rFonts w:cs="Arial"/>
                <w:bCs/>
              </w:rPr>
            </w:pPr>
          </w:p>
        </w:tc>
        <w:tc>
          <w:tcPr>
            <w:tcW w:w="6804" w:type="dxa"/>
          </w:tcPr>
          <w:p w14:paraId="0E33EF34" w14:textId="77777777" w:rsidR="00B10F34" w:rsidRDefault="00B10F34" w:rsidP="00B10F34">
            <w:pPr>
              <w:spacing w:before="180" w:afterLines="100" w:after="240"/>
              <w:rPr>
                <w:rFonts w:cs="Arial"/>
                <w:bCs/>
              </w:rPr>
            </w:pPr>
          </w:p>
        </w:tc>
      </w:tr>
    </w:tbl>
    <w:p w14:paraId="6A6066AE" w14:textId="77777777" w:rsidR="00AA5EE1" w:rsidRPr="00127171" w:rsidRDefault="00AA5EE1" w:rsidP="00127171">
      <w:pPr>
        <w:rPr>
          <w:lang w:val="en-US"/>
        </w:rPr>
      </w:pPr>
    </w:p>
    <w:p w14:paraId="40D50A70" w14:textId="47D0C776" w:rsidR="00C00D9F" w:rsidRDefault="00C00D9F" w:rsidP="00C00D9F">
      <w:pPr>
        <w:pStyle w:val="Heading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TableGrid"/>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Heading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55"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TableGrid"/>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56" w:author="CATT" w:date="2020-12-28T08:58:00Z">
              <w:r>
                <w:rPr>
                  <w:rFonts w:cs="Arial" w:hint="eastAsia"/>
                  <w:bCs/>
                </w:rPr>
                <w:t>CATT</w:t>
              </w:r>
            </w:ins>
          </w:p>
        </w:tc>
        <w:tc>
          <w:tcPr>
            <w:tcW w:w="2268" w:type="dxa"/>
          </w:tcPr>
          <w:p w14:paraId="29F38570" w14:textId="4A798FF3" w:rsidR="00DC04DA" w:rsidRDefault="00DC04DA" w:rsidP="00273F67">
            <w:pPr>
              <w:spacing w:before="180" w:afterLines="100" w:after="240"/>
              <w:rPr>
                <w:ins w:id="157" w:author="CATT" w:date="2020-12-28T08:58:00Z"/>
                <w:rFonts w:cs="Arial"/>
                <w:bCs/>
              </w:rPr>
            </w:pPr>
            <w:ins w:id="158" w:author="CATT" w:date="2020-12-28T08:58:00Z">
              <w:r>
                <w:rPr>
                  <w:rFonts w:cs="Arial" w:hint="eastAsia"/>
                  <w:bCs/>
                </w:rPr>
                <w:t xml:space="preserve">Yes for </w:t>
              </w:r>
              <w:r w:rsidRPr="00C40462">
                <w:rPr>
                  <w:rFonts w:cs="Arial"/>
                  <w:bCs/>
                </w:rPr>
                <w:t>On-duration timer, Inactivity timer</w:t>
              </w:r>
            </w:ins>
            <w:ins w:id="159" w:author="CATT" w:date="2020-12-28T09:06:00Z">
              <w:r w:rsidR="004740DC">
                <w:rPr>
                  <w:rFonts w:cs="Arial" w:hint="eastAsia"/>
                  <w:bCs/>
                </w:rPr>
                <w:t>;</w:t>
              </w:r>
            </w:ins>
          </w:p>
          <w:p w14:paraId="7E52E031" w14:textId="38496695" w:rsidR="00DC04DA" w:rsidRPr="00C40462" w:rsidRDefault="00DC04DA" w:rsidP="00273F67">
            <w:pPr>
              <w:spacing w:before="180" w:afterLines="100" w:after="240"/>
              <w:rPr>
                <w:ins w:id="160" w:author="CATT" w:date="2020-12-28T08:58:00Z"/>
                <w:rFonts w:cs="Arial"/>
                <w:bCs/>
              </w:rPr>
            </w:pPr>
            <w:ins w:id="161"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62"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63" w:author="CATT" w:date="2020-12-28T08:58:00Z">
              <w:r>
                <w:rPr>
                  <w:rFonts w:cs="Arial" w:hint="eastAsia"/>
                  <w:bCs/>
                </w:rPr>
                <w:t xml:space="preserve">FFS for HARQ RTT timer and </w:t>
              </w:r>
            </w:ins>
            <w:ins w:id="164" w:author="CATT" w:date="2020-12-28T09:15:00Z">
              <w:r w:rsidR="00C55580">
                <w:rPr>
                  <w:rFonts w:cs="Arial" w:hint="eastAsia"/>
                  <w:bCs/>
                </w:rPr>
                <w:t>R</w:t>
              </w:r>
            </w:ins>
            <w:ins w:id="165" w:author="CATT" w:date="2020-12-28T08:58:00Z">
              <w:r>
                <w:rPr>
                  <w:rFonts w:cs="Arial" w:hint="eastAsia"/>
                  <w:bCs/>
                </w:rPr>
                <w:t xml:space="preserve">etransmission timer if HARQ feedback is </w:t>
              </w:r>
              <w:r>
                <w:rPr>
                  <w:rFonts w:cs="Arial" w:hint="eastAsia"/>
                  <w:bCs/>
                </w:rPr>
                <w:lastRenderedPageBreak/>
                <w:t>disabled</w:t>
              </w:r>
            </w:ins>
            <w:ins w:id="166"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67" w:author="CATT" w:date="2020-12-28T08:58:00Z">
              <w:r>
                <w:rPr>
                  <w:rFonts w:cs="Arial" w:hint="eastAsia"/>
                  <w:bCs/>
                </w:rPr>
                <w:lastRenderedPageBreak/>
                <w:t xml:space="preserve">For sidelink, the difference compared with Uu is that </w:t>
              </w:r>
            </w:ins>
            <w:ins w:id="168" w:author="CATT" w:date="2020-12-28T09:06:00Z">
              <w:r w:rsidR="004740DC">
                <w:rPr>
                  <w:rFonts w:cs="Arial" w:hint="eastAsia"/>
                  <w:bCs/>
                </w:rPr>
                <w:t xml:space="preserve">the </w:t>
              </w:r>
            </w:ins>
            <w:ins w:id="169"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70"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71"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72"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TableGrid"/>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73"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74"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75"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76" w:author="LenovoMM_Prateek" w:date="2020-12-28T08:41:00Z"/>
                <w:rFonts w:cs="Arial"/>
                <w:bCs/>
              </w:rPr>
            </w:pPr>
            <w:ins w:id="177"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78" w:author="LenovoMM_Prateek" w:date="2020-12-28T08:41:00Z"/>
                <w:rFonts w:cs="Arial"/>
                <w:bCs/>
              </w:rPr>
            </w:pPr>
            <w:ins w:id="179"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180"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TableGrid"/>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81"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82"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83" w:author="LenovoMM_Prateek" w:date="2020-12-28T08:42:00Z">
              <w:r w:rsidRPr="00200DF1">
                <w:rPr>
                  <w:rFonts w:cs="Arial"/>
                  <w:bCs/>
                </w:rPr>
                <w:lastRenderedPageBreak/>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84" w:author="LenovoMM_Prateek" w:date="2020-12-28T08:42:00Z">
              <w:r>
                <w:t>It is ok to set common RTT timer and Retx timer across PQIs, since this is not unicast link specific.</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Heading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TableGrid"/>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185" w:author="CATT" w:date="2020-12-28T08:58:00Z">
              <w:r>
                <w:rPr>
                  <w:rFonts w:cs="Arial" w:hint="eastAsia"/>
                  <w:bCs/>
                </w:rPr>
                <w:t>CATT</w:t>
              </w:r>
            </w:ins>
          </w:p>
        </w:tc>
        <w:tc>
          <w:tcPr>
            <w:tcW w:w="2268" w:type="dxa"/>
          </w:tcPr>
          <w:p w14:paraId="343AADE6" w14:textId="501A035B" w:rsidR="00DC04DA" w:rsidRDefault="00DC04DA" w:rsidP="00273F67">
            <w:pPr>
              <w:spacing w:before="180" w:afterLines="100" w:after="240"/>
              <w:rPr>
                <w:ins w:id="186" w:author="CATT" w:date="2020-12-28T08:58:00Z"/>
                <w:rFonts w:cs="Arial"/>
                <w:bCs/>
              </w:rPr>
            </w:pPr>
            <w:ins w:id="187" w:author="CATT" w:date="2020-12-28T08:58:00Z">
              <w:r>
                <w:rPr>
                  <w:rFonts w:cs="Arial" w:hint="eastAsia"/>
                  <w:bCs/>
                </w:rPr>
                <w:t xml:space="preserve">Yes for </w:t>
              </w:r>
            </w:ins>
            <w:ins w:id="188" w:author="CATT" w:date="2020-12-28T09:07:00Z">
              <w:r w:rsidR="00B24F93">
                <w:rPr>
                  <w:rFonts w:cs="Arial" w:hint="eastAsia"/>
                  <w:bCs/>
                </w:rPr>
                <w:t>O</w:t>
              </w:r>
            </w:ins>
            <w:ins w:id="189" w:author="CATT" w:date="2020-12-28T08:58:00Z">
              <w:r w:rsidR="00B24F93">
                <w:rPr>
                  <w:rFonts w:cs="Arial" w:hint="eastAsia"/>
                  <w:bCs/>
                </w:rPr>
                <w:t>n</w:t>
              </w:r>
            </w:ins>
            <w:ins w:id="190" w:author="CATT" w:date="2020-12-28T09:07:00Z">
              <w:r w:rsidR="00B24F93">
                <w:rPr>
                  <w:rFonts w:cs="Arial" w:hint="eastAsia"/>
                  <w:bCs/>
                </w:rPr>
                <w:t>-</w:t>
              </w:r>
            </w:ins>
            <w:ins w:id="191" w:author="CATT" w:date="2020-12-28T08:58:00Z">
              <w:r>
                <w:rPr>
                  <w:rFonts w:cs="Arial" w:hint="eastAsia"/>
                  <w:bCs/>
                </w:rPr>
                <w:t>duration timer</w:t>
              </w:r>
            </w:ins>
            <w:ins w:id="192" w:author="CATT" w:date="2020-12-28T09:08:00Z">
              <w:r w:rsidR="008B688E">
                <w:rPr>
                  <w:rFonts w:cs="Arial" w:hint="eastAsia"/>
                  <w:bCs/>
                </w:rPr>
                <w:t>;</w:t>
              </w:r>
            </w:ins>
          </w:p>
          <w:p w14:paraId="4A2E1DCE" w14:textId="10FF91BA" w:rsidR="00DC04DA" w:rsidRDefault="00B24F93" w:rsidP="00273F67">
            <w:pPr>
              <w:spacing w:before="180" w:afterLines="100" w:after="240"/>
              <w:rPr>
                <w:ins w:id="193" w:author="CATT" w:date="2020-12-28T08:58:00Z"/>
                <w:rFonts w:cs="Arial"/>
                <w:bCs/>
              </w:rPr>
            </w:pPr>
            <w:ins w:id="194" w:author="CATT" w:date="2020-12-28T08:58:00Z">
              <w:r>
                <w:rPr>
                  <w:rFonts w:cs="Arial" w:hint="eastAsia"/>
                  <w:bCs/>
                </w:rPr>
                <w:t xml:space="preserve">FFS for </w:t>
              </w:r>
            </w:ins>
            <w:ins w:id="195" w:author="CATT" w:date="2020-12-28T09:08:00Z">
              <w:r>
                <w:rPr>
                  <w:rFonts w:cs="Arial" w:hint="eastAsia"/>
                  <w:bCs/>
                </w:rPr>
                <w:t>I</w:t>
              </w:r>
            </w:ins>
            <w:ins w:id="196" w:author="CATT" w:date="2020-12-28T08:58:00Z">
              <w:r w:rsidR="00DC04DA">
                <w:rPr>
                  <w:rFonts w:cs="Arial" w:hint="eastAsia"/>
                  <w:bCs/>
                </w:rPr>
                <w:t xml:space="preserve">nactivity timer, HARQ RTT timer and </w:t>
              </w:r>
            </w:ins>
            <w:ins w:id="197" w:author="CATT" w:date="2020-12-28T09:08:00Z">
              <w:r w:rsidR="00AC6D06">
                <w:rPr>
                  <w:rFonts w:cs="Arial" w:hint="eastAsia"/>
                  <w:bCs/>
                </w:rPr>
                <w:t>R</w:t>
              </w:r>
            </w:ins>
            <w:ins w:id="198" w:author="CATT" w:date="2020-12-28T08:58:00Z">
              <w:r w:rsidR="00DC04DA">
                <w:rPr>
                  <w:rFonts w:cs="Arial" w:hint="eastAsia"/>
                  <w:bCs/>
                </w:rPr>
                <w:t>etransmission timer</w:t>
              </w:r>
            </w:ins>
            <w:ins w:id="199"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273F67">
            <w:pPr>
              <w:spacing w:before="180" w:afterLines="100" w:after="240"/>
              <w:rPr>
                <w:ins w:id="200" w:author="CATT" w:date="2020-12-28T08:58:00Z"/>
                <w:rFonts w:cs="Arial"/>
                <w:bCs/>
              </w:rPr>
            </w:pPr>
            <w:ins w:id="201"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02"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203"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04"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05" w:author="LenovoMM_Prateek" w:date="2020-12-28T08:42:00Z">
              <w:r>
                <w:rPr>
                  <w:rFonts w:cs="Arial"/>
                  <w:bCs/>
                </w:rPr>
                <w:t>Same answer as for Unicast.</w:t>
              </w:r>
            </w:ins>
          </w:p>
        </w:tc>
      </w:tr>
    </w:tbl>
    <w:p w14:paraId="52987B6B" w14:textId="53C3DA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r>
        <w:rPr>
          <w:rFonts w:cs="Arial"/>
          <w:b/>
          <w:bCs/>
        </w:rPr>
        <w:t>5.2-1</w:t>
      </w:r>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206"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07"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208"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09" w:author="LenovoMM_Prateek" w:date="2020-12-28T08:42:00Z">
              <w:r>
                <w:rPr>
                  <w:rFonts w:cs="Arial"/>
                  <w:bCs/>
                </w:rPr>
                <w:t>Same answer as for Unicast.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4C8BEAA1" w14:textId="77777777" w:rsidTr="005817FE">
        <w:tc>
          <w:tcPr>
            <w:tcW w:w="2268" w:type="dxa"/>
          </w:tcPr>
          <w:p w14:paraId="149EE313" w14:textId="77777777" w:rsidR="005817FE" w:rsidRDefault="005817FE" w:rsidP="005817FE">
            <w:pPr>
              <w:spacing w:before="180" w:afterLines="100" w:after="240"/>
              <w:rPr>
                <w:rFonts w:cs="Arial"/>
                <w:bCs/>
              </w:rPr>
            </w:pPr>
          </w:p>
        </w:tc>
        <w:tc>
          <w:tcPr>
            <w:tcW w:w="2268" w:type="dxa"/>
          </w:tcPr>
          <w:p w14:paraId="2E7A0507" w14:textId="77777777" w:rsidR="005817FE" w:rsidRDefault="005817FE" w:rsidP="005817FE">
            <w:pPr>
              <w:spacing w:before="180" w:afterLines="100" w:after="240"/>
              <w:rPr>
                <w:rFonts w:cs="Arial"/>
                <w:bCs/>
              </w:rPr>
            </w:pPr>
          </w:p>
        </w:tc>
        <w:tc>
          <w:tcPr>
            <w:tcW w:w="4531" w:type="dxa"/>
          </w:tcPr>
          <w:p w14:paraId="1A1FAF11" w14:textId="77777777" w:rsidR="005817FE" w:rsidRDefault="005817FE" w:rsidP="005817FE">
            <w:pPr>
              <w:spacing w:before="180" w:afterLines="100" w:after="240"/>
              <w:rPr>
                <w:rFonts w:cs="Arial"/>
                <w:bCs/>
              </w:rPr>
            </w:pPr>
          </w:p>
        </w:tc>
      </w:tr>
      <w:tr w:rsidR="005817FE" w14:paraId="79A9B01D" w14:textId="77777777" w:rsidTr="005817FE">
        <w:tc>
          <w:tcPr>
            <w:tcW w:w="2268" w:type="dxa"/>
          </w:tcPr>
          <w:p w14:paraId="2EB4F8F5" w14:textId="77777777" w:rsidR="005817FE" w:rsidRDefault="005817FE" w:rsidP="005817FE">
            <w:pPr>
              <w:spacing w:before="180" w:afterLines="100" w:after="240"/>
              <w:rPr>
                <w:rFonts w:cs="Arial"/>
                <w:bCs/>
              </w:rPr>
            </w:pPr>
          </w:p>
        </w:tc>
        <w:tc>
          <w:tcPr>
            <w:tcW w:w="2268" w:type="dxa"/>
          </w:tcPr>
          <w:p w14:paraId="6FBF9A01" w14:textId="77777777" w:rsidR="005817FE" w:rsidRDefault="005817FE" w:rsidP="005817FE">
            <w:pPr>
              <w:spacing w:before="180" w:afterLines="100" w:after="240"/>
              <w:rPr>
                <w:rFonts w:cs="Arial"/>
                <w:bCs/>
              </w:rPr>
            </w:pPr>
          </w:p>
        </w:tc>
        <w:tc>
          <w:tcPr>
            <w:tcW w:w="4531" w:type="dxa"/>
          </w:tcPr>
          <w:p w14:paraId="248411C0" w14:textId="77777777" w:rsidR="005817FE" w:rsidRDefault="005817FE" w:rsidP="005817FE">
            <w:pPr>
              <w:spacing w:before="180" w:afterLines="100" w:after="240"/>
              <w:rPr>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Heading2"/>
        <w:tabs>
          <w:tab w:val="left" w:pos="432"/>
        </w:tabs>
      </w:pPr>
      <w:r>
        <w:t>SL DRX timer in SL broad</w:t>
      </w:r>
      <w:r w:rsidRPr="00F72D38">
        <w:rPr>
          <w:rFonts w:hint="eastAsia"/>
        </w:rPr>
        <w:t>cast</w:t>
      </w:r>
    </w:p>
    <w:p w14:paraId="175AEE1D" w14:textId="393FE96D" w:rsidR="0027434B" w:rsidRDefault="0027434B" w:rsidP="0027434B">
      <w:pPr>
        <w:spacing w:before="240"/>
        <w:rPr>
          <w:ins w:id="210"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TableGrid"/>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211" w:author="CATT" w:date="2020-12-28T08:58:00Z">
              <w:r>
                <w:rPr>
                  <w:rFonts w:cs="Arial" w:hint="eastAsia"/>
                  <w:bCs/>
                </w:rPr>
                <w:t>CATT</w:t>
              </w:r>
            </w:ins>
          </w:p>
        </w:tc>
        <w:tc>
          <w:tcPr>
            <w:tcW w:w="2268" w:type="dxa"/>
          </w:tcPr>
          <w:p w14:paraId="4059BEFF" w14:textId="2B0747D6" w:rsidR="00DC04DA" w:rsidRDefault="00DC04DA" w:rsidP="00273F67">
            <w:pPr>
              <w:spacing w:before="180" w:afterLines="100" w:after="240"/>
              <w:rPr>
                <w:ins w:id="212" w:author="CATT" w:date="2020-12-28T08:58:00Z"/>
                <w:rFonts w:cs="Arial"/>
                <w:bCs/>
              </w:rPr>
            </w:pPr>
            <w:ins w:id="213" w:author="CATT" w:date="2020-12-28T08:58:00Z">
              <w:r>
                <w:rPr>
                  <w:rFonts w:cs="Arial" w:hint="eastAsia"/>
                  <w:bCs/>
                </w:rPr>
                <w:t xml:space="preserve">Yes for </w:t>
              </w:r>
            </w:ins>
            <w:ins w:id="214" w:author="CATT" w:date="2020-12-28T09:09:00Z">
              <w:r w:rsidR="00AA71BD">
                <w:rPr>
                  <w:rFonts w:cs="Arial" w:hint="eastAsia"/>
                  <w:bCs/>
                </w:rPr>
                <w:t>O</w:t>
              </w:r>
            </w:ins>
            <w:ins w:id="215" w:author="CATT" w:date="2020-12-28T08:58:00Z">
              <w:r>
                <w:rPr>
                  <w:rFonts w:cs="Arial" w:hint="eastAsia"/>
                  <w:bCs/>
                </w:rPr>
                <w:t>n</w:t>
              </w:r>
            </w:ins>
            <w:ins w:id="216" w:author="CATT" w:date="2020-12-28T09:09:00Z">
              <w:r w:rsidR="00AA71BD">
                <w:rPr>
                  <w:rFonts w:cs="Arial" w:hint="eastAsia"/>
                  <w:bCs/>
                </w:rPr>
                <w:t>-</w:t>
              </w:r>
            </w:ins>
            <w:ins w:id="217"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18" w:author="CATT" w:date="2020-12-28T08:58:00Z">
              <w:r>
                <w:rPr>
                  <w:rFonts w:cs="Arial" w:hint="eastAsia"/>
                  <w:bCs/>
                </w:rPr>
                <w:t xml:space="preserve">FFS for </w:t>
              </w:r>
            </w:ins>
            <w:ins w:id="219" w:author="CATT" w:date="2020-12-28T09:09:00Z">
              <w:r w:rsidR="00AA71BD">
                <w:rPr>
                  <w:rFonts w:cs="Arial" w:hint="eastAsia"/>
                  <w:bCs/>
                </w:rPr>
                <w:t>I</w:t>
              </w:r>
            </w:ins>
            <w:ins w:id="220" w:author="CATT" w:date="2020-12-28T08:58:00Z">
              <w:r>
                <w:rPr>
                  <w:rFonts w:cs="Arial" w:hint="eastAsia"/>
                  <w:bCs/>
                </w:rPr>
                <w:t>nactivity timer</w:t>
              </w:r>
            </w:ins>
            <w:ins w:id="221"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22"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23"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24"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TableGrid"/>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25"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26"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27"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28"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bl>
    <w:p w14:paraId="3A2DF2B8" w14:textId="77777777" w:rsidR="00C00D9F" w:rsidRDefault="00C00D9F">
      <w:pPr>
        <w:rPr>
          <w:b/>
          <w:bCs/>
        </w:rPr>
      </w:pPr>
    </w:p>
    <w:p w14:paraId="52026329" w14:textId="39FCB135" w:rsidR="00C00D9F" w:rsidRDefault="00C00D9F" w:rsidP="00C00D9F">
      <w:pPr>
        <w:pStyle w:val="Heading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TableGrid"/>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29" w:author="CATT" w:date="2020-12-28T08:58:00Z">
              <w:r>
                <w:rPr>
                  <w:rFonts w:cs="Arial" w:hint="eastAsia"/>
                  <w:bCs/>
                </w:rPr>
                <w:lastRenderedPageBreak/>
                <w:t>CATT</w:t>
              </w:r>
            </w:ins>
          </w:p>
        </w:tc>
        <w:tc>
          <w:tcPr>
            <w:tcW w:w="2268" w:type="dxa"/>
          </w:tcPr>
          <w:p w14:paraId="1B206519" w14:textId="4EA971AE" w:rsidR="00DC04DA" w:rsidRDefault="00DC04DA" w:rsidP="00B549BC">
            <w:pPr>
              <w:spacing w:before="180" w:afterLines="100" w:after="240"/>
              <w:rPr>
                <w:rFonts w:cs="Arial"/>
                <w:bCs/>
              </w:rPr>
            </w:pPr>
            <w:ins w:id="230"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31"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32"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33"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bl>
    <w:p w14:paraId="37F82C24" w14:textId="77777777" w:rsidR="001A7B69" w:rsidRDefault="001A7B69">
      <w:pPr>
        <w:rPr>
          <w:b/>
          <w:bCs/>
        </w:rPr>
      </w:pPr>
    </w:p>
    <w:p w14:paraId="3C73D429" w14:textId="030AE218" w:rsidR="00AA0058" w:rsidRDefault="00AA0058" w:rsidP="00AA0058">
      <w:pPr>
        <w:pStyle w:val="Heading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TableGrid"/>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34"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35" w:author="CATT" w:date="2020-12-28T08:58:00Z">
              <w:r>
                <w:rPr>
                  <w:rFonts w:cs="Arial" w:hint="eastAsia"/>
                  <w:bCs/>
                </w:rPr>
                <w:t>Yes</w:t>
              </w:r>
            </w:ins>
          </w:p>
        </w:tc>
        <w:tc>
          <w:tcPr>
            <w:tcW w:w="4531" w:type="dxa"/>
          </w:tcPr>
          <w:p w14:paraId="438FA37F" w14:textId="32751E47" w:rsidR="00DC04DA" w:rsidRDefault="00DC04DA" w:rsidP="00273F67">
            <w:pPr>
              <w:spacing w:before="180" w:afterLines="100" w:after="240"/>
              <w:rPr>
                <w:ins w:id="236" w:author="CATT" w:date="2020-12-28T08:58:00Z"/>
                <w:noProof/>
              </w:rPr>
            </w:pPr>
            <w:ins w:id="237"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273F67">
            <w:pPr>
              <w:spacing w:before="180" w:afterLines="100" w:after="240"/>
              <w:rPr>
                <w:ins w:id="238" w:author="CATT" w:date="2020-12-28T08:58:00Z"/>
                <w:noProof/>
              </w:rPr>
            </w:pPr>
            <w:ins w:id="239"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40"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41"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42"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bl>
    <w:p w14:paraId="07525C3D" w14:textId="77777777" w:rsidR="003916D2" w:rsidRDefault="003916D2" w:rsidP="003916D2">
      <w:pPr>
        <w:pStyle w:val="Heading1"/>
      </w:pPr>
      <w:r w:rsidRPr="003916D2">
        <w:lastRenderedPageBreak/>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243" w:name="_In-sequence_SDU_delivery"/>
      <w:bookmarkStart w:id="244" w:name="_Ref189809556"/>
      <w:bookmarkStart w:id="245" w:name="_Ref174151459"/>
      <w:bookmarkStart w:id="246" w:name="_Ref450865335"/>
      <w:bookmarkEnd w:id="243"/>
      <w:r>
        <w:rPr>
          <w:rFonts w:hint="eastAsia"/>
        </w:rPr>
        <w:t>Reference</w:t>
      </w:r>
      <w:bookmarkEnd w:id="244"/>
      <w:bookmarkEnd w:id="245"/>
      <w:bookmarkEnd w:id="246"/>
    </w:p>
    <w:p w14:paraId="4E9224CE" w14:textId="16141A06" w:rsidR="00841893" w:rsidRDefault="00AE064C" w:rsidP="00EB673B">
      <w:bookmarkStart w:id="247" w:name="_Ref32829969"/>
      <w:bookmarkEnd w:id="247"/>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B87E" w14:textId="77777777" w:rsidR="009E025A" w:rsidRDefault="009E025A">
      <w:pPr>
        <w:spacing w:after="0"/>
      </w:pPr>
      <w:r>
        <w:separator/>
      </w:r>
    </w:p>
  </w:endnote>
  <w:endnote w:type="continuationSeparator" w:id="0">
    <w:p w14:paraId="3888E4F4" w14:textId="77777777" w:rsidR="009E025A" w:rsidRDefault="009E0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340E998E" w:rsidR="00A729C4" w:rsidRDefault="00A729C4">
    <w:pPr>
      <w:pStyle w:val="Footer"/>
      <w:tabs>
        <w:tab w:val="center" w:pos="4820"/>
        <w:tab w:val="right" w:pos="9639"/>
      </w:tabs>
      <w:jc w:val="left"/>
    </w:pPr>
    <w:r>
      <w:tab/>
    </w:r>
    <w:r>
      <w:fldChar w:fldCharType="begin"/>
    </w:r>
    <w:r>
      <w:rPr>
        <w:rStyle w:val="PageNumber"/>
      </w:rPr>
      <w:instrText xml:space="preserve"> PAGE </w:instrText>
    </w:r>
    <w:r>
      <w:fldChar w:fldCharType="separate"/>
    </w:r>
    <w:r w:rsidR="00C55580">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C55580">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D3F8" w14:textId="77777777" w:rsidR="009E025A" w:rsidRDefault="009E025A">
      <w:pPr>
        <w:spacing w:after="0"/>
      </w:pPr>
      <w:r>
        <w:separator/>
      </w:r>
    </w:p>
  </w:footnote>
  <w:footnote w:type="continuationSeparator" w:id="0">
    <w:p w14:paraId="1728C741" w14:textId="77777777" w:rsidR="009E025A" w:rsidRDefault="009E02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10"/>
  </w:num>
  <w:num w:numId="4">
    <w:abstractNumId w:val="16"/>
  </w:num>
  <w:num w:numId="5">
    <w:abstractNumId w:val="8"/>
  </w:num>
  <w:num w:numId="6">
    <w:abstractNumId w:val="13"/>
  </w:num>
  <w:num w:numId="7">
    <w:abstractNumId w:val="11"/>
  </w:num>
  <w:num w:numId="8">
    <w:abstractNumId w:val="18"/>
  </w:num>
  <w:num w:numId="9">
    <w:abstractNumId w:val="34"/>
  </w:num>
  <w:num w:numId="10">
    <w:abstractNumId w:val="19"/>
  </w:num>
  <w:num w:numId="11">
    <w:abstractNumId w:val="31"/>
  </w:num>
  <w:num w:numId="12">
    <w:abstractNumId w:val="26"/>
  </w:num>
  <w:num w:numId="13">
    <w:abstractNumId w:val="29"/>
  </w:num>
  <w:num w:numId="14">
    <w:abstractNumId w:val="17"/>
  </w:num>
  <w:num w:numId="15">
    <w:abstractNumId w:val="23"/>
  </w:num>
  <w:num w:numId="16">
    <w:abstractNumId w:val="28"/>
  </w:num>
  <w:num w:numId="17">
    <w:abstractNumId w:val="15"/>
  </w:num>
  <w:num w:numId="18">
    <w:abstractNumId w:val="14"/>
  </w:num>
  <w:num w:numId="19">
    <w:abstractNumId w:val="3"/>
  </w:num>
  <w:num w:numId="20">
    <w:abstractNumId w:val="30"/>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21"/>
  </w:num>
  <w:num w:numId="29">
    <w:abstractNumId w:val="9"/>
  </w:num>
  <w:num w:numId="30">
    <w:abstractNumId w:val="27"/>
  </w:num>
  <w:num w:numId="31">
    <w:abstractNumId w:val="5"/>
  </w:num>
  <w:num w:numId="32">
    <w:abstractNumId w:val="33"/>
  </w:num>
  <w:num w:numId="33">
    <w:abstractNumId w:val="1"/>
  </w:num>
  <w:num w:numId="34">
    <w:abstractNumId w:val="1"/>
  </w:num>
  <w:num w:numId="35">
    <w:abstractNumId w:val="24"/>
  </w:num>
  <w:num w:numId="36">
    <w:abstractNumId w:val="7"/>
  </w:num>
  <w:num w:numId="37">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
  </w:num>
  <w:num w:numId="40">
    <w:abstractNumId w:val="4"/>
  </w:num>
  <w:num w:numId="41">
    <w:abstractNumId w:val="1"/>
  </w:num>
  <w:num w:numId="42">
    <w:abstractNumId w:val="32"/>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Prateek">
    <w15:presenceInfo w15:providerId="None" w15:userId="LenovoMM_Prateek"/>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4EA2"/>
    <w:rsid w:val="00EB50BE"/>
    <w:rsid w:val="00EB673B"/>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14</Pages>
  <Words>3805</Words>
  <Characters>23976</Characters>
  <Application>Microsoft Office Word</Application>
  <DocSecurity>0</DocSecurity>
  <Lines>199</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LenovoMM_Prateek</cp:lastModifiedBy>
  <cp:revision>64</cp:revision>
  <cp:lastPrinted>2008-01-31T16:09:00Z</cp:lastPrinted>
  <dcterms:created xsi:type="dcterms:W3CDTF">2020-12-24T11:51:00Z</dcterms:created>
  <dcterms:modified xsi:type="dcterms:W3CDTF">2020-12-28T07:53:00Z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