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6DB8" w14:textId="5036F209"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F31637">
        <w:rPr>
          <w:rFonts w:cs="Arial"/>
          <w:b/>
          <w:sz w:val="22"/>
          <w:szCs w:val="22"/>
          <w:lang w:val="en-US"/>
        </w:rPr>
        <w:t>3</w:t>
      </w:r>
      <w:r w:rsidRPr="00A16DF9">
        <w:rPr>
          <w:rFonts w:cs="Arial"/>
          <w:b/>
          <w:sz w:val="22"/>
          <w:szCs w:val="22"/>
          <w:lang w:val="en-US"/>
        </w:rPr>
        <w:t>-e</w:t>
      </w:r>
      <w:r w:rsidRPr="00A16DF9">
        <w:rPr>
          <w:rFonts w:cs="Arial"/>
          <w:b/>
          <w:i/>
          <w:sz w:val="22"/>
          <w:szCs w:val="22"/>
          <w:lang w:val="en-US"/>
        </w:rPr>
        <w:tab/>
      </w:r>
      <w:r w:rsidR="00CD61BA">
        <w:rPr>
          <w:rFonts w:cs="Arial"/>
          <w:b/>
          <w:i/>
          <w:sz w:val="22"/>
          <w:szCs w:val="22"/>
          <w:lang w:val="en-US"/>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0"/>
      <w:bookmarkEnd w:id="1"/>
      <w:bookmarkEnd w:id="2"/>
      <w:bookmarkEnd w:id="3"/>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4" w:name="_Ref488331639"/>
      <w:r>
        <w:t>Introduction</w:t>
      </w:r>
      <w:bookmarkEnd w:id="4"/>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5"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5"/>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8"/>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77777777" w:rsidR="00F801D7" w:rsidRDefault="00F801D7" w:rsidP="00F26DCB">
            <w:pPr>
              <w:spacing w:before="180" w:afterLines="100" w:after="240"/>
              <w:rPr>
                <w:rFonts w:cs="Arial"/>
                <w:bCs/>
              </w:rPr>
            </w:pPr>
          </w:p>
        </w:tc>
        <w:tc>
          <w:tcPr>
            <w:tcW w:w="2268" w:type="dxa"/>
          </w:tcPr>
          <w:p w14:paraId="16DED467" w14:textId="77777777" w:rsidR="00F801D7" w:rsidRDefault="00F801D7" w:rsidP="00F26DCB">
            <w:pPr>
              <w:spacing w:before="180" w:afterLines="100" w:after="240"/>
              <w:rPr>
                <w:rFonts w:cs="Arial"/>
                <w:bCs/>
              </w:rPr>
            </w:pPr>
          </w:p>
        </w:tc>
        <w:tc>
          <w:tcPr>
            <w:tcW w:w="4531" w:type="dxa"/>
          </w:tcPr>
          <w:p w14:paraId="7D872073" w14:textId="77777777" w:rsidR="00F801D7" w:rsidRDefault="00F801D7" w:rsidP="00F26DCB">
            <w:pPr>
              <w:spacing w:before="180" w:afterLines="100" w:after="240"/>
              <w:rPr>
                <w:rFonts w:cs="Arial"/>
                <w:bCs/>
              </w:rPr>
            </w:pPr>
          </w:p>
        </w:tc>
      </w:tr>
      <w:tr w:rsidR="00F801D7" w14:paraId="0C853F8B" w14:textId="77777777" w:rsidTr="00F26DCB">
        <w:tc>
          <w:tcPr>
            <w:tcW w:w="2268" w:type="dxa"/>
          </w:tcPr>
          <w:p w14:paraId="224F0D74" w14:textId="77777777" w:rsidR="00F801D7" w:rsidRDefault="00F801D7" w:rsidP="00F26DCB">
            <w:pPr>
              <w:spacing w:before="180" w:afterLines="100" w:after="240"/>
              <w:rPr>
                <w:rFonts w:cs="Arial"/>
                <w:bCs/>
              </w:rPr>
            </w:pPr>
          </w:p>
        </w:tc>
        <w:tc>
          <w:tcPr>
            <w:tcW w:w="2268" w:type="dxa"/>
          </w:tcPr>
          <w:p w14:paraId="4DC3D0F0" w14:textId="77777777" w:rsidR="00F801D7" w:rsidRDefault="00F801D7" w:rsidP="00AC7B8E">
            <w:pPr>
              <w:spacing w:before="180" w:afterLines="100" w:after="240"/>
              <w:jc w:val="center"/>
              <w:rPr>
                <w:rFonts w:cs="Arial"/>
                <w:bCs/>
              </w:rPr>
            </w:pPr>
          </w:p>
        </w:tc>
        <w:tc>
          <w:tcPr>
            <w:tcW w:w="4531" w:type="dxa"/>
          </w:tcPr>
          <w:p w14:paraId="6C33710F" w14:textId="77777777" w:rsidR="00F801D7" w:rsidRDefault="00F801D7" w:rsidP="00F26DCB">
            <w:pPr>
              <w:spacing w:before="180" w:afterLines="100" w:after="240"/>
              <w:rPr>
                <w:rFonts w:cs="Arial"/>
                <w:bCs/>
              </w:rPr>
            </w:pPr>
          </w:p>
        </w:tc>
      </w:tr>
    </w:tbl>
    <w:p w14:paraId="6EE36AF8" w14:textId="77777777"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DC41BB6"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 or service types</w:t>
      </w:r>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108478A6" w:rsidR="0008142F" w:rsidRDefault="00A64940" w:rsidP="0008142F">
      <w:pPr>
        <w:rPr>
          <w:lang w:val="en-US"/>
        </w:rPr>
      </w:pPr>
      <w:r w:rsidRPr="00A64940">
        <w:rPr>
          <w:lang w:val="en-US"/>
        </w:rPr>
        <w:lastRenderedPageBreak/>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e.g., QoS</w:t>
      </w:r>
      <w:r w:rsidR="00984AEC">
        <w:rPr>
          <w:lang w:val="en-US"/>
        </w:rPr>
        <w:t>)</w:t>
      </w:r>
      <w:r w:rsidR="0008142F" w:rsidRPr="00A64940">
        <w:rPr>
          <w:lang w:val="en-US"/>
        </w:rPr>
        <w:t xml:space="preserve"> </w:t>
      </w:r>
    </w:p>
    <w:p w14:paraId="62A7310A" w14:textId="77777777" w:rsidR="00BE6E6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8"/>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08142F" w14:paraId="1F1355C3" w14:textId="77777777" w:rsidTr="00B549BC">
        <w:tc>
          <w:tcPr>
            <w:tcW w:w="2268" w:type="dxa"/>
          </w:tcPr>
          <w:p w14:paraId="3ED6211F" w14:textId="77777777" w:rsidR="0008142F" w:rsidRDefault="0008142F" w:rsidP="00B549BC">
            <w:pPr>
              <w:spacing w:before="180" w:afterLines="100" w:after="240"/>
              <w:rPr>
                <w:rFonts w:cs="Arial"/>
                <w:bCs/>
              </w:rPr>
            </w:pPr>
          </w:p>
        </w:tc>
        <w:tc>
          <w:tcPr>
            <w:tcW w:w="2268" w:type="dxa"/>
          </w:tcPr>
          <w:p w14:paraId="37C165D9" w14:textId="77777777" w:rsidR="0008142F" w:rsidRDefault="0008142F" w:rsidP="00B549BC">
            <w:pPr>
              <w:spacing w:before="180" w:afterLines="100" w:after="240"/>
              <w:rPr>
                <w:rFonts w:cs="Arial"/>
                <w:bCs/>
              </w:rPr>
            </w:pPr>
          </w:p>
        </w:tc>
        <w:tc>
          <w:tcPr>
            <w:tcW w:w="4531" w:type="dxa"/>
          </w:tcPr>
          <w:p w14:paraId="116D0988" w14:textId="77777777" w:rsidR="0008142F" w:rsidRDefault="0008142F" w:rsidP="00B549BC">
            <w:pPr>
              <w:spacing w:before="180" w:afterLines="100" w:after="240"/>
              <w:rPr>
                <w:rFonts w:cs="Arial"/>
                <w:bCs/>
              </w:rPr>
            </w:pPr>
          </w:p>
        </w:tc>
      </w:tr>
      <w:tr w:rsidR="0008142F" w14:paraId="38FC58E9" w14:textId="77777777" w:rsidTr="00B549BC">
        <w:tc>
          <w:tcPr>
            <w:tcW w:w="2268" w:type="dxa"/>
          </w:tcPr>
          <w:p w14:paraId="43CDEBE3" w14:textId="77777777" w:rsidR="0008142F" w:rsidRDefault="0008142F" w:rsidP="00B549BC">
            <w:pPr>
              <w:spacing w:before="180" w:afterLines="100" w:after="240"/>
              <w:rPr>
                <w:rFonts w:cs="Arial"/>
                <w:bCs/>
              </w:rPr>
            </w:pPr>
          </w:p>
        </w:tc>
        <w:tc>
          <w:tcPr>
            <w:tcW w:w="2268" w:type="dxa"/>
          </w:tcPr>
          <w:p w14:paraId="4DDF3955" w14:textId="77777777" w:rsidR="0008142F" w:rsidRDefault="0008142F" w:rsidP="00B549BC">
            <w:pPr>
              <w:spacing w:before="180" w:afterLines="100" w:after="240"/>
              <w:rPr>
                <w:rFonts w:cs="Arial"/>
                <w:bCs/>
              </w:rPr>
            </w:pPr>
          </w:p>
        </w:tc>
        <w:tc>
          <w:tcPr>
            <w:tcW w:w="4531" w:type="dxa"/>
          </w:tcPr>
          <w:p w14:paraId="07A751DE" w14:textId="77777777" w:rsidR="0008142F" w:rsidRDefault="0008142F" w:rsidP="00B549BC">
            <w:pPr>
              <w:spacing w:before="180" w:afterLines="100" w:after="240"/>
              <w:rPr>
                <w:rFonts w:cs="Arial"/>
                <w:bCs/>
              </w:rPr>
            </w:pPr>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8"/>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4E0A37" w14:paraId="76AC00DF" w14:textId="77777777" w:rsidTr="00B67832">
        <w:tc>
          <w:tcPr>
            <w:tcW w:w="2268" w:type="dxa"/>
          </w:tcPr>
          <w:p w14:paraId="42EFF6F8" w14:textId="77777777" w:rsidR="004E0A37" w:rsidRDefault="004E0A37" w:rsidP="00B67832">
            <w:pPr>
              <w:spacing w:before="180" w:afterLines="100" w:after="240"/>
              <w:rPr>
                <w:rFonts w:cs="Arial"/>
                <w:bCs/>
              </w:rPr>
            </w:pPr>
          </w:p>
        </w:tc>
        <w:tc>
          <w:tcPr>
            <w:tcW w:w="2268" w:type="dxa"/>
          </w:tcPr>
          <w:p w14:paraId="0AE268C2" w14:textId="77777777" w:rsidR="004E0A37" w:rsidRDefault="004E0A37" w:rsidP="00B67832">
            <w:pPr>
              <w:spacing w:before="180" w:afterLines="100" w:after="240"/>
              <w:rPr>
                <w:rFonts w:cs="Arial"/>
                <w:bCs/>
              </w:rPr>
            </w:pPr>
          </w:p>
        </w:tc>
        <w:tc>
          <w:tcPr>
            <w:tcW w:w="4531" w:type="dxa"/>
          </w:tcPr>
          <w:p w14:paraId="2AD98ABB" w14:textId="77777777" w:rsidR="004E0A37" w:rsidRDefault="004E0A37" w:rsidP="00B67832">
            <w:pPr>
              <w:spacing w:before="180" w:afterLines="100" w:after="240"/>
              <w:rPr>
                <w:rFonts w:cs="Arial"/>
                <w:bCs/>
              </w:rPr>
            </w:pPr>
          </w:p>
        </w:tc>
      </w:tr>
      <w:tr w:rsidR="004E0A37" w14:paraId="703B26B2" w14:textId="77777777" w:rsidTr="00B67832">
        <w:tc>
          <w:tcPr>
            <w:tcW w:w="2268" w:type="dxa"/>
          </w:tcPr>
          <w:p w14:paraId="3FAA5C27" w14:textId="77777777" w:rsidR="004E0A37" w:rsidRDefault="004E0A37" w:rsidP="00B67832">
            <w:pPr>
              <w:spacing w:before="180" w:afterLines="100" w:after="240"/>
              <w:rPr>
                <w:rFonts w:cs="Arial"/>
                <w:bCs/>
              </w:rPr>
            </w:pPr>
          </w:p>
        </w:tc>
        <w:tc>
          <w:tcPr>
            <w:tcW w:w="2268" w:type="dxa"/>
          </w:tcPr>
          <w:p w14:paraId="059E28CD" w14:textId="77777777" w:rsidR="004E0A37" w:rsidRDefault="004E0A37" w:rsidP="00B67832">
            <w:pPr>
              <w:spacing w:before="180" w:afterLines="100" w:after="240"/>
              <w:rPr>
                <w:rFonts w:cs="Arial"/>
                <w:bCs/>
              </w:rPr>
            </w:pPr>
          </w:p>
        </w:tc>
        <w:tc>
          <w:tcPr>
            <w:tcW w:w="4531" w:type="dxa"/>
          </w:tcPr>
          <w:p w14:paraId="1F8FF1C7" w14:textId="77777777" w:rsidR="004E0A37" w:rsidRDefault="004E0A37" w:rsidP="00B67832">
            <w:pPr>
              <w:spacing w:before="180" w:afterLines="100" w:after="240"/>
              <w:rPr>
                <w:rFonts w:cs="Arial"/>
                <w:bCs/>
              </w:rPr>
            </w:pPr>
          </w:p>
        </w:tc>
      </w:tr>
    </w:tbl>
    <w:p w14:paraId="431310CF" w14:textId="77777777" w:rsidR="0051168A" w:rsidRDefault="0051168A" w:rsidP="004E68DF">
      <w:pPr>
        <w:rPr>
          <w:lang w:val="en-US"/>
        </w:rPr>
      </w:pPr>
    </w:p>
    <w:p w14:paraId="72AD892B" w14:textId="40998FF5" w:rsidR="005C6A06" w:rsidRDefault="005C6A06" w:rsidP="005C6A06">
      <w:pPr>
        <w:rPr>
          <w:ins w:id="6"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rFonts w:hint="eastAsia"/>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 xml:space="preserve">SL DRX configuration can be configured </w:t>
      </w:r>
      <w:r>
        <w:rPr>
          <w:lang w:val="en-US"/>
        </w:rPr>
        <w:t>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 xml:space="preserve">SL DRX configuration can be configured per cast type </w:t>
      </w:r>
      <w:r>
        <w:rPr>
          <w:lang w:val="en-US"/>
        </w:rPr>
        <w:t>(unicast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 xml:space="preserve">SL DRX configuration can be configured per </w:t>
      </w:r>
      <w:r>
        <w:rPr>
          <w:lang w:val="en-US"/>
        </w:rPr>
        <w:t>QoS Class</w:t>
      </w:r>
      <w:r>
        <w:rPr>
          <w:lang w:val="en-US"/>
        </w:rPr>
        <w:t xml:space="preserve"> (</w:t>
      </w:r>
      <w:r w:rsidRPr="00441A66">
        <w:rPr>
          <w:lang w:val="en-US"/>
        </w:rPr>
        <w:t xml:space="preserve">e.g., </w:t>
      </w:r>
      <w:r>
        <w:rPr>
          <w:lang w:val="en-US"/>
        </w:rPr>
        <w:t>PQI</w:t>
      </w:r>
      <w:r>
        <w:rPr>
          <w:lang w:val="en-US"/>
        </w:rPr>
        <w:t>)</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 xml:space="preserve">SL DRX configuration can be configured per QoS </w:t>
      </w:r>
      <w:r>
        <w:rPr>
          <w:lang w:val="en-US"/>
        </w:rPr>
        <w:t>characteristic</w:t>
      </w:r>
      <w:r>
        <w:rPr>
          <w:lang w:val="en-US"/>
        </w:rPr>
        <w:t xml:space="preserve"> (</w:t>
      </w:r>
      <w:r w:rsidRPr="00441A66">
        <w:rPr>
          <w:lang w:val="en-US"/>
        </w:rPr>
        <w:t xml:space="preserve">e.g., </w:t>
      </w:r>
      <w:r>
        <w:rPr>
          <w:lang w:val="en-US"/>
        </w:rPr>
        <w:t>P</w:t>
      </w:r>
      <w:r>
        <w:rPr>
          <w:lang w:val="en-US"/>
        </w:rPr>
        <w:t>DB</w:t>
      </w:r>
      <w:r>
        <w:rPr>
          <w:lang w:val="en-US"/>
        </w:rPr>
        <w:t>)</w:t>
      </w:r>
      <w:r w:rsidRPr="00A64940">
        <w:rPr>
          <w:lang w:val="en-US"/>
        </w:rPr>
        <w:t xml:space="preserve"> </w:t>
      </w:r>
    </w:p>
    <w:p w14:paraId="59CA7CE8" w14:textId="77777777" w:rsidR="002C2022" w:rsidRPr="00A729C4" w:rsidRDefault="002C2022" w:rsidP="005C6A06">
      <w:pPr>
        <w:rPr>
          <w:rFonts w:hint="eastAsia"/>
          <w:noProof/>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바탕체" w:eastAsia="바탕체" w:hAnsi="바탕체" w:cs="바탕체"/>
          <w:b/>
          <w:noProof/>
          <w:lang w:eastAsia="ko-KR"/>
        </w:rPr>
        <w:t xml:space="preserve"> </w:t>
      </w:r>
    </w:p>
    <w:tbl>
      <w:tblPr>
        <w:tblStyle w:val="af8"/>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0B4290" w14:paraId="2F512D1F" w14:textId="77777777" w:rsidTr="00BE1D79">
        <w:tc>
          <w:tcPr>
            <w:tcW w:w="2268" w:type="dxa"/>
          </w:tcPr>
          <w:p w14:paraId="16AE46C5" w14:textId="77777777" w:rsidR="000B4290" w:rsidRDefault="000B4290" w:rsidP="00BE1D79">
            <w:pPr>
              <w:spacing w:before="180" w:afterLines="100" w:after="240"/>
              <w:rPr>
                <w:rFonts w:cs="Arial"/>
                <w:bCs/>
              </w:rPr>
            </w:pPr>
          </w:p>
        </w:tc>
        <w:tc>
          <w:tcPr>
            <w:tcW w:w="2268" w:type="dxa"/>
          </w:tcPr>
          <w:p w14:paraId="36DDA492" w14:textId="77777777" w:rsidR="000B4290" w:rsidRDefault="000B4290" w:rsidP="00BE1D79">
            <w:pPr>
              <w:spacing w:before="180" w:afterLines="100" w:after="240"/>
              <w:rPr>
                <w:rFonts w:cs="Arial"/>
                <w:bCs/>
              </w:rPr>
            </w:pPr>
          </w:p>
        </w:tc>
        <w:tc>
          <w:tcPr>
            <w:tcW w:w="4531" w:type="dxa"/>
          </w:tcPr>
          <w:p w14:paraId="6FFF46EF" w14:textId="77777777" w:rsidR="000B4290" w:rsidRDefault="000B4290" w:rsidP="00BE1D79">
            <w:pPr>
              <w:spacing w:before="180" w:afterLines="100" w:after="240"/>
              <w:rPr>
                <w:rFonts w:cs="Arial"/>
                <w:bCs/>
              </w:rPr>
            </w:pPr>
          </w:p>
        </w:tc>
      </w:tr>
      <w:tr w:rsidR="000B4290" w14:paraId="4E3B8339" w14:textId="77777777" w:rsidTr="00BE1D79">
        <w:tc>
          <w:tcPr>
            <w:tcW w:w="2268" w:type="dxa"/>
          </w:tcPr>
          <w:p w14:paraId="583CC01F" w14:textId="77777777" w:rsidR="000B4290" w:rsidRDefault="000B4290" w:rsidP="00BE1D79">
            <w:pPr>
              <w:spacing w:before="180" w:afterLines="100" w:after="240"/>
              <w:rPr>
                <w:rFonts w:cs="Arial"/>
                <w:bCs/>
              </w:rPr>
            </w:pPr>
          </w:p>
        </w:tc>
        <w:tc>
          <w:tcPr>
            <w:tcW w:w="2268" w:type="dxa"/>
          </w:tcPr>
          <w:p w14:paraId="2DA35881" w14:textId="77777777" w:rsidR="000B4290" w:rsidRDefault="000B4290" w:rsidP="00BE1D79">
            <w:pPr>
              <w:spacing w:before="180" w:afterLines="100" w:after="240"/>
              <w:rPr>
                <w:rFonts w:cs="Arial"/>
                <w:bCs/>
              </w:rPr>
            </w:pPr>
          </w:p>
        </w:tc>
        <w:tc>
          <w:tcPr>
            <w:tcW w:w="4531" w:type="dxa"/>
          </w:tcPr>
          <w:p w14:paraId="6E870E46" w14:textId="77777777" w:rsidR="000B4290" w:rsidRDefault="000B4290" w:rsidP="00BE1D79">
            <w:pPr>
              <w:spacing w:before="180" w:afterLines="100" w:after="240"/>
              <w:rPr>
                <w:rFonts w:cs="Arial"/>
                <w:bCs/>
              </w:rPr>
            </w:pPr>
          </w:p>
        </w:tc>
      </w:tr>
    </w:tbl>
    <w:p w14:paraId="68AB6C31" w14:textId="77777777" w:rsidR="002C2022" w:rsidRPr="004E68DF" w:rsidRDefault="002C2022" w:rsidP="004E68DF">
      <w:pPr>
        <w:rPr>
          <w:rFonts w:hint="eastAsia"/>
        </w:rPr>
      </w:pPr>
    </w:p>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9"/>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9"/>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9"/>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9"/>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8"/>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B85384" w14:paraId="414756CC" w14:textId="77777777" w:rsidTr="00BE1D79">
        <w:tc>
          <w:tcPr>
            <w:tcW w:w="2268" w:type="dxa"/>
          </w:tcPr>
          <w:p w14:paraId="0C270928" w14:textId="77777777" w:rsidR="00B85384" w:rsidRDefault="00B85384" w:rsidP="00BE1D79">
            <w:pPr>
              <w:spacing w:before="180" w:afterLines="100" w:after="240"/>
              <w:rPr>
                <w:rFonts w:cs="Arial"/>
                <w:bCs/>
              </w:rPr>
            </w:pPr>
          </w:p>
        </w:tc>
        <w:tc>
          <w:tcPr>
            <w:tcW w:w="2268" w:type="dxa"/>
          </w:tcPr>
          <w:p w14:paraId="50970AA3" w14:textId="77777777" w:rsidR="00B85384" w:rsidRDefault="00B85384" w:rsidP="00BE1D79">
            <w:pPr>
              <w:spacing w:before="180" w:afterLines="100" w:after="240"/>
              <w:rPr>
                <w:rFonts w:cs="Arial"/>
                <w:bCs/>
              </w:rPr>
            </w:pPr>
          </w:p>
        </w:tc>
        <w:tc>
          <w:tcPr>
            <w:tcW w:w="4531" w:type="dxa"/>
          </w:tcPr>
          <w:p w14:paraId="4D7FF784" w14:textId="77777777" w:rsidR="00B85384" w:rsidRDefault="00B85384" w:rsidP="00BE1D79">
            <w:pPr>
              <w:spacing w:before="180" w:afterLines="100" w:after="240"/>
              <w:rPr>
                <w:rFonts w:cs="Arial"/>
                <w:bCs/>
              </w:rPr>
            </w:pPr>
          </w:p>
        </w:tc>
      </w:tr>
      <w:tr w:rsidR="00B85384" w14:paraId="16896FEA" w14:textId="77777777" w:rsidTr="00BE1D79">
        <w:tc>
          <w:tcPr>
            <w:tcW w:w="2268" w:type="dxa"/>
          </w:tcPr>
          <w:p w14:paraId="68D9B3C3" w14:textId="77777777" w:rsidR="00B85384" w:rsidRDefault="00B85384" w:rsidP="00BE1D79">
            <w:pPr>
              <w:spacing w:before="180" w:afterLines="100" w:after="240"/>
              <w:rPr>
                <w:rFonts w:cs="Arial"/>
                <w:bCs/>
              </w:rPr>
            </w:pPr>
          </w:p>
        </w:tc>
        <w:tc>
          <w:tcPr>
            <w:tcW w:w="2268" w:type="dxa"/>
          </w:tcPr>
          <w:p w14:paraId="02D23003" w14:textId="77777777" w:rsidR="00B85384" w:rsidRDefault="00B85384" w:rsidP="00BE1D79">
            <w:pPr>
              <w:spacing w:before="180" w:afterLines="100" w:after="240"/>
              <w:rPr>
                <w:rFonts w:cs="Arial"/>
                <w:bCs/>
              </w:rPr>
            </w:pPr>
          </w:p>
        </w:tc>
        <w:tc>
          <w:tcPr>
            <w:tcW w:w="4531" w:type="dxa"/>
          </w:tcPr>
          <w:p w14:paraId="54889358" w14:textId="77777777" w:rsidR="00B85384" w:rsidRDefault="00B85384" w:rsidP="00BE1D79">
            <w:pPr>
              <w:spacing w:before="180" w:afterLines="100" w:after="240"/>
              <w:rPr>
                <w:rFonts w:cs="Arial"/>
                <w:bCs/>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8"/>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맑은 고딕"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맑은 고딕"/>
          <w:noProof/>
          <w:lang w:eastAsia="ko-KR"/>
        </w:rPr>
      </w:pPr>
      <w:r w:rsidRPr="00816B45">
        <w:rPr>
          <w:rFonts w:eastAsia="맑은 고딕"/>
          <w:noProof/>
          <w:lang w:eastAsia="ko-KR"/>
        </w:rPr>
        <w:t xml:space="preserve">Further </w:t>
      </w:r>
      <w:r w:rsidR="00DD6669">
        <w:rPr>
          <w:rFonts w:eastAsia="맑은 고딕"/>
          <w:noProof/>
          <w:lang w:eastAsia="ko-KR"/>
        </w:rPr>
        <w:t>discussion</w:t>
      </w:r>
      <w:r>
        <w:rPr>
          <w:rFonts w:eastAsia="맑은 고딕"/>
          <w:noProof/>
          <w:lang w:eastAsia="ko-KR"/>
        </w:rPr>
        <w:t xml:space="preserve"> is n</w:t>
      </w:r>
      <w:r w:rsidRPr="00816B45">
        <w:rPr>
          <w:rFonts w:eastAsia="맑은 고딕"/>
          <w:noProof/>
          <w:lang w:eastAsia="ko-KR"/>
        </w:rPr>
        <w:t>eeded as to whether SL u</w:t>
      </w:r>
      <w:r>
        <w:rPr>
          <w:rFonts w:eastAsia="맑은 고딕"/>
          <w:noProof/>
          <w:lang w:eastAsia="ko-KR"/>
        </w:rPr>
        <w:t>nicast support</w:t>
      </w:r>
      <w:r w:rsidR="004E1CA7">
        <w:rPr>
          <w:rFonts w:eastAsia="맑은 고딕"/>
          <w:noProof/>
          <w:lang w:eastAsia="ko-KR"/>
        </w:rPr>
        <w:t>s</w:t>
      </w:r>
      <w:r>
        <w:rPr>
          <w:rFonts w:eastAsia="맑은 고딕"/>
          <w:noProof/>
          <w:lang w:eastAsia="ko-KR"/>
        </w:rPr>
        <w:t xml:space="preserve"> </w:t>
      </w:r>
      <w:r w:rsidR="00A70CD1">
        <w:rPr>
          <w:rFonts w:eastAsia="맑은 고딕"/>
          <w:noProof/>
          <w:lang w:eastAsia="ko-KR"/>
        </w:rPr>
        <w:t xml:space="preserve">the </w:t>
      </w:r>
      <w:r>
        <w:rPr>
          <w:rFonts w:eastAsia="맑은 고딕"/>
          <w:noProof/>
          <w:lang w:eastAsia="ko-KR"/>
        </w:rPr>
        <w:t>short DRX cycle</w:t>
      </w:r>
      <w:r w:rsidRPr="00816B45">
        <w:rPr>
          <w:rFonts w:eastAsia="맑은 고딕"/>
          <w:noProof/>
          <w:lang w:eastAsia="ko-KR"/>
        </w:rPr>
        <w:t xml:space="preserve"> as well as</w:t>
      </w:r>
      <w:r w:rsidR="00DD6669">
        <w:rPr>
          <w:rFonts w:eastAsia="맑은 고딕"/>
          <w:noProof/>
          <w:lang w:eastAsia="ko-KR"/>
        </w:rPr>
        <w:t xml:space="preserve"> the</w:t>
      </w:r>
      <w:r w:rsidRPr="00816B45">
        <w:rPr>
          <w:rFonts w:eastAsia="맑은 고딕"/>
          <w:noProof/>
          <w:lang w:eastAsia="ko-KR"/>
        </w:rPr>
        <w:t xml:space="preserve"> long DRX cycle. Since SL unicast service can have different QoS requirements, </w:t>
      </w:r>
      <w:r>
        <w:rPr>
          <w:rFonts w:eastAsia="맑은 고딕"/>
          <w:noProof/>
          <w:lang w:eastAsia="ko-KR"/>
        </w:rPr>
        <w:t>RAN2 needs to</w:t>
      </w:r>
      <w:r w:rsidRPr="00816B45">
        <w:rPr>
          <w:rFonts w:eastAsia="맑은 고딕"/>
          <w:noProof/>
          <w:lang w:eastAsia="ko-KR"/>
        </w:rPr>
        <w:t xml:space="preserve"> discuss whether it is necessary to support not only </w:t>
      </w:r>
      <w:r w:rsidR="00A70CD1">
        <w:rPr>
          <w:rFonts w:eastAsia="맑은 고딕"/>
          <w:noProof/>
          <w:lang w:eastAsia="ko-KR"/>
        </w:rPr>
        <w:t xml:space="preserve">the </w:t>
      </w:r>
      <w:r w:rsidRPr="00816B45">
        <w:rPr>
          <w:rFonts w:eastAsia="맑은 고딕"/>
          <w:noProof/>
          <w:lang w:eastAsia="ko-KR"/>
        </w:rPr>
        <w:t>long DRX cycle but also</w:t>
      </w:r>
      <w:r w:rsidR="00DD6669">
        <w:rPr>
          <w:rFonts w:eastAsia="맑은 고딕"/>
          <w:noProof/>
          <w:lang w:eastAsia="ko-KR"/>
        </w:rPr>
        <w:t xml:space="preserve"> the</w:t>
      </w:r>
      <w:r w:rsidRPr="00816B45">
        <w:rPr>
          <w:rFonts w:eastAsia="맑은 고딕"/>
          <w:noProof/>
          <w:lang w:eastAsia="ko-KR"/>
        </w:rPr>
        <w:t xml:space="preserve"> short DRX cycle to satisfy various QoS requirements</w:t>
      </w:r>
      <w:r>
        <w:rPr>
          <w:rFonts w:eastAsia="맑은 고딕"/>
          <w:noProof/>
          <w:lang w:eastAsia="ko-KR"/>
        </w:rPr>
        <w:t xml:space="preserve"> in SL unicast communication</w:t>
      </w:r>
      <w:r w:rsidRPr="00816B45">
        <w:rPr>
          <w:rFonts w:eastAsia="맑은 고딕"/>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8"/>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B3560A" w14:paraId="004787A2" w14:textId="77777777" w:rsidTr="00B23411">
        <w:tc>
          <w:tcPr>
            <w:tcW w:w="2268" w:type="dxa"/>
          </w:tcPr>
          <w:p w14:paraId="61F1AA38" w14:textId="77777777" w:rsidR="00B3560A" w:rsidRDefault="00B3560A" w:rsidP="00B23411">
            <w:pPr>
              <w:spacing w:before="180" w:afterLines="100" w:after="240"/>
              <w:rPr>
                <w:rFonts w:cs="Arial"/>
                <w:bCs/>
              </w:rPr>
            </w:pPr>
          </w:p>
        </w:tc>
        <w:tc>
          <w:tcPr>
            <w:tcW w:w="2268" w:type="dxa"/>
          </w:tcPr>
          <w:p w14:paraId="0F1C116B" w14:textId="77777777" w:rsidR="00B3560A" w:rsidRDefault="00B3560A" w:rsidP="00B23411">
            <w:pPr>
              <w:spacing w:before="180" w:afterLines="100" w:after="240"/>
              <w:rPr>
                <w:rFonts w:cs="Arial"/>
                <w:bCs/>
              </w:rPr>
            </w:pPr>
          </w:p>
        </w:tc>
        <w:tc>
          <w:tcPr>
            <w:tcW w:w="4531" w:type="dxa"/>
          </w:tcPr>
          <w:p w14:paraId="42D4FF00" w14:textId="77777777" w:rsidR="00B3560A" w:rsidRDefault="00B3560A" w:rsidP="00B23411">
            <w:pPr>
              <w:spacing w:before="180" w:afterLines="100" w:after="240"/>
              <w:rPr>
                <w:rFonts w:cs="Arial"/>
                <w:bCs/>
              </w:rPr>
            </w:pPr>
          </w:p>
        </w:tc>
      </w:tr>
      <w:tr w:rsidR="00B3560A" w14:paraId="08ECC789" w14:textId="77777777" w:rsidTr="00B23411">
        <w:tc>
          <w:tcPr>
            <w:tcW w:w="2268" w:type="dxa"/>
          </w:tcPr>
          <w:p w14:paraId="532B0327" w14:textId="77777777" w:rsidR="00B3560A" w:rsidRDefault="00B3560A" w:rsidP="00B23411">
            <w:pPr>
              <w:spacing w:before="180" w:afterLines="100" w:after="240"/>
              <w:rPr>
                <w:rFonts w:cs="Arial"/>
                <w:bCs/>
              </w:rPr>
            </w:pPr>
          </w:p>
        </w:tc>
        <w:tc>
          <w:tcPr>
            <w:tcW w:w="2268" w:type="dxa"/>
          </w:tcPr>
          <w:p w14:paraId="3424DCF1" w14:textId="77777777" w:rsidR="00B3560A" w:rsidRDefault="00B3560A" w:rsidP="00B23411">
            <w:pPr>
              <w:spacing w:before="180" w:afterLines="100" w:after="240"/>
              <w:rPr>
                <w:rFonts w:cs="Arial"/>
                <w:bCs/>
              </w:rPr>
            </w:pPr>
          </w:p>
        </w:tc>
        <w:tc>
          <w:tcPr>
            <w:tcW w:w="4531" w:type="dxa"/>
          </w:tcPr>
          <w:p w14:paraId="053CCF63" w14:textId="77777777" w:rsidR="00B3560A" w:rsidRDefault="00B3560A" w:rsidP="00B23411">
            <w:pPr>
              <w:spacing w:before="180" w:afterLines="100" w:after="240"/>
              <w:rPr>
                <w:rFonts w:cs="Arial"/>
                <w:bCs/>
              </w:rPr>
            </w:pPr>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8"/>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lastRenderedPageBreak/>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C00D9F" w14:paraId="46E45900" w14:textId="77777777" w:rsidTr="00B549BC">
        <w:tc>
          <w:tcPr>
            <w:tcW w:w="2268" w:type="dxa"/>
          </w:tcPr>
          <w:p w14:paraId="31C690BD" w14:textId="77777777" w:rsidR="00C00D9F" w:rsidRDefault="00C00D9F" w:rsidP="00B549BC">
            <w:pPr>
              <w:spacing w:before="180" w:afterLines="100" w:after="240"/>
              <w:rPr>
                <w:rFonts w:cs="Arial"/>
                <w:bCs/>
              </w:rPr>
            </w:pPr>
          </w:p>
        </w:tc>
        <w:tc>
          <w:tcPr>
            <w:tcW w:w="2268" w:type="dxa"/>
          </w:tcPr>
          <w:p w14:paraId="29AB7F7F" w14:textId="77777777" w:rsidR="00C00D9F" w:rsidRDefault="00C00D9F" w:rsidP="00B549BC">
            <w:pPr>
              <w:spacing w:before="180" w:afterLines="100" w:after="240"/>
              <w:rPr>
                <w:rFonts w:cs="Arial"/>
                <w:bCs/>
              </w:rPr>
            </w:pPr>
          </w:p>
        </w:tc>
        <w:tc>
          <w:tcPr>
            <w:tcW w:w="4531" w:type="dxa"/>
          </w:tcPr>
          <w:p w14:paraId="33470700" w14:textId="77777777" w:rsidR="00C00D9F" w:rsidRDefault="00C00D9F" w:rsidP="00B549BC">
            <w:pPr>
              <w:spacing w:before="180" w:afterLines="100" w:after="240"/>
              <w:rPr>
                <w:rFonts w:cs="Arial"/>
                <w:bCs/>
              </w:rPr>
            </w:pPr>
          </w:p>
        </w:tc>
      </w:tr>
      <w:tr w:rsidR="00C00D9F" w14:paraId="7C783712" w14:textId="77777777" w:rsidTr="00B549BC">
        <w:tc>
          <w:tcPr>
            <w:tcW w:w="2268" w:type="dxa"/>
          </w:tcPr>
          <w:p w14:paraId="41373236" w14:textId="77777777" w:rsidR="00C00D9F" w:rsidRDefault="00C00D9F" w:rsidP="00B549BC">
            <w:pPr>
              <w:spacing w:before="180" w:afterLines="100" w:after="240"/>
              <w:rPr>
                <w:rFonts w:cs="Arial"/>
                <w:bCs/>
              </w:rPr>
            </w:pPr>
          </w:p>
        </w:tc>
        <w:tc>
          <w:tcPr>
            <w:tcW w:w="2268" w:type="dxa"/>
          </w:tcPr>
          <w:p w14:paraId="7D8E19F4" w14:textId="77777777" w:rsidR="00C00D9F" w:rsidRDefault="00C00D9F" w:rsidP="00B549BC">
            <w:pPr>
              <w:spacing w:before="180" w:afterLines="100" w:after="240"/>
              <w:rPr>
                <w:rFonts w:cs="Arial"/>
                <w:bCs/>
              </w:rPr>
            </w:pPr>
          </w:p>
        </w:tc>
        <w:tc>
          <w:tcPr>
            <w:tcW w:w="4531" w:type="dxa"/>
          </w:tcPr>
          <w:p w14:paraId="4F86ABC3" w14:textId="77777777" w:rsidR="00C00D9F" w:rsidRDefault="00C00D9F" w:rsidP="00B549BC">
            <w:pPr>
              <w:spacing w:before="180" w:afterLines="100" w:after="240"/>
              <w:rPr>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바탕체" w:eastAsia="바탕체" w:hAnsi="바탕체" w:cs="바탕체"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8"/>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B3560A" w14:paraId="074BF69E" w14:textId="77777777" w:rsidTr="00B23411">
        <w:tc>
          <w:tcPr>
            <w:tcW w:w="2268" w:type="dxa"/>
          </w:tcPr>
          <w:p w14:paraId="644590F0" w14:textId="77777777" w:rsidR="00B3560A" w:rsidRDefault="00B3560A" w:rsidP="00B23411">
            <w:pPr>
              <w:spacing w:before="180" w:afterLines="100" w:after="240"/>
              <w:rPr>
                <w:rFonts w:cs="Arial"/>
                <w:bCs/>
              </w:rPr>
            </w:pPr>
          </w:p>
        </w:tc>
        <w:tc>
          <w:tcPr>
            <w:tcW w:w="2268" w:type="dxa"/>
          </w:tcPr>
          <w:p w14:paraId="5BD62FF0" w14:textId="77777777" w:rsidR="00B3560A" w:rsidRDefault="00B3560A" w:rsidP="00B23411">
            <w:pPr>
              <w:spacing w:before="180" w:afterLines="100" w:after="240"/>
              <w:rPr>
                <w:rFonts w:cs="Arial"/>
                <w:bCs/>
              </w:rPr>
            </w:pPr>
          </w:p>
        </w:tc>
        <w:tc>
          <w:tcPr>
            <w:tcW w:w="4531" w:type="dxa"/>
          </w:tcPr>
          <w:p w14:paraId="42F9E17B" w14:textId="77777777" w:rsidR="00B3560A" w:rsidRDefault="00B3560A" w:rsidP="00B23411">
            <w:pPr>
              <w:spacing w:before="180" w:afterLines="100" w:after="240"/>
              <w:rPr>
                <w:rFonts w:cs="Arial"/>
                <w:bCs/>
              </w:rPr>
            </w:pPr>
          </w:p>
        </w:tc>
      </w:tr>
      <w:tr w:rsidR="00B3560A" w14:paraId="085650AB" w14:textId="77777777" w:rsidTr="00B23411">
        <w:tc>
          <w:tcPr>
            <w:tcW w:w="2268" w:type="dxa"/>
          </w:tcPr>
          <w:p w14:paraId="0840B117" w14:textId="77777777" w:rsidR="00B3560A" w:rsidRDefault="00B3560A" w:rsidP="00B23411">
            <w:pPr>
              <w:spacing w:before="180" w:afterLines="100" w:after="240"/>
              <w:rPr>
                <w:rFonts w:cs="Arial"/>
                <w:bCs/>
              </w:rPr>
            </w:pPr>
          </w:p>
        </w:tc>
        <w:tc>
          <w:tcPr>
            <w:tcW w:w="2268" w:type="dxa"/>
          </w:tcPr>
          <w:p w14:paraId="34D680D8" w14:textId="77777777" w:rsidR="00B3560A" w:rsidRDefault="00B3560A" w:rsidP="00B23411">
            <w:pPr>
              <w:spacing w:before="180" w:afterLines="100" w:after="240"/>
              <w:rPr>
                <w:rFonts w:cs="Arial"/>
                <w:bCs/>
              </w:rPr>
            </w:pPr>
          </w:p>
        </w:tc>
        <w:tc>
          <w:tcPr>
            <w:tcW w:w="4531" w:type="dxa"/>
          </w:tcPr>
          <w:p w14:paraId="2419AEDE" w14:textId="77777777" w:rsidR="00B3560A" w:rsidRDefault="00B3560A" w:rsidP="00B23411">
            <w:pPr>
              <w:spacing w:before="180" w:afterLines="100" w:after="240"/>
              <w:rPr>
                <w:rFonts w:cs="Arial"/>
                <w:bCs/>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맑은 고딕"/>
          <w:noProof/>
          <w:lang w:eastAsia="ko-KR"/>
        </w:rPr>
      </w:pPr>
      <w:r w:rsidRPr="00127585">
        <w:rPr>
          <w:rFonts w:eastAsia="맑은 고딕"/>
          <w:noProof/>
          <w:lang w:eastAsia="ko-KR"/>
        </w:rPr>
        <w:t>At the #112-e meeting, there was a discussion</w:t>
      </w:r>
      <w:r w:rsidR="00B178A9">
        <w:rPr>
          <w:rFonts w:eastAsia="맑은 고딕"/>
          <w:noProof/>
          <w:lang w:eastAsia="ko-KR"/>
        </w:rPr>
        <w:t xml:space="preserve"> [9]</w:t>
      </w:r>
      <w:r w:rsidRPr="00127585">
        <w:rPr>
          <w:rFonts w:eastAsia="맑은 고딕"/>
          <w:noProof/>
          <w:lang w:eastAsia="ko-KR"/>
        </w:rPr>
        <w:t xml:space="preserve"> about who decides SL DRX configuration, and no consensus was reached. Among the options discussed, </w:t>
      </w:r>
      <w:r w:rsidR="005B305A">
        <w:rPr>
          <w:rFonts w:eastAsia="맑은 고딕"/>
          <w:noProof/>
          <w:lang w:eastAsia="ko-KR"/>
        </w:rPr>
        <w:t>t</w:t>
      </w:r>
      <w:r w:rsidR="005B305A" w:rsidRPr="005B305A">
        <w:rPr>
          <w:rFonts w:eastAsia="맑은 고딕"/>
          <w:noProof/>
          <w:lang w:eastAsia="ko-KR"/>
        </w:rPr>
        <w:t>he first option is for gNB to determine the SL DRX configuration and notify the UEs within the gNB's coverage of the SL DRX configuration</w:t>
      </w:r>
      <w:r w:rsidRPr="00127585">
        <w:rPr>
          <w:rFonts w:eastAsia="맑은 고딕"/>
          <w:noProof/>
          <w:lang w:eastAsia="ko-KR"/>
        </w:rPr>
        <w:t xml:space="preserve"> and </w:t>
      </w:r>
      <w:r w:rsidR="003C6D5A">
        <w:rPr>
          <w:rFonts w:eastAsia="맑은 고딕"/>
          <w:noProof/>
          <w:lang w:eastAsia="ko-KR"/>
        </w:rPr>
        <w:t xml:space="preserve">then, </w:t>
      </w:r>
      <w:r w:rsidRPr="00127585">
        <w:rPr>
          <w:rFonts w:eastAsia="맑은 고딕"/>
          <w:noProof/>
          <w:lang w:eastAsia="ko-KR"/>
        </w:rPr>
        <w:t>the UE</w:t>
      </w:r>
      <w:r w:rsidR="003C6D5A">
        <w:rPr>
          <w:rFonts w:eastAsia="맑은 고딕"/>
          <w:noProof/>
          <w:lang w:eastAsia="ko-KR"/>
        </w:rPr>
        <w:t>s</w:t>
      </w:r>
      <w:r w:rsidR="005B305A">
        <w:rPr>
          <w:rFonts w:eastAsia="맑은 고딕"/>
          <w:noProof/>
          <w:lang w:eastAsia="ko-KR"/>
        </w:rPr>
        <w:t xml:space="preserve"> </w:t>
      </w:r>
      <w:r w:rsidR="003C6D5A">
        <w:rPr>
          <w:rFonts w:eastAsia="맑은 고딕"/>
          <w:noProof/>
          <w:lang w:eastAsia="ko-KR"/>
        </w:rPr>
        <w:t>perform the</w:t>
      </w:r>
      <w:r w:rsidRPr="00127585">
        <w:rPr>
          <w:rFonts w:eastAsia="맑은 고딕"/>
          <w:noProof/>
          <w:lang w:eastAsia="ko-KR"/>
        </w:rPr>
        <w:t xml:space="preserve"> SL DRX operation using the </w:t>
      </w:r>
      <w:r w:rsidR="00941993">
        <w:rPr>
          <w:rFonts w:eastAsia="맑은 고딕"/>
          <w:noProof/>
          <w:lang w:eastAsia="ko-KR"/>
        </w:rPr>
        <w:t xml:space="preserve">SL </w:t>
      </w:r>
      <w:r w:rsidRPr="00127585">
        <w:rPr>
          <w:rFonts w:eastAsia="맑은 고딕"/>
          <w:noProof/>
          <w:lang w:eastAsia="ko-KR"/>
        </w:rPr>
        <w:t xml:space="preserve">DRX configuration received from the </w:t>
      </w:r>
      <w:r w:rsidR="00941993">
        <w:rPr>
          <w:rFonts w:eastAsia="맑은 고딕"/>
          <w:noProof/>
          <w:lang w:eastAsia="ko-KR"/>
        </w:rPr>
        <w:t>gNB</w:t>
      </w:r>
      <w:r w:rsidRPr="00127585">
        <w:rPr>
          <w:rFonts w:eastAsia="맑은 고딕"/>
          <w:noProof/>
          <w:lang w:eastAsia="ko-KR"/>
        </w:rPr>
        <w:t xml:space="preserve">. </w:t>
      </w:r>
      <w:r w:rsidR="007410DC">
        <w:rPr>
          <w:rFonts w:eastAsia="맑은 고딕"/>
          <w:noProof/>
          <w:lang w:eastAsia="ko-KR"/>
        </w:rPr>
        <w:t xml:space="preserve">The </w:t>
      </w:r>
      <w:r w:rsidR="007410DC" w:rsidRPr="007410DC">
        <w:rPr>
          <w:rFonts w:eastAsia="맑은 고딕"/>
          <w:noProof/>
          <w:lang w:eastAsia="ko-KR"/>
        </w:rPr>
        <w:t xml:space="preserve">SL DRX configuration received from </w:t>
      </w:r>
      <w:r w:rsidR="007410DC">
        <w:rPr>
          <w:rFonts w:eastAsia="맑은 고딕"/>
          <w:noProof/>
          <w:lang w:eastAsia="ko-KR"/>
        </w:rPr>
        <w:t xml:space="preserve">the </w:t>
      </w:r>
      <w:r w:rsidR="007410DC" w:rsidRPr="007410DC">
        <w:rPr>
          <w:rFonts w:eastAsia="맑은 고딕"/>
          <w:noProof/>
          <w:lang w:eastAsia="ko-KR"/>
        </w:rPr>
        <w:t xml:space="preserve">gNB can be transferred to </w:t>
      </w:r>
      <w:r w:rsidR="007410DC">
        <w:rPr>
          <w:rFonts w:eastAsia="맑은 고딕"/>
          <w:noProof/>
          <w:lang w:eastAsia="ko-KR"/>
        </w:rPr>
        <w:t>peer</w:t>
      </w:r>
      <w:r w:rsidR="007410DC" w:rsidRPr="007410DC">
        <w:rPr>
          <w:rFonts w:eastAsia="맑은 고딕"/>
          <w:noProof/>
          <w:lang w:eastAsia="ko-KR"/>
        </w:rPr>
        <w:t xml:space="preserve"> </w:t>
      </w:r>
      <w:r w:rsidR="007410DC">
        <w:rPr>
          <w:rFonts w:eastAsia="맑은 고딕"/>
          <w:noProof/>
          <w:lang w:eastAsia="ko-KR"/>
        </w:rPr>
        <w:t xml:space="preserve">other </w:t>
      </w:r>
      <w:r w:rsidR="007410DC" w:rsidRPr="007410DC">
        <w:rPr>
          <w:rFonts w:eastAsia="맑은 고딕"/>
          <w:noProof/>
          <w:lang w:eastAsia="ko-KR"/>
        </w:rPr>
        <w:t>UE</w:t>
      </w:r>
      <w:r w:rsidR="007410DC">
        <w:rPr>
          <w:rFonts w:eastAsia="맑은 고딕"/>
          <w:noProof/>
          <w:lang w:eastAsia="ko-KR"/>
        </w:rPr>
        <w:t>s</w:t>
      </w:r>
      <w:r w:rsidR="007410DC" w:rsidRPr="007410DC">
        <w:rPr>
          <w:rFonts w:eastAsia="맑은 고딕"/>
          <w:noProof/>
          <w:lang w:eastAsia="ko-KR"/>
        </w:rPr>
        <w:t>.</w:t>
      </w:r>
      <w:r w:rsidR="003C6D5A" w:rsidRPr="003C6D5A">
        <w:rPr>
          <w:rFonts w:eastAsia="맑은 고딕"/>
          <w:noProof/>
          <w:lang w:eastAsia="ko-KR"/>
        </w:rPr>
        <w:t>The second option is for the UE performing SL TX to determine the SL DRX configuration and transmitting the determined SL DRX configuration to the UE performing SL RX.</w:t>
      </w:r>
      <w:r w:rsidRPr="00127585">
        <w:rPr>
          <w:rFonts w:eastAsia="맑은 고딕"/>
          <w:noProof/>
          <w:lang w:eastAsia="ko-KR"/>
        </w:rPr>
        <w:t xml:space="preserve"> </w:t>
      </w:r>
      <w:r w:rsidR="003C6D5A" w:rsidRPr="003C6D5A">
        <w:rPr>
          <w:rFonts w:eastAsia="맑은 고딕"/>
          <w:noProof/>
          <w:lang w:eastAsia="ko-KR"/>
        </w:rPr>
        <w:t>The third option is for the UE performing SL RX to determine the SL DRX configuration and transfer the determined SL DRX configuration to the UE performing SL TX.</w:t>
      </w:r>
      <w:r w:rsidRPr="00127585">
        <w:rPr>
          <w:rFonts w:eastAsia="맑은 고딕"/>
          <w:noProof/>
          <w:lang w:eastAsia="ko-KR"/>
        </w:rPr>
        <w:t xml:space="preserve"> The last option is that UE</w:t>
      </w:r>
      <w:r w:rsidR="003C6D5A">
        <w:rPr>
          <w:rFonts w:eastAsia="맑은 고딕"/>
          <w:noProof/>
          <w:lang w:eastAsia="ko-KR"/>
        </w:rPr>
        <w:t>s</w:t>
      </w:r>
      <w:r w:rsidRPr="00127585">
        <w:rPr>
          <w:rFonts w:eastAsia="맑은 고딕"/>
          <w:noProof/>
          <w:lang w:eastAsia="ko-KR"/>
        </w:rPr>
        <w:t xml:space="preserve"> perform SL DRX operation by applying pre-configura</w:t>
      </w:r>
      <w:r w:rsidR="00A12C77">
        <w:rPr>
          <w:rFonts w:eastAsia="맑은 고딕"/>
          <w:noProof/>
          <w:lang w:eastAsia="ko-KR"/>
        </w:rPr>
        <w:t>t</w:t>
      </w:r>
      <w:r w:rsidR="00941993">
        <w:rPr>
          <w:rFonts w:eastAsia="맑은 고딕"/>
          <w:noProof/>
          <w:lang w:eastAsia="ko-KR"/>
        </w:rPr>
        <w:t>ion for</w:t>
      </w:r>
      <w:r w:rsidRPr="00127585">
        <w:rPr>
          <w:rFonts w:eastAsia="맑은 고딕"/>
          <w:noProof/>
          <w:lang w:eastAsia="ko-KR"/>
        </w:rPr>
        <w:t xml:space="preserve"> SL DRX </w:t>
      </w:r>
      <w:r w:rsidR="00941993">
        <w:rPr>
          <w:rFonts w:eastAsia="맑은 고딕"/>
          <w:noProof/>
          <w:lang w:eastAsia="ko-KR"/>
        </w:rPr>
        <w:t>operation</w:t>
      </w:r>
      <w:r w:rsidRPr="00127585">
        <w:rPr>
          <w:rFonts w:eastAsia="맑은 고딕"/>
          <w:noProof/>
          <w:lang w:eastAsia="ko-KR"/>
        </w:rPr>
        <w:t>.</w:t>
      </w:r>
    </w:p>
    <w:p w14:paraId="328C8320" w14:textId="77777777" w:rsidR="00BD4D1E" w:rsidRPr="00127585" w:rsidRDefault="00BD4D1E" w:rsidP="00BD4D1E">
      <w:pPr>
        <w:spacing w:before="240"/>
        <w:rPr>
          <w:rFonts w:eastAsia="맑은 고딕"/>
          <w:noProof/>
          <w:lang w:eastAsia="ko-KR"/>
        </w:rPr>
      </w:pPr>
      <w:r w:rsidRPr="00127585">
        <w:rPr>
          <w:rFonts w:eastAsia="맑은 고딕" w:hint="eastAsia"/>
          <w:noProof/>
          <w:lang w:eastAsia="ko-KR"/>
        </w:rPr>
        <w:t xml:space="preserve">Option </w:t>
      </w:r>
      <w:r w:rsidRPr="00127585">
        <w:rPr>
          <w:rFonts w:eastAsia="맑은 고딕"/>
          <w:noProof/>
          <w:lang w:eastAsia="ko-KR"/>
        </w:rPr>
        <w:t>1) gNB</w:t>
      </w:r>
    </w:p>
    <w:p w14:paraId="538F28D5" w14:textId="0830CADE" w:rsidR="00BD4D1E" w:rsidRPr="007124BB" w:rsidRDefault="00BD4D1E" w:rsidP="00BD4D1E">
      <w:pPr>
        <w:spacing w:before="240"/>
        <w:rPr>
          <w:rFonts w:eastAsia="맑은 고딕"/>
          <w:noProof/>
          <w:lang w:eastAsia="ko-KR"/>
        </w:rPr>
      </w:pPr>
      <w:r w:rsidRPr="007124BB">
        <w:rPr>
          <w:rFonts w:eastAsia="맑은 고딕"/>
          <w:noProof/>
          <w:lang w:eastAsia="ko-KR"/>
        </w:rPr>
        <w:t xml:space="preserve">Option 2) UE </w:t>
      </w:r>
      <w:r w:rsidR="003C6D5A">
        <w:rPr>
          <w:rFonts w:eastAsia="맑은 고딕"/>
          <w:noProof/>
          <w:lang w:eastAsia="ko-KR"/>
        </w:rPr>
        <w:t>performing the SL TX</w:t>
      </w:r>
    </w:p>
    <w:p w14:paraId="361E54C9" w14:textId="6CAFFFE2" w:rsidR="00BD4D1E" w:rsidRPr="00127585" w:rsidRDefault="00BD4D1E" w:rsidP="00BD4D1E">
      <w:pPr>
        <w:spacing w:before="240"/>
        <w:rPr>
          <w:rFonts w:eastAsia="맑은 고딕"/>
          <w:noProof/>
          <w:lang w:eastAsia="ko-KR"/>
        </w:rPr>
      </w:pPr>
      <w:r w:rsidRPr="007124BB">
        <w:rPr>
          <w:rFonts w:eastAsia="맑은 고딕"/>
          <w:noProof/>
          <w:lang w:eastAsia="ko-KR"/>
        </w:rPr>
        <w:t xml:space="preserve">Option 3) UE </w:t>
      </w:r>
      <w:r w:rsidR="003C6D5A">
        <w:rPr>
          <w:rFonts w:eastAsia="맑은 고딕"/>
          <w:noProof/>
          <w:lang w:eastAsia="ko-KR"/>
        </w:rPr>
        <w:t>performing the SL RX</w:t>
      </w:r>
    </w:p>
    <w:p w14:paraId="44A781F4" w14:textId="4A1AD246" w:rsidR="00BD4D1E" w:rsidRDefault="00BD4D1E" w:rsidP="00BD4D1E">
      <w:pPr>
        <w:spacing w:before="240"/>
        <w:rPr>
          <w:rFonts w:eastAsia="맑은 고딕"/>
          <w:noProof/>
          <w:lang w:eastAsia="ko-KR"/>
        </w:rPr>
      </w:pPr>
      <w:r w:rsidRPr="00127585">
        <w:rPr>
          <w:rFonts w:eastAsia="맑은 고딕"/>
          <w:noProof/>
          <w:lang w:eastAsia="ko-KR"/>
        </w:rPr>
        <w:t xml:space="preserve">Option 4) </w:t>
      </w:r>
      <w:r w:rsidR="003C6D5A">
        <w:rPr>
          <w:rFonts w:eastAsia="맑은 고딕"/>
          <w:noProof/>
          <w:lang w:eastAsia="ko-KR"/>
        </w:rPr>
        <w:t>U</w:t>
      </w:r>
      <w:r w:rsidR="00941993">
        <w:rPr>
          <w:rFonts w:eastAsia="맑은 고딕"/>
          <w:noProof/>
          <w:lang w:eastAsia="ko-KR"/>
        </w:rPr>
        <w:t>s</w:t>
      </w:r>
      <w:r w:rsidR="003C6D5A">
        <w:rPr>
          <w:rFonts w:eastAsia="맑은 고딕"/>
          <w:noProof/>
          <w:lang w:eastAsia="ko-KR"/>
        </w:rPr>
        <w:t>e</w:t>
      </w:r>
      <w:r w:rsidR="00941993">
        <w:rPr>
          <w:rFonts w:eastAsia="맑은 고딕"/>
          <w:noProof/>
          <w:lang w:eastAsia="ko-KR"/>
        </w:rPr>
        <w:t xml:space="preserve"> </w:t>
      </w:r>
      <w:r w:rsidRPr="00127585">
        <w:rPr>
          <w:rFonts w:eastAsia="맑은 고딕"/>
          <w:noProof/>
          <w:lang w:eastAsia="ko-KR"/>
        </w:rPr>
        <w:t>pre-configuration</w:t>
      </w:r>
      <w:r w:rsidR="00941993">
        <w:rPr>
          <w:rFonts w:eastAsia="맑은 고딕"/>
          <w:noProof/>
          <w:lang w:eastAsia="ko-KR"/>
        </w:rPr>
        <w:t xml:space="preserve"> SL DRX parameters</w:t>
      </w:r>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8"/>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BD4D1E" w14:paraId="3177DCD5" w14:textId="77777777" w:rsidTr="00B23411">
        <w:tc>
          <w:tcPr>
            <w:tcW w:w="2268" w:type="dxa"/>
          </w:tcPr>
          <w:p w14:paraId="55700462" w14:textId="77777777" w:rsidR="00BD4D1E" w:rsidRDefault="00BD4D1E" w:rsidP="00B23411">
            <w:pPr>
              <w:spacing w:before="180" w:afterLines="100" w:after="240"/>
              <w:rPr>
                <w:rFonts w:cs="Arial"/>
                <w:bCs/>
              </w:rPr>
            </w:pPr>
          </w:p>
        </w:tc>
        <w:tc>
          <w:tcPr>
            <w:tcW w:w="2268" w:type="dxa"/>
          </w:tcPr>
          <w:p w14:paraId="4564FDF7" w14:textId="77777777" w:rsidR="00BD4D1E" w:rsidRDefault="00BD4D1E" w:rsidP="00B23411">
            <w:pPr>
              <w:spacing w:before="180" w:afterLines="100" w:after="240"/>
              <w:rPr>
                <w:rFonts w:cs="Arial"/>
                <w:bCs/>
              </w:rPr>
            </w:pPr>
          </w:p>
        </w:tc>
        <w:tc>
          <w:tcPr>
            <w:tcW w:w="4531" w:type="dxa"/>
          </w:tcPr>
          <w:p w14:paraId="4E6FC8D1" w14:textId="77777777" w:rsidR="00BD4D1E" w:rsidRDefault="00BD4D1E" w:rsidP="00B23411">
            <w:pPr>
              <w:spacing w:before="180" w:afterLines="100" w:after="240"/>
              <w:rPr>
                <w:rFonts w:cs="Arial"/>
                <w:bCs/>
              </w:rPr>
            </w:pPr>
          </w:p>
        </w:tc>
      </w:tr>
      <w:tr w:rsidR="00BD4D1E" w14:paraId="15E1D95D" w14:textId="77777777" w:rsidTr="00B23411">
        <w:tc>
          <w:tcPr>
            <w:tcW w:w="2268" w:type="dxa"/>
          </w:tcPr>
          <w:p w14:paraId="5E5FA83A" w14:textId="77777777" w:rsidR="00BD4D1E" w:rsidRDefault="00BD4D1E" w:rsidP="00B23411">
            <w:pPr>
              <w:spacing w:before="180" w:afterLines="100" w:after="240"/>
              <w:rPr>
                <w:rFonts w:cs="Arial"/>
                <w:bCs/>
              </w:rPr>
            </w:pPr>
          </w:p>
        </w:tc>
        <w:tc>
          <w:tcPr>
            <w:tcW w:w="2268" w:type="dxa"/>
          </w:tcPr>
          <w:p w14:paraId="16C5928A" w14:textId="77777777" w:rsidR="00BD4D1E" w:rsidRDefault="00BD4D1E" w:rsidP="00B23411">
            <w:pPr>
              <w:spacing w:before="180" w:afterLines="100" w:after="240"/>
              <w:rPr>
                <w:rFonts w:cs="Arial"/>
                <w:bCs/>
              </w:rPr>
            </w:pPr>
          </w:p>
        </w:tc>
        <w:tc>
          <w:tcPr>
            <w:tcW w:w="4531" w:type="dxa"/>
          </w:tcPr>
          <w:p w14:paraId="349366F7" w14:textId="77777777" w:rsidR="00BD4D1E" w:rsidRDefault="00BD4D1E" w:rsidP="00B23411">
            <w:pPr>
              <w:spacing w:before="180" w:afterLines="100" w:after="240"/>
              <w:rPr>
                <w:rFonts w:cs="Arial"/>
                <w:bCs/>
              </w:rPr>
            </w:pPr>
          </w:p>
        </w:tc>
      </w:tr>
    </w:tbl>
    <w:p w14:paraId="6EFFD2C5" w14:textId="77777777" w:rsidR="00BD4D1E" w:rsidRDefault="00BD4D1E" w:rsidP="00C00D9F"/>
    <w:p w14:paraId="50A21BA7" w14:textId="38E2B6F0" w:rsidR="008C4E6A" w:rsidRDefault="009A112C" w:rsidP="00BD4D1E">
      <w:pPr>
        <w:spacing w:before="240"/>
        <w:rPr>
          <w:rFonts w:eastAsia="맑은 고딕"/>
          <w:noProof/>
          <w:lang w:eastAsia="ko-KR"/>
        </w:rPr>
      </w:pPr>
      <w:r>
        <w:rPr>
          <w:rFonts w:eastAsia="맑은 고딕"/>
          <w:noProof/>
          <w:lang w:eastAsia="ko-KR"/>
        </w:rPr>
        <w:t>H</w:t>
      </w:r>
      <w:r w:rsidR="008C4E6A" w:rsidRPr="008C4E6A">
        <w:rPr>
          <w:rFonts w:eastAsia="맑은 고딕"/>
          <w:noProof/>
          <w:lang w:eastAsia="ko-KR"/>
        </w:rPr>
        <w:t xml:space="preserve">ow </w:t>
      </w:r>
      <w:r>
        <w:rPr>
          <w:rFonts w:eastAsia="맑은 고딕"/>
          <w:noProof/>
          <w:lang w:eastAsia="ko-KR"/>
        </w:rPr>
        <w:t>the SL</w:t>
      </w:r>
      <w:r w:rsidR="008C4E6A" w:rsidRPr="008C4E6A">
        <w:rPr>
          <w:rFonts w:eastAsia="맑은 고딕"/>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맑은 고딕"/>
          <w:noProof/>
          <w:lang w:eastAsia="ko-KR"/>
        </w:rPr>
      </w:pPr>
      <w:r>
        <w:rPr>
          <w:rFonts w:eastAsia="맑은 고딕"/>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lastRenderedPageBreak/>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EE25A6C" w:rsidR="00BD4D1E" w:rsidRDefault="00F757AE" w:rsidP="00F757AE">
      <w:pPr>
        <w:rPr>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8"/>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BD4D1E" w14:paraId="2B2BA8E4" w14:textId="77777777" w:rsidTr="00B23411">
        <w:tc>
          <w:tcPr>
            <w:tcW w:w="2268" w:type="dxa"/>
          </w:tcPr>
          <w:p w14:paraId="277103E7" w14:textId="77777777" w:rsidR="00BD4D1E" w:rsidRDefault="00BD4D1E" w:rsidP="00B23411">
            <w:pPr>
              <w:spacing w:before="180" w:afterLines="100" w:after="240"/>
              <w:rPr>
                <w:rFonts w:cs="Arial"/>
                <w:bCs/>
              </w:rPr>
            </w:pPr>
          </w:p>
        </w:tc>
        <w:tc>
          <w:tcPr>
            <w:tcW w:w="2268" w:type="dxa"/>
          </w:tcPr>
          <w:p w14:paraId="35AF7D26" w14:textId="77777777" w:rsidR="00BD4D1E" w:rsidRDefault="00BD4D1E" w:rsidP="00B23411">
            <w:pPr>
              <w:spacing w:before="180" w:afterLines="100" w:after="240"/>
              <w:rPr>
                <w:rFonts w:cs="Arial"/>
                <w:bCs/>
              </w:rPr>
            </w:pPr>
          </w:p>
        </w:tc>
        <w:tc>
          <w:tcPr>
            <w:tcW w:w="4531" w:type="dxa"/>
          </w:tcPr>
          <w:p w14:paraId="2860F88B" w14:textId="77777777" w:rsidR="00BD4D1E" w:rsidRDefault="00BD4D1E" w:rsidP="00B23411">
            <w:pPr>
              <w:spacing w:before="180" w:afterLines="100" w:after="240"/>
              <w:rPr>
                <w:rFonts w:cs="Arial"/>
                <w:bCs/>
              </w:rPr>
            </w:pPr>
          </w:p>
        </w:tc>
      </w:tr>
      <w:tr w:rsidR="00BD4D1E" w14:paraId="54B334E4" w14:textId="77777777" w:rsidTr="00B23411">
        <w:tc>
          <w:tcPr>
            <w:tcW w:w="2268" w:type="dxa"/>
          </w:tcPr>
          <w:p w14:paraId="44FAF5BD" w14:textId="77777777" w:rsidR="00BD4D1E" w:rsidRDefault="00BD4D1E" w:rsidP="00B23411">
            <w:pPr>
              <w:spacing w:before="180" w:afterLines="100" w:after="240"/>
              <w:rPr>
                <w:rFonts w:cs="Arial"/>
                <w:bCs/>
              </w:rPr>
            </w:pPr>
          </w:p>
        </w:tc>
        <w:tc>
          <w:tcPr>
            <w:tcW w:w="2268" w:type="dxa"/>
          </w:tcPr>
          <w:p w14:paraId="6AB2355D" w14:textId="77777777" w:rsidR="00BD4D1E" w:rsidRDefault="00BD4D1E" w:rsidP="00B23411">
            <w:pPr>
              <w:spacing w:before="180" w:afterLines="100" w:after="240"/>
              <w:rPr>
                <w:rFonts w:cs="Arial"/>
                <w:bCs/>
              </w:rPr>
            </w:pPr>
          </w:p>
        </w:tc>
        <w:tc>
          <w:tcPr>
            <w:tcW w:w="4531" w:type="dxa"/>
          </w:tcPr>
          <w:p w14:paraId="51B62B98" w14:textId="77777777" w:rsidR="00BD4D1E" w:rsidRDefault="00BD4D1E" w:rsidP="00B23411">
            <w:pPr>
              <w:spacing w:before="180" w:afterLines="100" w:after="240"/>
              <w:rPr>
                <w:rFonts w:cs="Arial"/>
                <w:bCs/>
              </w:rPr>
            </w:pPr>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맑은 고딕"/>
          <w:noProof/>
          <w:lang w:eastAsia="ko-KR"/>
        </w:rPr>
      </w:pPr>
      <w:r w:rsidRPr="00DB096D">
        <w:rPr>
          <w:rFonts w:eastAsia="맑은 고딕"/>
          <w:noProof/>
          <w:lang w:eastAsia="ko-KR"/>
        </w:rPr>
        <w:t>Discussion paper [</w:t>
      </w:r>
      <w:r w:rsidR="00153D0C">
        <w:rPr>
          <w:rFonts w:eastAsia="맑은 고딕"/>
          <w:noProof/>
          <w:lang w:eastAsia="ko-KR"/>
        </w:rPr>
        <w:t>2, 3</w:t>
      </w:r>
      <w:r w:rsidR="006C3ED2">
        <w:rPr>
          <w:rFonts w:eastAsia="맑은 고딕"/>
          <w:noProof/>
          <w:lang w:eastAsia="ko-KR"/>
        </w:rPr>
        <w:t>, 9,</w:t>
      </w:r>
      <w:r w:rsidR="00F55FCF">
        <w:rPr>
          <w:rFonts w:eastAsia="맑은 고딕"/>
          <w:noProof/>
          <w:lang w:eastAsia="ko-KR"/>
        </w:rPr>
        <w:t xml:space="preserve"> and</w:t>
      </w:r>
      <w:r w:rsidR="006C3ED2">
        <w:rPr>
          <w:rFonts w:eastAsia="맑은 고딕"/>
          <w:noProof/>
          <w:lang w:eastAsia="ko-KR"/>
        </w:rPr>
        <w:t xml:space="preserve"> 10</w:t>
      </w:r>
      <w:r w:rsidRPr="00DB096D">
        <w:rPr>
          <w:rFonts w:eastAsia="맑은 고딕"/>
          <w:noProof/>
          <w:lang w:eastAsia="ko-KR"/>
        </w:rPr>
        <w:t>] pointed out the issue of coordination between Uu DRX and SL DRX. In order to maximize power saving gain of UE, DRX parameters need to be set so that</w:t>
      </w:r>
      <w:r w:rsidR="009E059B">
        <w:rPr>
          <w:rFonts w:eastAsia="맑은 고딕"/>
          <w:noProof/>
          <w:lang w:eastAsia="ko-KR"/>
        </w:rPr>
        <w:t xml:space="preserve"> the</w:t>
      </w:r>
      <w:r w:rsidRPr="00DB096D">
        <w:rPr>
          <w:rFonts w:eastAsia="맑은 고딕"/>
          <w:noProof/>
          <w:lang w:eastAsia="ko-KR"/>
        </w:rPr>
        <w:t xml:space="preserve"> on-duration of Uu DRX and SL DRX overlap as much as possible, and for this, SL DRX information</w:t>
      </w:r>
      <w:r>
        <w:rPr>
          <w:rFonts w:eastAsia="맑은 고딕"/>
          <w:noProof/>
          <w:lang w:eastAsia="ko-KR"/>
        </w:rPr>
        <w:t xml:space="preserve"> </w:t>
      </w:r>
      <w:r w:rsidRPr="009A112C">
        <w:rPr>
          <w:rFonts w:eastAsia="맑은 고딕"/>
          <w:noProof/>
          <w:lang w:eastAsia="ko-KR"/>
        </w:rPr>
        <w:t xml:space="preserve">(e.g., </w:t>
      </w:r>
      <w:r w:rsidRPr="009A112C">
        <w:rPr>
          <w:rFonts w:eastAsia="맑은 고딕" w:hint="eastAsia"/>
          <w:noProof/>
          <w:lang w:eastAsia="ko-KR"/>
        </w:rPr>
        <w:t xml:space="preserve">preferred SL DRX </w:t>
      </w:r>
      <w:r w:rsidRPr="009A112C">
        <w:rPr>
          <w:rFonts w:eastAsia="맑은 고딕"/>
          <w:noProof/>
          <w:lang w:eastAsia="ko-KR"/>
        </w:rPr>
        <w:t>patterns/QoS information of UE)</w:t>
      </w:r>
      <w:r w:rsidRPr="00DB096D">
        <w:rPr>
          <w:rFonts w:eastAsia="맑은 고딕"/>
          <w:noProof/>
          <w:lang w:eastAsia="ko-KR"/>
        </w:rPr>
        <w:t xml:space="preserve"> exchange between the UE and </w:t>
      </w:r>
      <w:r>
        <w:rPr>
          <w:rFonts w:eastAsia="맑은 고딕"/>
          <w:noProof/>
          <w:lang w:eastAsia="ko-KR"/>
        </w:rPr>
        <w:t>gNB</w:t>
      </w:r>
      <w:r w:rsidRPr="00DB096D">
        <w:rPr>
          <w:rFonts w:eastAsia="맑은 고딕"/>
          <w:noProof/>
          <w:lang w:eastAsia="ko-KR"/>
        </w:rPr>
        <w:t xml:space="preserve"> is required. </w:t>
      </w:r>
      <w:r w:rsidR="005F450B" w:rsidRPr="005F450B">
        <w:rPr>
          <w:rFonts w:eastAsia="맑은 고딕"/>
          <w:noProof/>
          <w:lang w:eastAsia="ko-KR"/>
        </w:rPr>
        <w:t xml:space="preserve">And </w:t>
      </w:r>
      <w:r w:rsidR="005F450B">
        <w:rPr>
          <w:rFonts w:eastAsia="맑은 고딕" w:hint="eastAsia"/>
          <w:noProof/>
          <w:lang w:eastAsia="ko-KR"/>
        </w:rPr>
        <w:t>an</w:t>
      </w:r>
      <w:r w:rsidR="005F450B" w:rsidRPr="005F450B">
        <w:rPr>
          <w:rFonts w:eastAsia="맑은 고딕"/>
          <w:noProof/>
          <w:lang w:eastAsia="ko-KR"/>
        </w:rPr>
        <w:t xml:space="preserve"> entity that coordinates Uu DRX and SL DRX can be gNB or UE.</w:t>
      </w:r>
      <w:r w:rsidRPr="00DB096D">
        <w:rPr>
          <w:rFonts w:eastAsia="맑은 고딕"/>
          <w:noProof/>
          <w:lang w:eastAsia="ko-KR"/>
        </w:rPr>
        <w:t xml:space="preserve"> In other words, </w:t>
      </w:r>
      <w:r w:rsidR="005F450B">
        <w:rPr>
          <w:rFonts w:eastAsia="맑은 고딕"/>
          <w:noProof/>
          <w:lang w:eastAsia="ko-KR"/>
        </w:rPr>
        <w:t>gNB</w:t>
      </w:r>
      <w:r w:rsidRPr="00DB096D">
        <w:rPr>
          <w:rFonts w:eastAsia="맑은 고딕"/>
          <w:noProof/>
          <w:lang w:eastAsia="ko-KR"/>
        </w:rPr>
        <w:t xml:space="preserve"> can inform </w:t>
      </w:r>
      <w:r w:rsidR="005F450B">
        <w:rPr>
          <w:rFonts w:eastAsia="맑은 고딕"/>
          <w:noProof/>
          <w:lang w:eastAsia="ko-KR"/>
        </w:rPr>
        <w:t>the</w:t>
      </w:r>
      <w:r w:rsidRPr="00DB096D">
        <w:rPr>
          <w:rFonts w:eastAsia="맑은 고딕"/>
          <w:noProof/>
          <w:lang w:eastAsia="ko-KR"/>
        </w:rPr>
        <w:t xml:space="preserve"> UE of the </w:t>
      </w:r>
      <w:r w:rsidR="008A0598">
        <w:rPr>
          <w:rFonts w:eastAsia="맑은 고딕"/>
          <w:noProof/>
          <w:lang w:eastAsia="ko-KR"/>
        </w:rPr>
        <w:t>Uu</w:t>
      </w:r>
      <w:r w:rsidRPr="00DB096D">
        <w:rPr>
          <w:rFonts w:eastAsia="맑은 고딕"/>
          <w:noProof/>
          <w:lang w:eastAsia="ko-KR"/>
        </w:rPr>
        <w:t xml:space="preserve"> DRX configuration determined by coordinating </w:t>
      </w:r>
      <w:r w:rsidR="005F450B">
        <w:rPr>
          <w:rFonts w:eastAsia="맑은 고딕"/>
          <w:noProof/>
          <w:lang w:eastAsia="ko-KR"/>
        </w:rPr>
        <w:t xml:space="preserve">the </w:t>
      </w:r>
      <w:r w:rsidRPr="00DB096D">
        <w:rPr>
          <w:rFonts w:eastAsia="맑은 고딕"/>
          <w:noProof/>
          <w:lang w:eastAsia="ko-KR"/>
        </w:rPr>
        <w:t xml:space="preserve">Uu DRX and </w:t>
      </w:r>
      <w:r w:rsidR="005F450B">
        <w:rPr>
          <w:rFonts w:eastAsia="맑은 고딕"/>
          <w:noProof/>
          <w:lang w:eastAsia="ko-KR"/>
        </w:rPr>
        <w:t xml:space="preserve">the </w:t>
      </w:r>
      <w:r w:rsidRPr="00DB096D">
        <w:rPr>
          <w:rFonts w:eastAsia="맑은 고딕"/>
          <w:noProof/>
          <w:lang w:eastAsia="ko-KR"/>
        </w:rPr>
        <w:t xml:space="preserve">SL DRX, or </w:t>
      </w:r>
      <w:r w:rsidR="005F450B">
        <w:rPr>
          <w:rFonts w:eastAsia="맑은 고딕"/>
          <w:noProof/>
          <w:lang w:eastAsia="ko-KR"/>
        </w:rPr>
        <w:t>t</w:t>
      </w:r>
      <w:r w:rsidR="005F450B" w:rsidRPr="005F450B">
        <w:rPr>
          <w:rFonts w:eastAsia="맑은 고딕"/>
          <w:noProof/>
          <w:lang w:eastAsia="ko-KR"/>
        </w:rPr>
        <w:t xml:space="preserve">he UE can determine the SL DRX configuration by directly </w:t>
      </w:r>
      <w:r w:rsidR="005F450B">
        <w:rPr>
          <w:rFonts w:eastAsia="맑은 고딕"/>
          <w:noProof/>
          <w:lang w:eastAsia="ko-KR"/>
        </w:rPr>
        <w:t>adjusting</w:t>
      </w:r>
      <w:r w:rsidR="005F450B" w:rsidRPr="005F450B">
        <w:rPr>
          <w:rFonts w:eastAsia="맑은 고딕"/>
          <w:noProof/>
          <w:lang w:eastAsia="ko-KR"/>
        </w:rPr>
        <w:t xml:space="preserve"> the SL DRX configuration based on the Uu DRX configuration received from the </w:t>
      </w:r>
      <w:r w:rsidR="005F450B">
        <w:rPr>
          <w:rFonts w:eastAsia="맑은 고딕"/>
          <w:noProof/>
          <w:lang w:eastAsia="ko-KR"/>
        </w:rPr>
        <w:t>gNB</w:t>
      </w:r>
      <w:r w:rsidRPr="00DB096D">
        <w:rPr>
          <w:rFonts w:eastAsia="맑은 고딕"/>
          <w:noProof/>
          <w:lang w:eastAsia="ko-KR"/>
        </w:rPr>
        <w:t>.</w:t>
      </w:r>
    </w:p>
    <w:p w14:paraId="017CED3A" w14:textId="77777777" w:rsidR="009A112C" w:rsidRPr="009A112C" w:rsidRDefault="009A112C" w:rsidP="009A112C">
      <w:pPr>
        <w:spacing w:before="240"/>
        <w:rPr>
          <w:rFonts w:eastAsia="맑은 고딕"/>
          <w:noProof/>
          <w:lang w:eastAsia="ko-KR"/>
        </w:rPr>
      </w:pPr>
    </w:p>
    <w:p w14:paraId="0D05B979" w14:textId="7CFEA835" w:rsidR="0046637A" w:rsidRPr="009A112C" w:rsidRDefault="0046637A" w:rsidP="0046637A">
      <w:pPr>
        <w:spacing w:before="240"/>
        <w:rPr>
          <w:rFonts w:eastAsia="맑은 고딕"/>
          <w:noProof/>
          <w:lang w:eastAsia="ko-KR"/>
        </w:rPr>
      </w:pPr>
      <w:r w:rsidRPr="009A112C">
        <w:rPr>
          <w:rFonts w:eastAsia="맑은 고딕" w:hint="eastAsia"/>
          <w:noProof/>
          <w:lang w:eastAsia="ko-KR"/>
        </w:rPr>
        <w:t xml:space="preserve">Option </w:t>
      </w:r>
      <w:r w:rsidRPr="009A112C">
        <w:rPr>
          <w:rFonts w:eastAsia="맑은 고딕"/>
          <w:noProof/>
          <w:lang w:eastAsia="ko-KR"/>
        </w:rPr>
        <w:t xml:space="preserve">1) gNB should </w:t>
      </w:r>
      <w:r>
        <w:rPr>
          <w:rFonts w:eastAsia="맑은 고딕"/>
          <w:noProof/>
          <w:lang w:eastAsia="ko-KR"/>
        </w:rPr>
        <w:t>adjust</w:t>
      </w:r>
      <w:r w:rsidRPr="009A112C">
        <w:rPr>
          <w:rFonts w:eastAsia="맑은 고딕"/>
          <w:noProof/>
          <w:lang w:eastAsia="ko-KR"/>
        </w:rPr>
        <w:t xml:space="preserve"> Uu DRX configuration</w:t>
      </w:r>
      <w:r>
        <w:rPr>
          <w:rFonts w:eastAsia="맑은 고딕"/>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맑은 고딕"/>
          <w:noProof/>
          <w:lang w:eastAsia="ko-KR"/>
        </w:rPr>
        <w:t>Option 2)</w:t>
      </w:r>
      <w:r w:rsidRPr="009A112C">
        <w:rPr>
          <w:rFonts w:eastAsia="맑은 고딕" w:hint="eastAsia"/>
          <w:noProof/>
          <w:lang w:eastAsia="ko-KR"/>
        </w:rPr>
        <w:t xml:space="preserve"> </w:t>
      </w:r>
      <w:r w:rsidRPr="009A112C">
        <w:rPr>
          <w:rFonts w:eastAsia="맑은 고딕"/>
          <w:noProof/>
          <w:lang w:eastAsia="ko-KR"/>
        </w:rPr>
        <w:t xml:space="preserve">UE should </w:t>
      </w:r>
      <w:r>
        <w:rPr>
          <w:rFonts w:eastAsia="맑은 고딕"/>
          <w:noProof/>
          <w:lang w:eastAsia="ko-KR"/>
        </w:rPr>
        <w:t>adjust</w:t>
      </w:r>
      <w:r w:rsidRPr="009A112C">
        <w:rPr>
          <w:rFonts w:eastAsia="맑은 고딕"/>
          <w:noProof/>
          <w:lang w:eastAsia="ko-KR"/>
        </w:rPr>
        <w:t xml:space="preserve"> </w:t>
      </w:r>
      <w:r>
        <w:rPr>
          <w:rFonts w:eastAsia="맑은 고딕"/>
          <w:noProof/>
          <w:lang w:eastAsia="ko-KR"/>
        </w:rPr>
        <w:t>SL</w:t>
      </w:r>
      <w:r w:rsidRPr="009A112C">
        <w:rPr>
          <w:rFonts w:eastAsia="맑은 고딕"/>
          <w:noProof/>
          <w:lang w:eastAsia="ko-KR"/>
        </w:rPr>
        <w:t xml:space="preserve"> DRX configuration</w:t>
      </w:r>
      <w:r>
        <w:rPr>
          <w:rFonts w:eastAsia="맑은 고딕"/>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311B4D83" w:rsidR="008A0598" w:rsidRPr="009A112C" w:rsidRDefault="008A0598" w:rsidP="008A0598">
      <w:pPr>
        <w:spacing w:before="240"/>
        <w:rPr>
          <w:rFonts w:eastAsia="맑은 고딕" w:hint="eastAsia"/>
          <w:noProof/>
          <w:lang w:eastAsia="ko-KR"/>
        </w:rPr>
      </w:pPr>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8"/>
        <w:tblW w:w="0" w:type="auto"/>
        <w:tblInd w:w="562" w:type="dxa"/>
        <w:tblLook w:val="04A0" w:firstRow="1" w:lastRow="0" w:firstColumn="1" w:lastColumn="0" w:noHBand="0" w:noVBand="1"/>
      </w:tblPr>
      <w:tblGrid>
        <w:gridCol w:w="2268"/>
        <w:gridCol w:w="2268"/>
        <w:gridCol w:w="4531"/>
      </w:tblGrid>
      <w:tr w:rsidR="00BD2A3B" w14:paraId="7334AA64" w14:textId="77777777" w:rsidTr="00BC5239">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BD2A3B" w14:paraId="6753E52E" w14:textId="77777777" w:rsidTr="00BC5239">
        <w:tc>
          <w:tcPr>
            <w:tcW w:w="2268" w:type="dxa"/>
          </w:tcPr>
          <w:p w14:paraId="4679B790" w14:textId="77777777" w:rsidR="00BD2A3B" w:rsidRDefault="00BD2A3B" w:rsidP="00E55533">
            <w:pPr>
              <w:spacing w:before="180" w:afterLines="100" w:after="240"/>
              <w:rPr>
                <w:rFonts w:cs="Arial"/>
                <w:bCs/>
              </w:rPr>
            </w:pPr>
          </w:p>
        </w:tc>
        <w:tc>
          <w:tcPr>
            <w:tcW w:w="2268" w:type="dxa"/>
          </w:tcPr>
          <w:p w14:paraId="4683E541" w14:textId="77777777" w:rsidR="00BD2A3B" w:rsidRDefault="00BD2A3B" w:rsidP="00E55533">
            <w:pPr>
              <w:spacing w:before="180" w:afterLines="100" w:after="240"/>
              <w:rPr>
                <w:rFonts w:cs="Arial"/>
                <w:bCs/>
              </w:rPr>
            </w:pPr>
          </w:p>
        </w:tc>
        <w:tc>
          <w:tcPr>
            <w:tcW w:w="4531" w:type="dxa"/>
          </w:tcPr>
          <w:p w14:paraId="4CFED590" w14:textId="77777777" w:rsidR="00BD2A3B" w:rsidRDefault="00BD2A3B" w:rsidP="00E55533">
            <w:pPr>
              <w:spacing w:before="180" w:afterLines="100" w:after="240"/>
              <w:rPr>
                <w:rFonts w:cs="Arial"/>
                <w:bCs/>
              </w:rPr>
            </w:pPr>
          </w:p>
        </w:tc>
      </w:tr>
      <w:tr w:rsidR="00BD2A3B" w14:paraId="71307505" w14:textId="77777777" w:rsidTr="00BC5239">
        <w:tc>
          <w:tcPr>
            <w:tcW w:w="2268" w:type="dxa"/>
          </w:tcPr>
          <w:p w14:paraId="188BF6D2" w14:textId="77777777" w:rsidR="00BD2A3B" w:rsidRDefault="00BD2A3B" w:rsidP="00E55533">
            <w:pPr>
              <w:spacing w:before="180" w:afterLines="100" w:after="240"/>
              <w:rPr>
                <w:rFonts w:cs="Arial"/>
                <w:bCs/>
              </w:rPr>
            </w:pPr>
          </w:p>
        </w:tc>
        <w:tc>
          <w:tcPr>
            <w:tcW w:w="2268" w:type="dxa"/>
          </w:tcPr>
          <w:p w14:paraId="4C889959" w14:textId="77777777" w:rsidR="00BD2A3B" w:rsidRDefault="00BD2A3B" w:rsidP="00E55533">
            <w:pPr>
              <w:spacing w:before="180" w:afterLines="100" w:after="240"/>
              <w:rPr>
                <w:rFonts w:cs="Arial"/>
                <w:bCs/>
              </w:rPr>
            </w:pPr>
          </w:p>
        </w:tc>
        <w:tc>
          <w:tcPr>
            <w:tcW w:w="4531" w:type="dxa"/>
          </w:tcPr>
          <w:p w14:paraId="2F6FDAFA" w14:textId="77777777" w:rsidR="00BD2A3B" w:rsidRDefault="00BD2A3B" w:rsidP="00E55533">
            <w:pPr>
              <w:spacing w:before="180" w:afterLines="100" w:after="240"/>
              <w:rPr>
                <w:rFonts w:cs="Arial"/>
                <w:bCs/>
              </w:rPr>
            </w:pPr>
          </w:p>
        </w:tc>
      </w:tr>
    </w:tbl>
    <w:p w14:paraId="35E5CF83" w14:textId="77777777" w:rsidR="001B07E3" w:rsidRPr="003F3965" w:rsidRDefault="001B07E3" w:rsidP="001D1D44">
      <w:pPr>
        <w:rPr>
          <w:rFonts w:hint="eastAsia"/>
          <w:lang w:val="en-US"/>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r w:rsidR="00D37771">
        <w:t>?</w:t>
      </w:r>
      <w:r w:rsidR="00C00D9F">
        <w:t xml:space="preserve"> </w:t>
      </w:r>
    </w:p>
    <w:p w14:paraId="0AAA4532" w14:textId="2CB6CFAF" w:rsidR="00BC5B7C" w:rsidRPr="00BC5B7C" w:rsidRDefault="00BC5B7C" w:rsidP="00BC5B7C">
      <w:pPr>
        <w:spacing w:before="240"/>
        <w:rPr>
          <w:rFonts w:eastAsia="맑은 고딕"/>
          <w:noProof/>
          <w:lang w:eastAsia="ko-KR"/>
        </w:rPr>
      </w:pPr>
      <w:r w:rsidRPr="00BC5B7C">
        <w:rPr>
          <w:rFonts w:eastAsia="맑은 고딕"/>
          <w:noProof/>
          <w:lang w:eastAsia="ko-KR"/>
        </w:rPr>
        <w:t xml:space="preserve">At the RAN2 #112-e meeting, </w:t>
      </w:r>
      <w:r>
        <w:rPr>
          <w:rFonts w:eastAsia="맑은 고딕"/>
          <w:noProof/>
          <w:lang w:eastAsia="ko-KR"/>
        </w:rPr>
        <w:t xml:space="preserve">the </w:t>
      </w:r>
      <w:r w:rsidRPr="00BC5B7C">
        <w:rPr>
          <w:rFonts w:eastAsia="맑은 고딕"/>
          <w:noProof/>
          <w:lang w:eastAsia="ko-KR"/>
        </w:rPr>
        <w:t xml:space="preserve">following agreement was reached regarding </w:t>
      </w:r>
      <w:r>
        <w:rPr>
          <w:rFonts w:eastAsia="맑은 고딕"/>
          <w:noProof/>
          <w:lang w:eastAsia="ko-KR"/>
        </w:rPr>
        <w:t xml:space="preserve">the </w:t>
      </w:r>
      <w:r w:rsidRPr="00BC5B7C">
        <w:rPr>
          <w:rFonts w:eastAsia="맑은 고딕"/>
          <w:noProof/>
          <w:lang w:eastAsia="ko-KR"/>
        </w:rPr>
        <w:t>SL Active Time.</w:t>
      </w:r>
    </w:p>
    <w:p w14:paraId="255B683B" w14:textId="64A3F446" w:rsidR="00EB673B" w:rsidRPr="00BC5B7C" w:rsidRDefault="00EB673B" w:rsidP="00BC5B7C">
      <w:pPr>
        <w:spacing w:before="240"/>
        <w:rPr>
          <w:rFonts w:eastAsia="맑은 고딕"/>
          <w:noProof/>
          <w:lang w:eastAsia="ko-KR"/>
        </w:rPr>
      </w:pPr>
      <w:r w:rsidRPr="00BC5B7C">
        <w:rPr>
          <w:rFonts w:eastAsia="맑은 고딕" w:hint="eastAsia"/>
          <w:noProof/>
          <w:highlight w:val="green"/>
          <w:lang w:eastAsia="ko-KR"/>
        </w:rPr>
        <w:lastRenderedPageBreak/>
        <w:t>R</w:t>
      </w:r>
      <w:r w:rsidR="00BC5B7C" w:rsidRPr="00BC5B7C">
        <w:rPr>
          <w:rFonts w:eastAsia="맑은 고딕"/>
          <w:noProof/>
          <w:highlight w:val="green"/>
          <w:lang w:eastAsia="ko-KR"/>
        </w:rPr>
        <w:t>AN2 agreement</w:t>
      </w:r>
      <w:r w:rsidRPr="00BC5B7C">
        <w:rPr>
          <w:rFonts w:eastAsia="맑은 고딕"/>
          <w:noProof/>
          <w:lang w:eastAsia="ko-KR"/>
        </w:rPr>
        <w:t xml:space="preserve"> on SL Active time</w:t>
      </w:r>
    </w:p>
    <w:tbl>
      <w:tblPr>
        <w:tblStyle w:val="af8"/>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0A387469" w:rsidR="00530B2A" w:rsidRDefault="00BC5B7C" w:rsidP="00BC5B7C">
      <w:pPr>
        <w:spacing w:before="240"/>
        <w:rPr>
          <w:rFonts w:eastAsia="맑은 고딕"/>
          <w:noProof/>
          <w:lang w:eastAsia="ko-KR"/>
        </w:rPr>
      </w:pPr>
      <w:r w:rsidRPr="00BC5B7C">
        <w:rPr>
          <w:rFonts w:eastAsia="맑은 고딕"/>
          <w:noProof/>
          <w:lang w:eastAsia="ko-KR"/>
        </w:rPr>
        <w:t xml:space="preserve">In other words, UE </w:t>
      </w:r>
      <w:r>
        <w:rPr>
          <w:rFonts w:eastAsia="맑은 고딕"/>
          <w:noProof/>
          <w:lang w:eastAsia="ko-KR"/>
        </w:rPr>
        <w:t>should</w:t>
      </w:r>
      <w:r w:rsidRPr="00BC5B7C">
        <w:rPr>
          <w:rFonts w:eastAsia="맑은 고딕"/>
          <w:noProof/>
          <w:lang w:eastAsia="ko-KR"/>
        </w:rPr>
        <w:t xml:space="preserve"> monitor at least PSSCH at</w:t>
      </w:r>
      <w:r>
        <w:rPr>
          <w:rFonts w:eastAsia="맑은 고딕"/>
          <w:noProof/>
          <w:lang w:eastAsia="ko-KR"/>
        </w:rPr>
        <w:t xml:space="preserve"> the</w:t>
      </w:r>
      <w:r w:rsidRPr="00BC5B7C">
        <w:rPr>
          <w:rFonts w:eastAsia="맑은 고딕"/>
          <w:noProof/>
          <w:lang w:eastAsia="ko-KR"/>
        </w:rPr>
        <w:t xml:space="preserve"> SL active time. Also, at the #112-e meeting, the following agreement was </w:t>
      </w:r>
      <w:r>
        <w:rPr>
          <w:rFonts w:eastAsia="맑은 고딕"/>
          <w:noProof/>
          <w:lang w:eastAsia="ko-KR"/>
        </w:rPr>
        <w:t>reached</w:t>
      </w:r>
      <w:r w:rsidRPr="00BC5B7C">
        <w:rPr>
          <w:rFonts w:eastAsia="맑은 고딕"/>
          <w:noProof/>
          <w:lang w:eastAsia="ko-KR"/>
        </w:rPr>
        <w:t xml:space="preserve"> as a work assumption of SL DRX operation. According to the working assumptions </w:t>
      </w:r>
      <w:r w:rsidR="005E3C32">
        <w:rPr>
          <w:rFonts w:eastAsia="맑은 고딕"/>
          <w:noProof/>
          <w:lang w:eastAsia="ko-KR"/>
        </w:rPr>
        <w:t xml:space="preserve">below, RAN2 assumes that the UE </w:t>
      </w:r>
      <w:r w:rsidR="005E3C32">
        <w:rPr>
          <w:rFonts w:eastAsia="맑은 고딕"/>
          <w:noProof/>
          <w:lang w:eastAsia="ko-KR"/>
        </w:rPr>
        <w:t xml:space="preserve">should </w:t>
      </w:r>
      <w:r w:rsidR="0046637A">
        <w:rPr>
          <w:rFonts w:eastAsia="맑은 고딕"/>
          <w:noProof/>
          <w:lang w:eastAsia="ko-KR"/>
        </w:rPr>
        <w:t xml:space="preserve">perform </w:t>
      </w:r>
      <w:r w:rsidRPr="00BC5B7C">
        <w:rPr>
          <w:rFonts w:eastAsia="맑은 고딕"/>
          <w:noProof/>
          <w:lang w:eastAsia="ko-KR"/>
        </w:rPr>
        <w:t>SL data reception at SL active time.</w:t>
      </w:r>
    </w:p>
    <w:tbl>
      <w:tblPr>
        <w:tblStyle w:val="af8"/>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2D68F20" w:rsidR="00C00D9F" w:rsidRPr="00BD2A3B" w:rsidRDefault="00C00D9F" w:rsidP="00C00D9F">
      <w:pPr>
        <w:spacing w:before="180" w:afterLines="100" w:after="240"/>
        <w:rPr>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 xml:space="preserve">SL data </w:t>
      </w:r>
      <w:r w:rsidR="00AD0A7E">
        <w:rPr>
          <w:rFonts w:cs="Arial"/>
          <w:b/>
          <w:bCs/>
        </w:rPr>
        <w:t>reception</w:t>
      </w:r>
      <w:r w:rsidR="00D37771">
        <w:rPr>
          <w:rFonts w:cs="Arial"/>
          <w:b/>
          <w:bCs/>
        </w:rPr>
        <w:t xml:space="preserve"> in SL active time</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C00D9F" w14:paraId="37A6DACE" w14:textId="77777777" w:rsidTr="00B549BC">
        <w:tc>
          <w:tcPr>
            <w:tcW w:w="2268" w:type="dxa"/>
          </w:tcPr>
          <w:p w14:paraId="623FDB4F" w14:textId="77777777" w:rsidR="00C00D9F" w:rsidRDefault="00C00D9F" w:rsidP="00B549BC">
            <w:pPr>
              <w:spacing w:before="180" w:afterLines="100" w:after="240"/>
              <w:rPr>
                <w:rFonts w:cs="Arial"/>
                <w:bCs/>
              </w:rPr>
            </w:pPr>
          </w:p>
        </w:tc>
        <w:tc>
          <w:tcPr>
            <w:tcW w:w="2268" w:type="dxa"/>
          </w:tcPr>
          <w:p w14:paraId="46CD4217" w14:textId="77777777" w:rsidR="00C00D9F" w:rsidRDefault="00C00D9F" w:rsidP="00B549BC">
            <w:pPr>
              <w:spacing w:before="180" w:afterLines="100" w:after="240"/>
              <w:rPr>
                <w:rFonts w:cs="Arial"/>
                <w:bCs/>
              </w:rPr>
            </w:pPr>
          </w:p>
        </w:tc>
        <w:tc>
          <w:tcPr>
            <w:tcW w:w="4531" w:type="dxa"/>
          </w:tcPr>
          <w:p w14:paraId="4B6D3569" w14:textId="77777777" w:rsidR="00C00D9F" w:rsidRDefault="00C00D9F" w:rsidP="00B549BC">
            <w:pPr>
              <w:spacing w:before="180" w:afterLines="100" w:after="240"/>
              <w:rPr>
                <w:rFonts w:cs="Arial"/>
                <w:bCs/>
              </w:rPr>
            </w:pPr>
          </w:p>
        </w:tc>
      </w:tr>
      <w:tr w:rsidR="00C00D9F" w14:paraId="7F941E53" w14:textId="77777777" w:rsidTr="00B549BC">
        <w:tc>
          <w:tcPr>
            <w:tcW w:w="2268" w:type="dxa"/>
          </w:tcPr>
          <w:p w14:paraId="1724ECA0" w14:textId="77777777" w:rsidR="00C00D9F" w:rsidRDefault="00C00D9F" w:rsidP="00B549BC">
            <w:pPr>
              <w:spacing w:before="180" w:afterLines="100" w:after="240"/>
              <w:rPr>
                <w:rFonts w:cs="Arial"/>
                <w:bCs/>
              </w:rPr>
            </w:pPr>
          </w:p>
        </w:tc>
        <w:tc>
          <w:tcPr>
            <w:tcW w:w="2268" w:type="dxa"/>
          </w:tcPr>
          <w:p w14:paraId="7E967D27" w14:textId="77777777" w:rsidR="00C00D9F" w:rsidRDefault="00C00D9F" w:rsidP="00B549BC">
            <w:pPr>
              <w:spacing w:before="180" w:afterLines="100" w:after="240"/>
              <w:rPr>
                <w:rFonts w:cs="Arial"/>
                <w:bCs/>
              </w:rPr>
            </w:pPr>
          </w:p>
        </w:tc>
        <w:tc>
          <w:tcPr>
            <w:tcW w:w="4531" w:type="dxa"/>
          </w:tcPr>
          <w:p w14:paraId="6E4C48DC" w14:textId="77777777" w:rsidR="00C00D9F" w:rsidRDefault="00C00D9F" w:rsidP="00B549BC">
            <w:pPr>
              <w:spacing w:before="180" w:afterLines="100" w:after="240"/>
              <w:rPr>
                <w:rFonts w:cs="Arial"/>
                <w:bCs/>
              </w:rPr>
            </w:pPr>
          </w:p>
        </w:tc>
      </w:tr>
    </w:tbl>
    <w:p w14:paraId="618F793D" w14:textId="1B64BC90" w:rsidR="00127171" w:rsidRDefault="00127171" w:rsidP="00127171">
      <w:pPr>
        <w:rPr>
          <w:lang w:val="en-US"/>
        </w:rPr>
      </w:pPr>
    </w:p>
    <w:p w14:paraId="07318161" w14:textId="5CBFC58F"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is there any need to receive other channel/signal at active time except PSCCH and PSSCH?</w:t>
      </w:r>
    </w:p>
    <w:tbl>
      <w:tblPr>
        <w:tblStyle w:val="af8"/>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1B07E3" w14:paraId="3305AA43" w14:textId="77777777" w:rsidTr="001B07E3">
        <w:tc>
          <w:tcPr>
            <w:tcW w:w="2268" w:type="dxa"/>
          </w:tcPr>
          <w:p w14:paraId="7915654B" w14:textId="77777777" w:rsidR="001B07E3" w:rsidRDefault="001B07E3" w:rsidP="00A729C4">
            <w:pPr>
              <w:spacing w:before="180" w:afterLines="100" w:after="240"/>
              <w:rPr>
                <w:rFonts w:cs="Arial"/>
                <w:bCs/>
              </w:rPr>
            </w:pPr>
          </w:p>
        </w:tc>
        <w:tc>
          <w:tcPr>
            <w:tcW w:w="6804" w:type="dxa"/>
          </w:tcPr>
          <w:p w14:paraId="45C1B33B" w14:textId="77777777" w:rsidR="001B07E3" w:rsidRDefault="001B07E3" w:rsidP="00A729C4">
            <w:pPr>
              <w:spacing w:before="180" w:afterLines="100" w:after="240"/>
              <w:rPr>
                <w:rFonts w:cs="Arial"/>
                <w:bCs/>
              </w:rPr>
            </w:pPr>
          </w:p>
        </w:tc>
      </w:tr>
      <w:tr w:rsidR="001B07E3" w14:paraId="796C57A8" w14:textId="77777777" w:rsidTr="001B07E3">
        <w:tc>
          <w:tcPr>
            <w:tcW w:w="2268" w:type="dxa"/>
          </w:tcPr>
          <w:p w14:paraId="7B619F48" w14:textId="77777777" w:rsidR="001B07E3" w:rsidRDefault="001B07E3" w:rsidP="00A729C4">
            <w:pPr>
              <w:spacing w:before="180" w:afterLines="100" w:after="240"/>
              <w:rPr>
                <w:rFonts w:cs="Arial"/>
                <w:bCs/>
              </w:rPr>
            </w:pPr>
          </w:p>
        </w:tc>
        <w:tc>
          <w:tcPr>
            <w:tcW w:w="6804" w:type="dxa"/>
          </w:tcPr>
          <w:p w14:paraId="0E33EF34" w14:textId="77777777" w:rsidR="001B07E3" w:rsidRDefault="001B07E3" w:rsidP="00A729C4">
            <w:pPr>
              <w:spacing w:before="180" w:afterLines="100" w:after="240"/>
              <w:rPr>
                <w:rFonts w:cs="Arial"/>
                <w:bCs/>
              </w:rPr>
            </w:pPr>
          </w:p>
        </w:tc>
      </w:tr>
    </w:tbl>
    <w:p w14:paraId="6A6066AE" w14:textId="77777777" w:rsidR="00AA5EE1" w:rsidRPr="00127171" w:rsidRDefault="00AA5EE1" w:rsidP="00127171">
      <w:pPr>
        <w:rPr>
          <w:rFonts w:hint="eastAsia"/>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맑은 고딕"/>
          <w:noProof/>
          <w:lang w:eastAsia="ko-KR"/>
        </w:rPr>
      </w:pPr>
      <w:r w:rsidRPr="00082D6C">
        <w:rPr>
          <w:rFonts w:eastAsia="맑은 고딕"/>
          <w:noProof/>
          <w:lang w:eastAsia="ko-KR"/>
        </w:rPr>
        <w:t xml:space="preserve">At the RAN2 #112-e meeting, </w:t>
      </w:r>
      <w:r w:rsidR="00DD6669">
        <w:rPr>
          <w:rFonts w:eastAsia="맑은 고딕"/>
          <w:noProof/>
          <w:lang w:eastAsia="ko-KR"/>
        </w:rPr>
        <w:t xml:space="preserve">the </w:t>
      </w:r>
      <w:r w:rsidRPr="00082D6C">
        <w:rPr>
          <w:rFonts w:eastAsia="맑은 고딕"/>
          <w:noProof/>
          <w:lang w:eastAsia="ko-KR"/>
        </w:rPr>
        <w:t xml:space="preserve">following </w:t>
      </w:r>
      <w:r w:rsidRPr="00082D6C">
        <w:rPr>
          <w:rFonts w:eastAsia="맑은 고딕"/>
          <w:noProof/>
          <w:highlight w:val="green"/>
          <w:lang w:eastAsia="ko-KR"/>
        </w:rPr>
        <w:t>agreement</w:t>
      </w:r>
      <w:r w:rsidRPr="00082D6C">
        <w:rPr>
          <w:rFonts w:eastAsia="맑은 고딕"/>
          <w:noProof/>
          <w:lang w:eastAsia="ko-KR"/>
        </w:rPr>
        <w:t xml:space="preserve"> was reached regarding the SL DRX timer.</w:t>
      </w:r>
    </w:p>
    <w:tbl>
      <w:tblPr>
        <w:tblStyle w:val="af8"/>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맑은 고딕"/>
          <w:noProof/>
          <w:lang w:eastAsia="ko-KR"/>
        </w:rPr>
      </w:pPr>
      <w:r w:rsidRPr="00082D6C">
        <w:rPr>
          <w:rFonts w:eastAsia="맑은 고딕"/>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맑은 고딕"/>
          <w:noProof/>
          <w:lang w:eastAsia="ko-KR"/>
        </w:rPr>
      </w:pPr>
      <w:r w:rsidRPr="00082D6C">
        <w:rPr>
          <w:rFonts w:eastAsia="맑은 고딕"/>
          <w:noProof/>
          <w:lang w:eastAsia="ko-KR"/>
        </w:rPr>
        <w:t>In SL unicast, like Uu DRX, SL DRX On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timer is basically required for active mode operation. </w:t>
      </w:r>
      <w:r w:rsidR="00D716B1">
        <w:rPr>
          <w:rFonts w:eastAsia="맑은 고딕"/>
          <w:noProof/>
          <w:lang w:eastAsia="ko-KR"/>
        </w:rPr>
        <w:t>Besides</w:t>
      </w:r>
      <w:r w:rsidRPr="00082D6C">
        <w:rPr>
          <w:rFonts w:eastAsia="맑은 고딕"/>
          <w:noProof/>
          <w:lang w:eastAsia="ko-KR"/>
        </w:rPr>
        <w:t xml:space="preserve">, to continuously monitor SL unicast traffic, it is necessary to support </w:t>
      </w:r>
      <w:r>
        <w:rPr>
          <w:rFonts w:eastAsia="맑은 고딕"/>
          <w:noProof/>
          <w:lang w:eastAsia="ko-KR"/>
        </w:rPr>
        <w:t>SL DRX I</w:t>
      </w:r>
      <w:r w:rsidRPr="00082D6C">
        <w:rPr>
          <w:rFonts w:eastAsia="맑은 고딕"/>
          <w:noProof/>
          <w:lang w:eastAsia="ko-KR"/>
        </w:rPr>
        <w:t xml:space="preserve">nactivity timer to extend the </w:t>
      </w:r>
      <w:r>
        <w:rPr>
          <w:rFonts w:eastAsia="맑은 고딕"/>
          <w:noProof/>
          <w:lang w:eastAsia="ko-KR"/>
        </w:rPr>
        <w:t>SL DRX O</w:t>
      </w:r>
      <w:r w:rsidRPr="00082D6C">
        <w:rPr>
          <w:rFonts w:eastAsia="맑은 고딕"/>
          <w:noProof/>
          <w:lang w:eastAsia="ko-KR"/>
        </w:rPr>
        <w:t>n</w:t>
      </w:r>
      <w:r>
        <w:rPr>
          <w:rFonts w:eastAsia="맑은 고딕"/>
          <w:noProof/>
          <w:lang w:eastAsia="ko-KR"/>
        </w:rPr>
        <w:t>-</w:t>
      </w:r>
      <w:r w:rsidRPr="00082D6C">
        <w:rPr>
          <w:rFonts w:eastAsia="맑은 고딕"/>
          <w:noProof/>
          <w:lang w:eastAsia="ko-KR"/>
        </w:rPr>
        <w:t>du</w:t>
      </w:r>
      <w:r w:rsidR="00D716B1">
        <w:rPr>
          <w:rFonts w:eastAsia="맑은 고딕"/>
          <w:noProof/>
          <w:lang w:eastAsia="ko-KR"/>
        </w:rPr>
        <w:t>r</w:t>
      </w:r>
      <w:r w:rsidRPr="00082D6C">
        <w:rPr>
          <w:rFonts w:eastAsia="맑은 고딕"/>
          <w:noProof/>
          <w:lang w:eastAsia="ko-KR"/>
        </w:rPr>
        <w:t xml:space="preserve">ation </w:t>
      </w:r>
      <w:r>
        <w:rPr>
          <w:rFonts w:eastAsia="맑은 고딕"/>
          <w:noProof/>
          <w:lang w:eastAsia="ko-KR"/>
        </w:rPr>
        <w:t>timer</w:t>
      </w:r>
      <w:r w:rsidRPr="00082D6C">
        <w:rPr>
          <w:rFonts w:eastAsia="맑은 고딕"/>
          <w:noProof/>
          <w:lang w:eastAsia="ko-KR"/>
        </w:rPr>
        <w:t xml:space="preserve">. </w:t>
      </w:r>
      <w:r w:rsidR="00B1251C">
        <w:rPr>
          <w:rFonts w:eastAsia="맑은 고딕"/>
          <w:noProof/>
          <w:lang w:eastAsia="ko-KR"/>
        </w:rPr>
        <w:t xml:space="preserve">Moreover, </w:t>
      </w:r>
      <w:r w:rsidRPr="00082D6C">
        <w:rPr>
          <w:rFonts w:eastAsia="맑은 고딕"/>
          <w:noProof/>
          <w:lang w:eastAsia="ko-KR"/>
        </w:rPr>
        <w:t xml:space="preserve">to support </w:t>
      </w:r>
      <w:r w:rsidR="00D716B1">
        <w:rPr>
          <w:rFonts w:eastAsia="맑은 고딕"/>
          <w:noProof/>
          <w:lang w:eastAsia="ko-KR"/>
        </w:rPr>
        <w:t xml:space="preserve">the </w:t>
      </w:r>
      <w:r w:rsidRPr="00082D6C">
        <w:rPr>
          <w:rFonts w:eastAsia="맑은 고딕"/>
          <w:noProof/>
          <w:lang w:eastAsia="ko-KR"/>
        </w:rPr>
        <w:t xml:space="preserve">SL DRX operation related to HARQ operation in SL unicast, SL DRX HARQ RTT </w:t>
      </w:r>
      <w:r w:rsidR="00B1251C">
        <w:rPr>
          <w:rFonts w:eastAsia="맑은 고딕"/>
          <w:noProof/>
          <w:lang w:eastAsia="ko-KR"/>
        </w:rPr>
        <w:t>t</w:t>
      </w:r>
      <w:r w:rsidRPr="00082D6C">
        <w:rPr>
          <w:rFonts w:eastAsia="맑은 고딕"/>
          <w:noProof/>
          <w:lang w:eastAsia="ko-KR"/>
        </w:rPr>
        <w:t xml:space="preserve">imer and SL DRX Retransmission </w:t>
      </w:r>
      <w:r w:rsidR="00B1251C">
        <w:rPr>
          <w:rFonts w:eastAsia="맑은 고딕"/>
          <w:noProof/>
          <w:lang w:eastAsia="ko-KR"/>
        </w:rPr>
        <w:t>t</w:t>
      </w:r>
      <w:r w:rsidRPr="00082D6C">
        <w:rPr>
          <w:rFonts w:eastAsia="맑은 고딕"/>
          <w:noProof/>
          <w:lang w:eastAsia="ko-KR"/>
        </w:rPr>
        <w:t>imer also needs to be supported.</w:t>
      </w:r>
    </w:p>
    <w:p w14:paraId="16088913" w14:textId="7F5694E9" w:rsidR="00F72D38" w:rsidRDefault="00F72D38" w:rsidP="00F72D38">
      <w:pPr>
        <w:spacing w:before="180" w:afterLines="100" w:after="240"/>
        <w:rPr>
          <w:ins w:id="7"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맑은 고딕" w:hint="eastAsia"/>
          <w:noProof/>
          <w:lang w:eastAsia="ko-KR"/>
        </w:rPr>
      </w:pPr>
    </w:p>
    <w:tbl>
      <w:tblPr>
        <w:tblStyle w:val="af8"/>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lastRenderedPageBreak/>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F72D38" w14:paraId="6AB0B471" w14:textId="77777777" w:rsidTr="005817FE">
        <w:tc>
          <w:tcPr>
            <w:tcW w:w="2268" w:type="dxa"/>
          </w:tcPr>
          <w:p w14:paraId="43DB3C49" w14:textId="77777777" w:rsidR="00F72D38" w:rsidRDefault="00F72D38" w:rsidP="005817FE">
            <w:pPr>
              <w:spacing w:before="180" w:afterLines="100" w:after="240"/>
              <w:rPr>
                <w:rFonts w:cs="Arial"/>
                <w:bCs/>
              </w:rPr>
            </w:pPr>
          </w:p>
        </w:tc>
        <w:tc>
          <w:tcPr>
            <w:tcW w:w="2268" w:type="dxa"/>
          </w:tcPr>
          <w:p w14:paraId="4CA4A485" w14:textId="77777777" w:rsidR="00F72D38" w:rsidRDefault="00F72D38" w:rsidP="005817FE">
            <w:pPr>
              <w:spacing w:before="180" w:afterLines="100" w:after="240"/>
              <w:rPr>
                <w:rFonts w:cs="Arial"/>
                <w:bCs/>
              </w:rPr>
            </w:pPr>
          </w:p>
        </w:tc>
        <w:tc>
          <w:tcPr>
            <w:tcW w:w="4531" w:type="dxa"/>
          </w:tcPr>
          <w:p w14:paraId="634860A6" w14:textId="77777777" w:rsidR="00F72D38" w:rsidRDefault="00F72D38" w:rsidP="005817FE">
            <w:pPr>
              <w:spacing w:before="180" w:afterLines="100" w:after="240"/>
              <w:rPr>
                <w:rFonts w:cs="Arial"/>
                <w:bCs/>
              </w:rPr>
            </w:pPr>
          </w:p>
        </w:tc>
      </w:tr>
      <w:tr w:rsidR="00F72D38" w14:paraId="2E2E546C" w14:textId="77777777" w:rsidTr="005817FE">
        <w:tc>
          <w:tcPr>
            <w:tcW w:w="2268" w:type="dxa"/>
          </w:tcPr>
          <w:p w14:paraId="180741B9" w14:textId="77777777" w:rsidR="00F72D38" w:rsidRDefault="00F72D38" w:rsidP="005817FE">
            <w:pPr>
              <w:spacing w:before="180" w:afterLines="100" w:after="240"/>
              <w:rPr>
                <w:rFonts w:cs="Arial"/>
                <w:bCs/>
              </w:rPr>
            </w:pPr>
          </w:p>
        </w:tc>
        <w:tc>
          <w:tcPr>
            <w:tcW w:w="2268" w:type="dxa"/>
          </w:tcPr>
          <w:p w14:paraId="6971148C" w14:textId="77777777" w:rsidR="00F72D38" w:rsidRDefault="00F72D38" w:rsidP="005817FE">
            <w:pPr>
              <w:spacing w:before="180" w:afterLines="100" w:after="240"/>
              <w:rPr>
                <w:rFonts w:cs="Arial"/>
                <w:bCs/>
              </w:rPr>
            </w:pPr>
          </w:p>
        </w:tc>
        <w:tc>
          <w:tcPr>
            <w:tcW w:w="4531" w:type="dxa"/>
          </w:tcPr>
          <w:p w14:paraId="322E1D7F" w14:textId="77777777" w:rsidR="00F72D38" w:rsidRDefault="00F72D38" w:rsidP="005817FE">
            <w:pPr>
              <w:spacing w:before="180" w:afterLines="100" w:after="240"/>
              <w:rPr>
                <w:rFonts w:cs="Arial"/>
                <w:bCs/>
              </w:rPr>
            </w:pPr>
          </w:p>
        </w:tc>
      </w:tr>
    </w:tbl>
    <w:p w14:paraId="5D878A91" w14:textId="147D9D5B" w:rsidR="00BB6EA6" w:rsidRPr="00BB6EA6" w:rsidRDefault="00BB6EA6" w:rsidP="00BB6EA6">
      <w:pPr>
        <w:spacing w:before="240"/>
        <w:rPr>
          <w:rFonts w:eastAsia="맑은 고딕"/>
          <w:noProof/>
          <w:lang w:eastAsia="ko-KR"/>
        </w:rPr>
      </w:pPr>
      <w:r w:rsidRPr="00BB6EA6">
        <w:rPr>
          <w:rFonts w:eastAsia="맑은 고딕"/>
          <w:noProof/>
          <w:lang w:eastAsia="ko-KR"/>
        </w:rPr>
        <w:t xml:space="preserve">In Uu DRX, the values ​​of DRX On-duration timer and DRX Inactivity timer are set as separate values ​​for each DRX group. In Sidlink DRX, as in Uu DRX, the </w:t>
      </w:r>
      <w:r>
        <w:rPr>
          <w:rFonts w:eastAsia="맑은 고딕"/>
          <w:noProof/>
          <w:lang w:eastAsia="ko-KR"/>
        </w:rPr>
        <w:t>O</w:t>
      </w:r>
      <w:r w:rsidRPr="00BB6EA6">
        <w:rPr>
          <w:rFonts w:eastAsia="맑은 고딕"/>
          <w:noProof/>
          <w:lang w:eastAsia="ko-KR"/>
        </w:rPr>
        <w:t xml:space="preserve">n-duration timer and </w:t>
      </w:r>
      <w:r>
        <w:rPr>
          <w:rFonts w:eastAsia="맑은 고딕"/>
          <w:noProof/>
          <w:lang w:eastAsia="ko-KR"/>
        </w:rPr>
        <w:t>I</w:t>
      </w:r>
      <w:r w:rsidRPr="00BB6EA6">
        <w:rPr>
          <w:rFonts w:eastAsia="맑은 고딕"/>
          <w:noProof/>
          <w:lang w:eastAsia="ko-KR"/>
        </w:rPr>
        <w:t xml:space="preserve">nactivity timer values ​​can be set independently for each SL unicast service. In other words, QoS requirements of </w:t>
      </w:r>
      <w:r>
        <w:rPr>
          <w:rFonts w:eastAsia="맑은 고딕"/>
          <w:noProof/>
          <w:lang w:eastAsia="ko-KR"/>
        </w:rPr>
        <w:t>SL</w:t>
      </w:r>
      <w:r w:rsidRPr="00BB6EA6">
        <w:rPr>
          <w:rFonts w:eastAsia="맑은 고딕"/>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8"/>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B07928" w14:paraId="2256EF4B" w14:textId="77777777" w:rsidTr="005817FE">
        <w:tc>
          <w:tcPr>
            <w:tcW w:w="2268" w:type="dxa"/>
          </w:tcPr>
          <w:p w14:paraId="186C4EEE" w14:textId="77777777" w:rsidR="00B07928" w:rsidRDefault="00B07928" w:rsidP="005817FE">
            <w:pPr>
              <w:spacing w:before="180" w:afterLines="100" w:after="240"/>
              <w:rPr>
                <w:rFonts w:cs="Arial"/>
                <w:bCs/>
              </w:rPr>
            </w:pPr>
          </w:p>
        </w:tc>
        <w:tc>
          <w:tcPr>
            <w:tcW w:w="2268" w:type="dxa"/>
          </w:tcPr>
          <w:p w14:paraId="0E1CCA92" w14:textId="77777777" w:rsidR="00B07928" w:rsidRDefault="00B07928" w:rsidP="005817FE">
            <w:pPr>
              <w:spacing w:before="180" w:afterLines="100" w:after="240"/>
              <w:rPr>
                <w:rFonts w:cs="Arial"/>
                <w:bCs/>
              </w:rPr>
            </w:pPr>
          </w:p>
        </w:tc>
        <w:tc>
          <w:tcPr>
            <w:tcW w:w="4531" w:type="dxa"/>
          </w:tcPr>
          <w:p w14:paraId="0193E8CF" w14:textId="77777777" w:rsidR="00B07928" w:rsidRDefault="00B07928" w:rsidP="005817FE">
            <w:pPr>
              <w:spacing w:before="180" w:afterLines="100" w:after="240"/>
              <w:rPr>
                <w:rFonts w:cs="Arial"/>
                <w:bCs/>
              </w:rPr>
            </w:pPr>
          </w:p>
        </w:tc>
      </w:tr>
      <w:tr w:rsidR="00B07928" w14:paraId="6C3B176D" w14:textId="77777777" w:rsidTr="005817FE">
        <w:tc>
          <w:tcPr>
            <w:tcW w:w="2268" w:type="dxa"/>
          </w:tcPr>
          <w:p w14:paraId="7C26DC85" w14:textId="77777777" w:rsidR="00B07928" w:rsidRDefault="00B07928" w:rsidP="005817FE">
            <w:pPr>
              <w:spacing w:before="180" w:afterLines="100" w:after="240"/>
              <w:rPr>
                <w:rFonts w:cs="Arial"/>
                <w:bCs/>
              </w:rPr>
            </w:pPr>
          </w:p>
        </w:tc>
        <w:tc>
          <w:tcPr>
            <w:tcW w:w="2268" w:type="dxa"/>
          </w:tcPr>
          <w:p w14:paraId="79E6E292" w14:textId="77777777" w:rsidR="00B07928" w:rsidRDefault="00B07928" w:rsidP="005817FE">
            <w:pPr>
              <w:spacing w:before="180" w:afterLines="100" w:after="240"/>
              <w:rPr>
                <w:rFonts w:cs="Arial"/>
                <w:bCs/>
              </w:rPr>
            </w:pPr>
          </w:p>
        </w:tc>
        <w:tc>
          <w:tcPr>
            <w:tcW w:w="4531" w:type="dxa"/>
          </w:tcPr>
          <w:p w14:paraId="298EF433" w14:textId="77777777" w:rsidR="00B07928" w:rsidRDefault="00B07928" w:rsidP="005817FE">
            <w:pPr>
              <w:spacing w:before="180" w:afterLines="100" w:after="240"/>
              <w:rPr>
                <w:rFonts w:cs="Arial"/>
                <w:bCs/>
              </w:rPr>
            </w:pPr>
          </w:p>
        </w:tc>
      </w:tr>
    </w:tbl>
    <w:p w14:paraId="35E4A4EA" w14:textId="6C3E230D" w:rsidR="00055196" w:rsidRDefault="00D22818" w:rsidP="00F6711B">
      <w:pPr>
        <w:spacing w:before="240"/>
        <w:rPr>
          <w:rFonts w:ascii="바탕체" w:eastAsia="바탕체" w:hAnsi="바탕체" w:cs="바탕체"/>
          <w:bCs/>
          <w:lang w:eastAsia="ko-KR"/>
        </w:rPr>
      </w:pPr>
      <w:r w:rsidRPr="00D22818">
        <w:rPr>
          <w:rFonts w:eastAsia="맑은 고딕"/>
          <w:noProof/>
          <w:lang w:eastAsia="ko-KR"/>
        </w:rPr>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맑은 고딕" w:hint="eastAsia"/>
          <w:noProof/>
          <w:lang w:eastAsia="ko-KR"/>
        </w:rPr>
        <w:t xml:space="preserve">specific </w:t>
      </w:r>
      <w:r w:rsidRPr="00D22818">
        <w:rPr>
          <w:rFonts w:eastAsia="맑은 고딕"/>
          <w:noProof/>
          <w:lang w:eastAsia="ko-KR"/>
        </w:rPr>
        <w:t xml:space="preserve">PC5 Unicast </w:t>
      </w:r>
      <w:r w:rsidR="00F6711B">
        <w:rPr>
          <w:rFonts w:eastAsia="맑은 고딕"/>
          <w:noProof/>
          <w:lang w:eastAsia="ko-KR"/>
        </w:rPr>
        <w:t>connection</w:t>
      </w:r>
      <w:r w:rsidRPr="00D22818">
        <w:rPr>
          <w:rFonts w:eastAsia="맑은 고딕"/>
          <w:noProof/>
          <w:lang w:eastAsia="ko-KR"/>
        </w:rPr>
        <w:t>.</w:t>
      </w:r>
      <w:r w:rsidR="00055196">
        <w:rPr>
          <w:rFonts w:ascii="바탕체" w:eastAsia="바탕체" w:hAnsi="바탕체" w:cs="바탕체"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8"/>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055196" w14:paraId="7A826B88" w14:textId="77777777" w:rsidTr="005817FE">
        <w:tc>
          <w:tcPr>
            <w:tcW w:w="2268" w:type="dxa"/>
          </w:tcPr>
          <w:p w14:paraId="1E5D7AB0" w14:textId="77777777" w:rsidR="00055196" w:rsidRDefault="00055196" w:rsidP="005817FE">
            <w:pPr>
              <w:spacing w:before="180" w:afterLines="100" w:after="240"/>
              <w:rPr>
                <w:rFonts w:cs="Arial"/>
                <w:bCs/>
              </w:rPr>
            </w:pPr>
          </w:p>
        </w:tc>
        <w:tc>
          <w:tcPr>
            <w:tcW w:w="2268" w:type="dxa"/>
          </w:tcPr>
          <w:p w14:paraId="03387C6C" w14:textId="77777777" w:rsidR="00055196" w:rsidRDefault="00055196" w:rsidP="005817FE">
            <w:pPr>
              <w:spacing w:before="180" w:afterLines="100" w:after="240"/>
              <w:rPr>
                <w:rFonts w:cs="Arial"/>
                <w:bCs/>
              </w:rPr>
            </w:pPr>
          </w:p>
        </w:tc>
        <w:tc>
          <w:tcPr>
            <w:tcW w:w="4531" w:type="dxa"/>
          </w:tcPr>
          <w:p w14:paraId="2909DD7A" w14:textId="77777777" w:rsidR="00055196" w:rsidRDefault="00055196" w:rsidP="005817FE">
            <w:pPr>
              <w:spacing w:before="180" w:afterLines="100" w:after="240"/>
              <w:rPr>
                <w:rFonts w:cs="Arial"/>
                <w:bCs/>
              </w:rPr>
            </w:pPr>
          </w:p>
        </w:tc>
      </w:tr>
      <w:tr w:rsidR="00055196" w14:paraId="61C360EA" w14:textId="77777777" w:rsidTr="005817FE">
        <w:tc>
          <w:tcPr>
            <w:tcW w:w="2268" w:type="dxa"/>
          </w:tcPr>
          <w:p w14:paraId="78644BEB" w14:textId="77777777" w:rsidR="00055196" w:rsidRDefault="00055196" w:rsidP="005817FE">
            <w:pPr>
              <w:spacing w:before="180" w:afterLines="100" w:after="240"/>
              <w:rPr>
                <w:rFonts w:cs="Arial"/>
                <w:bCs/>
              </w:rPr>
            </w:pPr>
          </w:p>
        </w:tc>
        <w:tc>
          <w:tcPr>
            <w:tcW w:w="2268" w:type="dxa"/>
          </w:tcPr>
          <w:p w14:paraId="3AC17EF7" w14:textId="77777777" w:rsidR="00055196" w:rsidRDefault="00055196" w:rsidP="005817FE">
            <w:pPr>
              <w:spacing w:before="180" w:afterLines="100" w:after="240"/>
              <w:rPr>
                <w:rFonts w:cs="Arial"/>
                <w:bCs/>
              </w:rPr>
            </w:pPr>
          </w:p>
        </w:tc>
        <w:tc>
          <w:tcPr>
            <w:tcW w:w="4531" w:type="dxa"/>
          </w:tcPr>
          <w:p w14:paraId="2C30A8AB" w14:textId="77777777" w:rsidR="00055196" w:rsidRDefault="00055196" w:rsidP="005817FE">
            <w:pPr>
              <w:spacing w:before="180" w:afterLines="100" w:after="240"/>
              <w:rPr>
                <w:rFonts w:cs="Arial"/>
                <w:bCs/>
              </w:rPr>
            </w:pPr>
          </w:p>
        </w:tc>
      </w:tr>
    </w:tbl>
    <w:p w14:paraId="43A5A06A" w14:textId="29408CEC" w:rsidR="00F72D38" w:rsidRDefault="00F72D38" w:rsidP="006415AC">
      <w:pPr>
        <w:rPr>
          <w:rFonts w:ascii="바탕체" w:eastAsia="바탕체" w:hAnsi="바탕체" w:cs="바탕체"/>
          <w:lang w:val="en-US" w:eastAsia="ko-KR"/>
        </w:rPr>
      </w:pPr>
      <w:r>
        <w:rPr>
          <w:rFonts w:ascii="바탕체" w:eastAsia="바탕체" w:hAnsi="바탕체" w:cs="바탕체"/>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맑은 고딕"/>
          <w:noProof/>
          <w:lang w:eastAsia="ko-KR"/>
        </w:rPr>
      </w:pPr>
      <w:r w:rsidRPr="00276AA0">
        <w:rPr>
          <w:rFonts w:eastAsia="맑은 고딕"/>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8"/>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2EFECE51" w14:textId="77777777" w:rsidTr="005817FE">
        <w:tc>
          <w:tcPr>
            <w:tcW w:w="2268" w:type="dxa"/>
          </w:tcPr>
          <w:p w14:paraId="662EF353" w14:textId="77777777" w:rsidR="005817FE" w:rsidRDefault="005817FE" w:rsidP="005817FE">
            <w:pPr>
              <w:spacing w:before="180" w:afterLines="100" w:after="240"/>
              <w:rPr>
                <w:rFonts w:cs="Arial"/>
                <w:bCs/>
              </w:rPr>
            </w:pPr>
          </w:p>
        </w:tc>
        <w:tc>
          <w:tcPr>
            <w:tcW w:w="2268" w:type="dxa"/>
          </w:tcPr>
          <w:p w14:paraId="3239A42D" w14:textId="77777777" w:rsidR="005817FE" w:rsidRDefault="005817FE" w:rsidP="005817FE">
            <w:pPr>
              <w:spacing w:before="180" w:afterLines="100" w:after="240"/>
              <w:rPr>
                <w:rFonts w:cs="Arial"/>
                <w:bCs/>
              </w:rPr>
            </w:pPr>
          </w:p>
        </w:tc>
        <w:tc>
          <w:tcPr>
            <w:tcW w:w="4531" w:type="dxa"/>
          </w:tcPr>
          <w:p w14:paraId="685C10D6" w14:textId="77777777" w:rsidR="005817FE" w:rsidRDefault="005817FE" w:rsidP="005817FE">
            <w:pPr>
              <w:spacing w:before="180" w:afterLines="100" w:after="240"/>
              <w:rPr>
                <w:rFonts w:cs="Arial"/>
                <w:bCs/>
              </w:rPr>
            </w:pPr>
          </w:p>
        </w:tc>
      </w:tr>
      <w:tr w:rsidR="005817FE" w14:paraId="29F6C6FB" w14:textId="77777777" w:rsidTr="005817FE">
        <w:tc>
          <w:tcPr>
            <w:tcW w:w="2268" w:type="dxa"/>
          </w:tcPr>
          <w:p w14:paraId="003DB479" w14:textId="77777777" w:rsidR="005817FE" w:rsidRDefault="005817FE" w:rsidP="005817FE">
            <w:pPr>
              <w:spacing w:before="180" w:afterLines="100" w:after="240"/>
              <w:rPr>
                <w:rFonts w:cs="Arial"/>
                <w:bCs/>
              </w:rPr>
            </w:pPr>
          </w:p>
        </w:tc>
        <w:tc>
          <w:tcPr>
            <w:tcW w:w="2268" w:type="dxa"/>
          </w:tcPr>
          <w:p w14:paraId="5A413E87" w14:textId="77777777" w:rsidR="005817FE" w:rsidRDefault="005817FE" w:rsidP="005817FE">
            <w:pPr>
              <w:spacing w:before="180" w:afterLines="100" w:after="240"/>
              <w:rPr>
                <w:rFonts w:cs="Arial"/>
                <w:bCs/>
              </w:rPr>
            </w:pPr>
          </w:p>
        </w:tc>
        <w:tc>
          <w:tcPr>
            <w:tcW w:w="4531" w:type="dxa"/>
          </w:tcPr>
          <w:p w14:paraId="1408A035" w14:textId="77777777" w:rsidR="005817FE" w:rsidRDefault="005817FE" w:rsidP="005817FE">
            <w:pPr>
              <w:spacing w:before="180" w:afterLines="100" w:after="240"/>
              <w:rPr>
                <w:rFonts w:cs="Arial"/>
                <w:bCs/>
              </w:rPr>
            </w:pPr>
          </w:p>
        </w:tc>
      </w:tr>
    </w:tbl>
    <w:p w14:paraId="52987B6B" w14:textId="53C3DA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r>
        <w:rPr>
          <w:rFonts w:cs="Arial"/>
          <w:b/>
          <w:bCs/>
        </w:rPr>
        <w:t>5.2-1</w:t>
      </w:r>
      <w:r w:rsidR="00056EDA">
        <w:rPr>
          <w:rFonts w:ascii="바탕체" w:eastAsia="바탕체" w:hAnsi="바탕체" w:cs="바탕체"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35546F03" w14:textId="77777777" w:rsidTr="005817FE">
        <w:tc>
          <w:tcPr>
            <w:tcW w:w="2268" w:type="dxa"/>
          </w:tcPr>
          <w:p w14:paraId="14DE00AE" w14:textId="77777777" w:rsidR="005817FE" w:rsidRDefault="005817FE" w:rsidP="005817FE">
            <w:pPr>
              <w:spacing w:before="180" w:afterLines="100" w:after="240"/>
              <w:rPr>
                <w:rFonts w:cs="Arial"/>
                <w:bCs/>
              </w:rPr>
            </w:pPr>
          </w:p>
        </w:tc>
        <w:tc>
          <w:tcPr>
            <w:tcW w:w="2268" w:type="dxa"/>
          </w:tcPr>
          <w:p w14:paraId="23CCE0C4" w14:textId="77777777" w:rsidR="005817FE" w:rsidRDefault="005817FE" w:rsidP="005817FE">
            <w:pPr>
              <w:spacing w:before="180" w:afterLines="100" w:after="240"/>
              <w:rPr>
                <w:rFonts w:cs="Arial"/>
                <w:bCs/>
              </w:rPr>
            </w:pPr>
          </w:p>
        </w:tc>
        <w:tc>
          <w:tcPr>
            <w:tcW w:w="4531" w:type="dxa"/>
          </w:tcPr>
          <w:p w14:paraId="05D7729C" w14:textId="77777777" w:rsidR="005817FE" w:rsidRDefault="005817FE" w:rsidP="005817FE">
            <w:pPr>
              <w:spacing w:before="180" w:afterLines="100" w:after="240"/>
              <w:rPr>
                <w:rFonts w:cs="Arial"/>
                <w:bCs/>
              </w:rPr>
            </w:pPr>
          </w:p>
        </w:tc>
      </w:tr>
      <w:tr w:rsidR="005817FE" w14:paraId="55E6BC43" w14:textId="77777777" w:rsidTr="005817FE">
        <w:tc>
          <w:tcPr>
            <w:tcW w:w="2268" w:type="dxa"/>
          </w:tcPr>
          <w:p w14:paraId="0333A39B" w14:textId="77777777" w:rsidR="005817FE" w:rsidRDefault="005817FE" w:rsidP="005817FE">
            <w:pPr>
              <w:spacing w:before="180" w:afterLines="100" w:after="240"/>
              <w:rPr>
                <w:rFonts w:cs="Arial"/>
                <w:bCs/>
              </w:rPr>
            </w:pPr>
          </w:p>
        </w:tc>
        <w:tc>
          <w:tcPr>
            <w:tcW w:w="2268" w:type="dxa"/>
          </w:tcPr>
          <w:p w14:paraId="6F1818CB" w14:textId="77777777" w:rsidR="005817FE" w:rsidRDefault="005817FE" w:rsidP="005817FE">
            <w:pPr>
              <w:spacing w:before="180" w:afterLines="100" w:after="240"/>
              <w:rPr>
                <w:rFonts w:cs="Arial"/>
                <w:bCs/>
              </w:rPr>
            </w:pPr>
          </w:p>
        </w:tc>
        <w:tc>
          <w:tcPr>
            <w:tcW w:w="4531" w:type="dxa"/>
          </w:tcPr>
          <w:p w14:paraId="0A7C1964" w14:textId="77777777" w:rsidR="005817FE" w:rsidRDefault="005817FE" w:rsidP="005817FE">
            <w:pPr>
              <w:spacing w:before="180" w:afterLines="100" w:after="240"/>
              <w:rPr>
                <w:rFonts w:cs="Arial"/>
                <w:bCs/>
              </w:rPr>
            </w:pPr>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4C8BEAA1" w14:textId="77777777" w:rsidTr="005817FE">
        <w:tc>
          <w:tcPr>
            <w:tcW w:w="2268" w:type="dxa"/>
          </w:tcPr>
          <w:p w14:paraId="149EE313" w14:textId="77777777" w:rsidR="005817FE" w:rsidRDefault="005817FE" w:rsidP="005817FE">
            <w:pPr>
              <w:spacing w:before="180" w:afterLines="100" w:after="240"/>
              <w:rPr>
                <w:rFonts w:cs="Arial"/>
                <w:bCs/>
              </w:rPr>
            </w:pPr>
          </w:p>
        </w:tc>
        <w:tc>
          <w:tcPr>
            <w:tcW w:w="2268" w:type="dxa"/>
          </w:tcPr>
          <w:p w14:paraId="2E7A0507" w14:textId="77777777" w:rsidR="005817FE" w:rsidRDefault="005817FE" w:rsidP="005817FE">
            <w:pPr>
              <w:spacing w:before="180" w:afterLines="100" w:after="240"/>
              <w:rPr>
                <w:rFonts w:cs="Arial"/>
                <w:bCs/>
              </w:rPr>
            </w:pPr>
          </w:p>
        </w:tc>
        <w:tc>
          <w:tcPr>
            <w:tcW w:w="4531" w:type="dxa"/>
          </w:tcPr>
          <w:p w14:paraId="1A1FAF11" w14:textId="77777777" w:rsidR="005817FE" w:rsidRDefault="005817FE" w:rsidP="005817FE">
            <w:pPr>
              <w:spacing w:before="180" w:afterLines="100" w:after="240"/>
              <w:rPr>
                <w:rFonts w:cs="Arial"/>
                <w:bCs/>
              </w:rPr>
            </w:pPr>
          </w:p>
        </w:tc>
      </w:tr>
      <w:tr w:rsidR="005817FE" w14:paraId="79A9B01D" w14:textId="77777777" w:rsidTr="005817FE">
        <w:tc>
          <w:tcPr>
            <w:tcW w:w="2268" w:type="dxa"/>
          </w:tcPr>
          <w:p w14:paraId="2EB4F8F5" w14:textId="77777777" w:rsidR="005817FE" w:rsidRDefault="005817FE" w:rsidP="005817FE">
            <w:pPr>
              <w:spacing w:before="180" w:afterLines="100" w:after="240"/>
              <w:rPr>
                <w:rFonts w:cs="Arial"/>
                <w:bCs/>
              </w:rPr>
            </w:pPr>
          </w:p>
        </w:tc>
        <w:tc>
          <w:tcPr>
            <w:tcW w:w="2268" w:type="dxa"/>
          </w:tcPr>
          <w:p w14:paraId="6FBF9A01" w14:textId="77777777" w:rsidR="005817FE" w:rsidRDefault="005817FE" w:rsidP="005817FE">
            <w:pPr>
              <w:spacing w:before="180" w:afterLines="100" w:after="240"/>
              <w:rPr>
                <w:rFonts w:cs="Arial"/>
                <w:bCs/>
              </w:rPr>
            </w:pPr>
          </w:p>
        </w:tc>
        <w:tc>
          <w:tcPr>
            <w:tcW w:w="4531" w:type="dxa"/>
          </w:tcPr>
          <w:p w14:paraId="248411C0" w14:textId="77777777" w:rsidR="005817FE" w:rsidRDefault="005817FE" w:rsidP="005817FE">
            <w:pPr>
              <w:spacing w:before="180" w:afterLines="100" w:after="240"/>
              <w:rPr>
                <w:rFonts w:cs="Arial"/>
                <w:bCs/>
              </w:rPr>
            </w:pPr>
          </w:p>
        </w:tc>
      </w:tr>
    </w:tbl>
    <w:p w14:paraId="7DD63FAB" w14:textId="1482FAA6" w:rsidR="005817FE" w:rsidRDefault="005817FE" w:rsidP="005817FE">
      <w:pPr>
        <w:rPr>
          <w:rFonts w:ascii="바탕체" w:eastAsia="바탕체" w:hAnsi="바탕체" w:cs="바탕체"/>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8" w:author="LG: Giwon Park" w:date="2020-12-24T16:54:00Z"/>
          <w:rFonts w:eastAsia="맑은 고딕"/>
          <w:noProof/>
          <w:lang w:eastAsia="ko-KR"/>
        </w:rPr>
      </w:pPr>
      <w:r w:rsidRPr="0027434B">
        <w:rPr>
          <w:rFonts w:eastAsia="맑은 고딕"/>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맑은 고딕"/>
          <w:noProof/>
          <w:lang w:eastAsia="ko-KR"/>
        </w:rPr>
        <w:t xml:space="preserve">an </w:t>
      </w:r>
      <w:r w:rsidRPr="0027434B">
        <w:rPr>
          <w:rFonts w:eastAsia="맑은 고딕"/>
          <w:noProof/>
          <w:lang w:eastAsia="ko-KR"/>
        </w:rPr>
        <w:t>On-duration timer and Inactivity timer are needed</w:t>
      </w:r>
      <w:r>
        <w:rPr>
          <w:rFonts w:eastAsia="맑은 고딕"/>
          <w:noProof/>
          <w:lang w:eastAsia="ko-KR"/>
        </w:rPr>
        <w:t xml:space="preserve"> if necessary</w:t>
      </w:r>
      <w:r w:rsidRPr="0027434B">
        <w:rPr>
          <w:rFonts w:eastAsia="맑은 고딕"/>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8"/>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1B3DF0A9" w14:textId="77777777" w:rsidTr="005817FE">
        <w:tc>
          <w:tcPr>
            <w:tcW w:w="2268" w:type="dxa"/>
          </w:tcPr>
          <w:p w14:paraId="7BEB6E40" w14:textId="77777777" w:rsidR="005817FE" w:rsidRDefault="005817FE" w:rsidP="005817FE">
            <w:pPr>
              <w:spacing w:before="180" w:afterLines="100" w:after="240"/>
              <w:rPr>
                <w:rFonts w:cs="Arial"/>
                <w:bCs/>
              </w:rPr>
            </w:pPr>
          </w:p>
        </w:tc>
        <w:tc>
          <w:tcPr>
            <w:tcW w:w="2268" w:type="dxa"/>
          </w:tcPr>
          <w:p w14:paraId="11F18F07" w14:textId="77777777" w:rsidR="005817FE" w:rsidRDefault="005817FE" w:rsidP="005817FE">
            <w:pPr>
              <w:spacing w:before="180" w:afterLines="100" w:after="240"/>
              <w:rPr>
                <w:rFonts w:cs="Arial"/>
                <w:bCs/>
              </w:rPr>
            </w:pPr>
          </w:p>
        </w:tc>
        <w:tc>
          <w:tcPr>
            <w:tcW w:w="4531" w:type="dxa"/>
          </w:tcPr>
          <w:p w14:paraId="7B08CA18" w14:textId="77777777" w:rsidR="005817FE" w:rsidRDefault="005817FE" w:rsidP="005817FE">
            <w:pPr>
              <w:spacing w:before="180" w:afterLines="100" w:after="240"/>
              <w:rPr>
                <w:rFonts w:cs="Arial"/>
                <w:bCs/>
              </w:rPr>
            </w:pPr>
          </w:p>
        </w:tc>
      </w:tr>
      <w:tr w:rsidR="005817FE" w14:paraId="3BE87C39" w14:textId="77777777" w:rsidTr="005817FE">
        <w:tc>
          <w:tcPr>
            <w:tcW w:w="2268" w:type="dxa"/>
          </w:tcPr>
          <w:p w14:paraId="32463346" w14:textId="77777777" w:rsidR="005817FE" w:rsidRDefault="005817FE" w:rsidP="005817FE">
            <w:pPr>
              <w:spacing w:before="180" w:afterLines="100" w:after="240"/>
              <w:rPr>
                <w:rFonts w:cs="Arial"/>
                <w:bCs/>
              </w:rPr>
            </w:pPr>
          </w:p>
        </w:tc>
        <w:tc>
          <w:tcPr>
            <w:tcW w:w="2268" w:type="dxa"/>
          </w:tcPr>
          <w:p w14:paraId="4A29E0E4" w14:textId="77777777" w:rsidR="005817FE" w:rsidRDefault="005817FE" w:rsidP="005817FE">
            <w:pPr>
              <w:spacing w:before="180" w:afterLines="100" w:after="240"/>
              <w:rPr>
                <w:rFonts w:cs="Arial"/>
                <w:bCs/>
              </w:rPr>
            </w:pPr>
          </w:p>
        </w:tc>
        <w:tc>
          <w:tcPr>
            <w:tcW w:w="4531" w:type="dxa"/>
          </w:tcPr>
          <w:p w14:paraId="43A56A36" w14:textId="77777777" w:rsidR="005817FE" w:rsidRDefault="005817FE" w:rsidP="005817FE">
            <w:pPr>
              <w:spacing w:before="180" w:afterLines="100" w:after="240"/>
              <w:rPr>
                <w:rFonts w:cs="Arial"/>
                <w:bCs/>
              </w:rPr>
            </w:pPr>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8"/>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5817FE" w14:paraId="2F82628B" w14:textId="77777777" w:rsidTr="005817FE">
        <w:tc>
          <w:tcPr>
            <w:tcW w:w="2268" w:type="dxa"/>
          </w:tcPr>
          <w:p w14:paraId="454CC902" w14:textId="77777777" w:rsidR="005817FE" w:rsidRDefault="005817FE" w:rsidP="005817FE">
            <w:pPr>
              <w:spacing w:before="180" w:afterLines="100" w:after="240"/>
              <w:rPr>
                <w:rFonts w:cs="Arial"/>
                <w:bCs/>
              </w:rPr>
            </w:pPr>
          </w:p>
        </w:tc>
        <w:tc>
          <w:tcPr>
            <w:tcW w:w="2268" w:type="dxa"/>
          </w:tcPr>
          <w:p w14:paraId="2DC81F5B" w14:textId="77777777" w:rsidR="005817FE" w:rsidRDefault="005817FE" w:rsidP="005817FE">
            <w:pPr>
              <w:spacing w:before="180" w:afterLines="100" w:after="240"/>
              <w:rPr>
                <w:rFonts w:cs="Arial"/>
                <w:bCs/>
              </w:rPr>
            </w:pPr>
          </w:p>
        </w:tc>
        <w:tc>
          <w:tcPr>
            <w:tcW w:w="4531" w:type="dxa"/>
          </w:tcPr>
          <w:p w14:paraId="7167A06D" w14:textId="77777777" w:rsidR="005817FE" w:rsidRDefault="005817FE" w:rsidP="005817FE">
            <w:pPr>
              <w:spacing w:before="180" w:afterLines="100" w:after="240"/>
              <w:rPr>
                <w:rFonts w:cs="Arial"/>
                <w:bCs/>
              </w:rPr>
            </w:pPr>
          </w:p>
        </w:tc>
      </w:tr>
      <w:tr w:rsidR="005817FE" w14:paraId="1E7C60A3" w14:textId="77777777" w:rsidTr="005817FE">
        <w:tc>
          <w:tcPr>
            <w:tcW w:w="2268" w:type="dxa"/>
          </w:tcPr>
          <w:p w14:paraId="380B4C88" w14:textId="77777777" w:rsidR="005817FE" w:rsidRDefault="005817FE" w:rsidP="005817FE">
            <w:pPr>
              <w:spacing w:before="180" w:afterLines="100" w:after="240"/>
              <w:rPr>
                <w:rFonts w:cs="Arial"/>
                <w:bCs/>
              </w:rPr>
            </w:pPr>
          </w:p>
        </w:tc>
        <w:tc>
          <w:tcPr>
            <w:tcW w:w="2268" w:type="dxa"/>
          </w:tcPr>
          <w:p w14:paraId="2483D5AC" w14:textId="77777777" w:rsidR="005817FE" w:rsidRDefault="005817FE" w:rsidP="005817FE">
            <w:pPr>
              <w:spacing w:before="180" w:afterLines="100" w:after="240"/>
              <w:rPr>
                <w:rFonts w:cs="Arial"/>
                <w:bCs/>
              </w:rPr>
            </w:pPr>
          </w:p>
        </w:tc>
        <w:tc>
          <w:tcPr>
            <w:tcW w:w="4531" w:type="dxa"/>
          </w:tcPr>
          <w:p w14:paraId="70A90046" w14:textId="77777777" w:rsidR="005817FE" w:rsidRDefault="005817FE" w:rsidP="005817FE">
            <w:pPr>
              <w:spacing w:before="180" w:afterLines="100" w:after="240"/>
              <w:rPr>
                <w:rFonts w:cs="Arial"/>
                <w:bCs/>
              </w:rPr>
            </w:pPr>
          </w:p>
        </w:tc>
      </w:tr>
    </w:tbl>
    <w:p w14:paraId="3A2DF2B8" w14:textId="77777777" w:rsidR="00C00D9F" w:rsidRDefault="00C00D9F">
      <w:pPr>
        <w:rPr>
          <w:b/>
          <w:bCs/>
        </w:rPr>
      </w:pPr>
    </w:p>
    <w:p w14:paraId="52026329" w14:textId="39FCB135" w:rsidR="00C00D9F" w:rsidRDefault="00C00D9F" w:rsidP="00C00D9F">
      <w:pPr>
        <w:pStyle w:val="1"/>
        <w:jc w:val="both"/>
      </w:pPr>
      <w:r>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8"/>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C00D9F" w14:paraId="75E4F5A4" w14:textId="77777777" w:rsidTr="00B549BC">
        <w:tc>
          <w:tcPr>
            <w:tcW w:w="2268" w:type="dxa"/>
          </w:tcPr>
          <w:p w14:paraId="68AEF601" w14:textId="77777777" w:rsidR="00C00D9F" w:rsidRDefault="00C00D9F" w:rsidP="00B549BC">
            <w:pPr>
              <w:spacing w:before="180" w:afterLines="100" w:after="240"/>
              <w:rPr>
                <w:rFonts w:cs="Arial"/>
                <w:bCs/>
              </w:rPr>
            </w:pPr>
          </w:p>
        </w:tc>
        <w:tc>
          <w:tcPr>
            <w:tcW w:w="2268" w:type="dxa"/>
          </w:tcPr>
          <w:p w14:paraId="1B206519" w14:textId="77777777" w:rsidR="00C00D9F" w:rsidRDefault="00C00D9F" w:rsidP="00B549BC">
            <w:pPr>
              <w:spacing w:before="180" w:afterLines="100" w:after="240"/>
              <w:rPr>
                <w:rFonts w:cs="Arial"/>
                <w:bCs/>
              </w:rPr>
            </w:pPr>
          </w:p>
        </w:tc>
        <w:tc>
          <w:tcPr>
            <w:tcW w:w="4531" w:type="dxa"/>
          </w:tcPr>
          <w:p w14:paraId="44D336AA" w14:textId="77777777" w:rsidR="00C00D9F" w:rsidRDefault="00C00D9F" w:rsidP="00B549BC">
            <w:pPr>
              <w:spacing w:before="180" w:afterLines="100" w:after="240"/>
              <w:rPr>
                <w:rFonts w:cs="Arial"/>
                <w:bCs/>
              </w:rPr>
            </w:pPr>
          </w:p>
        </w:tc>
      </w:tr>
      <w:tr w:rsidR="00C00D9F" w14:paraId="3B02697B" w14:textId="77777777" w:rsidTr="00B549BC">
        <w:tc>
          <w:tcPr>
            <w:tcW w:w="2268" w:type="dxa"/>
          </w:tcPr>
          <w:p w14:paraId="6BB08545" w14:textId="77777777" w:rsidR="00C00D9F" w:rsidRDefault="00C00D9F" w:rsidP="00B549BC">
            <w:pPr>
              <w:spacing w:before="180" w:afterLines="100" w:after="240"/>
              <w:rPr>
                <w:rFonts w:cs="Arial"/>
                <w:bCs/>
              </w:rPr>
            </w:pPr>
          </w:p>
        </w:tc>
        <w:tc>
          <w:tcPr>
            <w:tcW w:w="2268" w:type="dxa"/>
          </w:tcPr>
          <w:p w14:paraId="6DF58919" w14:textId="77777777" w:rsidR="00C00D9F" w:rsidRDefault="00C00D9F" w:rsidP="00B549BC">
            <w:pPr>
              <w:spacing w:before="180" w:afterLines="100" w:after="240"/>
              <w:rPr>
                <w:rFonts w:cs="Arial"/>
                <w:bCs/>
              </w:rPr>
            </w:pPr>
          </w:p>
        </w:tc>
        <w:tc>
          <w:tcPr>
            <w:tcW w:w="4531" w:type="dxa"/>
          </w:tcPr>
          <w:p w14:paraId="7F99669C" w14:textId="77777777" w:rsidR="00C00D9F" w:rsidRDefault="00C00D9F" w:rsidP="00B549BC">
            <w:pPr>
              <w:spacing w:before="180" w:afterLines="100" w:after="240"/>
              <w:rPr>
                <w:rFonts w:cs="Arial"/>
                <w:bCs/>
              </w:rPr>
            </w:pPr>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77777777" w:rsidR="0018349B" w:rsidRPr="0018349B" w:rsidRDefault="0018349B" w:rsidP="0018349B">
      <w:pPr>
        <w:rPr>
          <w:lang w:val="en-US"/>
        </w:rPr>
      </w:pPr>
      <w:r w:rsidRPr="0018349B">
        <w:rPr>
          <w:lang w:val="en-US"/>
        </w:rPr>
        <w:t>According to clause 5.7 of TS 38.321, 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BFEF17D" w:rsidR="00AA0058" w:rsidRPr="00C00D9F" w:rsidRDefault="0018349B" w:rsidP="0018349B">
      <w:pPr>
        <w:rPr>
          <w:lang w:val="en-US"/>
        </w:rPr>
      </w:pPr>
      <w:r w:rsidRPr="0018349B">
        <w:rPr>
          <w:lang w:val="en-US"/>
        </w:rPr>
        <w:t>For NR SL mode 1 and LTE SL mode 3, while served by NG-RAN, UE should monitor the PDCCH for the MAC entity's SL-RNTI and SLCS-RNTI. However, it has been not specified whether UE monitors the PDCCH for SL-RNTI and SLCS-RNTI, if DRX is configured. It seems clear that UE shall monitor the PDCCH for the MAC entity's SL-RNTI, SLCS-RNTI</w:t>
      </w:r>
      <w:r w:rsidR="005238B7">
        <w:rPr>
          <w:lang w:val="en-US"/>
        </w:rPr>
        <w:t>,</w:t>
      </w:r>
      <w:r w:rsidRPr="0018349B">
        <w:rPr>
          <w:lang w:val="en-US"/>
        </w:rPr>
        <w:t xml:space="preserve"> and SL Semi-Persistent Scheduling V-RNTI, if DRX is configured.</w:t>
      </w:r>
    </w:p>
    <w:p w14:paraId="4EA4770F" w14:textId="04679AC7"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bookmarkStart w:id="9" w:name="_GoBack"/>
      <w:bookmarkEnd w:id="9"/>
      <w:r w:rsidR="00287891" w:rsidRPr="00287891">
        <w:rPr>
          <w:rFonts w:cs="Arial"/>
          <w:b/>
          <w:bCs/>
        </w:rPr>
        <w:t xml:space="preserve"> monitor the PDCCH for the MAC entity's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8"/>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AA0058" w14:paraId="77110618" w14:textId="77777777" w:rsidTr="00B549BC">
        <w:tc>
          <w:tcPr>
            <w:tcW w:w="2268" w:type="dxa"/>
          </w:tcPr>
          <w:p w14:paraId="2E6326EA" w14:textId="77777777" w:rsidR="00AA0058" w:rsidRDefault="00AA0058" w:rsidP="00B549BC">
            <w:pPr>
              <w:spacing w:before="180" w:afterLines="100" w:after="240"/>
              <w:rPr>
                <w:rFonts w:cs="Arial"/>
                <w:bCs/>
              </w:rPr>
            </w:pPr>
          </w:p>
        </w:tc>
        <w:tc>
          <w:tcPr>
            <w:tcW w:w="2268" w:type="dxa"/>
          </w:tcPr>
          <w:p w14:paraId="2CD89ACD" w14:textId="77777777" w:rsidR="00AA0058" w:rsidRDefault="00AA0058" w:rsidP="00B549BC">
            <w:pPr>
              <w:spacing w:before="180" w:afterLines="100" w:after="240"/>
              <w:rPr>
                <w:rFonts w:cs="Arial"/>
                <w:bCs/>
              </w:rPr>
            </w:pPr>
          </w:p>
        </w:tc>
        <w:tc>
          <w:tcPr>
            <w:tcW w:w="4531" w:type="dxa"/>
          </w:tcPr>
          <w:p w14:paraId="0CB7825E" w14:textId="77777777" w:rsidR="00AA0058" w:rsidRDefault="00AA0058" w:rsidP="00B549BC">
            <w:pPr>
              <w:spacing w:before="180" w:afterLines="100" w:after="240"/>
              <w:rPr>
                <w:rFonts w:cs="Arial"/>
                <w:bCs/>
              </w:rPr>
            </w:pPr>
          </w:p>
        </w:tc>
      </w:tr>
      <w:tr w:rsidR="00AA0058" w14:paraId="3AAFD18A" w14:textId="77777777" w:rsidTr="00B549BC">
        <w:tc>
          <w:tcPr>
            <w:tcW w:w="2268" w:type="dxa"/>
          </w:tcPr>
          <w:p w14:paraId="6323BE87" w14:textId="77777777" w:rsidR="00AA0058" w:rsidRDefault="00AA0058" w:rsidP="00B549BC">
            <w:pPr>
              <w:spacing w:before="180" w:afterLines="100" w:after="240"/>
              <w:rPr>
                <w:rFonts w:cs="Arial"/>
                <w:bCs/>
              </w:rPr>
            </w:pPr>
          </w:p>
        </w:tc>
        <w:tc>
          <w:tcPr>
            <w:tcW w:w="2268" w:type="dxa"/>
          </w:tcPr>
          <w:p w14:paraId="6D512BF7" w14:textId="77777777" w:rsidR="00AA0058" w:rsidRDefault="00AA0058" w:rsidP="00B549BC">
            <w:pPr>
              <w:spacing w:before="180" w:afterLines="100" w:after="240"/>
              <w:rPr>
                <w:rFonts w:cs="Arial"/>
                <w:bCs/>
              </w:rPr>
            </w:pPr>
          </w:p>
        </w:tc>
        <w:tc>
          <w:tcPr>
            <w:tcW w:w="4531" w:type="dxa"/>
          </w:tcPr>
          <w:p w14:paraId="5E108449" w14:textId="77777777" w:rsidR="00AA0058" w:rsidRDefault="00AA0058" w:rsidP="00B549BC">
            <w:pPr>
              <w:spacing w:before="180" w:afterLines="100" w:after="240"/>
              <w:rPr>
                <w:rFonts w:cs="Arial"/>
                <w:bCs/>
              </w:rPr>
            </w:pPr>
          </w:p>
        </w:tc>
      </w:tr>
    </w:tbl>
    <w:p w14:paraId="07525C3D" w14:textId="77777777" w:rsidR="003916D2" w:rsidRDefault="003916D2" w:rsidP="003916D2">
      <w:pPr>
        <w:pStyle w:val="1"/>
      </w:pPr>
      <w:r w:rsidRPr="003916D2">
        <w:lastRenderedPageBreak/>
        <w:t>Conclusion</w:t>
      </w:r>
      <w:r>
        <w:t xml:space="preserve"> </w:t>
      </w:r>
    </w:p>
    <w:p w14:paraId="7DA936F8" w14:textId="77777777" w:rsidR="00E67C78" w:rsidRPr="00E67C78" w:rsidRDefault="00E67C78" w:rsidP="00E67C78"/>
    <w:p w14:paraId="5FAECBBE" w14:textId="77777777" w:rsidR="00D0573B" w:rsidRDefault="00D0573B">
      <w:pPr>
        <w:pStyle w:val="1"/>
      </w:pPr>
      <w:bookmarkStart w:id="10" w:name="_In-sequence_SDU_delivery"/>
      <w:bookmarkStart w:id="11" w:name="_Ref189809556"/>
      <w:bookmarkStart w:id="12" w:name="_Ref174151459"/>
      <w:bookmarkStart w:id="13" w:name="_Ref450865335"/>
      <w:bookmarkEnd w:id="10"/>
      <w:r>
        <w:rPr>
          <w:rFonts w:hint="eastAsia"/>
        </w:rPr>
        <w:t>Reference</w:t>
      </w:r>
      <w:bookmarkEnd w:id="11"/>
      <w:bookmarkEnd w:id="12"/>
      <w:bookmarkEnd w:id="13"/>
    </w:p>
    <w:p w14:paraId="4E9224CE" w14:textId="16141A06" w:rsidR="00841893" w:rsidRDefault="00AE064C" w:rsidP="00EB673B">
      <w:bookmarkStart w:id="14" w:name="_Ref32829969"/>
      <w:bookmarkEnd w:id="14"/>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1D9119" w16cid:durableId="236F8DED"/>
  <w16cid:commentId w16cid:paraId="62542B2B" w16cid:durableId="236F95B4"/>
  <w16cid:commentId w16cid:paraId="52CC91E0" w16cid:durableId="236FAAE9"/>
  <w16cid:commentId w16cid:paraId="5132D35E" w16cid:durableId="236FAB21"/>
  <w16cid:commentId w16cid:paraId="308B20D3" w16cid:durableId="236F9CBA"/>
  <w16cid:commentId w16cid:paraId="44D42D96" w16cid:durableId="236FAAEB"/>
  <w16cid:commentId w16cid:paraId="7FCCEB68" w16cid:durableId="236FAB31"/>
  <w16cid:commentId w16cid:paraId="43D34546" w16cid:durableId="236FBEC3"/>
  <w16cid:commentId w16cid:paraId="647701A3" w16cid:durableId="236F9D6C"/>
  <w16cid:commentId w16cid:paraId="4486B2E4" w16cid:durableId="236F9E38"/>
  <w16cid:commentId w16cid:paraId="56B3B0CC" w16cid:durableId="236FAAEE"/>
  <w16cid:commentId w16cid:paraId="223DF952" w16cid:durableId="236FAB54"/>
  <w16cid:commentId w16cid:paraId="2D2FF3DA" w16cid:durableId="236FAB6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B976D" w14:textId="77777777" w:rsidR="00A12E85" w:rsidRDefault="00A12E85">
      <w:pPr>
        <w:spacing w:after="0"/>
      </w:pPr>
      <w:r>
        <w:separator/>
      </w:r>
    </w:p>
  </w:endnote>
  <w:endnote w:type="continuationSeparator" w:id="0">
    <w:p w14:paraId="00B58E53" w14:textId="77777777" w:rsidR="00A12E85" w:rsidRDefault="00A12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1D522" w14:textId="340E998E" w:rsidR="00A729C4" w:rsidRDefault="00A729C4">
    <w:pPr>
      <w:pStyle w:val="a9"/>
      <w:tabs>
        <w:tab w:val="center" w:pos="4820"/>
        <w:tab w:val="right" w:pos="9639"/>
      </w:tabs>
      <w:jc w:val="left"/>
    </w:pPr>
    <w:r>
      <w:tab/>
    </w:r>
    <w:r>
      <w:fldChar w:fldCharType="begin"/>
    </w:r>
    <w:r>
      <w:rPr>
        <w:rStyle w:val="a6"/>
      </w:rPr>
      <w:instrText xml:space="preserve"> PAGE </w:instrText>
    </w:r>
    <w:r>
      <w:fldChar w:fldCharType="separate"/>
    </w:r>
    <w:r w:rsidR="00C87106">
      <w:rPr>
        <w:rStyle w:val="a6"/>
        <w:noProof/>
      </w:rPr>
      <w:t>10</w:t>
    </w:r>
    <w:r>
      <w:fldChar w:fldCharType="end"/>
    </w:r>
    <w:r>
      <w:rPr>
        <w:rStyle w:val="a6"/>
      </w:rPr>
      <w:t>/</w:t>
    </w:r>
    <w:r>
      <w:fldChar w:fldCharType="begin"/>
    </w:r>
    <w:r>
      <w:rPr>
        <w:rStyle w:val="a6"/>
      </w:rPr>
      <w:instrText xml:space="preserve"> NUMPAGES </w:instrText>
    </w:r>
    <w:r>
      <w:fldChar w:fldCharType="separate"/>
    </w:r>
    <w:r w:rsidR="00C87106">
      <w:rPr>
        <w:rStyle w:val="a6"/>
        <w:noProof/>
      </w:rPr>
      <w:t>10</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7453B" w14:textId="77777777" w:rsidR="00A12E85" w:rsidRDefault="00A12E85">
      <w:pPr>
        <w:spacing w:after="0"/>
      </w:pPr>
      <w:r>
        <w:separator/>
      </w:r>
    </w:p>
  </w:footnote>
  <w:footnote w:type="continuationSeparator" w:id="0">
    <w:p w14:paraId="4CD3CA31" w14:textId="77777777" w:rsidR="00A12E85" w:rsidRDefault="00A12E8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맑은 고딕" w:eastAsia="맑은 고딕" w:hAnsi="맑은 고딕"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0"/>
  </w:num>
  <w:num w:numId="3">
    <w:abstractNumId w:val="10"/>
  </w:num>
  <w:num w:numId="4">
    <w:abstractNumId w:val="16"/>
  </w:num>
  <w:num w:numId="5">
    <w:abstractNumId w:val="8"/>
  </w:num>
  <w:num w:numId="6">
    <w:abstractNumId w:val="13"/>
  </w:num>
  <w:num w:numId="7">
    <w:abstractNumId w:val="11"/>
  </w:num>
  <w:num w:numId="8">
    <w:abstractNumId w:val="18"/>
  </w:num>
  <w:num w:numId="9">
    <w:abstractNumId w:val="32"/>
  </w:num>
  <w:num w:numId="10">
    <w:abstractNumId w:val="19"/>
  </w:num>
  <w:num w:numId="11">
    <w:abstractNumId w:val="29"/>
  </w:num>
  <w:num w:numId="12">
    <w:abstractNumId w:val="24"/>
  </w:num>
  <w:num w:numId="13">
    <w:abstractNumId w:val="27"/>
  </w:num>
  <w:num w:numId="14">
    <w:abstractNumId w:val="17"/>
  </w:num>
  <w:num w:numId="15">
    <w:abstractNumId w:val="22"/>
  </w:num>
  <w:num w:numId="16">
    <w:abstractNumId w:val="26"/>
  </w:num>
  <w:num w:numId="17">
    <w:abstractNumId w:val="15"/>
  </w:num>
  <w:num w:numId="18">
    <w:abstractNumId w:val="14"/>
  </w:num>
  <w:num w:numId="19">
    <w:abstractNumId w:val="3"/>
  </w:num>
  <w:num w:numId="20">
    <w:abstractNumId w:val="28"/>
  </w:num>
  <w:num w:numId="21">
    <w:abstractNumId w:val="1"/>
  </w:num>
  <w:num w:numId="22">
    <w:abstractNumId w:val="0"/>
  </w:num>
  <w:num w:numId="23">
    <w:abstractNumId w:val="1"/>
  </w:num>
  <w:num w:numId="24">
    <w:abstractNumId w:val="2"/>
  </w:num>
  <w:num w:numId="25">
    <w:abstractNumId w:val="1"/>
  </w:num>
  <w:num w:numId="26">
    <w:abstractNumId w:val="1"/>
  </w:num>
  <w:num w:numId="27">
    <w:abstractNumId w:val="1"/>
  </w:num>
  <w:num w:numId="28">
    <w:abstractNumId w:val="21"/>
  </w:num>
  <w:num w:numId="29">
    <w:abstractNumId w:val="9"/>
  </w:num>
  <w:num w:numId="30">
    <w:abstractNumId w:val="25"/>
  </w:num>
  <w:num w:numId="31">
    <w:abstractNumId w:val="5"/>
  </w:num>
  <w:num w:numId="32">
    <w:abstractNumId w:val="31"/>
  </w:num>
  <w:num w:numId="33">
    <w:abstractNumId w:val="1"/>
  </w:num>
  <w:num w:numId="34">
    <w:abstractNumId w:val="1"/>
  </w:num>
  <w:num w:numId="35">
    <w:abstractNumId w:val="23"/>
  </w:num>
  <w:num w:numId="36">
    <w:abstractNumId w:val="7"/>
  </w:num>
  <w:num w:numId="37">
    <w:abstractNumId w:val="12"/>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6"/>
  </w:num>
  <w:num w:numId="40">
    <w:abstractNumId w:val="4"/>
  </w:num>
  <w:num w:numId="41">
    <w:abstractNumId w:val="1"/>
  </w:num>
  <w:num w:numId="42">
    <w:abstractNumId w:val="30"/>
  </w:num>
  <w:num w:numId="43">
    <w:abstractNumId w:val="1"/>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F22"/>
    <w:rsid w:val="00043A3D"/>
    <w:rsid w:val="0004413E"/>
    <w:rsid w:val="000444EF"/>
    <w:rsid w:val="00045A25"/>
    <w:rsid w:val="000460BB"/>
    <w:rsid w:val="00046743"/>
    <w:rsid w:val="0005140D"/>
    <w:rsid w:val="000522F8"/>
    <w:rsid w:val="00052A07"/>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C02"/>
    <w:rsid w:val="0007007C"/>
    <w:rsid w:val="000713F8"/>
    <w:rsid w:val="00071811"/>
    <w:rsid w:val="00072DF8"/>
    <w:rsid w:val="000738F4"/>
    <w:rsid w:val="00073930"/>
    <w:rsid w:val="00073DFC"/>
    <w:rsid w:val="0007444F"/>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4249"/>
    <w:rsid w:val="000E4DDF"/>
    <w:rsid w:val="000E5D4A"/>
    <w:rsid w:val="000E69F5"/>
    <w:rsid w:val="000E6FB8"/>
    <w:rsid w:val="000E711D"/>
    <w:rsid w:val="000E7A2B"/>
    <w:rsid w:val="000F06D6"/>
    <w:rsid w:val="000F09D6"/>
    <w:rsid w:val="000F0EB1"/>
    <w:rsid w:val="000F1106"/>
    <w:rsid w:val="000F3452"/>
    <w:rsid w:val="000F3AF8"/>
    <w:rsid w:val="000F3BE9"/>
    <w:rsid w:val="000F3F6C"/>
    <w:rsid w:val="000F45C4"/>
    <w:rsid w:val="000F5EBB"/>
    <w:rsid w:val="000F5F6C"/>
    <w:rsid w:val="000F620F"/>
    <w:rsid w:val="000F636E"/>
    <w:rsid w:val="000F637A"/>
    <w:rsid w:val="000F6402"/>
    <w:rsid w:val="000F6DF3"/>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3056A"/>
    <w:rsid w:val="001312E8"/>
    <w:rsid w:val="00131A27"/>
    <w:rsid w:val="00132252"/>
    <w:rsid w:val="0013285C"/>
    <w:rsid w:val="00132A05"/>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67878"/>
    <w:rsid w:val="00170294"/>
    <w:rsid w:val="001710FA"/>
    <w:rsid w:val="001719C5"/>
    <w:rsid w:val="00171F8B"/>
    <w:rsid w:val="001720BD"/>
    <w:rsid w:val="00172C64"/>
    <w:rsid w:val="00173A8E"/>
    <w:rsid w:val="00173DB1"/>
    <w:rsid w:val="0017594B"/>
    <w:rsid w:val="00175CE6"/>
    <w:rsid w:val="00176A65"/>
    <w:rsid w:val="001772CC"/>
    <w:rsid w:val="00180120"/>
    <w:rsid w:val="00180218"/>
    <w:rsid w:val="0018060E"/>
    <w:rsid w:val="0018143F"/>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E60"/>
    <w:rsid w:val="001960B4"/>
    <w:rsid w:val="00197DF9"/>
    <w:rsid w:val="00197E05"/>
    <w:rsid w:val="001A0948"/>
    <w:rsid w:val="001A13A5"/>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211C"/>
    <w:rsid w:val="001B265B"/>
    <w:rsid w:val="001B3887"/>
    <w:rsid w:val="001B42D4"/>
    <w:rsid w:val="001B4EA3"/>
    <w:rsid w:val="001B58B3"/>
    <w:rsid w:val="001B5A10"/>
    <w:rsid w:val="001B5A5D"/>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53AC"/>
    <w:rsid w:val="002F5A94"/>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37CD5"/>
    <w:rsid w:val="00340556"/>
    <w:rsid w:val="00340C5D"/>
    <w:rsid w:val="003421F7"/>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E2B"/>
    <w:rsid w:val="0040381B"/>
    <w:rsid w:val="00403EA3"/>
    <w:rsid w:val="00404991"/>
    <w:rsid w:val="0040512B"/>
    <w:rsid w:val="00405852"/>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4D99"/>
    <w:rsid w:val="004B5C2F"/>
    <w:rsid w:val="004B72FC"/>
    <w:rsid w:val="004B7C0C"/>
    <w:rsid w:val="004C089A"/>
    <w:rsid w:val="004C1358"/>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74E6"/>
    <w:rsid w:val="00560F4B"/>
    <w:rsid w:val="0056121F"/>
    <w:rsid w:val="0056176B"/>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4D30"/>
    <w:rsid w:val="00585C92"/>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62D"/>
    <w:rsid w:val="005A715A"/>
    <w:rsid w:val="005B0428"/>
    <w:rsid w:val="005B0678"/>
    <w:rsid w:val="005B076B"/>
    <w:rsid w:val="005B0ACC"/>
    <w:rsid w:val="005B0F65"/>
    <w:rsid w:val="005B15B8"/>
    <w:rsid w:val="005B17C4"/>
    <w:rsid w:val="005B305A"/>
    <w:rsid w:val="005B35D7"/>
    <w:rsid w:val="005B3874"/>
    <w:rsid w:val="005B392A"/>
    <w:rsid w:val="005B3AA3"/>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3E3F"/>
    <w:rsid w:val="00683ECE"/>
    <w:rsid w:val="00684095"/>
    <w:rsid w:val="00684C20"/>
    <w:rsid w:val="00687953"/>
    <w:rsid w:val="00690316"/>
    <w:rsid w:val="0069147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3F3F"/>
    <w:rsid w:val="006B5043"/>
    <w:rsid w:val="006B50CF"/>
    <w:rsid w:val="006B5412"/>
    <w:rsid w:val="006B61B1"/>
    <w:rsid w:val="006B6787"/>
    <w:rsid w:val="006B6DBB"/>
    <w:rsid w:val="006B7074"/>
    <w:rsid w:val="006B7666"/>
    <w:rsid w:val="006C010B"/>
    <w:rsid w:val="006C03B8"/>
    <w:rsid w:val="006C1DB4"/>
    <w:rsid w:val="006C22F4"/>
    <w:rsid w:val="006C380A"/>
    <w:rsid w:val="006C3ED2"/>
    <w:rsid w:val="006C49AF"/>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68"/>
    <w:rsid w:val="006F6D62"/>
    <w:rsid w:val="006F6FEF"/>
    <w:rsid w:val="006F765C"/>
    <w:rsid w:val="007007A9"/>
    <w:rsid w:val="00700A9B"/>
    <w:rsid w:val="0070104C"/>
    <w:rsid w:val="007020A0"/>
    <w:rsid w:val="007023C6"/>
    <w:rsid w:val="00703376"/>
    <w:rsid w:val="0070346E"/>
    <w:rsid w:val="00703909"/>
    <w:rsid w:val="00703CA3"/>
    <w:rsid w:val="00704EDB"/>
    <w:rsid w:val="00706101"/>
    <w:rsid w:val="00707072"/>
    <w:rsid w:val="0070714D"/>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48B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6AE8"/>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978"/>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490"/>
    <w:rsid w:val="009E059B"/>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611"/>
    <w:rsid w:val="00A031D8"/>
    <w:rsid w:val="00A0401C"/>
    <w:rsid w:val="00A0439B"/>
    <w:rsid w:val="00A048A8"/>
    <w:rsid w:val="00A04F49"/>
    <w:rsid w:val="00A051D2"/>
    <w:rsid w:val="00A05700"/>
    <w:rsid w:val="00A05BD3"/>
    <w:rsid w:val="00A05EA3"/>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1B8"/>
    <w:rsid w:val="00A729C4"/>
    <w:rsid w:val="00A732B1"/>
    <w:rsid w:val="00A739D0"/>
    <w:rsid w:val="00A73A0D"/>
    <w:rsid w:val="00A74376"/>
    <w:rsid w:val="00A746B4"/>
    <w:rsid w:val="00A759B5"/>
    <w:rsid w:val="00A75E55"/>
    <w:rsid w:val="00A761D4"/>
    <w:rsid w:val="00A76593"/>
    <w:rsid w:val="00A7718D"/>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FFD"/>
    <w:rsid w:val="00AC72AA"/>
    <w:rsid w:val="00AC7B8E"/>
    <w:rsid w:val="00AC7FF9"/>
    <w:rsid w:val="00AD0642"/>
    <w:rsid w:val="00AD0A7E"/>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251C"/>
    <w:rsid w:val="00B130C7"/>
    <w:rsid w:val="00B132D1"/>
    <w:rsid w:val="00B133D4"/>
    <w:rsid w:val="00B13D39"/>
    <w:rsid w:val="00B1435A"/>
    <w:rsid w:val="00B14786"/>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1138"/>
    <w:rsid w:val="00B61834"/>
    <w:rsid w:val="00B6253B"/>
    <w:rsid w:val="00B6329B"/>
    <w:rsid w:val="00B63A04"/>
    <w:rsid w:val="00B6408C"/>
    <w:rsid w:val="00B65587"/>
    <w:rsid w:val="00B66376"/>
    <w:rsid w:val="00B664C7"/>
    <w:rsid w:val="00B66605"/>
    <w:rsid w:val="00B66C5E"/>
    <w:rsid w:val="00B67832"/>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B7C"/>
    <w:rsid w:val="00BC634B"/>
    <w:rsid w:val="00BC6381"/>
    <w:rsid w:val="00BC7235"/>
    <w:rsid w:val="00BC76FE"/>
    <w:rsid w:val="00BC776B"/>
    <w:rsid w:val="00BD0AAA"/>
    <w:rsid w:val="00BD2890"/>
    <w:rsid w:val="00BD2A3B"/>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3279"/>
    <w:rsid w:val="00BF3B4D"/>
    <w:rsid w:val="00BF3C7F"/>
    <w:rsid w:val="00BF4C11"/>
    <w:rsid w:val="00BF5A90"/>
    <w:rsid w:val="00BF69ED"/>
    <w:rsid w:val="00BF74C7"/>
    <w:rsid w:val="00C006E0"/>
    <w:rsid w:val="00C009C4"/>
    <w:rsid w:val="00C009E4"/>
    <w:rsid w:val="00C00D9F"/>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16E0"/>
    <w:rsid w:val="00C524BE"/>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7D5F"/>
    <w:rsid w:val="00D21023"/>
    <w:rsid w:val="00D21845"/>
    <w:rsid w:val="00D221F7"/>
    <w:rsid w:val="00D2232E"/>
    <w:rsid w:val="00D22818"/>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FEB"/>
    <w:rsid w:val="00D523BE"/>
    <w:rsid w:val="00D546FF"/>
    <w:rsid w:val="00D54EAB"/>
    <w:rsid w:val="00D5513F"/>
    <w:rsid w:val="00D5534A"/>
    <w:rsid w:val="00D55AD5"/>
    <w:rsid w:val="00D56A76"/>
    <w:rsid w:val="00D56B95"/>
    <w:rsid w:val="00D576CA"/>
    <w:rsid w:val="00D6067A"/>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A0C"/>
    <w:rsid w:val="00D86CA3"/>
    <w:rsid w:val="00D871CE"/>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5895"/>
    <w:rsid w:val="00DD61F3"/>
    <w:rsid w:val="00DD6669"/>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A18"/>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D1C"/>
    <w:rsid w:val="00EB4EA2"/>
    <w:rsid w:val="00EB50BE"/>
    <w:rsid w:val="00EB673B"/>
    <w:rsid w:val="00EB71EA"/>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0F5D"/>
    <w:rsid w:val="00F11CFC"/>
    <w:rsid w:val="00F11EFB"/>
    <w:rsid w:val="00F13CE9"/>
    <w:rsid w:val="00F14976"/>
    <w:rsid w:val="00F1546E"/>
    <w:rsid w:val="00F15848"/>
    <w:rsid w:val="00F15FA5"/>
    <w:rsid w:val="00F16C0F"/>
    <w:rsid w:val="00F16CDF"/>
    <w:rsid w:val="00F17B47"/>
    <w:rsid w:val="00F2024F"/>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2D13"/>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AFA"/>
    <w:rsid w:val="00F72B72"/>
    <w:rsid w:val="00F72B7D"/>
    <w:rsid w:val="00F72CEC"/>
    <w:rsid w:val="00F72D38"/>
    <w:rsid w:val="00F74BB9"/>
    <w:rsid w:val="00F75496"/>
    <w:rsid w:val="00F75582"/>
    <w:rsid w:val="00F757AE"/>
    <w:rsid w:val="00F75E54"/>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F5E51C7"/>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qFormat="1"/>
    <w:lsdException w:name="footer" w:uiPriority="99" w:qFormat="1"/>
    <w:lsdException w:name="caption" w:qFormat="1"/>
    <w:lsdException w:name="table of figures" w:uiPriority="99"/>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1"/>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2">
    <w:name w:val="列表段落1"/>
    <w:aliases w:val="List Paragraph,- Bullets,?? ??,?????,????,Lista1,列出段落1,中等深浅网格 1 - 着色 21,¥¡¡¡¡ì¬º¥¹¥È¶ÎÂä,ÁÐ³ö¶ÎÂä,—ño’i—Ž,¥ê¥¹¥È¶ÎÂä,1st level - Bullet List Paragraph,Lettre d'introduction,Paragrafo elenco,Normal bullet 2,Bullet list,목록단락,リスト段落,列表段落11"/>
    <w:basedOn w:val="a0"/>
    <w:link w:val="af5"/>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2"/>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2"/>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9">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바탕"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바탕" w:hAnsi="Times"/>
      <w:szCs w:val="24"/>
      <w:lang w:eastAsia="en-US"/>
    </w:rPr>
  </w:style>
  <w:style w:type="character" w:styleId="afa">
    <w:name w:val="Placeholder Text"/>
    <w:basedOn w:val="a1"/>
    <w:uiPriority w:val="99"/>
    <w:unhideWhenUsed/>
    <w:rsid w:val="004D6379"/>
    <w:rPr>
      <w:color w:val="808080"/>
    </w:rPr>
  </w:style>
  <w:style w:type="character" w:customStyle="1" w:styleId="13">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13</TotalTime>
  <Pages>10</Pages>
  <Words>2539</Words>
  <Characters>14478</Characters>
  <Application>Microsoft Office Word</Application>
  <DocSecurity>0</DocSecurity>
  <Lines>120</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 Giwon Park</cp:lastModifiedBy>
  <cp:revision>6</cp:revision>
  <cp:lastPrinted>2008-01-31T16:09:00Z</cp:lastPrinted>
  <dcterms:created xsi:type="dcterms:W3CDTF">2020-12-24T11:51:00Z</dcterms:created>
  <dcterms:modified xsi:type="dcterms:W3CDTF">2020-12-24T12:04:00Z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