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7103" w14:textId="5066A7C8" w:rsidR="00231F20" w:rsidRPr="00231F20" w:rsidRDefault="00231F20" w:rsidP="00231F20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2"/>
          <w:szCs w:val="28"/>
          <w:lang w:eastAsia="ja-JP"/>
        </w:rPr>
      </w:pP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>3GPP TSG-RAN WG2 Meeting #11</w:t>
      </w:r>
      <w:ins w:id="0" w:author="Seungri Jin (Samsung)" w:date="2020-10-19T10:44:00Z">
        <w:r w:rsidR="00CF434E">
          <w:rPr>
            <w:rFonts w:eastAsia="Times New Roman" w:cs="Arial"/>
            <w:b/>
            <w:noProof/>
            <w:sz w:val="22"/>
            <w:szCs w:val="28"/>
            <w:lang w:eastAsia="ja-JP"/>
          </w:rPr>
          <w:t>2</w:t>
        </w:r>
      </w:ins>
      <w:del w:id="1" w:author="Seungri Jin (Samsung)" w:date="2020-10-19T10:44:00Z">
        <w:r w:rsidRPr="00231F20" w:rsidDel="00CF434E">
          <w:rPr>
            <w:rFonts w:eastAsia="Times New Roman" w:cs="Arial"/>
            <w:b/>
            <w:noProof/>
            <w:sz w:val="22"/>
            <w:szCs w:val="28"/>
            <w:lang w:eastAsia="ja-JP"/>
          </w:rPr>
          <w:delText>1</w:delText>
        </w:r>
      </w:del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 xml:space="preserve"> electronic</w:t>
      </w: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ab/>
      </w: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ab/>
      </w:r>
      <w:r w:rsidR="007018BD">
        <w:rPr>
          <w:rFonts w:eastAsia="Times New Roman" w:cs="Arial"/>
          <w:b/>
          <w:i/>
          <w:noProof/>
          <w:sz w:val="22"/>
          <w:szCs w:val="28"/>
          <w:highlight w:val="yellow"/>
          <w:lang w:eastAsia="ja-JP"/>
        </w:rPr>
        <w:t>Draft_R2-20x</w:t>
      </w:r>
      <w:r w:rsidRPr="007A3960">
        <w:rPr>
          <w:rFonts w:eastAsia="Times New Roman" w:cs="Arial"/>
          <w:b/>
          <w:i/>
          <w:noProof/>
          <w:sz w:val="22"/>
          <w:szCs w:val="28"/>
          <w:highlight w:val="yellow"/>
          <w:lang w:eastAsia="ja-JP"/>
        </w:rPr>
        <w:t>xxxx</w:t>
      </w:r>
    </w:p>
    <w:p w14:paraId="16B61C0A" w14:textId="6F790344" w:rsidR="005470B7" w:rsidRDefault="00231F20" w:rsidP="00231F20">
      <w:pPr>
        <w:pStyle w:val="CRCoverPage"/>
        <w:tabs>
          <w:tab w:val="left" w:pos="7655"/>
        </w:tabs>
        <w:spacing w:after="0"/>
        <w:outlineLvl w:val="0"/>
        <w:rPr>
          <w:rFonts w:eastAsia="Times New Roman" w:cs="Arial"/>
          <w:b/>
          <w:noProof/>
          <w:sz w:val="22"/>
          <w:szCs w:val="28"/>
          <w:lang w:eastAsia="ja-JP"/>
        </w:rPr>
      </w:pPr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 xml:space="preserve">Online, </w:t>
      </w:r>
      <w:ins w:id="2" w:author="Seungri Jin (Samsung)" w:date="2020-10-19T10:45:00Z">
        <w:r w:rsidR="00CF434E">
          <w:rPr>
            <w:rFonts w:eastAsia="Times New Roman" w:cs="Arial"/>
            <w:b/>
            <w:noProof/>
            <w:sz w:val="22"/>
            <w:szCs w:val="28"/>
            <w:lang w:eastAsia="ja-JP"/>
          </w:rPr>
          <w:t>November</w:t>
        </w:r>
      </w:ins>
      <w:del w:id="3" w:author="Seungri Jin (Samsung)" w:date="2020-10-19T10:45:00Z">
        <w:r w:rsidRPr="00231F20" w:rsidDel="00CF434E">
          <w:rPr>
            <w:rFonts w:eastAsia="Times New Roman" w:cs="Arial"/>
            <w:b/>
            <w:noProof/>
            <w:sz w:val="22"/>
            <w:szCs w:val="28"/>
            <w:lang w:eastAsia="ja-JP"/>
          </w:rPr>
          <w:delText>August</w:delText>
        </w:r>
      </w:del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 xml:space="preserve"> </w:t>
      </w:r>
      <w:del w:id="4" w:author="Seungri Jin (Samsung)" w:date="2020-10-19T10:45:00Z">
        <w:r w:rsidRPr="00231F20" w:rsidDel="00CF434E">
          <w:rPr>
            <w:rFonts w:eastAsia="Times New Roman" w:cs="Arial"/>
            <w:b/>
            <w:noProof/>
            <w:sz w:val="22"/>
            <w:szCs w:val="28"/>
            <w:lang w:eastAsia="ja-JP"/>
          </w:rPr>
          <w:delText>17th</w:delText>
        </w:r>
      </w:del>
      <w:ins w:id="5" w:author="Seungri Jin (Samsung)" w:date="2020-10-19T10:45:00Z">
        <w:r w:rsidR="00CF434E">
          <w:rPr>
            <w:rFonts w:eastAsia="Times New Roman" w:cs="Arial"/>
            <w:b/>
            <w:noProof/>
            <w:sz w:val="22"/>
            <w:szCs w:val="28"/>
            <w:lang w:eastAsia="ja-JP"/>
          </w:rPr>
          <w:t>2nd</w:t>
        </w:r>
      </w:ins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 xml:space="preserve"> – </w:t>
      </w:r>
      <w:del w:id="6" w:author="Seungri Jin (Samsung)" w:date="2020-10-19T10:45:00Z">
        <w:r w:rsidRPr="00231F20" w:rsidDel="00CF434E">
          <w:rPr>
            <w:rFonts w:eastAsia="Times New Roman" w:cs="Arial"/>
            <w:b/>
            <w:noProof/>
            <w:sz w:val="22"/>
            <w:szCs w:val="28"/>
            <w:lang w:eastAsia="ja-JP"/>
          </w:rPr>
          <w:delText>28</w:delText>
        </w:r>
      </w:del>
      <w:ins w:id="7" w:author="Seungri Jin (Samsung)" w:date="2020-10-19T10:45:00Z">
        <w:r w:rsidR="00CF434E">
          <w:rPr>
            <w:rFonts w:eastAsia="Times New Roman" w:cs="Arial"/>
            <w:b/>
            <w:noProof/>
            <w:sz w:val="22"/>
            <w:szCs w:val="28"/>
            <w:lang w:eastAsia="ja-JP"/>
          </w:rPr>
          <w:t>13</w:t>
        </w:r>
      </w:ins>
      <w:r w:rsidRPr="00231F20">
        <w:rPr>
          <w:rFonts w:eastAsia="Times New Roman" w:cs="Arial"/>
          <w:b/>
          <w:noProof/>
          <w:sz w:val="22"/>
          <w:szCs w:val="28"/>
          <w:lang w:eastAsia="ja-JP"/>
        </w:rPr>
        <w:t>th, 2020</w:t>
      </w:r>
    </w:p>
    <w:p w14:paraId="1413AA63" w14:textId="517C5149" w:rsidR="00231F20" w:rsidRPr="003A247B" w:rsidRDefault="00231F20" w:rsidP="003A247B">
      <w:pPr>
        <w:rPr>
          <w:noProof/>
        </w:rPr>
      </w:pPr>
    </w:p>
    <w:p w14:paraId="635E6E04" w14:textId="6E621BCB" w:rsidR="004E3939" w:rsidRPr="00FB3DB2" w:rsidRDefault="004E3939" w:rsidP="004E3939">
      <w:pPr>
        <w:spacing w:after="60"/>
        <w:ind w:left="1985" w:hanging="1985"/>
        <w:rPr>
          <w:rFonts w:ascii="Arial" w:hAnsi="Arial" w:cs="Arial"/>
          <w:b/>
        </w:rPr>
      </w:pPr>
      <w:r w:rsidRPr="00FB3DB2">
        <w:rPr>
          <w:rFonts w:ascii="Arial" w:hAnsi="Arial" w:cs="Arial"/>
          <w:b/>
        </w:rPr>
        <w:t>Title:</w:t>
      </w:r>
      <w:r w:rsidRPr="00FB3DB2">
        <w:rPr>
          <w:rFonts w:ascii="Arial" w:hAnsi="Arial" w:cs="Arial"/>
          <w:b/>
        </w:rPr>
        <w:tab/>
      </w:r>
      <w:bookmarkStart w:id="8" w:name="_Hlk506457506"/>
      <w:bookmarkStart w:id="9" w:name="_Hlk42070541"/>
      <w:r w:rsidR="00A1614B" w:rsidRPr="00FB3DB2">
        <w:rPr>
          <w:rFonts w:ascii="Arial" w:hAnsi="Arial" w:cs="Arial"/>
        </w:rPr>
        <w:t>Reply</w:t>
      </w:r>
      <w:r w:rsidR="008A32A1" w:rsidRPr="00FB3DB2">
        <w:rPr>
          <w:rFonts w:ascii="Arial" w:hAnsi="Arial" w:cs="Arial"/>
        </w:rPr>
        <w:t xml:space="preserve"> LS on</w:t>
      </w:r>
      <w:r w:rsidR="00A1614B" w:rsidRPr="00FB3DB2">
        <w:rPr>
          <w:rFonts w:ascii="Arial" w:hAnsi="Arial" w:cs="Arial"/>
        </w:rPr>
        <w:t xml:space="preserve"> </w:t>
      </w:r>
      <w:bookmarkEnd w:id="8"/>
      <w:r w:rsidR="00AF6F8F" w:rsidRPr="00FB3DB2">
        <w:rPr>
          <w:rFonts w:ascii="Arial" w:hAnsi="Arial" w:cs="Arial"/>
          <w:bCs/>
        </w:rPr>
        <w:t>updated Rel-16 LTE</w:t>
      </w:r>
      <w:r w:rsidR="008A32A1" w:rsidRPr="00FB3DB2">
        <w:rPr>
          <w:rFonts w:ascii="Arial" w:hAnsi="Arial" w:cs="Arial"/>
          <w:bCs/>
        </w:rPr>
        <w:t xml:space="preserve"> parameter lists</w:t>
      </w:r>
      <w:bookmarkEnd w:id="9"/>
    </w:p>
    <w:p w14:paraId="38AF8D1C" w14:textId="77777777" w:rsidR="00B97703" w:rsidRPr="00FB3DB2" w:rsidRDefault="00B97703" w:rsidP="00F96BAD">
      <w:pPr>
        <w:spacing w:after="60"/>
        <w:ind w:left="1985" w:hanging="1985"/>
        <w:rPr>
          <w:rFonts w:ascii="Arial" w:hAnsi="Arial" w:cs="Arial"/>
          <w:bCs/>
        </w:rPr>
      </w:pPr>
      <w:bookmarkStart w:id="10" w:name="OLE_LINK57"/>
      <w:bookmarkStart w:id="11" w:name="OLE_LINK58"/>
      <w:r w:rsidRPr="00FB3DB2">
        <w:rPr>
          <w:rFonts w:ascii="Arial" w:hAnsi="Arial" w:cs="Arial"/>
          <w:b/>
        </w:rPr>
        <w:t>Response to: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</w:rPr>
        <w:t>R2-2004380/</w:t>
      </w:r>
      <w:r w:rsidR="008A32A1" w:rsidRPr="00FB3DB2">
        <w:rPr>
          <w:rFonts w:ascii="Arial" w:hAnsi="Arial"/>
          <w:noProof/>
          <w:lang w:val="en-US"/>
        </w:rPr>
        <w:t xml:space="preserve">R1-2003191 </w:t>
      </w:r>
      <w:r w:rsidR="008A32A1" w:rsidRPr="00FB3DB2">
        <w:rPr>
          <w:rFonts w:ascii="Arial" w:hAnsi="Arial" w:cs="Arial"/>
        </w:rPr>
        <w:t>LS on updated</w:t>
      </w:r>
      <w:r w:rsidR="008A32A1" w:rsidRPr="00FB3DB2">
        <w:rPr>
          <w:rFonts w:ascii="Arial" w:hAnsi="Arial" w:cs="Arial"/>
          <w:bCs/>
        </w:rPr>
        <w:t xml:space="preserve"> Rel-16 LTE and NR parameter </w:t>
      </w:r>
      <w:r w:rsidR="00B71E71" w:rsidRPr="00FB3DB2">
        <w:rPr>
          <w:rFonts w:ascii="Arial" w:hAnsi="Arial" w:cs="Arial"/>
          <w:bCs/>
        </w:rPr>
        <w:t>lists</w:t>
      </w:r>
    </w:p>
    <w:p w14:paraId="41C5361A" w14:textId="77777777" w:rsidR="00B97703" w:rsidRPr="00FB3DB2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bookmarkStart w:id="12" w:name="OLE_LINK59"/>
      <w:bookmarkStart w:id="13" w:name="OLE_LINK60"/>
      <w:bookmarkStart w:id="14" w:name="OLE_LINK61"/>
      <w:bookmarkEnd w:id="10"/>
      <w:bookmarkEnd w:id="11"/>
      <w:r w:rsidRPr="00FB3DB2">
        <w:rPr>
          <w:rFonts w:ascii="Arial" w:hAnsi="Arial" w:cs="Arial"/>
          <w:b/>
        </w:rPr>
        <w:t>Release:</w:t>
      </w:r>
      <w:r w:rsidRPr="00FB3DB2">
        <w:rPr>
          <w:rFonts w:ascii="Arial" w:hAnsi="Arial" w:cs="Arial"/>
          <w:b/>
          <w:bCs/>
        </w:rPr>
        <w:tab/>
      </w:r>
      <w:r w:rsidR="00390F76" w:rsidRPr="00FB3DB2">
        <w:rPr>
          <w:rFonts w:ascii="Arial" w:hAnsi="Arial" w:cs="Arial"/>
          <w:bCs/>
        </w:rPr>
        <w:t>Release 1</w:t>
      </w:r>
      <w:r w:rsidR="008A32A1" w:rsidRPr="00FB3DB2">
        <w:rPr>
          <w:rFonts w:ascii="Arial" w:hAnsi="Arial" w:cs="Arial"/>
          <w:bCs/>
        </w:rPr>
        <w:t>6</w:t>
      </w:r>
    </w:p>
    <w:bookmarkEnd w:id="12"/>
    <w:bookmarkEnd w:id="13"/>
    <w:bookmarkEnd w:id="14"/>
    <w:p w14:paraId="45B94F7F" w14:textId="3BE20709" w:rsidR="00B97703" w:rsidRPr="00FB3DB2" w:rsidRDefault="00B97703">
      <w:pPr>
        <w:spacing w:after="60"/>
        <w:ind w:left="1985" w:hanging="1985"/>
        <w:rPr>
          <w:rFonts w:ascii="Arial" w:hAnsi="Arial" w:cs="Arial"/>
          <w:noProof/>
        </w:rPr>
      </w:pPr>
      <w:r w:rsidRPr="00FB3DB2">
        <w:rPr>
          <w:rFonts w:ascii="Arial" w:hAnsi="Arial" w:cs="Arial"/>
          <w:b/>
        </w:rPr>
        <w:t>Work Item: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  <w:bCs/>
        </w:rPr>
        <w:t xml:space="preserve">LTE_eMTC5-Core, </w:t>
      </w:r>
      <w:r w:rsidR="00231F20" w:rsidRPr="00FB3DB2">
        <w:rPr>
          <w:rFonts w:ascii="Arial" w:hAnsi="Arial" w:cs="Arial"/>
          <w:bCs/>
        </w:rPr>
        <w:t xml:space="preserve">NB_IOT_enh3-Core, </w:t>
      </w:r>
      <w:r w:rsidR="008A32A1" w:rsidRPr="00FB3DB2">
        <w:rPr>
          <w:rFonts w:ascii="Arial" w:hAnsi="Arial" w:cs="Arial"/>
          <w:bCs/>
        </w:rPr>
        <w:t>LTE_DL_MIM</w:t>
      </w:r>
      <w:r w:rsidR="00231F20" w:rsidRPr="00FB3DB2">
        <w:rPr>
          <w:rFonts w:ascii="Arial" w:hAnsi="Arial" w:cs="Arial"/>
          <w:bCs/>
        </w:rPr>
        <w:t>O_EE-Core, LTE_terr_bcast-Core</w:t>
      </w:r>
    </w:p>
    <w:p w14:paraId="712BA2FC" w14:textId="77777777" w:rsidR="00C4450F" w:rsidRPr="008A0488" w:rsidRDefault="00C4450F">
      <w:pPr>
        <w:spacing w:after="60"/>
        <w:ind w:left="1985" w:hanging="1985"/>
        <w:rPr>
          <w:rFonts w:ascii="Arial" w:hAnsi="Arial" w:cs="Arial"/>
          <w:b/>
          <w:szCs w:val="22"/>
        </w:rPr>
      </w:pPr>
    </w:p>
    <w:p w14:paraId="3218944F" w14:textId="4D8B0031" w:rsidR="00B97703" w:rsidRPr="00FB3DB2" w:rsidRDefault="004E3939" w:rsidP="0011097D">
      <w:pPr>
        <w:spacing w:after="60"/>
        <w:ind w:left="1985" w:hanging="1985"/>
        <w:rPr>
          <w:rFonts w:ascii="Arial" w:hAnsi="Arial" w:cs="Arial"/>
        </w:rPr>
      </w:pPr>
      <w:r w:rsidRPr="00FB3DB2">
        <w:rPr>
          <w:rFonts w:ascii="Arial" w:hAnsi="Arial" w:cs="Arial"/>
          <w:b/>
        </w:rPr>
        <w:t>Source:</w:t>
      </w:r>
      <w:r w:rsidRPr="00FB3DB2">
        <w:rPr>
          <w:rFonts w:ascii="Arial" w:hAnsi="Arial" w:cs="Arial"/>
          <w:b/>
        </w:rPr>
        <w:tab/>
      </w:r>
      <w:r w:rsidR="0011097D" w:rsidRPr="00FB3DB2">
        <w:rPr>
          <w:rFonts w:ascii="Arial" w:hAnsi="Arial" w:cs="Arial"/>
        </w:rPr>
        <w:t>R</w:t>
      </w:r>
      <w:r w:rsidR="00493942" w:rsidRPr="00FB3DB2">
        <w:rPr>
          <w:rFonts w:ascii="Arial" w:hAnsi="Arial" w:cs="Arial"/>
        </w:rPr>
        <w:t>AN2</w:t>
      </w:r>
    </w:p>
    <w:p w14:paraId="73FE70CA" w14:textId="4CFD81F6" w:rsidR="00B97703" w:rsidRPr="00FB3DB2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</w:rPr>
        <w:t>To:</w:t>
      </w:r>
      <w:r w:rsidRPr="00FB3DB2">
        <w:rPr>
          <w:rFonts w:ascii="Arial" w:hAnsi="Arial" w:cs="Arial"/>
          <w:b/>
          <w:bCs/>
        </w:rPr>
        <w:tab/>
      </w:r>
      <w:r w:rsidR="008A32A1" w:rsidRPr="00FB3DB2">
        <w:rPr>
          <w:rFonts w:ascii="Arial" w:hAnsi="Arial" w:cs="Arial"/>
          <w:bCs/>
        </w:rPr>
        <w:t>RAN1</w:t>
      </w:r>
      <w:r w:rsidR="00AF6F8F" w:rsidRPr="00FB3DB2">
        <w:rPr>
          <w:rFonts w:ascii="Arial" w:hAnsi="Arial" w:cs="Arial"/>
          <w:bCs/>
        </w:rPr>
        <w:t>, RAN4</w:t>
      </w:r>
    </w:p>
    <w:p w14:paraId="0339EA46" w14:textId="2A1E8A8D" w:rsidR="00B97703" w:rsidRPr="00FB3DB2" w:rsidRDefault="00B97703">
      <w:pPr>
        <w:spacing w:after="60"/>
        <w:ind w:left="1985" w:hanging="1985"/>
        <w:rPr>
          <w:rFonts w:ascii="Arial" w:hAnsi="Arial" w:cs="Arial"/>
        </w:rPr>
      </w:pPr>
      <w:bookmarkStart w:id="15" w:name="OLE_LINK45"/>
      <w:bookmarkStart w:id="16" w:name="OLE_LINK46"/>
      <w:r w:rsidRPr="00FB3DB2">
        <w:rPr>
          <w:rFonts w:ascii="Arial" w:hAnsi="Arial" w:cs="Arial"/>
          <w:b/>
        </w:rPr>
        <w:t>Cc:</w:t>
      </w: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</w:rPr>
        <w:t>-</w:t>
      </w:r>
    </w:p>
    <w:bookmarkEnd w:id="15"/>
    <w:bookmarkEnd w:id="16"/>
    <w:p w14:paraId="5FDD40B1" w14:textId="77777777" w:rsidR="00B97703" w:rsidRPr="00FB3DB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607A829" w14:textId="32E3B6B6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</w:rPr>
        <w:t>Contact person:</w:t>
      </w: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  <w:bCs/>
        </w:rPr>
        <w:t>Seungri Jin</w:t>
      </w:r>
    </w:p>
    <w:p w14:paraId="2ECAFFEB" w14:textId="5C49F1FA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Cs/>
        </w:rPr>
      </w:pPr>
      <w:r w:rsidRPr="00FB3DB2">
        <w:rPr>
          <w:rFonts w:ascii="Arial" w:hAnsi="Arial" w:cs="Arial"/>
          <w:b/>
          <w:bCs/>
        </w:rPr>
        <w:tab/>
      </w:r>
      <w:r w:rsidR="00AF6F8F" w:rsidRPr="00FB3DB2">
        <w:rPr>
          <w:rFonts w:ascii="Arial" w:hAnsi="Arial" w:cs="Arial"/>
          <w:bCs/>
        </w:rPr>
        <w:t>seungri.jin@samsung.com</w:t>
      </w:r>
    </w:p>
    <w:p w14:paraId="3CC897BD" w14:textId="77777777" w:rsidR="00B97703" w:rsidRPr="00FB3DB2" w:rsidRDefault="00B97703" w:rsidP="00B97703">
      <w:pPr>
        <w:spacing w:after="60"/>
        <w:ind w:left="1985" w:hanging="1985"/>
        <w:rPr>
          <w:rFonts w:ascii="Arial" w:hAnsi="Arial" w:cs="Arial"/>
          <w:b/>
          <w:bCs/>
        </w:rPr>
      </w:pPr>
      <w:r w:rsidRPr="00FB3DB2">
        <w:rPr>
          <w:rFonts w:ascii="Arial" w:hAnsi="Arial" w:cs="Arial"/>
          <w:b/>
          <w:bCs/>
        </w:rPr>
        <w:tab/>
      </w:r>
    </w:p>
    <w:p w14:paraId="7671FE6E" w14:textId="77777777" w:rsidR="00B97703" w:rsidRPr="00FB3DB2" w:rsidRDefault="00383545">
      <w:pPr>
        <w:spacing w:after="60"/>
        <w:ind w:left="1985" w:hanging="1985"/>
        <w:rPr>
          <w:rFonts w:ascii="Arial" w:hAnsi="Arial" w:cs="Arial"/>
          <w:b/>
        </w:rPr>
      </w:pPr>
      <w:r w:rsidRPr="00FB3DB2">
        <w:rPr>
          <w:rFonts w:ascii="Arial" w:hAnsi="Arial" w:cs="Arial"/>
          <w:b/>
        </w:rPr>
        <w:t>Send any reply LS to:</w:t>
      </w:r>
      <w:r w:rsidRPr="00FB3DB2">
        <w:rPr>
          <w:rFonts w:ascii="Arial" w:hAnsi="Arial" w:cs="Arial"/>
          <w:b/>
        </w:rPr>
        <w:tab/>
      </w:r>
      <w:r w:rsidRPr="00FB3DB2">
        <w:rPr>
          <w:rFonts w:ascii="Arial" w:hAnsi="Arial" w:cs="Arial"/>
        </w:rPr>
        <w:t xml:space="preserve">3GPP Liaisons Coordinator, </w:t>
      </w:r>
      <w:hyperlink r:id="rId8" w:history="1">
        <w:r w:rsidRPr="00FB3DB2">
          <w:rPr>
            <w:rStyle w:val="Hyperlink"/>
            <w:rFonts w:ascii="Arial" w:hAnsi="Arial" w:cs="Arial"/>
          </w:rPr>
          <w:t>mailto:3GPPLiaison@etsi.org</w:t>
        </w:r>
      </w:hyperlink>
    </w:p>
    <w:p w14:paraId="0E3ABAD3" w14:textId="77777777" w:rsidR="00383545" w:rsidRPr="00FB3DB2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AFDF4FB" w14:textId="1B86A2CA" w:rsidR="00025002" w:rsidRPr="00FB3DB2" w:rsidRDefault="00B97703" w:rsidP="00025002">
      <w:pPr>
        <w:pBdr>
          <w:bottom w:val="single" w:sz="4" w:space="1" w:color="auto"/>
        </w:pBdr>
        <w:rPr>
          <w:rFonts w:ascii="Arial" w:hAnsi="Arial" w:cs="Arial"/>
        </w:rPr>
      </w:pPr>
      <w:r w:rsidRPr="00FB3DB2">
        <w:rPr>
          <w:rFonts w:ascii="Arial" w:hAnsi="Arial" w:cs="Arial"/>
          <w:b/>
        </w:rPr>
        <w:t>Attachments:</w:t>
      </w:r>
      <w:r w:rsidRPr="00FB3DB2">
        <w:rPr>
          <w:rFonts w:ascii="Arial" w:hAnsi="Arial" w:cs="Arial"/>
          <w:bCs/>
        </w:rPr>
        <w:tab/>
      </w:r>
      <w:bookmarkStart w:id="17" w:name="_Hlk42070638"/>
      <w:r w:rsidR="00B71E71" w:rsidRPr="00504905">
        <w:rPr>
          <w:rFonts w:ascii="Arial" w:hAnsi="Arial" w:cs="Arial"/>
          <w:bCs/>
          <w:highlight w:val="yellow"/>
        </w:rPr>
        <w:t>R2-</w:t>
      </w:r>
      <w:r w:rsidR="00253768" w:rsidRPr="00504905">
        <w:rPr>
          <w:rFonts w:ascii="Arial" w:hAnsi="Arial" w:cs="Arial"/>
          <w:bCs/>
          <w:highlight w:val="yellow"/>
        </w:rPr>
        <w:t>20xxxxx</w:t>
      </w:r>
      <w:r w:rsidR="00B71E71" w:rsidRPr="00FB3DB2">
        <w:rPr>
          <w:rFonts w:ascii="Arial" w:hAnsi="Arial" w:cs="Arial"/>
          <w:bCs/>
        </w:rPr>
        <w:tab/>
      </w:r>
      <w:r w:rsidR="004C4BE8" w:rsidRPr="00FB3DB2">
        <w:rPr>
          <w:rFonts w:ascii="Arial" w:hAnsi="Arial" w:cs="Arial"/>
          <w:bCs/>
        </w:rPr>
        <w:t>Updated consolidated parameter list for</w:t>
      </w:r>
      <w:r w:rsidR="00253768" w:rsidRPr="00FB3DB2">
        <w:rPr>
          <w:rFonts w:ascii="Arial" w:hAnsi="Arial" w:cs="Arial"/>
          <w:lang w:val="pt-BR"/>
        </w:rPr>
        <w:t xml:space="preserve"> Rel-16 LTE</w:t>
      </w:r>
      <w:r w:rsidR="00B71E71" w:rsidRPr="00FB3DB2">
        <w:rPr>
          <w:rFonts w:ascii="Arial" w:hAnsi="Arial" w:cs="Arial"/>
          <w:lang w:val="pt-BR"/>
        </w:rPr>
        <w:br/>
      </w:r>
    </w:p>
    <w:p w14:paraId="7E1DE3AD" w14:textId="60156B31" w:rsidR="00B71E71" w:rsidRPr="008A5DBC" w:rsidRDefault="00B71E71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bookmarkEnd w:id="17"/>
    <w:p w14:paraId="5BB4586F" w14:textId="77777777" w:rsidR="00B97703" w:rsidRPr="00DF1BCC" w:rsidRDefault="000F6242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b/>
          <w:sz w:val="22"/>
          <w:lang w:eastAsia="en-US"/>
        </w:rPr>
      </w:pPr>
      <w:r w:rsidRPr="00DF1BCC">
        <w:rPr>
          <w:rFonts w:ascii="Arial" w:eastAsia="맑은 고딕" w:hAnsi="Arial" w:cs="Arial"/>
          <w:b/>
          <w:sz w:val="22"/>
          <w:lang w:eastAsia="en-US"/>
        </w:rPr>
        <w:t>1</w:t>
      </w:r>
      <w:r w:rsidR="002F1940" w:rsidRPr="00DF1BCC">
        <w:rPr>
          <w:rFonts w:ascii="Arial" w:eastAsia="맑은 고딕" w:hAnsi="Arial" w:cs="Arial"/>
          <w:b/>
          <w:sz w:val="22"/>
          <w:lang w:eastAsia="en-US"/>
        </w:rPr>
        <w:tab/>
      </w:r>
      <w:r w:rsidRPr="00DF1BCC">
        <w:rPr>
          <w:rFonts w:ascii="Arial" w:eastAsia="맑은 고딕" w:hAnsi="Arial" w:cs="Arial"/>
          <w:b/>
          <w:sz w:val="22"/>
          <w:lang w:eastAsia="en-US"/>
        </w:rPr>
        <w:t>Overall description</w:t>
      </w:r>
    </w:p>
    <w:p w14:paraId="30B18C71" w14:textId="46D3E700" w:rsidR="00674D4B" w:rsidRPr="00A617A7" w:rsidRDefault="00AE1CA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bookmarkStart w:id="18" w:name="_Hlk7620913"/>
      <w:r w:rsidRPr="00A617A7">
        <w:rPr>
          <w:rFonts w:ascii="Arial" w:hAnsi="Arial" w:cs="Arial"/>
        </w:rPr>
        <w:t xml:space="preserve">RAN2 </w:t>
      </w:r>
      <w:r w:rsidR="00A1614B" w:rsidRPr="00A617A7">
        <w:rPr>
          <w:rFonts w:ascii="Arial" w:hAnsi="Arial" w:cs="Arial"/>
        </w:rPr>
        <w:t xml:space="preserve">thanks </w:t>
      </w:r>
      <w:r w:rsidR="008A32A1" w:rsidRPr="00A617A7">
        <w:rPr>
          <w:rFonts w:ascii="Arial" w:eastAsia="Yu Mincho" w:hAnsi="Arial" w:cs="Arial"/>
          <w:bCs/>
          <w:iCs/>
          <w:lang w:val="en-US"/>
        </w:rPr>
        <w:t>RAN1</w:t>
      </w:r>
      <w:ins w:id="19" w:author="Seungri Jin (Samsung)" w:date="2020-10-19T10:39:00Z">
        <w:r w:rsidR="008F59DA">
          <w:rPr>
            <w:rFonts w:ascii="Arial" w:eastAsia="Yu Mincho" w:hAnsi="Arial" w:cs="Arial"/>
            <w:bCs/>
            <w:iCs/>
            <w:lang w:val="en-US"/>
          </w:rPr>
          <w:t xml:space="preserve"> and RAN4</w:t>
        </w:r>
      </w:ins>
      <w:r w:rsidR="008A32A1" w:rsidRPr="00A617A7">
        <w:rPr>
          <w:rFonts w:ascii="Arial" w:eastAsia="Yu Mincho" w:hAnsi="Arial" w:cs="Arial"/>
          <w:bCs/>
          <w:iCs/>
          <w:lang w:val="en-US"/>
        </w:rPr>
        <w:t xml:space="preserve"> </w:t>
      </w:r>
      <w:r w:rsidR="00F57B77" w:rsidRPr="00A617A7">
        <w:rPr>
          <w:rFonts w:ascii="Arial" w:eastAsia="Yu Mincho" w:hAnsi="Arial" w:cs="Arial"/>
          <w:bCs/>
          <w:iCs/>
          <w:lang w:val="en-US"/>
        </w:rPr>
        <w:t>for</w:t>
      </w:r>
      <w:r w:rsidR="008A32A1" w:rsidRPr="00A617A7">
        <w:rPr>
          <w:rFonts w:ascii="Arial" w:eastAsia="Yu Mincho" w:hAnsi="Arial" w:cs="Arial"/>
          <w:bCs/>
          <w:iCs/>
          <w:lang w:val="en-US"/>
        </w:rPr>
        <w:t xml:space="preserve"> the lists of higher layer parameters for LTE Rel.16 work items</w:t>
      </w:r>
      <w:r w:rsidR="0013021B" w:rsidRPr="00A617A7">
        <w:rPr>
          <w:rFonts w:ascii="Arial" w:eastAsia="Yu Mincho" w:hAnsi="Arial" w:cs="Arial"/>
          <w:bCs/>
          <w:iCs/>
          <w:lang w:val="en-US"/>
        </w:rPr>
        <w:t>.</w:t>
      </w:r>
    </w:p>
    <w:p w14:paraId="1F4BB71A" w14:textId="77777777" w:rsidR="00521188" w:rsidRPr="00A617A7" w:rsidRDefault="0052118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</w:p>
    <w:p w14:paraId="26659708" w14:textId="079B0089" w:rsidR="0013021B" w:rsidRPr="00E3160B" w:rsidRDefault="0013021B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 w:rsidRPr="00A617A7">
        <w:rPr>
          <w:rFonts w:ascii="Arial" w:eastAsia="Yu Mincho" w:hAnsi="Arial" w:cs="Arial"/>
          <w:bCs/>
          <w:iCs/>
          <w:lang w:val="en-US"/>
        </w:rPr>
        <w:t xml:space="preserve">RAN2 made an activity to fill in names used in </w:t>
      </w:r>
      <w:r w:rsidR="008A0488">
        <w:rPr>
          <w:rFonts w:ascii="Arial" w:eastAsia="Yu Mincho" w:hAnsi="Arial" w:cs="Arial"/>
          <w:bCs/>
          <w:iCs/>
          <w:lang w:val="en-US"/>
        </w:rPr>
        <w:t>LTE</w:t>
      </w:r>
      <w:r w:rsidR="00765079" w:rsidRPr="00A617A7">
        <w:rPr>
          <w:rFonts w:ascii="Arial" w:eastAsia="Yu Mincho" w:hAnsi="Arial" w:cs="Arial"/>
          <w:bCs/>
          <w:iCs/>
          <w:lang w:val="en-US"/>
        </w:rPr>
        <w:t xml:space="preserve"> </w:t>
      </w:r>
      <w:r w:rsidRPr="00A617A7">
        <w:rPr>
          <w:rFonts w:ascii="Arial" w:eastAsia="Yu Mincho" w:hAnsi="Arial" w:cs="Arial"/>
          <w:bCs/>
          <w:iCs/>
          <w:lang w:val="en-US"/>
        </w:rPr>
        <w:t>ASN.1</w:t>
      </w:r>
      <w:r w:rsidR="003F33E9">
        <w:rPr>
          <w:rFonts w:ascii="Arial" w:eastAsia="Yu Mincho" w:hAnsi="Arial" w:cs="Arial"/>
          <w:bCs/>
          <w:iCs/>
          <w:lang w:val="en-US"/>
        </w:rPr>
        <w:t xml:space="preserve"> </w:t>
      </w:r>
      <w:r w:rsidR="003F33E9" w:rsidRPr="003F33E9">
        <w:rPr>
          <w:rFonts w:ascii="Arial" w:eastAsia="Yu Mincho" w:hAnsi="Arial" w:cs="Arial"/>
          <w:bCs/>
          <w:iCs/>
          <w:lang w:val="en-US"/>
        </w:rPr>
        <w:t>on fields and IEs for the RAN1</w:t>
      </w:r>
      <w:ins w:id="20" w:author="Seungri Jin (Samsung)" w:date="2020-10-19T10:40:00Z">
        <w:r w:rsidR="008F59DA">
          <w:rPr>
            <w:rFonts w:ascii="Arial" w:eastAsia="Yu Mincho" w:hAnsi="Arial" w:cs="Arial"/>
            <w:bCs/>
            <w:iCs/>
            <w:lang w:val="en-US"/>
          </w:rPr>
          <w:t>/RAN4</w:t>
        </w:r>
      </w:ins>
      <w:r w:rsidR="003F33E9" w:rsidRPr="003F33E9">
        <w:rPr>
          <w:rFonts w:ascii="Arial" w:eastAsia="Yu Mincho" w:hAnsi="Arial" w:cs="Arial"/>
          <w:bCs/>
          <w:iCs/>
          <w:lang w:val="en-US"/>
        </w:rPr>
        <w:t xml:space="preserve"> parameters received in LS </w:t>
      </w:r>
      <w:r w:rsidR="003F33E9" w:rsidRPr="00E3160B">
        <w:rPr>
          <w:rFonts w:ascii="Arial" w:eastAsia="Yu Mincho" w:hAnsi="Arial" w:cs="Arial"/>
          <w:bCs/>
          <w:iCs/>
          <w:lang w:val="en-US"/>
        </w:rPr>
        <w:t>R2-2004380</w:t>
      </w:r>
      <w:r w:rsidRPr="00E3160B">
        <w:rPr>
          <w:rFonts w:ascii="Arial" w:eastAsia="Yu Mincho" w:hAnsi="Arial" w:cs="Arial"/>
          <w:bCs/>
          <w:iCs/>
          <w:lang w:val="en-US"/>
        </w:rPr>
        <w:t>, see attachment.</w:t>
      </w:r>
      <w:ins w:id="21" w:author="Seungri Jin (Samsung)" w:date="2020-10-19T10:42:00Z">
        <w:r w:rsidR="008F59DA">
          <w:rPr>
            <w:rFonts w:ascii="Arial" w:eastAsia="Yu Mincho" w:hAnsi="Arial" w:cs="Arial"/>
            <w:bCs/>
            <w:iCs/>
            <w:lang w:val="en-US"/>
          </w:rPr>
          <w:t xml:space="preserve"> The changes done by</w:t>
        </w:r>
      </w:ins>
      <w:ins w:id="22" w:author="Seungri Jin (Samsung)" w:date="2020-10-19T10:43:00Z">
        <w:r w:rsidR="008F59DA">
          <w:rPr>
            <w:rFonts w:ascii="Arial" w:eastAsia="Yu Mincho" w:hAnsi="Arial" w:cs="Arial"/>
            <w:bCs/>
            <w:iCs/>
            <w:lang w:val="en-US"/>
          </w:rPr>
          <w:t xml:space="preserve"> RAN2 are marked by blue text in the attachment.</w:t>
        </w:r>
      </w:ins>
    </w:p>
    <w:p w14:paraId="0B1C560B" w14:textId="77777777" w:rsidR="00A651A8" w:rsidRPr="00E3160B" w:rsidRDefault="00A651A8" w:rsidP="00C4450F">
      <w:p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Following are some notes regarding the lists:</w:t>
      </w:r>
    </w:p>
    <w:p w14:paraId="3B6681E5" w14:textId="17482474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 xml:space="preserve">Some parameters were added by RAN2 as it was clearly needed but didn’t exist in RAN1 LS </w:t>
      </w:r>
      <w:r w:rsidRPr="00E3160B">
        <w:rPr>
          <w:rFonts w:ascii="Arial" w:hAnsi="Arial" w:cs="Arial"/>
        </w:rPr>
        <w:t>(see eMTC, row 79</w:t>
      </w:r>
      <w:ins w:id="23" w:author="Huawei" w:date="2020-10-14T10:32:00Z">
        <w:r w:rsidR="00E460C9">
          <w:rPr>
            <w:rFonts w:ascii="Arial" w:hAnsi="Arial" w:cs="Arial"/>
          </w:rPr>
          <w:t xml:space="preserve"> and NB-IoT row 17</w:t>
        </w:r>
      </w:ins>
      <w:r w:rsidRPr="00E3160B">
        <w:rPr>
          <w:rFonts w:ascii="Arial" w:hAnsi="Arial" w:cs="Arial"/>
        </w:rPr>
        <w:t>)</w:t>
      </w:r>
      <w:r w:rsidRPr="00E3160B">
        <w:rPr>
          <w:rFonts w:ascii="Arial" w:eastAsia="Yu Mincho" w:hAnsi="Arial" w:cs="Arial"/>
          <w:bCs/>
          <w:iCs/>
          <w:lang w:val="en-US"/>
        </w:rPr>
        <w:t>.</w:t>
      </w:r>
    </w:p>
    <w:p w14:paraId="2953BA33" w14:textId="6BAEEE2B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Some parameters were indicated as a single field, but RAN2 added them in multiple places after further discussion (see eMTC, rows 62, 76, 77</w:t>
      </w:r>
      <w:ins w:id="24" w:author="Huawei" w:date="2020-10-14T10:31:00Z">
        <w:r w:rsidR="00E460C9">
          <w:rPr>
            <w:rFonts w:ascii="Arial" w:eastAsia="Yu Mincho" w:hAnsi="Arial" w:cs="Arial"/>
            <w:bCs/>
            <w:iCs/>
            <w:lang w:val="en-US"/>
          </w:rPr>
          <w:t xml:space="preserve"> and NB-IoT, rows 29, 30</w:t>
        </w:r>
      </w:ins>
      <w:r w:rsidRPr="00E3160B">
        <w:rPr>
          <w:rFonts w:ascii="Arial" w:eastAsia="Yu Mincho" w:hAnsi="Arial" w:cs="Arial"/>
          <w:bCs/>
          <w:iCs/>
          <w:lang w:val="en-US"/>
        </w:rPr>
        <w:t>)</w:t>
      </w:r>
    </w:p>
    <w:p w14:paraId="0C1B05E1" w14:textId="3E873197" w:rsidR="00A651A8" w:rsidRPr="00E3160B" w:rsidRDefault="00A651A8" w:rsidP="00A651A8">
      <w:pPr>
        <w:pStyle w:val="ListParagraph"/>
        <w:numPr>
          <w:ilvl w:val="0"/>
          <w:numId w:val="29"/>
        </w:numPr>
        <w:spacing w:after="0"/>
        <w:rPr>
          <w:rFonts w:ascii="Arial" w:eastAsia="Yu Mincho" w:hAnsi="Arial" w:cs="Arial"/>
          <w:bCs/>
          <w:iCs/>
          <w:lang w:val="en-US"/>
        </w:rPr>
      </w:pPr>
      <w:r w:rsidRPr="00E3160B">
        <w:rPr>
          <w:rFonts w:ascii="Arial" w:eastAsia="Yu Mincho" w:hAnsi="Arial" w:cs="Arial"/>
          <w:bCs/>
          <w:iCs/>
          <w:lang w:val="en-US"/>
        </w:rPr>
        <w:t>Some parameters were jointly encoded by RAN2. In such case, same field name was added for each row (</w:t>
      </w:r>
      <w:ins w:id="25" w:author="Seungri Jin (Samsung)" w:date="2020-10-19T10:41:00Z">
        <w:r w:rsidR="008F59DA">
          <w:rPr>
            <w:rFonts w:ascii="Arial" w:eastAsia="Yu Mincho" w:hAnsi="Arial" w:cs="Arial"/>
            <w:bCs/>
            <w:iCs/>
            <w:lang w:val="en-US"/>
          </w:rPr>
          <w:t xml:space="preserve">e.g. </w:t>
        </w:r>
      </w:ins>
      <w:r w:rsidRPr="00E3160B">
        <w:rPr>
          <w:rFonts w:ascii="Arial" w:eastAsia="Yu Mincho" w:hAnsi="Arial" w:cs="Arial"/>
          <w:bCs/>
          <w:iCs/>
          <w:lang w:val="en-US"/>
        </w:rPr>
        <w:t>see eMTC, rows 53+54</w:t>
      </w:r>
      <w:ins w:id="26" w:author="Huawei" w:date="2020-10-14T10:17:00Z">
        <w:r w:rsidR="00E460C9">
          <w:rPr>
            <w:rFonts w:ascii="Arial" w:eastAsia="Yu Mincho" w:hAnsi="Arial" w:cs="Arial"/>
            <w:bCs/>
            <w:iCs/>
            <w:lang w:val="en-US"/>
          </w:rPr>
          <w:t xml:space="preserve"> and NB-IoT</w:t>
        </w:r>
      </w:ins>
      <w:ins w:id="27" w:author="Huawei" w:date="2020-10-14T10:30:00Z">
        <w:r w:rsidR="00E460C9">
          <w:rPr>
            <w:rFonts w:ascii="Arial" w:eastAsia="Yu Mincho" w:hAnsi="Arial" w:cs="Arial"/>
            <w:bCs/>
            <w:iCs/>
            <w:lang w:val="en-US"/>
          </w:rPr>
          <w:t>,</w:t>
        </w:r>
      </w:ins>
      <w:ins w:id="28" w:author="Huawei" w:date="2020-10-14T10:17:00Z">
        <w:r w:rsidR="00E460C9">
          <w:rPr>
            <w:rFonts w:ascii="Arial" w:eastAsia="Yu Mincho" w:hAnsi="Arial" w:cs="Arial"/>
            <w:bCs/>
            <w:iCs/>
            <w:lang w:val="en-US"/>
          </w:rPr>
          <w:t xml:space="preserve"> row 18+19</w:t>
        </w:r>
      </w:ins>
      <w:r w:rsidRPr="00E3160B">
        <w:rPr>
          <w:rFonts w:ascii="Arial" w:eastAsia="Yu Mincho" w:hAnsi="Arial" w:cs="Arial"/>
          <w:bCs/>
          <w:iCs/>
          <w:lang w:val="en-US"/>
        </w:rPr>
        <w:t>).</w:t>
      </w:r>
    </w:p>
    <w:p w14:paraId="64C345E4" w14:textId="77777777" w:rsidR="00A651A8" w:rsidRPr="00A651A8" w:rsidRDefault="00A651A8" w:rsidP="003A247B">
      <w:pPr>
        <w:rPr>
          <w:rFonts w:eastAsia="Yu Mincho"/>
          <w:lang w:val="en-US"/>
        </w:rPr>
      </w:pPr>
    </w:p>
    <w:bookmarkEnd w:id="18"/>
    <w:p w14:paraId="4F98D21E" w14:textId="77777777" w:rsidR="00B97703" w:rsidRPr="00DF1BCC" w:rsidRDefault="002F1940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b/>
          <w:sz w:val="22"/>
          <w:lang w:eastAsia="en-US"/>
        </w:rPr>
      </w:pPr>
      <w:r w:rsidRPr="00DF1BCC">
        <w:rPr>
          <w:rFonts w:ascii="Arial" w:eastAsia="맑은 고딕" w:hAnsi="Arial" w:cs="Arial"/>
          <w:b/>
          <w:sz w:val="22"/>
          <w:lang w:eastAsia="en-US"/>
        </w:rPr>
        <w:t>2</w:t>
      </w:r>
      <w:r w:rsidRPr="00DF1BCC">
        <w:rPr>
          <w:rFonts w:ascii="Arial" w:eastAsia="맑은 고딕" w:hAnsi="Arial" w:cs="Arial"/>
          <w:b/>
          <w:sz w:val="22"/>
          <w:lang w:eastAsia="en-US"/>
        </w:rPr>
        <w:tab/>
      </w:r>
      <w:r w:rsidR="000F6242" w:rsidRPr="00DF1BCC">
        <w:rPr>
          <w:rFonts w:ascii="Arial" w:eastAsia="맑은 고딕" w:hAnsi="Arial" w:cs="Arial"/>
          <w:b/>
          <w:sz w:val="22"/>
          <w:lang w:eastAsia="en-US"/>
        </w:rPr>
        <w:t>Actions</w:t>
      </w:r>
    </w:p>
    <w:p w14:paraId="34C19E8B" w14:textId="3D43B26E" w:rsidR="00B97703" w:rsidRPr="008A0488" w:rsidRDefault="00B97703" w:rsidP="00EF3539">
      <w:pPr>
        <w:spacing w:after="120"/>
        <w:ind w:left="1985" w:hanging="1985"/>
        <w:rPr>
          <w:rFonts w:ascii="Arial" w:hAnsi="Arial" w:cs="Arial"/>
          <w:b/>
          <w:szCs w:val="22"/>
        </w:rPr>
      </w:pPr>
      <w:r w:rsidRPr="008A0488">
        <w:rPr>
          <w:rFonts w:ascii="Arial" w:hAnsi="Arial" w:cs="Arial"/>
          <w:b/>
          <w:szCs w:val="22"/>
        </w:rPr>
        <w:t>To</w:t>
      </w:r>
      <w:r w:rsidR="000F6242" w:rsidRPr="008A0488">
        <w:rPr>
          <w:rFonts w:ascii="Arial" w:hAnsi="Arial" w:cs="Arial"/>
          <w:b/>
          <w:szCs w:val="22"/>
        </w:rPr>
        <w:t xml:space="preserve"> </w:t>
      </w:r>
      <w:r w:rsidR="00DB1444" w:rsidRPr="008A0488">
        <w:rPr>
          <w:rFonts w:ascii="Arial" w:hAnsi="Arial" w:cs="Arial"/>
          <w:b/>
          <w:szCs w:val="22"/>
        </w:rPr>
        <w:t xml:space="preserve">3GPP </w:t>
      </w:r>
      <w:r w:rsidR="008A32A1" w:rsidRPr="008A0488">
        <w:rPr>
          <w:rFonts w:ascii="Arial" w:hAnsi="Arial" w:cs="Arial"/>
          <w:b/>
          <w:szCs w:val="22"/>
        </w:rPr>
        <w:t>RAN1</w:t>
      </w:r>
      <w:r w:rsidR="008A0488">
        <w:rPr>
          <w:rFonts w:ascii="Arial" w:hAnsi="Arial" w:cs="Arial"/>
          <w:b/>
          <w:szCs w:val="22"/>
        </w:rPr>
        <w:t>/RAN4</w:t>
      </w:r>
      <w:r w:rsidR="008A32A1" w:rsidRPr="008A0488">
        <w:rPr>
          <w:rFonts w:ascii="Arial" w:hAnsi="Arial" w:cs="Arial"/>
          <w:b/>
          <w:szCs w:val="22"/>
        </w:rPr>
        <w:t>:</w:t>
      </w:r>
    </w:p>
    <w:p w14:paraId="02EC0594" w14:textId="2BD37973" w:rsidR="00B97703" w:rsidRDefault="00FA05B4" w:rsidP="00534B9F">
      <w:pPr>
        <w:spacing w:after="120"/>
        <w:ind w:left="993" w:hanging="993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ACTION:</w:t>
      </w:r>
      <w:r>
        <w:rPr>
          <w:rFonts w:ascii="Arial" w:hAnsi="Arial" w:cs="Arial"/>
          <w:b/>
          <w:szCs w:val="22"/>
        </w:rPr>
        <w:tab/>
      </w:r>
      <w:r w:rsidR="006E692F" w:rsidRPr="008A0488">
        <w:rPr>
          <w:rFonts w:ascii="Arial" w:hAnsi="Arial" w:cs="Arial"/>
          <w:szCs w:val="22"/>
        </w:rPr>
        <w:t>RAN</w:t>
      </w:r>
      <w:r w:rsidR="00043BD5" w:rsidRPr="008A0488">
        <w:rPr>
          <w:rFonts w:ascii="Arial" w:hAnsi="Arial" w:cs="Arial"/>
          <w:szCs w:val="22"/>
        </w:rPr>
        <w:t>2</w:t>
      </w:r>
      <w:r w:rsidR="00B97703" w:rsidRPr="008A0488">
        <w:rPr>
          <w:rFonts w:ascii="Arial" w:hAnsi="Arial" w:cs="Arial"/>
          <w:szCs w:val="22"/>
        </w:rPr>
        <w:t xml:space="preserve"> </w:t>
      </w:r>
      <w:r w:rsidR="00DE3198" w:rsidRPr="008A0488">
        <w:rPr>
          <w:rFonts w:ascii="Arial" w:hAnsi="Arial" w:cs="Arial"/>
          <w:szCs w:val="22"/>
        </w:rPr>
        <w:t xml:space="preserve">respectfully </w:t>
      </w:r>
      <w:r w:rsidR="00B97703" w:rsidRPr="008A0488">
        <w:rPr>
          <w:rFonts w:ascii="Arial" w:hAnsi="Arial" w:cs="Arial"/>
          <w:szCs w:val="22"/>
        </w:rPr>
        <w:t xml:space="preserve">asks </w:t>
      </w:r>
      <w:r w:rsidR="0013021B" w:rsidRPr="008A0488">
        <w:rPr>
          <w:rFonts w:ascii="Arial" w:hAnsi="Arial" w:cs="Arial"/>
          <w:szCs w:val="22"/>
        </w:rPr>
        <w:t>RAN1</w:t>
      </w:r>
      <w:r w:rsidR="008A0488">
        <w:rPr>
          <w:rFonts w:ascii="Arial" w:hAnsi="Arial" w:cs="Arial"/>
          <w:szCs w:val="22"/>
        </w:rPr>
        <w:t>/RAN4</w:t>
      </w:r>
      <w:r w:rsidR="0013021B" w:rsidRPr="008A0488">
        <w:rPr>
          <w:rFonts w:ascii="Arial" w:hAnsi="Arial" w:cs="Arial"/>
          <w:szCs w:val="22"/>
        </w:rPr>
        <w:t xml:space="preserve"> to take the above into con</w:t>
      </w:r>
      <w:r w:rsidR="004B2FDC" w:rsidRPr="008A0488">
        <w:rPr>
          <w:rFonts w:ascii="Arial" w:hAnsi="Arial" w:cs="Arial"/>
          <w:szCs w:val="22"/>
        </w:rPr>
        <w:t>sider</w:t>
      </w:r>
      <w:r w:rsidR="00A974CB" w:rsidRPr="008A0488">
        <w:rPr>
          <w:rFonts w:ascii="Arial" w:hAnsi="Arial" w:cs="Arial"/>
          <w:szCs w:val="22"/>
        </w:rPr>
        <w:t>ation</w:t>
      </w:r>
      <w:r w:rsidR="0013021B" w:rsidRPr="008A0488">
        <w:rPr>
          <w:rFonts w:ascii="Arial" w:hAnsi="Arial" w:cs="Arial"/>
          <w:szCs w:val="22"/>
        </w:rPr>
        <w:t xml:space="preserve"> in their work on Rel-16 RAN1</w:t>
      </w:r>
      <w:r w:rsidR="008A0488">
        <w:rPr>
          <w:rFonts w:ascii="Arial" w:hAnsi="Arial" w:cs="Arial"/>
          <w:szCs w:val="22"/>
        </w:rPr>
        <w:t>/RAN4</w:t>
      </w:r>
      <w:r w:rsidR="0013021B" w:rsidRPr="008A0488">
        <w:rPr>
          <w:rFonts w:ascii="Arial" w:hAnsi="Arial" w:cs="Arial"/>
          <w:szCs w:val="22"/>
        </w:rPr>
        <w:t xml:space="preserve"> specifications</w:t>
      </w:r>
      <w:r w:rsidR="004B2FDC" w:rsidRPr="008A0488">
        <w:rPr>
          <w:rFonts w:ascii="Arial" w:hAnsi="Arial" w:cs="Arial"/>
          <w:szCs w:val="22"/>
        </w:rPr>
        <w:t>.</w:t>
      </w:r>
    </w:p>
    <w:p w14:paraId="378490B2" w14:textId="77777777" w:rsidR="003A247B" w:rsidRPr="008A0488" w:rsidRDefault="003A247B" w:rsidP="00534B9F">
      <w:pPr>
        <w:spacing w:after="120"/>
        <w:ind w:left="993" w:hanging="993"/>
        <w:rPr>
          <w:rFonts w:ascii="Arial" w:hAnsi="Arial" w:cs="Arial"/>
          <w:szCs w:val="22"/>
        </w:rPr>
      </w:pPr>
      <w:bookmarkStart w:id="29" w:name="_GoBack"/>
      <w:bookmarkEnd w:id="29"/>
    </w:p>
    <w:p w14:paraId="339EB264" w14:textId="77777777" w:rsidR="00B97703" w:rsidRPr="00DF1BCC" w:rsidRDefault="00B97703" w:rsidP="003A247B">
      <w:pPr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b/>
          <w:sz w:val="22"/>
          <w:lang w:eastAsia="en-US"/>
        </w:rPr>
      </w:pPr>
      <w:r w:rsidRPr="00DF1BCC">
        <w:rPr>
          <w:rFonts w:ascii="Arial" w:eastAsia="맑은 고딕" w:hAnsi="Arial" w:cs="Arial"/>
          <w:b/>
          <w:sz w:val="22"/>
          <w:lang w:eastAsia="en-US"/>
        </w:rPr>
        <w:t>3</w:t>
      </w:r>
      <w:r w:rsidR="002F1940" w:rsidRPr="00DF1BCC">
        <w:rPr>
          <w:rFonts w:ascii="Arial" w:eastAsia="맑은 고딕" w:hAnsi="Arial" w:cs="Arial"/>
          <w:b/>
          <w:sz w:val="22"/>
          <w:lang w:eastAsia="en-US"/>
        </w:rPr>
        <w:tab/>
      </w:r>
      <w:r w:rsidR="000F6242" w:rsidRPr="00DF1BCC">
        <w:rPr>
          <w:rFonts w:ascii="Arial" w:eastAsia="맑은 고딕" w:hAnsi="Arial" w:cs="Arial"/>
          <w:b/>
          <w:sz w:val="22"/>
          <w:lang w:eastAsia="en-US"/>
        </w:rPr>
        <w:t xml:space="preserve">Dates of next TSG </w:t>
      </w:r>
      <w:r w:rsidR="00F509DA" w:rsidRPr="00DF1BCC">
        <w:rPr>
          <w:rFonts w:ascii="Arial" w:eastAsia="맑은 고딕" w:hAnsi="Arial" w:cs="Arial"/>
          <w:b/>
          <w:sz w:val="22"/>
          <w:lang w:eastAsia="en-US"/>
        </w:rPr>
        <w:t>RAN WG2</w:t>
      </w:r>
      <w:r w:rsidR="000F6242" w:rsidRPr="00DF1BCC">
        <w:rPr>
          <w:rFonts w:ascii="Arial" w:eastAsia="맑은 고딕" w:hAnsi="Arial" w:cs="Arial"/>
          <w:b/>
          <w:sz w:val="22"/>
          <w:lang w:eastAsia="en-US"/>
        </w:rPr>
        <w:t xml:space="preserve"> meetings</w:t>
      </w:r>
    </w:p>
    <w:p w14:paraId="6A2E85F0" w14:textId="6E5D5E88" w:rsidR="004B2FDC" w:rsidRPr="00A617A7" w:rsidRDefault="004B2FDC" w:rsidP="004B2FD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Cs w:val="22"/>
        </w:rPr>
      </w:pPr>
      <w:r w:rsidRPr="00A617A7">
        <w:rPr>
          <w:rFonts w:ascii="Arial" w:hAnsi="Arial" w:cs="Arial"/>
          <w:bCs/>
          <w:szCs w:val="22"/>
        </w:rPr>
        <w:t>TSG RAN WG2 Meeting #1</w:t>
      </w:r>
      <w:r w:rsidR="00506C98" w:rsidRPr="00A617A7">
        <w:rPr>
          <w:rFonts w:ascii="Arial" w:hAnsi="Arial" w:cs="Arial"/>
          <w:bCs/>
          <w:szCs w:val="22"/>
        </w:rPr>
        <w:t>1</w:t>
      </w:r>
      <w:r w:rsidR="00A617A7">
        <w:rPr>
          <w:rFonts w:ascii="Arial" w:hAnsi="Arial" w:cs="Arial"/>
          <w:bCs/>
          <w:szCs w:val="22"/>
        </w:rPr>
        <w:t>3</w:t>
      </w:r>
      <w:r w:rsidR="00435151">
        <w:rPr>
          <w:rFonts w:ascii="Arial" w:hAnsi="Arial" w:cs="Arial"/>
          <w:bCs/>
          <w:szCs w:val="22"/>
        </w:rPr>
        <w:t>-</w:t>
      </w:r>
      <w:r w:rsidR="00C87D8B" w:rsidRPr="00A617A7">
        <w:rPr>
          <w:rFonts w:ascii="Arial" w:hAnsi="Arial" w:cs="Arial"/>
          <w:bCs/>
          <w:szCs w:val="22"/>
        </w:rPr>
        <w:t>e</w:t>
      </w:r>
      <w:r w:rsidRPr="00A617A7">
        <w:rPr>
          <w:rFonts w:ascii="Arial" w:hAnsi="Arial" w:cs="Arial"/>
          <w:bCs/>
          <w:szCs w:val="22"/>
        </w:rPr>
        <w:tab/>
      </w:r>
      <w:r w:rsidR="00435151">
        <w:rPr>
          <w:rFonts w:ascii="Arial" w:hAnsi="Arial" w:cs="Arial"/>
          <w:bCs/>
          <w:szCs w:val="22"/>
        </w:rPr>
        <w:t>25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January – 5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February</w:t>
      </w:r>
      <w:r w:rsidRPr="00A617A7">
        <w:rPr>
          <w:rFonts w:ascii="Arial" w:hAnsi="Arial" w:cs="Arial"/>
          <w:bCs/>
          <w:szCs w:val="22"/>
        </w:rPr>
        <w:t xml:space="preserve"> 2020 </w:t>
      </w:r>
      <w:r w:rsidR="003A247B">
        <w:rPr>
          <w:rFonts w:ascii="Arial" w:hAnsi="Arial" w:cs="Arial"/>
          <w:bCs/>
          <w:szCs w:val="22"/>
        </w:rPr>
        <w:tab/>
        <w:t>Online</w:t>
      </w:r>
    </w:p>
    <w:p w14:paraId="0ED83ED7" w14:textId="62419445" w:rsidR="00435151" w:rsidRPr="00A617A7" w:rsidRDefault="00C87D8B" w:rsidP="004351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szCs w:val="22"/>
        </w:rPr>
      </w:pPr>
      <w:r w:rsidRPr="00A617A7">
        <w:rPr>
          <w:rFonts w:ascii="Arial" w:hAnsi="Arial" w:cs="Arial"/>
          <w:bCs/>
          <w:szCs w:val="22"/>
        </w:rPr>
        <w:t>TSG RAN WG2 Meeting #11</w:t>
      </w:r>
      <w:r w:rsidR="00435151">
        <w:rPr>
          <w:rFonts w:ascii="Arial" w:hAnsi="Arial" w:cs="Arial"/>
          <w:bCs/>
          <w:szCs w:val="22"/>
        </w:rPr>
        <w:t>3</w:t>
      </w:r>
      <w:r w:rsidR="00435151">
        <w:rPr>
          <w:rFonts w:ascii="맑은 고딕" w:eastAsia="맑은 고딕" w:hAnsi="맑은 고딕" w:cs="Arial" w:hint="eastAsia"/>
          <w:bCs/>
          <w:szCs w:val="22"/>
          <w:lang w:eastAsia="ko-KR"/>
        </w:rPr>
        <w:t>bis-</w:t>
      </w:r>
      <w:r w:rsidRPr="00A617A7">
        <w:rPr>
          <w:rFonts w:ascii="Arial" w:hAnsi="Arial" w:cs="Arial"/>
          <w:bCs/>
          <w:szCs w:val="22"/>
        </w:rPr>
        <w:t>e</w:t>
      </w:r>
      <w:r w:rsidRPr="00A617A7">
        <w:rPr>
          <w:rFonts w:ascii="Arial" w:hAnsi="Arial" w:cs="Arial"/>
          <w:bCs/>
          <w:szCs w:val="22"/>
        </w:rPr>
        <w:tab/>
      </w:r>
      <w:r w:rsidR="00435151">
        <w:rPr>
          <w:rFonts w:ascii="Arial" w:hAnsi="Arial" w:cs="Arial"/>
          <w:bCs/>
          <w:szCs w:val="22"/>
        </w:rPr>
        <w:t>12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– 20</w:t>
      </w:r>
      <w:r w:rsidR="00435151" w:rsidRPr="00435151">
        <w:rPr>
          <w:rFonts w:ascii="Arial" w:hAnsi="Arial" w:cs="Arial"/>
          <w:bCs/>
          <w:szCs w:val="22"/>
          <w:vertAlign w:val="superscript"/>
        </w:rPr>
        <w:t>th</w:t>
      </w:r>
      <w:r w:rsidR="00435151">
        <w:rPr>
          <w:rFonts w:ascii="Arial" w:hAnsi="Arial" w:cs="Arial"/>
          <w:bCs/>
          <w:szCs w:val="22"/>
        </w:rPr>
        <w:t xml:space="preserve"> April</w:t>
      </w:r>
      <w:r w:rsidR="00435151" w:rsidRPr="00A617A7">
        <w:rPr>
          <w:rFonts w:ascii="Arial" w:hAnsi="Arial" w:cs="Arial"/>
          <w:bCs/>
          <w:szCs w:val="22"/>
        </w:rPr>
        <w:t xml:space="preserve"> 2020 </w:t>
      </w:r>
      <w:r w:rsidR="003A247B">
        <w:rPr>
          <w:rFonts w:ascii="Arial" w:hAnsi="Arial" w:cs="Arial"/>
          <w:bCs/>
          <w:szCs w:val="22"/>
        </w:rPr>
        <w:tab/>
      </w:r>
      <w:r w:rsidR="003A247B">
        <w:rPr>
          <w:rFonts w:ascii="Arial" w:hAnsi="Arial" w:cs="Arial"/>
          <w:bCs/>
          <w:szCs w:val="22"/>
        </w:rPr>
        <w:tab/>
      </w:r>
      <w:r w:rsidR="003A247B">
        <w:rPr>
          <w:rFonts w:ascii="Arial" w:hAnsi="Arial" w:cs="Arial"/>
          <w:bCs/>
          <w:szCs w:val="22"/>
        </w:rPr>
        <w:tab/>
        <w:t>Online</w:t>
      </w:r>
    </w:p>
    <w:sectPr w:rsidR="00435151" w:rsidRPr="00A617A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89921" w14:textId="77777777" w:rsidR="0058582F" w:rsidRDefault="0058582F">
      <w:pPr>
        <w:spacing w:after="0"/>
      </w:pPr>
      <w:r>
        <w:separator/>
      </w:r>
    </w:p>
  </w:endnote>
  <w:endnote w:type="continuationSeparator" w:id="0">
    <w:p w14:paraId="7343FE80" w14:textId="77777777" w:rsidR="0058582F" w:rsidRDefault="00585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5760B" w14:textId="77777777" w:rsidR="0058582F" w:rsidRDefault="0058582F">
      <w:pPr>
        <w:spacing w:after="0"/>
      </w:pPr>
      <w:r>
        <w:separator/>
      </w:r>
    </w:p>
  </w:footnote>
  <w:footnote w:type="continuationSeparator" w:id="0">
    <w:p w14:paraId="5F2EB2AD" w14:textId="77777777" w:rsidR="0058582F" w:rsidRDefault="005858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3D8"/>
    <w:multiLevelType w:val="hybridMultilevel"/>
    <w:tmpl w:val="F1862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BF6"/>
    <w:multiLevelType w:val="hybridMultilevel"/>
    <w:tmpl w:val="A9A6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40B1"/>
    <w:multiLevelType w:val="hybridMultilevel"/>
    <w:tmpl w:val="EC8E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55615"/>
    <w:multiLevelType w:val="hybridMultilevel"/>
    <w:tmpl w:val="7B26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D9E"/>
    <w:multiLevelType w:val="hybridMultilevel"/>
    <w:tmpl w:val="A2D8C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26C2"/>
    <w:multiLevelType w:val="hybridMultilevel"/>
    <w:tmpl w:val="21C6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A79B7"/>
    <w:multiLevelType w:val="hybridMultilevel"/>
    <w:tmpl w:val="394C6752"/>
    <w:lvl w:ilvl="0" w:tplc="95F68B94">
      <w:numFmt w:val="bullet"/>
      <w:lvlText w:val="-"/>
      <w:lvlJc w:val="left"/>
      <w:pPr>
        <w:ind w:left="76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5323827"/>
    <w:multiLevelType w:val="hybridMultilevel"/>
    <w:tmpl w:val="CBBC6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2045"/>
    <w:multiLevelType w:val="hybridMultilevel"/>
    <w:tmpl w:val="BB347382"/>
    <w:lvl w:ilvl="0" w:tplc="CBAE825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A50F3"/>
    <w:multiLevelType w:val="hybridMultilevel"/>
    <w:tmpl w:val="847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227B"/>
    <w:multiLevelType w:val="hybridMultilevel"/>
    <w:tmpl w:val="70DE65AE"/>
    <w:lvl w:ilvl="0" w:tplc="F6AA9794">
      <w:start w:val="36"/>
      <w:numFmt w:val="bullet"/>
      <w:lvlText w:val="-"/>
      <w:lvlJc w:val="left"/>
      <w:pPr>
        <w:ind w:left="1619" w:hanging="360"/>
      </w:pPr>
      <w:rPr>
        <w:rFonts w:ascii="Arial" w:eastAsia="PMingLiU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347F3124"/>
    <w:multiLevelType w:val="hybridMultilevel"/>
    <w:tmpl w:val="8500EDD2"/>
    <w:lvl w:ilvl="0" w:tplc="261C86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6166"/>
    <w:multiLevelType w:val="hybridMultilevel"/>
    <w:tmpl w:val="F79601AA"/>
    <w:lvl w:ilvl="0" w:tplc="B51435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F211B"/>
    <w:multiLevelType w:val="hybridMultilevel"/>
    <w:tmpl w:val="A98879BC"/>
    <w:lvl w:ilvl="0" w:tplc="98AC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93F35"/>
    <w:multiLevelType w:val="hybridMultilevel"/>
    <w:tmpl w:val="2FD0A312"/>
    <w:lvl w:ilvl="0" w:tplc="FA5C33E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B91475F"/>
    <w:multiLevelType w:val="hybridMultilevel"/>
    <w:tmpl w:val="9D5A2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5373D9"/>
    <w:multiLevelType w:val="hybridMultilevel"/>
    <w:tmpl w:val="000E8FEE"/>
    <w:lvl w:ilvl="0" w:tplc="CDA6E0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8A7"/>
    <w:multiLevelType w:val="hybridMultilevel"/>
    <w:tmpl w:val="300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6117"/>
    <w:multiLevelType w:val="hybridMultilevel"/>
    <w:tmpl w:val="DB22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57690"/>
    <w:multiLevelType w:val="hybridMultilevel"/>
    <w:tmpl w:val="ABC424F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2C355F"/>
    <w:multiLevelType w:val="hybridMultilevel"/>
    <w:tmpl w:val="B9C44C86"/>
    <w:lvl w:ilvl="0" w:tplc="C8480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11A29"/>
    <w:multiLevelType w:val="hybridMultilevel"/>
    <w:tmpl w:val="6B9CD970"/>
    <w:lvl w:ilvl="0" w:tplc="662C3D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169E2"/>
    <w:multiLevelType w:val="hybridMultilevel"/>
    <w:tmpl w:val="C43E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CAB4E0D2"/>
    <w:lvl w:ilvl="0" w:tplc="62FE4644">
      <w:start w:val="1"/>
      <w:numFmt w:val="bullet"/>
      <w:pStyle w:val="Agreement"/>
      <w:lvlText w:val="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850"/>
        </w:tabs>
        <w:ind w:left="-58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130"/>
        </w:tabs>
        <w:ind w:left="-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410"/>
        </w:tabs>
        <w:ind w:left="-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</w:abstractNum>
  <w:abstractNum w:abstractNumId="28" w15:restartNumberingAfterBreak="0">
    <w:nsid w:val="72283881"/>
    <w:multiLevelType w:val="hybridMultilevel"/>
    <w:tmpl w:val="9F7027A8"/>
    <w:lvl w:ilvl="0" w:tplc="CED425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3"/>
  </w:num>
  <w:num w:numId="7">
    <w:abstractNumId w:val="21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0"/>
  </w:num>
  <w:num w:numId="13">
    <w:abstractNumId w:val="20"/>
  </w:num>
  <w:num w:numId="14">
    <w:abstractNumId w:val="26"/>
  </w:num>
  <w:num w:numId="15">
    <w:abstractNumId w:val="28"/>
  </w:num>
  <w:num w:numId="16">
    <w:abstractNumId w:val="2"/>
  </w:num>
  <w:num w:numId="17">
    <w:abstractNumId w:val="17"/>
  </w:num>
  <w:num w:numId="18">
    <w:abstractNumId w:val="15"/>
  </w:num>
  <w:num w:numId="19">
    <w:abstractNumId w:val="4"/>
  </w:num>
  <w:num w:numId="20">
    <w:abstractNumId w:val="13"/>
  </w:num>
  <w:num w:numId="21">
    <w:abstractNumId w:val="10"/>
  </w:num>
  <w:num w:numId="22">
    <w:abstractNumId w:val="9"/>
  </w:num>
  <w:num w:numId="23">
    <w:abstractNumId w:val="1"/>
  </w:num>
  <w:num w:numId="24">
    <w:abstractNumId w:val="12"/>
  </w:num>
  <w:num w:numId="25">
    <w:abstractNumId w:val="24"/>
  </w:num>
  <w:num w:numId="26">
    <w:abstractNumId w:val="19"/>
  </w:num>
  <w:num w:numId="27">
    <w:abstractNumId w:val="25"/>
  </w:num>
  <w:num w:numId="28">
    <w:abstractNumId w:val="22"/>
  </w:num>
  <w:num w:numId="29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ungri Jin (Samsung)">
    <w15:presenceInfo w15:providerId="None" w15:userId="Seungri Jin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B53"/>
    <w:rsid w:val="00006392"/>
    <w:rsid w:val="00006E59"/>
    <w:rsid w:val="00006E77"/>
    <w:rsid w:val="00016CA7"/>
    <w:rsid w:val="00017F23"/>
    <w:rsid w:val="00023798"/>
    <w:rsid w:val="00023F25"/>
    <w:rsid w:val="00025002"/>
    <w:rsid w:val="000328D9"/>
    <w:rsid w:val="00033586"/>
    <w:rsid w:val="000352E6"/>
    <w:rsid w:val="00043860"/>
    <w:rsid w:val="00043BD5"/>
    <w:rsid w:val="000451C3"/>
    <w:rsid w:val="00052481"/>
    <w:rsid w:val="00054E22"/>
    <w:rsid w:val="0005720E"/>
    <w:rsid w:val="0006055C"/>
    <w:rsid w:val="0006532D"/>
    <w:rsid w:val="000711BE"/>
    <w:rsid w:val="000759D4"/>
    <w:rsid w:val="00093D18"/>
    <w:rsid w:val="00095078"/>
    <w:rsid w:val="00097588"/>
    <w:rsid w:val="000B2D7F"/>
    <w:rsid w:val="000B412B"/>
    <w:rsid w:val="000C00AB"/>
    <w:rsid w:val="000C0F80"/>
    <w:rsid w:val="000D0E7B"/>
    <w:rsid w:val="000D51CA"/>
    <w:rsid w:val="000D60D5"/>
    <w:rsid w:val="000D6D8F"/>
    <w:rsid w:val="000F1384"/>
    <w:rsid w:val="000F6242"/>
    <w:rsid w:val="000F7BD1"/>
    <w:rsid w:val="00100025"/>
    <w:rsid w:val="00102EA3"/>
    <w:rsid w:val="00103F8F"/>
    <w:rsid w:val="0011097D"/>
    <w:rsid w:val="00123E63"/>
    <w:rsid w:val="0013021B"/>
    <w:rsid w:val="00146123"/>
    <w:rsid w:val="00146782"/>
    <w:rsid w:val="00147A6B"/>
    <w:rsid w:val="00157248"/>
    <w:rsid w:val="00157345"/>
    <w:rsid w:val="001615C5"/>
    <w:rsid w:val="00167E48"/>
    <w:rsid w:val="00180763"/>
    <w:rsid w:val="001971E4"/>
    <w:rsid w:val="001979CA"/>
    <w:rsid w:val="001A365E"/>
    <w:rsid w:val="001A60BB"/>
    <w:rsid w:val="001B7912"/>
    <w:rsid w:val="001C250E"/>
    <w:rsid w:val="001C34E1"/>
    <w:rsid w:val="001D240A"/>
    <w:rsid w:val="001E72D4"/>
    <w:rsid w:val="001F34D0"/>
    <w:rsid w:val="001F5D1F"/>
    <w:rsid w:val="00207F41"/>
    <w:rsid w:val="00212B02"/>
    <w:rsid w:val="00214AC4"/>
    <w:rsid w:val="00214E87"/>
    <w:rsid w:val="0021500E"/>
    <w:rsid w:val="00215561"/>
    <w:rsid w:val="00223915"/>
    <w:rsid w:val="00231F20"/>
    <w:rsid w:val="00232A16"/>
    <w:rsid w:val="00236894"/>
    <w:rsid w:val="002433C3"/>
    <w:rsid w:val="00246C4C"/>
    <w:rsid w:val="00246DD5"/>
    <w:rsid w:val="00247224"/>
    <w:rsid w:val="0025165F"/>
    <w:rsid w:val="00253768"/>
    <w:rsid w:val="0026497F"/>
    <w:rsid w:val="00271D89"/>
    <w:rsid w:val="0027726D"/>
    <w:rsid w:val="00282D53"/>
    <w:rsid w:val="00285C8B"/>
    <w:rsid w:val="002869CC"/>
    <w:rsid w:val="00291C6C"/>
    <w:rsid w:val="00291EAE"/>
    <w:rsid w:val="00293390"/>
    <w:rsid w:val="00293FB9"/>
    <w:rsid w:val="002A3E86"/>
    <w:rsid w:val="002B020F"/>
    <w:rsid w:val="002B1C6F"/>
    <w:rsid w:val="002B226F"/>
    <w:rsid w:val="002C3DBF"/>
    <w:rsid w:val="002C6239"/>
    <w:rsid w:val="002D692C"/>
    <w:rsid w:val="002E0C4B"/>
    <w:rsid w:val="002E0EC6"/>
    <w:rsid w:val="002E127B"/>
    <w:rsid w:val="002F1940"/>
    <w:rsid w:val="002F5DDC"/>
    <w:rsid w:val="003011BD"/>
    <w:rsid w:val="003149AE"/>
    <w:rsid w:val="00320FE1"/>
    <w:rsid w:val="00326F00"/>
    <w:rsid w:val="00342958"/>
    <w:rsid w:val="00344CD0"/>
    <w:rsid w:val="00345E45"/>
    <w:rsid w:val="003468D1"/>
    <w:rsid w:val="00346F33"/>
    <w:rsid w:val="0034706A"/>
    <w:rsid w:val="00350728"/>
    <w:rsid w:val="00351376"/>
    <w:rsid w:val="00352282"/>
    <w:rsid w:val="00352BD9"/>
    <w:rsid w:val="003566AE"/>
    <w:rsid w:val="00363A94"/>
    <w:rsid w:val="003644B3"/>
    <w:rsid w:val="00365245"/>
    <w:rsid w:val="0037267B"/>
    <w:rsid w:val="003746A7"/>
    <w:rsid w:val="00383545"/>
    <w:rsid w:val="003853C1"/>
    <w:rsid w:val="00390F76"/>
    <w:rsid w:val="003915C3"/>
    <w:rsid w:val="00393AF6"/>
    <w:rsid w:val="00395C5D"/>
    <w:rsid w:val="003A247B"/>
    <w:rsid w:val="003A265A"/>
    <w:rsid w:val="003B0748"/>
    <w:rsid w:val="003B51A8"/>
    <w:rsid w:val="003C25E0"/>
    <w:rsid w:val="003D47D1"/>
    <w:rsid w:val="003D760F"/>
    <w:rsid w:val="003E3C7B"/>
    <w:rsid w:val="003E507D"/>
    <w:rsid w:val="003E68DC"/>
    <w:rsid w:val="003E6FC9"/>
    <w:rsid w:val="003F07C0"/>
    <w:rsid w:val="003F2A46"/>
    <w:rsid w:val="003F33E9"/>
    <w:rsid w:val="003F3A13"/>
    <w:rsid w:val="00407EC4"/>
    <w:rsid w:val="00413E06"/>
    <w:rsid w:val="0041549E"/>
    <w:rsid w:val="00416502"/>
    <w:rsid w:val="00420650"/>
    <w:rsid w:val="004215A0"/>
    <w:rsid w:val="004241F2"/>
    <w:rsid w:val="00425688"/>
    <w:rsid w:val="00433500"/>
    <w:rsid w:val="00433F71"/>
    <w:rsid w:val="00434363"/>
    <w:rsid w:val="00434A98"/>
    <w:rsid w:val="00435151"/>
    <w:rsid w:val="0043710F"/>
    <w:rsid w:val="00440A9E"/>
    <w:rsid w:val="00440D5D"/>
    <w:rsid w:val="00440FC9"/>
    <w:rsid w:val="004457A3"/>
    <w:rsid w:val="004462AE"/>
    <w:rsid w:val="00452646"/>
    <w:rsid w:val="004532D0"/>
    <w:rsid w:val="004600CA"/>
    <w:rsid w:val="00467F13"/>
    <w:rsid w:val="00470BAC"/>
    <w:rsid w:val="00477859"/>
    <w:rsid w:val="00490D5F"/>
    <w:rsid w:val="004932ED"/>
    <w:rsid w:val="00493942"/>
    <w:rsid w:val="00494C67"/>
    <w:rsid w:val="0049785E"/>
    <w:rsid w:val="004A4D65"/>
    <w:rsid w:val="004B2FDC"/>
    <w:rsid w:val="004B5966"/>
    <w:rsid w:val="004B70CD"/>
    <w:rsid w:val="004C3307"/>
    <w:rsid w:val="004C4BE8"/>
    <w:rsid w:val="004D11B8"/>
    <w:rsid w:val="004D74EF"/>
    <w:rsid w:val="004E0D7A"/>
    <w:rsid w:val="004E1F72"/>
    <w:rsid w:val="004E3939"/>
    <w:rsid w:val="004E6C9C"/>
    <w:rsid w:val="004F1395"/>
    <w:rsid w:val="00501F05"/>
    <w:rsid w:val="0050319F"/>
    <w:rsid w:val="00504905"/>
    <w:rsid w:val="0050557B"/>
    <w:rsid w:val="00506C98"/>
    <w:rsid w:val="00507EBA"/>
    <w:rsid w:val="00514D12"/>
    <w:rsid w:val="00517504"/>
    <w:rsid w:val="00521188"/>
    <w:rsid w:val="00534B9F"/>
    <w:rsid w:val="00537CCF"/>
    <w:rsid w:val="005404E7"/>
    <w:rsid w:val="00540B17"/>
    <w:rsid w:val="00543962"/>
    <w:rsid w:val="00544AE1"/>
    <w:rsid w:val="00546893"/>
    <w:rsid w:val="005470B7"/>
    <w:rsid w:val="0055117F"/>
    <w:rsid w:val="005513DC"/>
    <w:rsid w:val="00552844"/>
    <w:rsid w:val="0055394A"/>
    <w:rsid w:val="00577947"/>
    <w:rsid w:val="0058582F"/>
    <w:rsid w:val="00596BC7"/>
    <w:rsid w:val="005970ED"/>
    <w:rsid w:val="005B20C7"/>
    <w:rsid w:val="005B5AE4"/>
    <w:rsid w:val="005B7576"/>
    <w:rsid w:val="005C373D"/>
    <w:rsid w:val="005C3CAB"/>
    <w:rsid w:val="005D44F7"/>
    <w:rsid w:val="005D657C"/>
    <w:rsid w:val="005D7661"/>
    <w:rsid w:val="006122D5"/>
    <w:rsid w:val="00613BB9"/>
    <w:rsid w:val="00614EEE"/>
    <w:rsid w:val="00615153"/>
    <w:rsid w:val="006154EE"/>
    <w:rsid w:val="00616ACC"/>
    <w:rsid w:val="00620F9F"/>
    <w:rsid w:val="00632035"/>
    <w:rsid w:val="006400A1"/>
    <w:rsid w:val="0064215D"/>
    <w:rsid w:val="006447F7"/>
    <w:rsid w:val="00653A61"/>
    <w:rsid w:val="00662519"/>
    <w:rsid w:val="00663CB2"/>
    <w:rsid w:val="0067058D"/>
    <w:rsid w:val="00674D4B"/>
    <w:rsid w:val="00675C0C"/>
    <w:rsid w:val="0067603F"/>
    <w:rsid w:val="006823A2"/>
    <w:rsid w:val="006833AE"/>
    <w:rsid w:val="00684FF4"/>
    <w:rsid w:val="006908BD"/>
    <w:rsid w:val="00694B7A"/>
    <w:rsid w:val="00697C19"/>
    <w:rsid w:val="006A3FBA"/>
    <w:rsid w:val="006B562A"/>
    <w:rsid w:val="006B5B74"/>
    <w:rsid w:val="006D7001"/>
    <w:rsid w:val="006E3EC2"/>
    <w:rsid w:val="006E692F"/>
    <w:rsid w:val="006F24A2"/>
    <w:rsid w:val="006F3107"/>
    <w:rsid w:val="00700BEC"/>
    <w:rsid w:val="007018BD"/>
    <w:rsid w:val="00712ADC"/>
    <w:rsid w:val="00714D45"/>
    <w:rsid w:val="007162A4"/>
    <w:rsid w:val="007177A4"/>
    <w:rsid w:val="00717A41"/>
    <w:rsid w:val="00717D4D"/>
    <w:rsid w:val="0072477D"/>
    <w:rsid w:val="007263DB"/>
    <w:rsid w:val="0072642C"/>
    <w:rsid w:val="00731B18"/>
    <w:rsid w:val="00731BBC"/>
    <w:rsid w:val="007326E7"/>
    <w:rsid w:val="0073504B"/>
    <w:rsid w:val="007370C2"/>
    <w:rsid w:val="00745A28"/>
    <w:rsid w:val="00751A48"/>
    <w:rsid w:val="007522F9"/>
    <w:rsid w:val="00753F87"/>
    <w:rsid w:val="00757999"/>
    <w:rsid w:val="00765079"/>
    <w:rsid w:val="00770C65"/>
    <w:rsid w:val="00773AD1"/>
    <w:rsid w:val="00782378"/>
    <w:rsid w:val="0078302D"/>
    <w:rsid w:val="007833B3"/>
    <w:rsid w:val="00785A90"/>
    <w:rsid w:val="0078741F"/>
    <w:rsid w:val="007A2515"/>
    <w:rsid w:val="007A3383"/>
    <w:rsid w:val="007A3960"/>
    <w:rsid w:val="007A7400"/>
    <w:rsid w:val="007A7DC0"/>
    <w:rsid w:val="007B4160"/>
    <w:rsid w:val="007C0890"/>
    <w:rsid w:val="007C6953"/>
    <w:rsid w:val="007C6F4D"/>
    <w:rsid w:val="007C786A"/>
    <w:rsid w:val="007D0284"/>
    <w:rsid w:val="007D28C2"/>
    <w:rsid w:val="007D4849"/>
    <w:rsid w:val="007D6CCA"/>
    <w:rsid w:val="007E47B6"/>
    <w:rsid w:val="007E5F5E"/>
    <w:rsid w:val="007F4F92"/>
    <w:rsid w:val="007F5CD4"/>
    <w:rsid w:val="0080014F"/>
    <w:rsid w:val="0080779C"/>
    <w:rsid w:val="0081117C"/>
    <w:rsid w:val="00820F68"/>
    <w:rsid w:val="0083154D"/>
    <w:rsid w:val="0083337E"/>
    <w:rsid w:val="00836AC9"/>
    <w:rsid w:val="008373AA"/>
    <w:rsid w:val="00851F36"/>
    <w:rsid w:val="00860046"/>
    <w:rsid w:val="008642DF"/>
    <w:rsid w:val="008707F2"/>
    <w:rsid w:val="00873A89"/>
    <w:rsid w:val="00874016"/>
    <w:rsid w:val="008766F3"/>
    <w:rsid w:val="00885AD2"/>
    <w:rsid w:val="00892752"/>
    <w:rsid w:val="008A0488"/>
    <w:rsid w:val="008A2D06"/>
    <w:rsid w:val="008A31A2"/>
    <w:rsid w:val="008A32A1"/>
    <w:rsid w:val="008A476D"/>
    <w:rsid w:val="008A5DBC"/>
    <w:rsid w:val="008A64DA"/>
    <w:rsid w:val="008B0875"/>
    <w:rsid w:val="008B1768"/>
    <w:rsid w:val="008B7C32"/>
    <w:rsid w:val="008C4127"/>
    <w:rsid w:val="008D772F"/>
    <w:rsid w:val="008E384F"/>
    <w:rsid w:val="008F35D0"/>
    <w:rsid w:val="008F59DA"/>
    <w:rsid w:val="008F6315"/>
    <w:rsid w:val="009016FE"/>
    <w:rsid w:val="00903587"/>
    <w:rsid w:val="00903FC5"/>
    <w:rsid w:val="00904BE5"/>
    <w:rsid w:val="00910ED3"/>
    <w:rsid w:val="009134AC"/>
    <w:rsid w:val="00923A31"/>
    <w:rsid w:val="00932111"/>
    <w:rsid w:val="009328D4"/>
    <w:rsid w:val="00943F2C"/>
    <w:rsid w:val="00946205"/>
    <w:rsid w:val="009477DC"/>
    <w:rsid w:val="00955008"/>
    <w:rsid w:val="00960900"/>
    <w:rsid w:val="009650C5"/>
    <w:rsid w:val="0096683C"/>
    <w:rsid w:val="009678A3"/>
    <w:rsid w:val="0097068B"/>
    <w:rsid w:val="00973175"/>
    <w:rsid w:val="0097595E"/>
    <w:rsid w:val="00982172"/>
    <w:rsid w:val="00991D9B"/>
    <w:rsid w:val="0099764C"/>
    <w:rsid w:val="009A553E"/>
    <w:rsid w:val="009B10E4"/>
    <w:rsid w:val="009B4F00"/>
    <w:rsid w:val="009B5770"/>
    <w:rsid w:val="009B6242"/>
    <w:rsid w:val="009B6621"/>
    <w:rsid w:val="009C18B4"/>
    <w:rsid w:val="009C2797"/>
    <w:rsid w:val="009C7BD5"/>
    <w:rsid w:val="009D2468"/>
    <w:rsid w:val="009D772B"/>
    <w:rsid w:val="009F1967"/>
    <w:rsid w:val="009F4B0D"/>
    <w:rsid w:val="009F7B15"/>
    <w:rsid w:val="00A049B8"/>
    <w:rsid w:val="00A04E12"/>
    <w:rsid w:val="00A05F94"/>
    <w:rsid w:val="00A13122"/>
    <w:rsid w:val="00A1614B"/>
    <w:rsid w:val="00A22926"/>
    <w:rsid w:val="00A27BE5"/>
    <w:rsid w:val="00A342CD"/>
    <w:rsid w:val="00A35A2B"/>
    <w:rsid w:val="00A36994"/>
    <w:rsid w:val="00A41394"/>
    <w:rsid w:val="00A42ADF"/>
    <w:rsid w:val="00A45C1B"/>
    <w:rsid w:val="00A46C8B"/>
    <w:rsid w:val="00A50E7F"/>
    <w:rsid w:val="00A511BC"/>
    <w:rsid w:val="00A617A7"/>
    <w:rsid w:val="00A651A8"/>
    <w:rsid w:val="00A66B7F"/>
    <w:rsid w:val="00A66D94"/>
    <w:rsid w:val="00A66E83"/>
    <w:rsid w:val="00A701F5"/>
    <w:rsid w:val="00A70F2B"/>
    <w:rsid w:val="00A76212"/>
    <w:rsid w:val="00A92389"/>
    <w:rsid w:val="00A9415A"/>
    <w:rsid w:val="00A974CB"/>
    <w:rsid w:val="00A97CDC"/>
    <w:rsid w:val="00AA37D4"/>
    <w:rsid w:val="00AA3F6B"/>
    <w:rsid w:val="00AB353B"/>
    <w:rsid w:val="00AB7199"/>
    <w:rsid w:val="00AC0882"/>
    <w:rsid w:val="00AC4D3F"/>
    <w:rsid w:val="00AC578F"/>
    <w:rsid w:val="00AC5C95"/>
    <w:rsid w:val="00AD00B7"/>
    <w:rsid w:val="00AD1A0E"/>
    <w:rsid w:val="00AD2284"/>
    <w:rsid w:val="00AE1CAB"/>
    <w:rsid w:val="00AF364B"/>
    <w:rsid w:val="00AF6A14"/>
    <w:rsid w:val="00AF6F8F"/>
    <w:rsid w:val="00B22C95"/>
    <w:rsid w:val="00B32FAD"/>
    <w:rsid w:val="00B374E8"/>
    <w:rsid w:val="00B52EA5"/>
    <w:rsid w:val="00B52EC0"/>
    <w:rsid w:val="00B55027"/>
    <w:rsid w:val="00B61E30"/>
    <w:rsid w:val="00B642DA"/>
    <w:rsid w:val="00B6568F"/>
    <w:rsid w:val="00B71E71"/>
    <w:rsid w:val="00B72B81"/>
    <w:rsid w:val="00B73F3B"/>
    <w:rsid w:val="00B75FA9"/>
    <w:rsid w:val="00B8102A"/>
    <w:rsid w:val="00B84A10"/>
    <w:rsid w:val="00B911E8"/>
    <w:rsid w:val="00B97703"/>
    <w:rsid w:val="00BA4018"/>
    <w:rsid w:val="00BA4E7C"/>
    <w:rsid w:val="00BB0E42"/>
    <w:rsid w:val="00BB4006"/>
    <w:rsid w:val="00BB4EAC"/>
    <w:rsid w:val="00BC33AE"/>
    <w:rsid w:val="00BC3C23"/>
    <w:rsid w:val="00BC68F0"/>
    <w:rsid w:val="00BD27CD"/>
    <w:rsid w:val="00BD29C8"/>
    <w:rsid w:val="00BD3F07"/>
    <w:rsid w:val="00BD48E7"/>
    <w:rsid w:val="00BD596F"/>
    <w:rsid w:val="00BD5EA1"/>
    <w:rsid w:val="00BD7044"/>
    <w:rsid w:val="00BE18F9"/>
    <w:rsid w:val="00BF531B"/>
    <w:rsid w:val="00BF5726"/>
    <w:rsid w:val="00C10FC1"/>
    <w:rsid w:val="00C116CD"/>
    <w:rsid w:val="00C1174F"/>
    <w:rsid w:val="00C117CC"/>
    <w:rsid w:val="00C14B72"/>
    <w:rsid w:val="00C369AC"/>
    <w:rsid w:val="00C42B50"/>
    <w:rsid w:val="00C4450F"/>
    <w:rsid w:val="00C446FA"/>
    <w:rsid w:val="00C464B4"/>
    <w:rsid w:val="00C64BEA"/>
    <w:rsid w:val="00C665BD"/>
    <w:rsid w:val="00C66DE7"/>
    <w:rsid w:val="00C70D9F"/>
    <w:rsid w:val="00C73AC5"/>
    <w:rsid w:val="00C7419A"/>
    <w:rsid w:val="00C77304"/>
    <w:rsid w:val="00C77B7F"/>
    <w:rsid w:val="00C81B05"/>
    <w:rsid w:val="00C82985"/>
    <w:rsid w:val="00C87D8B"/>
    <w:rsid w:val="00C90234"/>
    <w:rsid w:val="00C90BB1"/>
    <w:rsid w:val="00C9126E"/>
    <w:rsid w:val="00C914A2"/>
    <w:rsid w:val="00C928D8"/>
    <w:rsid w:val="00CA5FBA"/>
    <w:rsid w:val="00CB1B02"/>
    <w:rsid w:val="00CB4090"/>
    <w:rsid w:val="00CC0DBD"/>
    <w:rsid w:val="00CC1EB3"/>
    <w:rsid w:val="00CC1F09"/>
    <w:rsid w:val="00CC2F12"/>
    <w:rsid w:val="00CC76CA"/>
    <w:rsid w:val="00CD3D72"/>
    <w:rsid w:val="00CF434E"/>
    <w:rsid w:val="00D023DA"/>
    <w:rsid w:val="00D036B3"/>
    <w:rsid w:val="00D06FEC"/>
    <w:rsid w:val="00D07515"/>
    <w:rsid w:val="00D24970"/>
    <w:rsid w:val="00D279A6"/>
    <w:rsid w:val="00D37249"/>
    <w:rsid w:val="00D44D15"/>
    <w:rsid w:val="00D4608D"/>
    <w:rsid w:val="00D5316D"/>
    <w:rsid w:val="00D53893"/>
    <w:rsid w:val="00D6141B"/>
    <w:rsid w:val="00D65E7B"/>
    <w:rsid w:val="00D67673"/>
    <w:rsid w:val="00D71CD6"/>
    <w:rsid w:val="00D92475"/>
    <w:rsid w:val="00D976F0"/>
    <w:rsid w:val="00DA1ACA"/>
    <w:rsid w:val="00DB1444"/>
    <w:rsid w:val="00DB5C54"/>
    <w:rsid w:val="00DC3565"/>
    <w:rsid w:val="00DC62C0"/>
    <w:rsid w:val="00DD67BA"/>
    <w:rsid w:val="00DD7D7E"/>
    <w:rsid w:val="00DE1ACF"/>
    <w:rsid w:val="00DE2293"/>
    <w:rsid w:val="00DE275D"/>
    <w:rsid w:val="00DE3198"/>
    <w:rsid w:val="00DE38A1"/>
    <w:rsid w:val="00DE644B"/>
    <w:rsid w:val="00DF1BCC"/>
    <w:rsid w:val="00DF5675"/>
    <w:rsid w:val="00DF623F"/>
    <w:rsid w:val="00E056B5"/>
    <w:rsid w:val="00E05D00"/>
    <w:rsid w:val="00E15EC7"/>
    <w:rsid w:val="00E23AA6"/>
    <w:rsid w:val="00E26CF0"/>
    <w:rsid w:val="00E3160B"/>
    <w:rsid w:val="00E35351"/>
    <w:rsid w:val="00E43684"/>
    <w:rsid w:val="00E45444"/>
    <w:rsid w:val="00E4609C"/>
    <w:rsid w:val="00E460C9"/>
    <w:rsid w:val="00E51165"/>
    <w:rsid w:val="00E55E5A"/>
    <w:rsid w:val="00E637F3"/>
    <w:rsid w:val="00E70734"/>
    <w:rsid w:val="00E72AC5"/>
    <w:rsid w:val="00E96BEE"/>
    <w:rsid w:val="00EB5721"/>
    <w:rsid w:val="00EC057B"/>
    <w:rsid w:val="00ED0A33"/>
    <w:rsid w:val="00ED0B37"/>
    <w:rsid w:val="00EE22DF"/>
    <w:rsid w:val="00EF2459"/>
    <w:rsid w:val="00EF288A"/>
    <w:rsid w:val="00EF3539"/>
    <w:rsid w:val="00F03251"/>
    <w:rsid w:val="00F04DA4"/>
    <w:rsid w:val="00F06CB4"/>
    <w:rsid w:val="00F079E5"/>
    <w:rsid w:val="00F153A0"/>
    <w:rsid w:val="00F15796"/>
    <w:rsid w:val="00F22C17"/>
    <w:rsid w:val="00F23F05"/>
    <w:rsid w:val="00F3119E"/>
    <w:rsid w:val="00F40B8A"/>
    <w:rsid w:val="00F5052C"/>
    <w:rsid w:val="00F509DA"/>
    <w:rsid w:val="00F5451A"/>
    <w:rsid w:val="00F5481F"/>
    <w:rsid w:val="00F55776"/>
    <w:rsid w:val="00F57B77"/>
    <w:rsid w:val="00F61B90"/>
    <w:rsid w:val="00F750A7"/>
    <w:rsid w:val="00F76218"/>
    <w:rsid w:val="00F76F11"/>
    <w:rsid w:val="00F77850"/>
    <w:rsid w:val="00F84009"/>
    <w:rsid w:val="00F93E3C"/>
    <w:rsid w:val="00F950AB"/>
    <w:rsid w:val="00F96BAD"/>
    <w:rsid w:val="00FA05B4"/>
    <w:rsid w:val="00FA1CFE"/>
    <w:rsid w:val="00FA2C77"/>
    <w:rsid w:val="00FB2361"/>
    <w:rsid w:val="00FB3DB2"/>
    <w:rsid w:val="00FB4AEC"/>
    <w:rsid w:val="00FB5CEA"/>
    <w:rsid w:val="00FC1D79"/>
    <w:rsid w:val="00FD6B32"/>
    <w:rsid w:val="00FE0C1D"/>
    <w:rsid w:val="00FE29FE"/>
    <w:rsid w:val="00FF6CCC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CF6EA"/>
  <w15:chartTrackingRefBased/>
  <w15:docId w15:val="{1085F149-8242-4CB3-B080-196D3886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F6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ja-JP"/>
    </w:rPr>
  </w:style>
  <w:style w:type="paragraph" w:styleId="Heading1">
    <w:name w:val="heading 1"/>
    <w:aliases w:val="H1,h1"/>
    <w:next w:val="Normal"/>
    <w:qFormat/>
    <w:rsid w:val="00820F6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820F6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20F6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20F6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20F6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20F68"/>
    <w:pPr>
      <w:outlineLvl w:val="5"/>
    </w:pPr>
  </w:style>
  <w:style w:type="paragraph" w:styleId="Heading7">
    <w:name w:val="heading 7"/>
    <w:basedOn w:val="H6"/>
    <w:next w:val="Normal"/>
    <w:qFormat/>
    <w:rsid w:val="00820F68"/>
    <w:pPr>
      <w:outlineLvl w:val="6"/>
    </w:pPr>
  </w:style>
  <w:style w:type="paragraph" w:styleId="Heading8">
    <w:name w:val="heading 8"/>
    <w:basedOn w:val="Heading1"/>
    <w:next w:val="Normal"/>
    <w:qFormat/>
    <w:rsid w:val="00820F6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20F6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820F6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820F6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20F6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eastAsia="Times New Roman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820F68"/>
    <w:pPr>
      <w:spacing w:before="180"/>
      <w:ind w:left="2693" w:hanging="2693"/>
    </w:pPr>
    <w:rPr>
      <w:b/>
    </w:rPr>
  </w:style>
  <w:style w:type="paragraph" w:styleId="TOC1">
    <w:name w:val="toc 1"/>
    <w:semiHidden/>
    <w:rsid w:val="00820F6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ja-JP"/>
    </w:rPr>
  </w:style>
  <w:style w:type="paragraph" w:customStyle="1" w:styleId="ZT">
    <w:name w:val="ZT"/>
    <w:rsid w:val="00820F6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styleId="TOC5">
    <w:name w:val="toc 5"/>
    <w:basedOn w:val="TOC4"/>
    <w:semiHidden/>
    <w:rsid w:val="00820F68"/>
    <w:pPr>
      <w:ind w:left="1701" w:hanging="1701"/>
    </w:pPr>
  </w:style>
  <w:style w:type="paragraph" w:styleId="TOC4">
    <w:name w:val="toc 4"/>
    <w:basedOn w:val="TOC3"/>
    <w:semiHidden/>
    <w:rsid w:val="00820F68"/>
    <w:pPr>
      <w:ind w:left="1418" w:hanging="1418"/>
    </w:pPr>
  </w:style>
  <w:style w:type="paragraph" w:styleId="TOC3">
    <w:name w:val="toc 3"/>
    <w:basedOn w:val="TOC2"/>
    <w:semiHidden/>
    <w:rsid w:val="00820F68"/>
    <w:pPr>
      <w:ind w:left="1134" w:hanging="1134"/>
    </w:pPr>
  </w:style>
  <w:style w:type="paragraph" w:styleId="TOC2">
    <w:name w:val="toc 2"/>
    <w:basedOn w:val="TOC1"/>
    <w:semiHidden/>
    <w:rsid w:val="00820F6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20F68"/>
    <w:pPr>
      <w:ind w:left="284"/>
    </w:pPr>
  </w:style>
  <w:style w:type="paragraph" w:styleId="Index1">
    <w:name w:val="index 1"/>
    <w:basedOn w:val="Normal"/>
    <w:semiHidden/>
    <w:rsid w:val="00820F68"/>
    <w:pPr>
      <w:keepLines/>
      <w:spacing w:after="0"/>
    </w:pPr>
  </w:style>
  <w:style w:type="paragraph" w:customStyle="1" w:styleId="ZH">
    <w:name w:val="ZH"/>
    <w:rsid w:val="00820F6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TT">
    <w:name w:val="TT"/>
    <w:basedOn w:val="Heading1"/>
    <w:next w:val="Normal"/>
    <w:rsid w:val="00820F68"/>
    <w:pPr>
      <w:outlineLvl w:val="9"/>
    </w:pPr>
  </w:style>
  <w:style w:type="paragraph" w:styleId="ListNumber2">
    <w:name w:val="List Number 2"/>
    <w:basedOn w:val="ListNumber"/>
    <w:semiHidden/>
    <w:rsid w:val="00820F68"/>
    <w:pPr>
      <w:ind w:left="851"/>
    </w:pPr>
  </w:style>
  <w:style w:type="character" w:styleId="FootnoteReference">
    <w:name w:val="footnote reference"/>
    <w:basedOn w:val="DefaultParagraphFont"/>
    <w:semiHidden/>
    <w:rsid w:val="00820F6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20F6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ja-JP"/>
    </w:rPr>
  </w:style>
  <w:style w:type="paragraph" w:customStyle="1" w:styleId="TAH">
    <w:name w:val="TAH"/>
    <w:basedOn w:val="TAC"/>
    <w:rsid w:val="00820F68"/>
    <w:rPr>
      <w:b/>
    </w:rPr>
  </w:style>
  <w:style w:type="paragraph" w:customStyle="1" w:styleId="TAC">
    <w:name w:val="TAC"/>
    <w:basedOn w:val="TAL"/>
    <w:rsid w:val="00820F68"/>
    <w:pPr>
      <w:jc w:val="center"/>
    </w:pPr>
  </w:style>
  <w:style w:type="paragraph" w:customStyle="1" w:styleId="TF">
    <w:name w:val="TF"/>
    <w:basedOn w:val="TH"/>
    <w:rsid w:val="00820F68"/>
    <w:pPr>
      <w:keepNext w:val="0"/>
      <w:spacing w:before="0" w:after="240"/>
    </w:pPr>
  </w:style>
  <w:style w:type="paragraph" w:customStyle="1" w:styleId="NO">
    <w:name w:val="NO"/>
    <w:basedOn w:val="Normal"/>
    <w:rsid w:val="00820F68"/>
    <w:pPr>
      <w:keepLines/>
      <w:ind w:left="1135" w:hanging="851"/>
    </w:pPr>
  </w:style>
  <w:style w:type="paragraph" w:styleId="TOC9">
    <w:name w:val="toc 9"/>
    <w:basedOn w:val="TOC8"/>
    <w:semiHidden/>
    <w:rsid w:val="00820F68"/>
    <w:pPr>
      <w:ind w:left="1418" w:hanging="1418"/>
    </w:pPr>
  </w:style>
  <w:style w:type="paragraph" w:customStyle="1" w:styleId="EX">
    <w:name w:val="EX"/>
    <w:basedOn w:val="Normal"/>
    <w:rsid w:val="00820F68"/>
    <w:pPr>
      <w:keepLines/>
      <w:ind w:left="1702" w:hanging="1418"/>
    </w:pPr>
  </w:style>
  <w:style w:type="paragraph" w:customStyle="1" w:styleId="FP">
    <w:name w:val="FP"/>
    <w:basedOn w:val="Normal"/>
    <w:rsid w:val="00820F68"/>
    <w:pPr>
      <w:spacing w:after="0"/>
    </w:pPr>
  </w:style>
  <w:style w:type="paragraph" w:customStyle="1" w:styleId="LD">
    <w:name w:val="LD"/>
    <w:rsid w:val="00820F6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customStyle="1" w:styleId="NW">
    <w:name w:val="NW"/>
    <w:basedOn w:val="NO"/>
    <w:rsid w:val="00820F68"/>
    <w:pPr>
      <w:spacing w:after="0"/>
    </w:pPr>
  </w:style>
  <w:style w:type="paragraph" w:customStyle="1" w:styleId="EW">
    <w:name w:val="EW"/>
    <w:basedOn w:val="EX"/>
    <w:rsid w:val="00820F68"/>
    <w:pPr>
      <w:spacing w:after="0"/>
    </w:pPr>
  </w:style>
  <w:style w:type="paragraph" w:styleId="TOC6">
    <w:name w:val="toc 6"/>
    <w:basedOn w:val="TOC5"/>
    <w:next w:val="Normal"/>
    <w:semiHidden/>
    <w:rsid w:val="00820F68"/>
    <w:pPr>
      <w:ind w:left="1985" w:hanging="1985"/>
    </w:pPr>
  </w:style>
  <w:style w:type="paragraph" w:styleId="TOC7">
    <w:name w:val="toc 7"/>
    <w:basedOn w:val="TOC6"/>
    <w:next w:val="Normal"/>
    <w:semiHidden/>
    <w:rsid w:val="00820F68"/>
    <w:pPr>
      <w:ind w:left="2268" w:hanging="2268"/>
    </w:pPr>
  </w:style>
  <w:style w:type="paragraph" w:styleId="ListBullet2">
    <w:name w:val="List Bullet 2"/>
    <w:basedOn w:val="ListBullet"/>
    <w:semiHidden/>
    <w:rsid w:val="00820F68"/>
    <w:pPr>
      <w:ind w:left="851"/>
    </w:pPr>
  </w:style>
  <w:style w:type="paragraph" w:styleId="ListBullet3">
    <w:name w:val="List Bullet 3"/>
    <w:basedOn w:val="ListBullet2"/>
    <w:semiHidden/>
    <w:rsid w:val="00820F68"/>
    <w:pPr>
      <w:ind w:left="1135"/>
    </w:pPr>
  </w:style>
  <w:style w:type="paragraph" w:styleId="ListNumber">
    <w:name w:val="List Number"/>
    <w:basedOn w:val="List"/>
    <w:semiHidden/>
    <w:rsid w:val="00820F68"/>
  </w:style>
  <w:style w:type="paragraph" w:customStyle="1" w:styleId="EQ">
    <w:name w:val="EQ"/>
    <w:basedOn w:val="Normal"/>
    <w:next w:val="Normal"/>
    <w:rsid w:val="00820F6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20F6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20F6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20F6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paragraph" w:customStyle="1" w:styleId="TAR">
    <w:name w:val="TAR"/>
    <w:basedOn w:val="TAL"/>
    <w:rsid w:val="00820F68"/>
    <w:pPr>
      <w:jc w:val="right"/>
    </w:pPr>
  </w:style>
  <w:style w:type="paragraph" w:customStyle="1" w:styleId="H6">
    <w:name w:val="H6"/>
    <w:basedOn w:val="Heading5"/>
    <w:next w:val="Normal"/>
    <w:rsid w:val="00820F6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20F68"/>
    <w:pPr>
      <w:ind w:left="851" w:hanging="851"/>
    </w:pPr>
  </w:style>
  <w:style w:type="paragraph" w:customStyle="1" w:styleId="TAL">
    <w:name w:val="TAL"/>
    <w:basedOn w:val="Normal"/>
    <w:rsid w:val="00820F6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20F6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820F6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820F6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U">
    <w:name w:val="ZU"/>
    <w:rsid w:val="00820F6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820F68"/>
    <w:pPr>
      <w:framePr w:wrap="notBeside" w:y="16161"/>
    </w:pPr>
  </w:style>
  <w:style w:type="character" w:customStyle="1" w:styleId="ZGSM">
    <w:name w:val="ZGSM"/>
    <w:rsid w:val="00820F68"/>
  </w:style>
  <w:style w:type="paragraph" w:styleId="List2">
    <w:name w:val="List 2"/>
    <w:basedOn w:val="List"/>
    <w:semiHidden/>
    <w:rsid w:val="00820F68"/>
    <w:pPr>
      <w:ind w:left="851"/>
    </w:pPr>
  </w:style>
  <w:style w:type="paragraph" w:customStyle="1" w:styleId="ZG">
    <w:name w:val="ZG"/>
    <w:rsid w:val="00820F6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styleId="List3">
    <w:name w:val="List 3"/>
    <w:basedOn w:val="List2"/>
    <w:semiHidden/>
    <w:rsid w:val="00820F68"/>
    <w:pPr>
      <w:ind w:left="1135"/>
    </w:pPr>
  </w:style>
  <w:style w:type="paragraph" w:styleId="List4">
    <w:name w:val="List 4"/>
    <w:basedOn w:val="List3"/>
    <w:semiHidden/>
    <w:rsid w:val="00820F68"/>
    <w:pPr>
      <w:ind w:left="1418"/>
    </w:pPr>
  </w:style>
  <w:style w:type="paragraph" w:styleId="List5">
    <w:name w:val="List 5"/>
    <w:basedOn w:val="List4"/>
    <w:semiHidden/>
    <w:rsid w:val="00820F68"/>
    <w:pPr>
      <w:ind w:left="1702"/>
    </w:pPr>
  </w:style>
  <w:style w:type="paragraph" w:customStyle="1" w:styleId="EditorsNote">
    <w:name w:val="Editor's Note"/>
    <w:basedOn w:val="NO"/>
    <w:rsid w:val="00820F68"/>
    <w:rPr>
      <w:color w:val="FF0000"/>
    </w:rPr>
  </w:style>
  <w:style w:type="paragraph" w:styleId="List">
    <w:name w:val="List"/>
    <w:basedOn w:val="Normal"/>
    <w:semiHidden/>
    <w:rsid w:val="00820F68"/>
    <w:pPr>
      <w:ind w:left="568" w:hanging="284"/>
    </w:pPr>
  </w:style>
  <w:style w:type="paragraph" w:styleId="ListBullet">
    <w:name w:val="List Bullet"/>
    <w:basedOn w:val="List"/>
    <w:semiHidden/>
    <w:rsid w:val="00820F68"/>
  </w:style>
  <w:style w:type="paragraph" w:styleId="ListBullet4">
    <w:name w:val="List Bullet 4"/>
    <w:basedOn w:val="ListBullet3"/>
    <w:semiHidden/>
    <w:rsid w:val="00820F68"/>
    <w:pPr>
      <w:ind w:left="1418"/>
    </w:pPr>
  </w:style>
  <w:style w:type="paragraph" w:styleId="ListBullet5">
    <w:name w:val="List Bullet 5"/>
    <w:basedOn w:val="ListBullet4"/>
    <w:semiHidden/>
    <w:rsid w:val="00820F68"/>
    <w:pPr>
      <w:ind w:left="1702"/>
    </w:pPr>
  </w:style>
  <w:style w:type="paragraph" w:customStyle="1" w:styleId="B2">
    <w:name w:val="B2"/>
    <w:basedOn w:val="List2"/>
    <w:rsid w:val="00820F68"/>
  </w:style>
  <w:style w:type="paragraph" w:customStyle="1" w:styleId="B3">
    <w:name w:val="B3"/>
    <w:basedOn w:val="List3"/>
    <w:rsid w:val="00820F68"/>
  </w:style>
  <w:style w:type="paragraph" w:customStyle="1" w:styleId="B4">
    <w:name w:val="B4"/>
    <w:basedOn w:val="List4"/>
    <w:rsid w:val="00820F68"/>
  </w:style>
  <w:style w:type="paragraph" w:customStyle="1" w:styleId="B5">
    <w:name w:val="B5"/>
    <w:basedOn w:val="List5"/>
    <w:rsid w:val="00820F68"/>
  </w:style>
  <w:style w:type="paragraph" w:customStyle="1" w:styleId="ZTD">
    <w:name w:val="ZTD"/>
    <w:basedOn w:val="ZB"/>
    <w:rsid w:val="00820F6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Char"/>
    <w:qFormat/>
    <w:rsid w:val="009016FE"/>
    <w:pPr>
      <w:spacing w:after="120"/>
    </w:pPr>
    <w:rPr>
      <w:rFonts w:ascii="Arial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717D4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717D4D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717D4D"/>
    <w:pPr>
      <w:numPr>
        <w:numId w:val="5"/>
      </w:numPr>
      <w:tabs>
        <w:tab w:val="num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490D5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490D5F"/>
    <w:rPr>
      <w:rFonts w:ascii="Arial" w:eastAsia="MS Mincho" w:hAnsi="Arial"/>
      <w:noProof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1B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A511BC"/>
    <w:rPr>
      <w:rFonts w:ascii="Arial" w:hAnsi="Arial"/>
      <w:lang w:val="en-GB" w:eastAsia="ko-KR"/>
    </w:rPr>
  </w:style>
  <w:style w:type="character" w:customStyle="1" w:styleId="CommentSubjectChar">
    <w:name w:val="Comment Subject Char"/>
    <w:link w:val="CommentSubject"/>
    <w:uiPriority w:val="99"/>
    <w:semiHidden/>
    <w:rsid w:val="00A511BC"/>
    <w:rPr>
      <w:rFonts w:ascii="Arial" w:hAnsi="Arial"/>
      <w:b/>
      <w:bCs/>
      <w:lang w:val="en-GB" w:eastAsia="ko-KR"/>
    </w:rPr>
  </w:style>
  <w:style w:type="paragraph" w:styleId="NormalWeb">
    <w:name w:val="Normal (Web)"/>
    <w:basedOn w:val="Normal"/>
    <w:uiPriority w:val="99"/>
    <w:semiHidden/>
    <w:unhideWhenUsed/>
    <w:rsid w:val="00CD3D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726"/>
    <w:pPr>
      <w:ind w:left="720"/>
    </w:pPr>
  </w:style>
  <w:style w:type="character" w:customStyle="1" w:styleId="CRCoverPageChar">
    <w:name w:val="CR Cover Page Char"/>
    <w:link w:val="CRCoverPage"/>
    <w:rsid w:val="00006E5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847B-EA2C-4BB0-9FA7-7BBFD1C4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1784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Seungri Jin (Samsung)</cp:lastModifiedBy>
  <cp:revision>4</cp:revision>
  <cp:lastPrinted>2002-04-23T07:10:00Z</cp:lastPrinted>
  <dcterms:created xsi:type="dcterms:W3CDTF">2020-10-19T01:44:00Z</dcterms:created>
  <dcterms:modified xsi:type="dcterms:W3CDTF">2020-10-19T01:46:00Z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C:\Users\seungri.jin\AppData\Local\Temp\_AZTMP1_\R2-2006085.docx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1602668106</vt:lpwstr>
  </property>
</Properties>
</file>