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17128DD0" w:rsidR="00362A6B" w:rsidRPr="000E7D1B" w:rsidRDefault="00BD1DEA" w:rsidP="00C470E1">
      <w:pPr>
        <w:pStyle w:val="Header"/>
        <w:tabs>
          <w:tab w:val="right" w:pos="9630"/>
        </w:tabs>
        <w:spacing w:after="120"/>
        <w:rPr>
          <w:noProof w:val="0"/>
          <w:sz w:val="24"/>
        </w:rPr>
      </w:pPr>
      <w:r w:rsidRPr="000E7D1B">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ADB24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Header"/>
        <w:tabs>
          <w:tab w:val="right" w:pos="9630"/>
        </w:tabs>
        <w:spacing w:after="120"/>
        <w:ind w:left="241" w:hangingChars="100" w:hanging="241"/>
        <w:rPr>
          <w:rFonts w:eastAsia="SimSun" w:cs="SimHei"/>
          <w:noProof w:val="0"/>
          <w:sz w:val="24"/>
          <w:szCs w:val="22"/>
        </w:rPr>
      </w:pPr>
      <w:r w:rsidRPr="000E7D1B">
        <w:rPr>
          <w:rFonts w:eastAsia="SimSun" w:cs="SimHei"/>
          <w:noProof w:val="0"/>
          <w:sz w:val="24"/>
          <w:szCs w:val="22"/>
        </w:rPr>
        <w:t>E-meeting</w:t>
      </w:r>
      <w:r w:rsidR="00E803E2" w:rsidRPr="000E7D1B">
        <w:rPr>
          <w:rFonts w:eastAsia="SimSun" w:cs="SimHei"/>
          <w:noProof w:val="0"/>
          <w:sz w:val="24"/>
          <w:szCs w:val="22"/>
        </w:rPr>
        <w:t xml:space="preserve">, </w:t>
      </w:r>
      <w:proofErr w:type="gramStart"/>
      <w:r w:rsidR="00C470E1" w:rsidRPr="000E7D1B">
        <w:rPr>
          <w:rFonts w:eastAsia="SimSun" w:cs="SimHei"/>
          <w:noProof w:val="0"/>
          <w:sz w:val="24"/>
          <w:szCs w:val="22"/>
        </w:rPr>
        <w:t xml:space="preserve">…, </w:t>
      </w:r>
      <w:r w:rsidR="00BD6A98" w:rsidRPr="000E7D1B">
        <w:rPr>
          <w:rFonts w:eastAsia="SimSun" w:cs="SimHei"/>
          <w:noProof w:val="0"/>
          <w:sz w:val="24"/>
          <w:szCs w:val="22"/>
        </w:rPr>
        <w:t xml:space="preserve"> 20</w:t>
      </w:r>
      <w:r w:rsidR="00433883" w:rsidRPr="000E7D1B">
        <w:rPr>
          <w:rFonts w:eastAsia="SimSun" w:cs="SimHei"/>
          <w:noProof w:val="0"/>
          <w:sz w:val="24"/>
          <w:szCs w:val="22"/>
        </w:rPr>
        <w:t>20</w:t>
      </w:r>
      <w:proofErr w:type="gramEnd"/>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SimHei"/>
          <w:b/>
          <w:bCs/>
          <w:sz w:val="22"/>
          <w:szCs w:val="22"/>
        </w:rPr>
      </w:pPr>
      <w:r w:rsidRPr="000E7D1B">
        <w:rPr>
          <w:rFonts w:cs="SimHei"/>
          <w:b/>
          <w:bCs/>
          <w:sz w:val="24"/>
        </w:rPr>
        <w:t>Title:</w:t>
      </w:r>
      <w:r w:rsidRPr="000E7D1B">
        <w:rPr>
          <w:rFonts w:cs="SimHei"/>
          <w:bCs/>
          <w:sz w:val="24"/>
        </w:rPr>
        <w:tab/>
      </w:r>
      <w:r w:rsidR="007429F4" w:rsidRPr="000E7D1B">
        <w:rPr>
          <w:rFonts w:cs="SimHei"/>
          <w:bCs/>
          <w:sz w:val="24"/>
        </w:rPr>
        <w:t xml:space="preserve">Summary of email discussion </w:t>
      </w:r>
      <w:r w:rsidR="00C470E1" w:rsidRPr="000E7D1B">
        <w:rPr>
          <w:sz w:val="24"/>
          <w:szCs w:val="24"/>
        </w:rPr>
        <w:t>[Post111-</w:t>
      </w:r>
      <w:proofErr w:type="gramStart"/>
      <w:r w:rsidR="00C470E1" w:rsidRPr="000E7D1B">
        <w:rPr>
          <w:sz w:val="24"/>
          <w:szCs w:val="24"/>
        </w:rPr>
        <w:t>e][</w:t>
      </w:r>
      <w:proofErr w:type="gramEnd"/>
      <w:r w:rsidR="00C470E1" w:rsidRPr="000E7D1B">
        <w:rPr>
          <w:sz w:val="24"/>
          <w:szCs w:val="24"/>
        </w:rPr>
        <w:t>9</w:t>
      </w:r>
      <w:r w:rsidR="005B562B">
        <w:rPr>
          <w:sz w:val="24"/>
          <w:szCs w:val="24"/>
        </w:rPr>
        <w:t>2</w:t>
      </w:r>
      <w:r w:rsidR="0065480F" w:rsidRPr="000E7D1B">
        <w:rPr>
          <w:sz w:val="24"/>
          <w:szCs w:val="24"/>
        </w:rPr>
        <w:t>6</w:t>
      </w:r>
      <w:r w:rsidR="00C470E1" w:rsidRPr="000E7D1B">
        <w:rPr>
          <w:sz w:val="24"/>
          <w:szCs w:val="24"/>
        </w:rPr>
        <w:t>][</w:t>
      </w:r>
      <w:proofErr w:type="spellStart"/>
      <w:r w:rsidR="0065480F" w:rsidRPr="000E7D1B">
        <w:rPr>
          <w:sz w:val="24"/>
          <w:szCs w:val="24"/>
        </w:rPr>
        <w:t>SmallData</w:t>
      </w:r>
      <w:proofErr w:type="spellEnd"/>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Heading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[Post111-</w:t>
      </w:r>
      <w:proofErr w:type="gramStart"/>
      <w:r w:rsidRPr="000E7D1B">
        <w:rPr>
          <w:lang w:val="en-US"/>
        </w:rPr>
        <w:t>e][</w:t>
      </w:r>
      <w:proofErr w:type="gramEnd"/>
      <w:r w:rsidRPr="000E7D1B">
        <w:rPr>
          <w:lang w:val="en-US"/>
        </w:rPr>
        <w:t xml:space="preserve">926][R17 Small Data] Context </w:t>
      </w:r>
      <w:r w:rsidRPr="00F71ACB">
        <w:rPr>
          <w:lang w:val="en-US"/>
        </w:rPr>
        <w:t>fetch (Ericsson) Henrik/Tuomas</w:t>
      </w:r>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Discuss the RAN2 aspects of context fetch with and without anchor relocation and identify any issues that need further input (e.g. from RAN3 and/or SA3 </w:t>
      </w:r>
      <w:proofErr w:type="spellStart"/>
      <w:r w:rsidRPr="00F71ACB">
        <w:rPr>
          <w:lang w:val="en-US"/>
        </w:rPr>
        <w:t>etc</w:t>
      </w:r>
      <w:proofErr w:type="spellEnd"/>
      <w:r w:rsidRPr="00F71ACB">
        <w:rPr>
          <w:lang w:val="en-US"/>
        </w:rPr>
        <w:t>)</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Heading1"/>
        <w:rPr>
          <w:rFonts w:eastAsia="SimSun"/>
          <w:lang w:val="en-US"/>
        </w:rPr>
      </w:pPr>
      <w:r w:rsidRPr="000E7D1B">
        <w:rPr>
          <w:rFonts w:eastAsia="SimSun"/>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Tdocs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맑은 고딕"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Heading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gNB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3pt;height:247.7pt;mso-width-percent:0;mso-height-percent:0;mso-width-percent:0;mso-height-percent:0" o:ole="">
            <v:imagedata r:id="rId12" o:title=""/>
          </v:shape>
          <o:OLEObject Type="Embed" ProgID="Mscgen.Chart" ShapeID="_x0000_i1025" DrawAspect="Content" ObjectID="_1663563236" r:id="rId13"/>
        </w:object>
      </w:r>
    </w:p>
    <w:p w14:paraId="1D7DF211" w14:textId="1659FA4C" w:rsidR="000D1DA8" w:rsidRPr="00F337A0" w:rsidRDefault="000D1DA8" w:rsidP="00F337A0">
      <w:pPr>
        <w:pStyle w:val="Caption"/>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Heading3"/>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 xml:space="preserve">data, </w:t>
      </w:r>
      <w:proofErr w:type="spellStart"/>
      <w:r>
        <w:rPr>
          <w:lang w:val="en-GB"/>
        </w:rPr>
        <w:t>e.g</w:t>
      </w:r>
      <w:proofErr w:type="spellEnd"/>
      <w:r>
        <w:rPr>
          <w:lang w:val="en-GB"/>
        </w:rPr>
        <w:t xml:space="preserve">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ListParagraph"/>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ListParagraph"/>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Huawei, HiSilicon</w:t>
            </w:r>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13E58D30" w:rsidR="00773A87" w:rsidRPr="000E7D1B" w:rsidRDefault="007D4F66" w:rsidP="00773A87">
            <w:pPr>
              <w:jc w:val="left"/>
            </w:pPr>
            <w:ins w:id="3" w:author="Shah, Rikin" w:date="2020-10-02T11:44:00Z">
              <w:r>
                <w:t>Panasonic</w:t>
              </w:r>
            </w:ins>
          </w:p>
        </w:tc>
        <w:tc>
          <w:tcPr>
            <w:tcW w:w="4238" w:type="dxa"/>
            <w:shd w:val="clear" w:color="auto" w:fill="auto"/>
          </w:tcPr>
          <w:p w14:paraId="32CCBCE6" w14:textId="2B160CBB" w:rsidR="00773A87" w:rsidRPr="000E7D1B" w:rsidRDefault="007D4F66" w:rsidP="00773A87">
            <w:pPr>
              <w:jc w:val="left"/>
            </w:pPr>
            <w:ins w:id="4" w:author="Shah, Rikin" w:date="2020-10-02T11:44:00Z">
              <w:r>
                <w:t>Yes</w:t>
              </w:r>
            </w:ins>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273EE950"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14:paraId="794FA900" w14:textId="338966FF"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14:paraId="63EF3547" w14:textId="77777777" w:rsidR="00773A87" w:rsidRPr="000E7D1B" w:rsidRDefault="00773A87" w:rsidP="00773A87">
            <w:pPr>
              <w:jc w:val="left"/>
            </w:pPr>
          </w:p>
        </w:tc>
      </w:tr>
      <w:tr w:rsidR="006C5E7F" w:rsidRPr="000E7D1B" w14:paraId="55E316C0" w14:textId="77777777" w:rsidTr="00CE61BA">
        <w:tc>
          <w:tcPr>
            <w:tcW w:w="1587" w:type="dxa"/>
            <w:shd w:val="clear" w:color="auto" w:fill="auto"/>
          </w:tcPr>
          <w:p w14:paraId="73C0F251" w14:textId="6EED2F15"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4C1D0F47" w14:textId="1C342E0B" w:rsidR="006C5E7F" w:rsidRDefault="006C5E7F" w:rsidP="006C5E7F">
            <w:pPr>
              <w:jc w:val="left"/>
              <w:rPr>
                <w:rFonts w:eastAsia="PMingLiU"/>
                <w:lang w:eastAsia="zh-TW"/>
              </w:rPr>
            </w:pPr>
            <w:r>
              <w:rPr>
                <w:rFonts w:hint="eastAsia"/>
              </w:rPr>
              <w:t>Y</w:t>
            </w:r>
            <w:r>
              <w:t>es</w:t>
            </w:r>
          </w:p>
        </w:tc>
        <w:tc>
          <w:tcPr>
            <w:tcW w:w="3804" w:type="dxa"/>
          </w:tcPr>
          <w:p w14:paraId="11DFE865" w14:textId="18D727C0" w:rsidR="006C5E7F" w:rsidRPr="000E7D1B" w:rsidRDefault="006C5E7F" w:rsidP="006C5E7F">
            <w:pPr>
              <w:jc w:val="left"/>
            </w:pPr>
            <w:r>
              <w:rPr>
                <w:rFonts w:hint="eastAsia"/>
              </w:rPr>
              <w:t>T</w:t>
            </w:r>
            <w:r>
              <w:t>his has been agreed in the WID.</w:t>
            </w:r>
          </w:p>
        </w:tc>
      </w:tr>
      <w:tr w:rsidR="00B30863" w:rsidRPr="000E7D1B" w14:paraId="684C02EF" w14:textId="77777777" w:rsidTr="00F906D6">
        <w:tc>
          <w:tcPr>
            <w:tcW w:w="1587" w:type="dxa"/>
            <w:shd w:val="clear" w:color="auto" w:fill="auto"/>
          </w:tcPr>
          <w:p w14:paraId="11222015" w14:textId="77777777" w:rsidR="00B30863" w:rsidRPr="000E7D1B" w:rsidRDefault="00B30863" w:rsidP="00F906D6">
            <w:pPr>
              <w:jc w:val="left"/>
            </w:pPr>
            <w:r>
              <w:t>Nokia</w:t>
            </w:r>
          </w:p>
        </w:tc>
        <w:tc>
          <w:tcPr>
            <w:tcW w:w="4238" w:type="dxa"/>
            <w:shd w:val="clear" w:color="auto" w:fill="auto"/>
          </w:tcPr>
          <w:p w14:paraId="65357CA0" w14:textId="77777777" w:rsidR="00B30863" w:rsidRPr="000E7D1B" w:rsidRDefault="00B30863" w:rsidP="00F906D6">
            <w:pPr>
              <w:jc w:val="left"/>
            </w:pPr>
            <w:r>
              <w:t>Yes</w:t>
            </w:r>
          </w:p>
        </w:tc>
        <w:tc>
          <w:tcPr>
            <w:tcW w:w="3804" w:type="dxa"/>
          </w:tcPr>
          <w:p w14:paraId="4FFAEC67" w14:textId="77777777" w:rsidR="00B30863" w:rsidRPr="000E7D1B" w:rsidRDefault="00B30863" w:rsidP="00F906D6">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EF780B" w:rsidRPr="000E7D1B" w14:paraId="502AB301" w14:textId="77777777" w:rsidTr="00CE61BA">
        <w:tc>
          <w:tcPr>
            <w:tcW w:w="1587" w:type="dxa"/>
            <w:shd w:val="clear" w:color="auto" w:fill="auto"/>
          </w:tcPr>
          <w:p w14:paraId="603D455B" w14:textId="0E078A2F" w:rsidR="00EF780B" w:rsidRDefault="00EF780B" w:rsidP="00EF780B">
            <w:pPr>
              <w:jc w:val="left"/>
            </w:pPr>
            <w:r>
              <w:rPr>
                <w:rFonts w:eastAsia="PMingLiU"/>
                <w:lang w:eastAsia="zh-TW"/>
              </w:rPr>
              <w:t>Samsung</w:t>
            </w:r>
          </w:p>
        </w:tc>
        <w:tc>
          <w:tcPr>
            <w:tcW w:w="4238" w:type="dxa"/>
            <w:shd w:val="clear" w:color="auto" w:fill="auto"/>
          </w:tcPr>
          <w:p w14:paraId="299A8D86" w14:textId="524CD65C" w:rsidR="00EF780B" w:rsidRDefault="00EF780B" w:rsidP="00EF780B">
            <w:pPr>
              <w:jc w:val="left"/>
            </w:pPr>
            <w:r>
              <w:rPr>
                <w:rFonts w:eastAsia="PMingLiU"/>
                <w:lang w:eastAsia="zh-TW"/>
              </w:rPr>
              <w:t>Yes</w:t>
            </w:r>
          </w:p>
        </w:tc>
        <w:tc>
          <w:tcPr>
            <w:tcW w:w="3804" w:type="dxa"/>
          </w:tcPr>
          <w:p w14:paraId="293422E0" w14:textId="1C6AF876" w:rsidR="00EF780B" w:rsidRDefault="00EF780B" w:rsidP="00EF780B">
            <w:pPr>
              <w:jc w:val="left"/>
            </w:pPr>
            <w:r>
              <w:t>Agree with the legacy principles according to which context may or may not be relocated (as decided by last serving gNB).</w:t>
            </w:r>
          </w:p>
        </w:tc>
      </w:tr>
    </w:tbl>
    <w:p w14:paraId="7DAE6EA7" w14:textId="77777777" w:rsidR="00014E41" w:rsidRPr="00014E41" w:rsidRDefault="00014E41" w:rsidP="00CE61BA">
      <w:pPr>
        <w:pStyle w:val="Heading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w:t>
      </w:r>
      <w:proofErr w:type="spellStart"/>
      <w:r w:rsidR="0023240C" w:rsidRPr="00F337A0">
        <w:t>i.e</w:t>
      </w:r>
      <w:proofErr w:type="spellEnd"/>
      <w:r w:rsidR="0023240C" w:rsidRPr="00F337A0">
        <w:t xml:space="preserv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Heading3"/>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14:paraId="2689F90A" w14:textId="10A1C1C6" w:rsidR="00093882" w:rsidRPr="00F337A0" w:rsidRDefault="001C7E7F"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w:t>
      </w:r>
      <w:proofErr w:type="spellStart"/>
      <w:r w:rsidR="00251449">
        <w:rPr>
          <w:rFonts w:ascii="Arial" w:hAnsi="Arial" w:cs="Arial"/>
          <w:sz w:val="20"/>
          <w:szCs w:val="20"/>
          <w:lang w:val="en-US"/>
        </w:rPr>
        <w:t>gNb</w:t>
      </w:r>
      <w:proofErr w:type="spellEnd"/>
      <w:r w:rsidR="00251449">
        <w:rPr>
          <w:rFonts w:ascii="Arial" w:hAnsi="Arial" w:cs="Arial"/>
          <w:sz w:val="20"/>
          <w:szCs w:val="20"/>
          <w:lang w:val="en-US"/>
        </w:rPr>
        <w:t xml:space="preserve"> by the Last Serving </w:t>
      </w:r>
      <w:proofErr w:type="spellStart"/>
      <w:r w:rsidR="00251449">
        <w:rPr>
          <w:rFonts w:ascii="Arial" w:hAnsi="Arial" w:cs="Arial"/>
          <w:sz w:val="20"/>
          <w:szCs w:val="20"/>
          <w:lang w:val="en-US"/>
        </w:rPr>
        <w:t>gNb</w:t>
      </w:r>
      <w:proofErr w:type="spellEnd"/>
      <w:r w:rsidR="00D42756" w:rsidRPr="00F337A0">
        <w:rPr>
          <w:rFonts w:ascii="Arial" w:hAnsi="Arial" w:cs="Arial"/>
          <w:sz w:val="20"/>
          <w:szCs w:val="20"/>
          <w:lang w:val="en-GB"/>
        </w:rPr>
        <w:t>, or</w:t>
      </w:r>
    </w:p>
    <w:p w14:paraId="06D1C047" w14:textId="2BAF57D2" w:rsidR="0023240C" w:rsidRPr="00F337A0" w:rsidRDefault="00696630"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ListParagraph"/>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14:paraId="16CB208E" w14:textId="499A24C0" w:rsidR="00093882" w:rsidRPr="00DC1A5E" w:rsidRDefault="005F6B3D" w:rsidP="00F337A0">
      <w:pPr>
        <w:pStyle w:val="ListParagraph"/>
        <w:numPr>
          <w:ilvl w:val="0"/>
          <w:numId w:val="42"/>
        </w:numPr>
        <w:rPr>
          <w:rFonts w:cs="Arial"/>
        </w:rPr>
      </w:pPr>
      <w:proofErr w:type="spellStart"/>
      <w:r w:rsidRPr="00F337A0">
        <w:rPr>
          <w:rFonts w:ascii="Arial" w:hAnsi="Arial" w:cs="Arial"/>
          <w:sz w:val="20"/>
          <w:szCs w:val="20"/>
          <w:lang w:val="en-US"/>
        </w:rPr>
        <w:t>T</w:t>
      </w:r>
      <w:r w:rsidR="0023240C" w:rsidRPr="00F337A0">
        <w:rPr>
          <w:rFonts w:ascii="Arial" w:hAnsi="Arial" w:cs="Arial"/>
          <w:sz w:val="20"/>
          <w:szCs w:val="20"/>
        </w:rPr>
        <w:t>he</w:t>
      </w:r>
      <w:proofErr w:type="spellEnd"/>
      <w:r w:rsidR="0023240C" w:rsidRPr="00F337A0">
        <w:rPr>
          <w:rFonts w:ascii="Arial" w:hAnsi="Arial" w:cs="Arial"/>
          <w:sz w:val="20"/>
          <w:szCs w:val="20"/>
        </w:rPr>
        <w:t xml:space="preserv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F337A0">
        <w:rPr>
          <w:rFonts w:ascii="Arial" w:hAnsi="Arial" w:cs="Arial"/>
          <w:sz w:val="20"/>
          <w:szCs w:val="20"/>
          <w:lang w:val="sv-SE"/>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proofErr w:type="spellStart"/>
      <w:r w:rsidR="00930552" w:rsidRPr="00F337A0">
        <w:rPr>
          <w:rFonts w:ascii="Arial" w:hAnsi="Arial" w:cs="Arial"/>
          <w:bCs/>
          <w:sz w:val="20"/>
          <w:szCs w:val="20"/>
        </w:rPr>
        <w:t>erving</w:t>
      </w:r>
      <w:proofErr w:type="spellEnd"/>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14:paraId="5632B9FC" w14:textId="27A96189" w:rsidR="005F6B3D" w:rsidRPr="000E7D1B" w:rsidRDefault="005F6B3D" w:rsidP="005F6B3D">
      <w:pPr>
        <w:pStyle w:val="ListParagraph"/>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lastRenderedPageBreak/>
              <w:t xml:space="preserve">With regards to the details (e.g. whether retrieve UE context Failure is used for this or some other message </w:t>
            </w:r>
            <w:proofErr w:type="spellStart"/>
            <w:r>
              <w:t>etc</w:t>
            </w:r>
            <w:proofErr w:type="spellEnd"/>
            <w:r>
              <w:t xml:space="preserve">),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14:paraId="7719F5C5" w14:textId="5A60AE71" w:rsidR="00933F8E" w:rsidRPr="00933F8E" w:rsidRDefault="00933F8E" w:rsidP="00933F8E">
            <w:pPr>
              <w:pStyle w:val="ListParagraph"/>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ListParagraph"/>
              <w:numPr>
                <w:ilvl w:val="0"/>
                <w:numId w:val="44"/>
              </w:numPr>
            </w:pPr>
            <w:r>
              <w:rPr>
                <w:lang w:val="en-GB"/>
              </w:rPr>
              <w:t>Perform anchor relocation</w:t>
            </w:r>
            <w:r w:rsidR="006E34DA">
              <w:rPr>
                <w:lang w:val="en-GB"/>
              </w:rPr>
              <w:t xml:space="preserve"> and </w:t>
            </w:r>
            <w:proofErr w:type="spellStart"/>
            <w:r w:rsidR="006E34DA">
              <w:rPr>
                <w:lang w:val="en-GB"/>
              </w:rPr>
              <w:t>pathswitch</w:t>
            </w:r>
            <w:proofErr w:type="spellEnd"/>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 xml:space="preserve">Note our understanding is that in the rapporteur text bullet point C) regarding </w:t>
            </w:r>
            <w:proofErr w:type="spellStart"/>
            <w:r>
              <w:t>pathswitch</w:t>
            </w:r>
            <w:proofErr w:type="spellEnd"/>
            <w:r>
              <w:t xml:space="preserve">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lastRenderedPageBreak/>
              <w:t>Huawei, HiSilicon</w:t>
            </w:r>
          </w:p>
        </w:tc>
        <w:tc>
          <w:tcPr>
            <w:tcW w:w="4238" w:type="dxa"/>
            <w:shd w:val="clear" w:color="auto" w:fill="auto"/>
          </w:tcPr>
          <w:p w14:paraId="4A79D9F0" w14:textId="612F2922" w:rsidR="00773A87" w:rsidRPr="000E7D1B" w:rsidRDefault="00773A87" w:rsidP="00773A87">
            <w:pPr>
              <w:jc w:val="left"/>
            </w:pPr>
            <w:r>
              <w:t>Yes in general</w:t>
            </w:r>
          </w:p>
        </w:tc>
        <w:tc>
          <w:tcPr>
            <w:tcW w:w="3804" w:type="dxa"/>
          </w:tcPr>
          <w:p w14:paraId="53580760" w14:textId="507D544F" w:rsidR="00773A87" w:rsidRDefault="00773A87" w:rsidP="00773A87">
            <w:pPr>
              <w:jc w:val="left"/>
            </w:pPr>
            <w:r>
              <w:t xml:space="preserve">Bullet 2c. should not be a separate option, but is complementary to both alternatives 2a and 2b. </w:t>
            </w:r>
          </w:p>
          <w:p w14:paraId="3FAAB0AB" w14:textId="544931CC" w:rsidR="00773A87" w:rsidRPr="00DA2231" w:rsidRDefault="00773A87" w:rsidP="00683C21">
            <w:pPr>
              <w:jc w:val="left"/>
            </w:pPr>
            <w:r>
              <w:t>For both cases, i.e. with and without anchor relocation, we need to decide whether the first UL packet is buffered in the Receiving gNB for the duration of 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14:paraId="68C5A9F0" w14:textId="77777777" w:rsidTr="007B7873">
        <w:tc>
          <w:tcPr>
            <w:tcW w:w="1587" w:type="dxa"/>
            <w:shd w:val="clear" w:color="auto" w:fill="auto"/>
          </w:tcPr>
          <w:p w14:paraId="7CABCFD7" w14:textId="79BFD578" w:rsidR="00B4237B" w:rsidRPr="000E7D1B" w:rsidRDefault="00B4237B" w:rsidP="00B4237B">
            <w:pPr>
              <w:jc w:val="left"/>
            </w:pPr>
            <w:ins w:id="7" w:author="Shah, Rikin" w:date="2020-10-02T12:55:00Z">
              <w:r>
                <w:t>Panasonic</w:t>
              </w:r>
            </w:ins>
          </w:p>
        </w:tc>
        <w:tc>
          <w:tcPr>
            <w:tcW w:w="4238" w:type="dxa"/>
            <w:shd w:val="clear" w:color="auto" w:fill="auto"/>
          </w:tcPr>
          <w:p w14:paraId="66516E87" w14:textId="4F6D61AA" w:rsidR="00B4237B" w:rsidRPr="000E7D1B" w:rsidRDefault="00B4237B" w:rsidP="00B4237B">
            <w:pPr>
              <w:jc w:val="left"/>
            </w:pPr>
            <w:ins w:id="8" w:author="Shah, Rikin" w:date="2020-10-02T12:55:00Z">
              <w:r>
                <w:t>Yes</w:t>
              </w:r>
            </w:ins>
          </w:p>
        </w:tc>
        <w:tc>
          <w:tcPr>
            <w:tcW w:w="3804" w:type="dxa"/>
          </w:tcPr>
          <w:p w14:paraId="5D0A21F5" w14:textId="3248A760" w:rsidR="00B4237B" w:rsidRPr="000E7D1B" w:rsidRDefault="00B4237B" w:rsidP="00B4237B">
            <w:pPr>
              <w:jc w:val="left"/>
            </w:pPr>
            <w:ins w:id="9" w:author="Shah, Rikin" w:date="2020-10-02T12:55:00Z">
              <w:r>
                <w:t xml:space="preserve">Assumption 2a and 2b are alternative to each other, while assumption 2c is </w:t>
              </w:r>
              <w:r>
                <w:lastRenderedPageBreak/>
                <w:t>mandatory and needs to be performed after 2a or 2b.</w:t>
              </w:r>
            </w:ins>
          </w:p>
        </w:tc>
      </w:tr>
      <w:tr w:rsidR="006C5E7F" w:rsidRPr="000E7D1B" w14:paraId="424A9669" w14:textId="77777777" w:rsidTr="007B7873">
        <w:tc>
          <w:tcPr>
            <w:tcW w:w="1587" w:type="dxa"/>
            <w:shd w:val="clear" w:color="auto" w:fill="auto"/>
          </w:tcPr>
          <w:p w14:paraId="021558A6" w14:textId="7C8AE446" w:rsidR="006C5E7F" w:rsidRPr="000E7D1B" w:rsidRDefault="006C5E7F" w:rsidP="006C5E7F">
            <w:pPr>
              <w:jc w:val="left"/>
            </w:pPr>
            <w:r>
              <w:rPr>
                <w:rFonts w:hint="eastAsia"/>
              </w:rPr>
              <w:lastRenderedPageBreak/>
              <w:t>N</w:t>
            </w:r>
            <w:r>
              <w:t>EC</w:t>
            </w:r>
          </w:p>
        </w:tc>
        <w:tc>
          <w:tcPr>
            <w:tcW w:w="4238" w:type="dxa"/>
            <w:shd w:val="clear" w:color="auto" w:fill="auto"/>
          </w:tcPr>
          <w:p w14:paraId="07F68078" w14:textId="77644172" w:rsidR="006C5E7F" w:rsidRPr="000E7D1B" w:rsidRDefault="006C5E7F" w:rsidP="006C5E7F">
            <w:pPr>
              <w:jc w:val="left"/>
            </w:pPr>
            <w:r>
              <w:rPr>
                <w:rFonts w:hint="eastAsia"/>
              </w:rPr>
              <w:t>Y</w:t>
            </w:r>
            <w:r>
              <w:t>es</w:t>
            </w:r>
          </w:p>
        </w:tc>
        <w:tc>
          <w:tcPr>
            <w:tcW w:w="3804" w:type="dxa"/>
          </w:tcPr>
          <w:p w14:paraId="5C2FA188" w14:textId="77777777" w:rsidR="006C5E7F" w:rsidRDefault="006C5E7F" w:rsidP="006C5E7F">
            <w:pPr>
              <w:jc w:val="left"/>
            </w:pPr>
            <w:r>
              <w:t>Agree with HW that bullet 2c should not be a separation.</w:t>
            </w:r>
          </w:p>
          <w:p w14:paraId="2A54C6A2" w14:textId="77777777" w:rsidR="006C5E7F" w:rsidRDefault="006C5E7F" w:rsidP="006C5E7F">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14:paraId="16AB3CDD" w14:textId="115501BB" w:rsidR="006C5E7F" w:rsidRPr="000E7D1B" w:rsidRDefault="006C5E7F" w:rsidP="006C5E7F">
            <w:pPr>
              <w:jc w:val="left"/>
            </w:pPr>
            <w:r>
              <w:t>All these gNBs interaction over Xn could be concluded in RAN3.</w:t>
            </w:r>
          </w:p>
        </w:tc>
      </w:tr>
      <w:tr w:rsidR="00120B4B" w:rsidRPr="000E7D1B" w14:paraId="456696C8"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B96C30E" w14:textId="77777777" w:rsidR="00120B4B" w:rsidRPr="000E7D1B" w:rsidRDefault="00120B4B"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1C5C74D" w14:textId="77777777" w:rsidR="00120B4B" w:rsidRPr="000E7D1B" w:rsidRDefault="00120B4B" w:rsidP="00F906D6">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14:paraId="2B7BBF4C" w14:textId="77777777" w:rsidR="00120B4B" w:rsidRPr="000E7D1B" w:rsidRDefault="00120B4B" w:rsidP="00F906D6">
            <w:pPr>
              <w:jc w:val="left"/>
            </w:pPr>
            <w:r>
              <w:t>Likely an LS to RAN3 is needed.</w:t>
            </w:r>
          </w:p>
        </w:tc>
      </w:tr>
      <w:tr w:rsidR="00EF780B" w:rsidRPr="000E7D1B" w14:paraId="49FC74DA"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4931D971" w14:textId="6106039B"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6F92F4" w14:textId="3EC528FA" w:rsidR="00EF780B" w:rsidRDefault="00EF780B" w:rsidP="00EF780B">
            <w:pPr>
              <w:jc w:val="left"/>
            </w:pPr>
            <w:r>
              <w:t>-</w:t>
            </w:r>
          </w:p>
        </w:tc>
        <w:tc>
          <w:tcPr>
            <w:tcW w:w="3804" w:type="dxa"/>
            <w:tcBorders>
              <w:top w:val="single" w:sz="4" w:space="0" w:color="auto"/>
              <w:left w:val="single" w:sz="4" w:space="0" w:color="auto"/>
              <w:bottom w:val="single" w:sz="4" w:space="0" w:color="auto"/>
              <w:right w:val="single" w:sz="4" w:space="0" w:color="auto"/>
            </w:tcBorders>
          </w:tcPr>
          <w:p w14:paraId="2CC1C63A" w14:textId="77777777" w:rsidR="00EF780B" w:rsidRDefault="00EF780B" w:rsidP="00EF780B">
            <w:pPr>
              <w:jc w:val="left"/>
            </w:pPr>
            <w:r>
              <w:t>In our view, the detailed procedure and interaction between current gNB and last serving gNB should be discussed in RAN3 first.</w:t>
            </w:r>
          </w:p>
          <w:p w14:paraId="20DE7CE2" w14:textId="77777777" w:rsidR="00EF780B" w:rsidRDefault="00EF780B" w:rsidP="00EF780B">
            <w:pPr>
              <w:jc w:val="left"/>
            </w:pPr>
          </w:p>
          <w:p w14:paraId="0B655863" w14:textId="1269AD77" w:rsidR="00EF780B" w:rsidRDefault="00EF780B" w:rsidP="00EF780B">
            <w:pPr>
              <w:jc w:val="left"/>
            </w:pPr>
            <w:r>
              <w:t>Agree with Panasonic/Huawei, that 2a/2b are alternatives and 2c is performed after 2a/2b.</w:t>
            </w:r>
          </w:p>
        </w:tc>
      </w:tr>
    </w:tbl>
    <w:p w14:paraId="4C419B9D" w14:textId="761F95CA" w:rsidR="00C53466" w:rsidRPr="000E7D1B" w:rsidRDefault="00C53466" w:rsidP="00E2362B">
      <w:pPr>
        <w:jc w:val="left"/>
      </w:pPr>
    </w:p>
    <w:p w14:paraId="6C660057" w14:textId="28D3A7A6" w:rsidR="000B0389" w:rsidRPr="000E7D1B" w:rsidRDefault="000B0389" w:rsidP="000B0389">
      <w:pPr>
        <w:pStyle w:val="Heading3"/>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gNB (</w:t>
      </w:r>
      <w:proofErr w:type="spellStart"/>
      <w:r w:rsidR="00CE6ED8">
        <w:t>i.e</w:t>
      </w:r>
      <w:proofErr w:type="spellEnd"/>
      <w:r w:rsidR="00CE6ED8">
        <w:t xml:space="preserv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w:t>
      </w:r>
      <w:proofErr w:type="spellStart"/>
      <w:r w:rsidR="00B10E17">
        <w:t>gNb</w:t>
      </w:r>
      <w:proofErr w:type="spellEnd"/>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gNB should be aware of how much data is in the UE buffer. </w:t>
            </w:r>
          </w:p>
          <w:p w14:paraId="7FE79778" w14:textId="0B9F668B" w:rsidR="00EC5792" w:rsidRDefault="005708B0" w:rsidP="005E4376">
            <w:pPr>
              <w:jc w:val="left"/>
            </w:pPr>
            <w:r>
              <w:t xml:space="preserve">On </w:t>
            </w:r>
            <w:proofErr w:type="spellStart"/>
            <w:r>
              <w:t>Uu</w:t>
            </w:r>
            <w:proofErr w:type="spellEnd"/>
            <w:r>
              <w:t xml:space="preserve">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w:t>
            </w:r>
            <w:r>
              <w:lastRenderedPageBreak/>
              <w:t xml:space="preserve">in this case as the assistance information. </w:t>
            </w:r>
          </w:p>
          <w:p w14:paraId="02972CF5" w14:textId="0E10236D"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lastRenderedPageBreak/>
              <w:t>Huawei, HiSilicon</w:t>
            </w:r>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14:paraId="318770AB" w14:textId="77777777" w:rsidTr="005E4376">
        <w:tc>
          <w:tcPr>
            <w:tcW w:w="1587" w:type="dxa"/>
            <w:shd w:val="clear" w:color="auto" w:fill="auto"/>
          </w:tcPr>
          <w:p w14:paraId="060D263E" w14:textId="15EE62E5" w:rsidR="00B4237B" w:rsidRPr="000E7D1B" w:rsidRDefault="00B4237B" w:rsidP="00B4237B">
            <w:pPr>
              <w:jc w:val="left"/>
            </w:pPr>
            <w:ins w:id="10" w:author="Shah, Rikin" w:date="2020-10-02T12:55:00Z">
              <w:r>
                <w:t>Panasonic</w:t>
              </w:r>
            </w:ins>
          </w:p>
        </w:tc>
        <w:tc>
          <w:tcPr>
            <w:tcW w:w="4238" w:type="dxa"/>
            <w:shd w:val="clear" w:color="auto" w:fill="auto"/>
          </w:tcPr>
          <w:p w14:paraId="4180DF55" w14:textId="4C09E444" w:rsidR="00B4237B" w:rsidRPr="000E7D1B" w:rsidRDefault="00B4237B" w:rsidP="00B4237B">
            <w:pPr>
              <w:jc w:val="left"/>
            </w:pPr>
            <w:ins w:id="11" w:author="Shah, Rikin" w:date="2020-10-02T12:55:00Z">
              <w:r>
                <w:t>Yes</w:t>
              </w:r>
            </w:ins>
          </w:p>
        </w:tc>
        <w:tc>
          <w:tcPr>
            <w:tcW w:w="3804" w:type="dxa"/>
          </w:tcPr>
          <w:p w14:paraId="08048C4F" w14:textId="30A54627" w:rsidR="00B4237B" w:rsidRPr="000E7D1B" w:rsidRDefault="00B4237B" w:rsidP="00B4237B">
            <w:pPr>
              <w:jc w:val="left"/>
            </w:pPr>
            <w:ins w:id="12" w:author="Shah, Rikin" w:date="2020-10-02T12:55:00Z">
              <w:r>
                <w:t>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gNB can make the relocation decision accordingly. </w:t>
              </w:r>
            </w:ins>
          </w:p>
        </w:tc>
      </w:tr>
      <w:tr w:rsidR="00A65C4D" w:rsidRPr="000E7D1B" w14:paraId="3E109C19" w14:textId="77777777" w:rsidTr="005E4376">
        <w:tc>
          <w:tcPr>
            <w:tcW w:w="1587" w:type="dxa"/>
            <w:shd w:val="clear" w:color="auto" w:fill="auto"/>
          </w:tcPr>
          <w:p w14:paraId="33FA0BEA" w14:textId="2ADBA20B" w:rsidR="00A65C4D" w:rsidRPr="00F91B7C" w:rsidRDefault="00F91B7C" w:rsidP="00A65C4D">
            <w:pPr>
              <w:jc w:val="left"/>
              <w:rPr>
                <w:rFonts w:eastAsia="PMingLiU"/>
                <w:lang w:eastAsia="zh-TW"/>
              </w:rPr>
            </w:pPr>
            <w:r>
              <w:rPr>
                <w:rFonts w:eastAsia="PMingLiU" w:hint="eastAsia"/>
                <w:lang w:eastAsia="zh-TW"/>
              </w:rPr>
              <w:t>ITRI</w:t>
            </w:r>
          </w:p>
        </w:tc>
        <w:tc>
          <w:tcPr>
            <w:tcW w:w="4238" w:type="dxa"/>
            <w:shd w:val="clear" w:color="auto" w:fill="auto"/>
          </w:tcPr>
          <w:p w14:paraId="1AA7E7E7" w14:textId="46E44BC0"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14:paraId="36783EDE" w14:textId="42F920C6"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14:paraId="46628D68" w14:textId="77777777" w:rsidTr="005E4376">
        <w:tc>
          <w:tcPr>
            <w:tcW w:w="1587" w:type="dxa"/>
            <w:shd w:val="clear" w:color="auto" w:fill="auto"/>
          </w:tcPr>
          <w:p w14:paraId="579147C0" w14:textId="02830E9D" w:rsidR="006C5E7F" w:rsidRDefault="006C5E7F" w:rsidP="006C5E7F">
            <w:pPr>
              <w:jc w:val="left"/>
              <w:rPr>
                <w:rFonts w:eastAsia="PMingLiU"/>
                <w:lang w:eastAsia="zh-TW"/>
              </w:rPr>
            </w:pPr>
            <w:r>
              <w:rPr>
                <w:rFonts w:hint="eastAsia"/>
              </w:rPr>
              <w:t>NEC</w:t>
            </w:r>
          </w:p>
        </w:tc>
        <w:tc>
          <w:tcPr>
            <w:tcW w:w="4238" w:type="dxa"/>
            <w:shd w:val="clear" w:color="auto" w:fill="auto"/>
          </w:tcPr>
          <w:p w14:paraId="7B7A790C" w14:textId="78D448A4" w:rsidR="006C5E7F" w:rsidRDefault="006C5E7F" w:rsidP="006C5E7F">
            <w:pPr>
              <w:jc w:val="left"/>
              <w:rPr>
                <w:rFonts w:eastAsia="PMingLiU"/>
                <w:lang w:eastAsia="zh-TW"/>
              </w:rPr>
            </w:pPr>
            <w:r>
              <w:rPr>
                <w:rFonts w:hint="eastAsia"/>
              </w:rPr>
              <w:t>Y</w:t>
            </w:r>
            <w:r>
              <w:t>es</w:t>
            </w:r>
          </w:p>
        </w:tc>
        <w:tc>
          <w:tcPr>
            <w:tcW w:w="3804" w:type="dxa"/>
          </w:tcPr>
          <w:p w14:paraId="2482BB92" w14:textId="02F3B0D9"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r w:rsidR="00D73DC6" w:rsidRPr="000E7D1B" w14:paraId="169A404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A87283E" w14:textId="77777777" w:rsidR="00D73DC6" w:rsidRPr="000E7D1B" w:rsidRDefault="00D73DC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E1FD9D8" w14:textId="77777777" w:rsidR="00D73DC6" w:rsidRPr="000E7D1B" w:rsidRDefault="00D73DC6" w:rsidP="00F906D6">
            <w:pPr>
              <w:jc w:val="left"/>
            </w:pPr>
            <w:r>
              <w:t>No, but</w:t>
            </w:r>
          </w:p>
        </w:tc>
        <w:tc>
          <w:tcPr>
            <w:tcW w:w="3804" w:type="dxa"/>
            <w:tcBorders>
              <w:top w:val="single" w:sz="4" w:space="0" w:color="auto"/>
              <w:left w:val="single" w:sz="4" w:space="0" w:color="auto"/>
              <w:bottom w:val="single" w:sz="4" w:space="0" w:color="auto"/>
              <w:right w:val="single" w:sz="4" w:space="0" w:color="auto"/>
            </w:tcBorders>
          </w:tcPr>
          <w:p w14:paraId="16F50F1C" w14:textId="77777777" w:rsidR="00D73DC6" w:rsidRDefault="00D73DC6" w:rsidP="00F906D6">
            <w:pPr>
              <w:jc w:val="left"/>
            </w:pPr>
            <w:r>
              <w:t xml:space="preserve">SDT procedure is limited by the availability of limited amount of data in the UE, hence, based on that the context retrieval is for SDT should serve </w:t>
            </w:r>
            <w:r>
              <w:lastRenderedPageBreak/>
              <w:t xml:space="preserve">as the minimum information for the Last Serving gNB. Whether additional information is needed could be discussed. </w:t>
            </w:r>
          </w:p>
          <w:p w14:paraId="52515E44" w14:textId="77777777" w:rsidR="00D73DC6" w:rsidRPr="000E7D1B" w:rsidRDefault="00D73DC6" w:rsidP="00F906D6">
            <w:pPr>
              <w:jc w:val="left"/>
            </w:pPr>
          </w:p>
        </w:tc>
      </w:tr>
      <w:tr w:rsidR="00EF780B" w:rsidRPr="000E7D1B" w14:paraId="34665275"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DA8960E" w14:textId="157867B2" w:rsidR="00EF780B" w:rsidRDefault="00EF780B" w:rsidP="00EF780B">
            <w:pPr>
              <w:jc w:val="left"/>
            </w:pPr>
            <w:r>
              <w:rPr>
                <w:rFonts w:eastAsia="PMingLiU"/>
                <w:lang w:eastAsia="zh-TW"/>
              </w:rPr>
              <w:lastRenderedPageBreak/>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7919F01" w14:textId="472ED0D6"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6A0E6BEB" w14:textId="77777777" w:rsidR="00EF780B" w:rsidRDefault="00EF780B" w:rsidP="00EF780B">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14:paraId="464F0FD4" w14:textId="77777777" w:rsidR="00EF780B" w:rsidRDefault="00EF780B" w:rsidP="00EF780B">
            <w:pPr>
              <w:jc w:val="left"/>
              <w:rPr>
                <w:rFonts w:eastAsia="PMingLiU"/>
                <w:lang w:eastAsia="zh-TW"/>
              </w:rPr>
            </w:pPr>
          </w:p>
          <w:p w14:paraId="388DD662" w14:textId="621F22B6" w:rsidR="00EF780B" w:rsidRDefault="00EF780B" w:rsidP="00EF780B">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bl>
    <w:p w14:paraId="3F93463E" w14:textId="77777777" w:rsidR="000B0389" w:rsidRPr="000E7D1B" w:rsidRDefault="000B0389" w:rsidP="00F71ACB">
      <w:pPr>
        <w:jc w:val="left"/>
      </w:pPr>
    </w:p>
    <w:p w14:paraId="4BC68AA0" w14:textId="23C8F38D"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Huawei, HiSilicon</w:t>
            </w:r>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w:t>
            </w:r>
            <w:r>
              <w:lastRenderedPageBreak/>
              <w:t xml:space="preserve">(this can be known from upper </w:t>
            </w:r>
            <w:r w:rsidR="00DA2231">
              <w:t>l</w:t>
            </w:r>
            <w:r>
              <w:t>ayers in the UE, e.g. in case the UL data is sent using TCP).</w:t>
            </w:r>
          </w:p>
        </w:tc>
      </w:tr>
      <w:tr w:rsidR="00B4237B" w:rsidRPr="000E7D1B" w14:paraId="4AF0C4FE" w14:textId="77777777" w:rsidTr="00702F4A">
        <w:tc>
          <w:tcPr>
            <w:tcW w:w="1587" w:type="dxa"/>
            <w:shd w:val="clear" w:color="auto" w:fill="auto"/>
          </w:tcPr>
          <w:p w14:paraId="3EBBF886" w14:textId="6C47E274" w:rsidR="00B4237B" w:rsidRPr="000E7D1B" w:rsidRDefault="00B4237B" w:rsidP="00B4237B">
            <w:pPr>
              <w:jc w:val="left"/>
            </w:pPr>
            <w:ins w:id="15" w:author="Shah, Rikin" w:date="2020-10-02T12:56:00Z">
              <w:r>
                <w:lastRenderedPageBreak/>
                <w:t>Panasonic</w:t>
              </w:r>
            </w:ins>
          </w:p>
        </w:tc>
        <w:tc>
          <w:tcPr>
            <w:tcW w:w="4238" w:type="dxa"/>
            <w:shd w:val="clear" w:color="auto" w:fill="auto"/>
          </w:tcPr>
          <w:p w14:paraId="4C3A1102" w14:textId="273D1B39" w:rsidR="00B4237B" w:rsidRPr="000E7D1B" w:rsidRDefault="00B4237B" w:rsidP="00B4237B">
            <w:pPr>
              <w:jc w:val="left"/>
            </w:pPr>
            <w:ins w:id="16" w:author="Shah, Rikin" w:date="2020-10-02T12:56:00Z">
              <w:r>
                <w:t>Yes</w:t>
              </w:r>
            </w:ins>
          </w:p>
        </w:tc>
        <w:tc>
          <w:tcPr>
            <w:tcW w:w="3804" w:type="dxa"/>
          </w:tcPr>
          <w:p w14:paraId="6AAB5BE1" w14:textId="6B043AC5"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gNB to make the relocation decision.  </w:t>
              </w:r>
            </w:ins>
          </w:p>
        </w:tc>
      </w:tr>
      <w:tr w:rsidR="00E67E80" w:rsidRPr="000E7D1B" w14:paraId="713BD0DB" w14:textId="77777777" w:rsidTr="00702F4A">
        <w:tc>
          <w:tcPr>
            <w:tcW w:w="1587" w:type="dxa"/>
            <w:shd w:val="clear" w:color="auto" w:fill="auto"/>
          </w:tcPr>
          <w:p w14:paraId="11C22097" w14:textId="09C6D876"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14:paraId="5F68EBF0" w14:textId="2C6AD0D4"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14:paraId="57304109" w14:textId="77777777" w:rsidR="00E67E80" w:rsidRPr="000E7D1B" w:rsidRDefault="00E67E80" w:rsidP="00E67E80">
            <w:pPr>
              <w:jc w:val="left"/>
            </w:pPr>
          </w:p>
        </w:tc>
      </w:tr>
      <w:tr w:rsidR="006C5E7F" w:rsidRPr="000E7D1B" w14:paraId="148EE8A5" w14:textId="77777777" w:rsidTr="00702F4A">
        <w:tc>
          <w:tcPr>
            <w:tcW w:w="1587" w:type="dxa"/>
            <w:shd w:val="clear" w:color="auto" w:fill="auto"/>
          </w:tcPr>
          <w:p w14:paraId="6D1A1D1E" w14:textId="5DAEC8B7"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DDBE8EF" w14:textId="1556F84A" w:rsidR="006C5E7F" w:rsidRDefault="006C5E7F" w:rsidP="006C5E7F">
            <w:pPr>
              <w:jc w:val="left"/>
              <w:rPr>
                <w:rFonts w:eastAsia="PMingLiU"/>
                <w:lang w:eastAsia="zh-TW"/>
              </w:rPr>
            </w:pPr>
            <w:r>
              <w:rPr>
                <w:rFonts w:hint="eastAsia"/>
              </w:rPr>
              <w:t>Y</w:t>
            </w:r>
            <w:r>
              <w:t>es</w:t>
            </w:r>
          </w:p>
        </w:tc>
        <w:tc>
          <w:tcPr>
            <w:tcW w:w="3804" w:type="dxa"/>
          </w:tcPr>
          <w:p w14:paraId="1883D4FF" w14:textId="7F2EB11C" w:rsidR="006C5E7F" w:rsidRPr="000E7D1B" w:rsidRDefault="006C5E7F" w:rsidP="006C5E7F">
            <w:pPr>
              <w:jc w:val="left"/>
            </w:pPr>
            <w:r>
              <w:t>As the comment in previous question, anchor relocation is only applicable to one-shot SDT. Thus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14:paraId="01565283"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637B021" w14:textId="77777777" w:rsidR="001D1B91" w:rsidRPr="000E7D1B" w:rsidRDefault="001D1B91"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6CB0BD" w14:textId="77777777" w:rsidR="001D1B91" w:rsidRPr="000E7D1B" w:rsidRDefault="001D1B91" w:rsidP="00F906D6">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14:paraId="01C518D5" w14:textId="77777777" w:rsidR="001D1B91" w:rsidRPr="000E7D1B" w:rsidRDefault="001D1B91" w:rsidP="00F906D6">
            <w:pPr>
              <w:jc w:val="left"/>
            </w:pPr>
            <w:r w:rsidRPr="001D1B91">
              <w:t>See above in Q2</w:t>
            </w:r>
            <w:r>
              <w:t>.</w:t>
            </w:r>
          </w:p>
        </w:tc>
      </w:tr>
      <w:tr w:rsidR="00EF780B" w:rsidRPr="000E7D1B" w14:paraId="008A79A7"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7E47B753" w14:textId="238DE600"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50E2C7" w14:textId="15BD6359"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5A18B2A6" w14:textId="1D98FC8A" w:rsidR="00EF780B" w:rsidRPr="001D1B91" w:rsidRDefault="00EF780B" w:rsidP="00EF780B">
            <w:pPr>
              <w:jc w:val="left"/>
            </w:pPr>
            <w:r>
              <w:t>See comment to previous question. Detailed parameters/info exchanged between current gNB and anchor gNB is up to RAN3.</w:t>
            </w:r>
          </w:p>
        </w:tc>
      </w:tr>
    </w:tbl>
    <w:p w14:paraId="20312B66" w14:textId="77777777" w:rsidR="008D18D0" w:rsidRPr="000E7D1B" w:rsidRDefault="008D18D0" w:rsidP="008D18D0">
      <w:pPr>
        <w:rPr>
          <w:b/>
          <w:bCs/>
        </w:rPr>
      </w:pPr>
    </w:p>
    <w:p w14:paraId="50F13F09" w14:textId="7874E9C9" w:rsidR="00EB32DF" w:rsidRDefault="00EB32DF" w:rsidP="00EB32DF">
      <w:pPr>
        <w:pStyle w:val="Heading3"/>
        <w:rPr>
          <w:lang w:val="en-US"/>
        </w:rPr>
      </w:pPr>
      <w:r w:rsidRPr="000E7D1B">
        <w:rPr>
          <w:lang w:val="en-US"/>
        </w:rPr>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ListParagraph"/>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ListParagraph"/>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ListParagraph"/>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Huawei, HiSilicon</w:t>
            </w:r>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roofErr w:type="gramStart"/>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w:t>
            </w:r>
            <w:proofErr w:type="gramEnd"/>
            <w:r w:rsidRPr="00C87C62">
              <w:rPr>
                <w:rFonts w:ascii="Arial" w:eastAsia="Times New Roman" w:hAnsi="Arial" w:cs="Arial"/>
                <w:color w:val="000000"/>
                <w:sz w:val="20"/>
                <w:szCs w:val="20"/>
                <w:lang w:val="en-GB"/>
              </w:rPr>
              <w:t xml:space="preserve">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674FE3B6" w:rsidR="00896C67" w:rsidRPr="000E7D1B" w:rsidRDefault="00711106" w:rsidP="00896C67">
            <w:pPr>
              <w:jc w:val="left"/>
            </w:pPr>
            <w:ins w:id="18" w:author="Shah, Rikin" w:date="2020-10-02T12:17:00Z">
              <w:r>
                <w:lastRenderedPageBreak/>
                <w:t>Panasonic</w:t>
              </w:r>
            </w:ins>
          </w:p>
        </w:tc>
        <w:tc>
          <w:tcPr>
            <w:tcW w:w="4238" w:type="dxa"/>
            <w:shd w:val="clear" w:color="auto" w:fill="auto"/>
          </w:tcPr>
          <w:p w14:paraId="6D0B6720" w14:textId="46B6AA2A" w:rsidR="00896C67" w:rsidRPr="000E7D1B" w:rsidRDefault="00711106" w:rsidP="00896C67">
            <w:pPr>
              <w:jc w:val="left"/>
            </w:pPr>
            <w:ins w:id="19" w:author="Shah, Rikin" w:date="2020-10-02T12:17:00Z">
              <w:r>
                <w:t>Option 1</w:t>
              </w:r>
            </w:ins>
          </w:p>
        </w:tc>
        <w:tc>
          <w:tcPr>
            <w:tcW w:w="3804" w:type="dxa"/>
          </w:tcPr>
          <w:p w14:paraId="69802511" w14:textId="77777777" w:rsidR="00896C67" w:rsidRPr="000E7D1B" w:rsidRDefault="00896C67" w:rsidP="00896C67">
            <w:pPr>
              <w:jc w:val="left"/>
            </w:pPr>
          </w:p>
        </w:tc>
      </w:tr>
      <w:tr w:rsidR="006C5E7F" w:rsidRPr="000E7D1B" w14:paraId="2C8CF8F7" w14:textId="77777777" w:rsidTr="00CF6239">
        <w:tc>
          <w:tcPr>
            <w:tcW w:w="1587" w:type="dxa"/>
            <w:shd w:val="clear" w:color="auto" w:fill="auto"/>
          </w:tcPr>
          <w:p w14:paraId="48FBD4FB" w14:textId="0A92528A" w:rsidR="006C5E7F" w:rsidRPr="000E7D1B" w:rsidRDefault="006C5E7F" w:rsidP="006C5E7F">
            <w:pPr>
              <w:jc w:val="left"/>
            </w:pPr>
            <w:r>
              <w:rPr>
                <w:rFonts w:hint="eastAsia"/>
              </w:rPr>
              <w:t>N</w:t>
            </w:r>
            <w:r>
              <w:t>EC</w:t>
            </w:r>
          </w:p>
        </w:tc>
        <w:tc>
          <w:tcPr>
            <w:tcW w:w="4238" w:type="dxa"/>
            <w:shd w:val="clear" w:color="auto" w:fill="auto"/>
          </w:tcPr>
          <w:p w14:paraId="0026819F" w14:textId="2A752564" w:rsidR="006C5E7F" w:rsidRPr="000E7D1B" w:rsidRDefault="006C5E7F" w:rsidP="006C5E7F">
            <w:pPr>
              <w:jc w:val="left"/>
            </w:pPr>
            <w:r>
              <w:t xml:space="preserve">Option 1. </w:t>
            </w:r>
          </w:p>
        </w:tc>
        <w:tc>
          <w:tcPr>
            <w:tcW w:w="3804" w:type="dxa"/>
          </w:tcPr>
          <w:p w14:paraId="6B283C13" w14:textId="77777777" w:rsidR="006C5E7F" w:rsidRDefault="006C5E7F" w:rsidP="006C5E7F">
            <w:pPr>
              <w:jc w:val="left"/>
            </w:pPr>
            <w:r>
              <w:t>This has been agreed last meeting. Seems no need to discuss.</w:t>
            </w:r>
          </w:p>
          <w:p w14:paraId="0195A170" w14:textId="77777777" w:rsidR="006C5E7F" w:rsidRDefault="006C5E7F" w:rsidP="006C5E7F">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14:paraId="60475B78" w14:textId="645EF4F7" w:rsidR="006C5E7F" w:rsidRPr="000E7D1B" w:rsidRDefault="006C5E7F" w:rsidP="006C5E7F">
            <w:pPr>
              <w:jc w:val="left"/>
            </w:pPr>
            <w:r>
              <w:t xml:space="preserve">The question is where the RLC entities are located at the network side, the last serving gNB or the new gNB? In case of </w:t>
            </w:r>
            <w:r>
              <w:rPr>
                <w:rFonts w:hint="eastAsia"/>
              </w:rPr>
              <w:t>RLC</w:t>
            </w:r>
            <w:r>
              <w:t xml:space="preserve"> entities located at the new gNB, the RLC configuration context needs to be forwarded to the new gNB even when anchor is not relocated. In case of RLC entities located at the last serving gNB, then how to forward RLC PDUs between the last serving gNB and new gNB should be specified by RAN3. It seems that the first option is simpler.</w:t>
            </w:r>
          </w:p>
        </w:tc>
      </w:tr>
      <w:tr w:rsidR="004E4627" w:rsidRPr="000E7D1B" w14:paraId="0CF80942"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65F0B7C" w14:textId="77777777" w:rsidR="004E4627" w:rsidRPr="000E7D1B" w:rsidRDefault="004E4627"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48777B" w14:textId="77777777" w:rsidR="004E4627" w:rsidRPr="000E7D1B" w:rsidRDefault="004E4627" w:rsidP="00F906D6">
            <w:pPr>
              <w:jc w:val="left"/>
            </w:pPr>
            <w:r>
              <w:t>Option 3.</w:t>
            </w:r>
          </w:p>
        </w:tc>
        <w:tc>
          <w:tcPr>
            <w:tcW w:w="3804" w:type="dxa"/>
            <w:tcBorders>
              <w:top w:val="single" w:sz="4" w:space="0" w:color="auto"/>
              <w:left w:val="single" w:sz="4" w:space="0" w:color="auto"/>
              <w:bottom w:val="single" w:sz="4" w:space="0" w:color="auto"/>
              <w:right w:val="single" w:sz="4" w:space="0" w:color="auto"/>
            </w:tcBorders>
          </w:tcPr>
          <w:p w14:paraId="521C5E95" w14:textId="77777777" w:rsidR="004E4627" w:rsidRDefault="004E4627" w:rsidP="00F906D6">
            <w:pPr>
              <w:jc w:val="left"/>
            </w:pPr>
            <w:r>
              <w:t>We agree with ZTE that Option 1 was agreed in the previous meeting. However, we think that the implications of the agreement were not well discussed.</w:t>
            </w:r>
          </w:p>
          <w:p w14:paraId="25655D1C" w14:textId="77777777" w:rsidR="004E4627" w:rsidRDefault="004E4627" w:rsidP="00F906D6">
            <w:pPr>
              <w:jc w:val="left"/>
            </w:pPr>
            <w:r>
              <w:t>For instance, Option 1 means that the gNB where the UE performs SDT cannot decode the received RLC PDU before the context has been retrieved from the anchor gNB, which incurs quite a bit of delay for the data. Furthermore, it means that the context needs to be retrieved to the gNB in all the SDT cases (even without the anchor re-location in the NW) which seems like an unnecessary overhead.</w:t>
            </w:r>
          </w:p>
          <w:p w14:paraId="3CB1D2FD" w14:textId="77777777" w:rsidR="004E4627" w:rsidRPr="000E7D1B" w:rsidRDefault="004E4627" w:rsidP="00F906D6">
            <w:pPr>
              <w:jc w:val="left"/>
            </w:pPr>
            <w:r>
              <w:t>Hence, we prefer to revise the agreement from the previous meeting a bit. It seems possible for the UE to use the stored RLC configuration when it performs SDT under the same gNB that sent the UE into INACTIVE (e.g., only in the cell the UE was put INACTIVE). In any case, the gNB should be able to decode the RLC packet at once to avoid the above issue.</w:t>
            </w:r>
          </w:p>
        </w:tc>
      </w:tr>
      <w:tr w:rsidR="00EF780B" w:rsidRPr="000E7D1B" w14:paraId="17B35AF0"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431712" w14:textId="1136E884"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2D8E4C1" w14:textId="0282D737" w:rsidR="00EF780B" w:rsidRDefault="00EF780B" w:rsidP="00EF780B">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05CCAA71" w14:textId="7087027D" w:rsidR="00EF780B" w:rsidRDefault="00EF780B" w:rsidP="00EF780B">
            <w:pPr>
              <w:jc w:val="left"/>
            </w:pPr>
            <w:r>
              <w:t>This has already been discussed and agreed in RAN2 #111e.</w:t>
            </w:r>
          </w:p>
        </w:tc>
      </w:tr>
    </w:tbl>
    <w:p w14:paraId="1D5A0CF9" w14:textId="33F4B226"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lastRenderedPageBreak/>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ListParagraph"/>
              <w:numPr>
                <w:ilvl w:val="0"/>
                <w:numId w:val="44"/>
              </w:numPr>
            </w:pPr>
            <w:r>
              <w:rPr>
                <w:lang w:val="en-GB"/>
              </w:rPr>
              <w:t>For the case of anchor relocation, g</w:t>
            </w:r>
            <w:proofErr w:type="spellStart"/>
            <w:r>
              <w:t>iven</w:t>
            </w:r>
            <w:proofErr w:type="spellEnd"/>
            <w:r>
              <w:t xml:space="preserve">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ListParagraph"/>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t>Huawei, HiSilicon</w:t>
            </w:r>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68A9217C" w:rsidR="00896C67" w:rsidRPr="000E7D1B" w:rsidRDefault="00711106" w:rsidP="00896C67">
            <w:pPr>
              <w:jc w:val="left"/>
            </w:pPr>
            <w:ins w:id="20" w:author="Shah, Rikin" w:date="2020-10-02T12:17:00Z">
              <w:r>
                <w:t>Panasonic</w:t>
              </w:r>
            </w:ins>
          </w:p>
        </w:tc>
        <w:tc>
          <w:tcPr>
            <w:tcW w:w="4238" w:type="dxa"/>
            <w:shd w:val="clear" w:color="auto" w:fill="auto"/>
          </w:tcPr>
          <w:p w14:paraId="1CC5B9B4" w14:textId="05531DA4" w:rsidR="00896C67" w:rsidRPr="000E7D1B" w:rsidRDefault="00711106" w:rsidP="00896C67">
            <w:pPr>
              <w:jc w:val="left"/>
            </w:pPr>
            <w:ins w:id="21" w:author="Shah, Rikin" w:date="2020-10-02T12:17:00Z">
              <w:r>
                <w:t>Yes</w:t>
              </w:r>
            </w:ins>
          </w:p>
        </w:tc>
        <w:tc>
          <w:tcPr>
            <w:tcW w:w="3804" w:type="dxa"/>
          </w:tcPr>
          <w:p w14:paraId="687202FC" w14:textId="137E6714" w:rsidR="00896C67" w:rsidRPr="000E7D1B" w:rsidRDefault="00896C67" w:rsidP="00896C67">
            <w:pPr>
              <w:jc w:val="left"/>
            </w:pPr>
          </w:p>
        </w:tc>
      </w:tr>
      <w:tr w:rsidR="006C5E7F" w:rsidRPr="000E7D1B" w14:paraId="638BB63C" w14:textId="77777777" w:rsidTr="00AC0BCF">
        <w:tc>
          <w:tcPr>
            <w:tcW w:w="1587" w:type="dxa"/>
            <w:shd w:val="clear" w:color="auto" w:fill="auto"/>
          </w:tcPr>
          <w:p w14:paraId="2EA71626" w14:textId="0411A545" w:rsidR="006C5E7F" w:rsidRPr="000E7D1B" w:rsidRDefault="006C5E7F" w:rsidP="006C5E7F">
            <w:pPr>
              <w:jc w:val="left"/>
            </w:pPr>
            <w:r>
              <w:rPr>
                <w:rFonts w:hint="eastAsia"/>
              </w:rPr>
              <w:t>N</w:t>
            </w:r>
            <w:r>
              <w:t>EC</w:t>
            </w:r>
          </w:p>
        </w:tc>
        <w:tc>
          <w:tcPr>
            <w:tcW w:w="4238" w:type="dxa"/>
            <w:shd w:val="clear" w:color="auto" w:fill="auto"/>
          </w:tcPr>
          <w:p w14:paraId="5B098B24" w14:textId="33FDED75" w:rsidR="006C5E7F" w:rsidRPr="000E7D1B" w:rsidRDefault="006C5E7F" w:rsidP="006C5E7F">
            <w:pPr>
              <w:jc w:val="left"/>
            </w:pPr>
            <w:r>
              <w:rPr>
                <w:rFonts w:hint="eastAsia"/>
              </w:rPr>
              <w:t>Y</w:t>
            </w:r>
            <w:r>
              <w:t>es</w:t>
            </w:r>
          </w:p>
        </w:tc>
        <w:tc>
          <w:tcPr>
            <w:tcW w:w="3804" w:type="dxa"/>
          </w:tcPr>
          <w:p w14:paraId="182BCE08" w14:textId="2F8B6D7C"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r w:rsidR="00A1471D" w:rsidRPr="000E7D1B" w14:paraId="4712C9B9"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33155DF5" w14:textId="77777777" w:rsidR="00A1471D" w:rsidRPr="000E7D1B" w:rsidRDefault="00A1471D"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C246F6" w14:textId="77777777" w:rsidR="00A1471D" w:rsidRPr="000E7D1B" w:rsidRDefault="00A1471D" w:rsidP="00F906D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92925BC" w14:textId="77777777" w:rsidR="00A1471D" w:rsidRDefault="00A1471D" w:rsidP="00F906D6">
            <w:pPr>
              <w:jc w:val="left"/>
            </w:pPr>
            <w:r>
              <w:t>Since the security context is known only to anchor gNB, it seems stored PDCP configuration can be used in all the cases (assuming the PDCP resides in anchor gNB in case of “without anchor relocation”).</w:t>
            </w:r>
          </w:p>
          <w:p w14:paraId="5A995305" w14:textId="77777777" w:rsidR="00A1471D" w:rsidRPr="000E7D1B" w:rsidRDefault="00A1471D" w:rsidP="00F906D6">
            <w:pPr>
              <w:jc w:val="left"/>
            </w:pPr>
            <w:r>
              <w:t>However, it seems desirable not to require UE context retrieval in the “without anchor relocation” case as discussed by ZTE – see our response in Q4a.</w:t>
            </w:r>
          </w:p>
        </w:tc>
      </w:tr>
      <w:tr w:rsidR="00EF780B" w:rsidRPr="000E7D1B" w14:paraId="4905A95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5FF75BE3" w14:textId="2E1EECED"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8D0F66" w14:textId="73740C4C" w:rsidR="00EF780B" w:rsidRDefault="00EF780B" w:rsidP="00EF780B">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194802A" w14:textId="77777777" w:rsidR="00EF780B" w:rsidRDefault="00EF780B" w:rsidP="00EF780B">
            <w:pPr>
              <w:jc w:val="left"/>
            </w:pPr>
          </w:p>
        </w:tc>
      </w:tr>
    </w:tbl>
    <w:p w14:paraId="72EF0F5C" w14:textId="77777777" w:rsidR="008D18D0" w:rsidRPr="000E7D1B" w:rsidRDefault="008D18D0" w:rsidP="00F71ACB">
      <w:pPr>
        <w:jc w:val="left"/>
      </w:pPr>
    </w:p>
    <w:p w14:paraId="7E0F6B83" w14:textId="1B071202" w:rsidR="00D4539B" w:rsidRPr="000E7D1B" w:rsidRDefault="00D4539B" w:rsidP="00D4539B">
      <w:pPr>
        <w:pStyle w:val="Heading3"/>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lastRenderedPageBreak/>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458B00DD" w14:textId="6400E553" w:rsidR="005708B0" w:rsidRPr="000E7D1B" w:rsidRDefault="005708B0" w:rsidP="00AA6D65">
            <w:pPr>
              <w:jc w:val="left"/>
            </w:pPr>
            <w:r>
              <w:t>A maximum value in the order of 10000 ms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t>Huawei, HiSilicon</w:t>
            </w:r>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14:paraId="1263602E" w14:textId="77777777" w:rsidTr="00AA6D65">
        <w:tc>
          <w:tcPr>
            <w:tcW w:w="1587" w:type="dxa"/>
            <w:shd w:val="clear" w:color="auto" w:fill="auto"/>
          </w:tcPr>
          <w:p w14:paraId="20B3342F" w14:textId="7804580D" w:rsidR="00B4237B" w:rsidRPr="000E7D1B" w:rsidRDefault="00B4237B" w:rsidP="00B4237B">
            <w:pPr>
              <w:jc w:val="left"/>
            </w:pPr>
            <w:ins w:id="22" w:author="Shah, Rikin" w:date="2020-10-02T12:56:00Z">
              <w:r>
                <w:t>Panasonic</w:t>
              </w:r>
            </w:ins>
          </w:p>
        </w:tc>
        <w:tc>
          <w:tcPr>
            <w:tcW w:w="4238" w:type="dxa"/>
            <w:shd w:val="clear" w:color="auto" w:fill="auto"/>
          </w:tcPr>
          <w:p w14:paraId="15E5A434" w14:textId="59B2D9E1" w:rsidR="00B4237B" w:rsidRPr="000E7D1B" w:rsidRDefault="00B4237B" w:rsidP="00B4237B">
            <w:pPr>
              <w:jc w:val="left"/>
            </w:pPr>
            <w:ins w:id="23" w:author="Shah, Rikin" w:date="2020-10-02T12:56:00Z">
              <w:r>
                <w:t>No (the same question has been asked in email discussion #925)</w:t>
              </w:r>
            </w:ins>
          </w:p>
        </w:tc>
        <w:tc>
          <w:tcPr>
            <w:tcW w:w="3804" w:type="dxa"/>
          </w:tcPr>
          <w:p w14:paraId="25D90A0D" w14:textId="245DE90C" w:rsidR="00B4237B" w:rsidRPr="000E7D1B" w:rsidRDefault="00B4237B" w:rsidP="00B4237B">
            <w:pPr>
              <w:jc w:val="left"/>
            </w:pPr>
            <w:ins w:id="24" w:author="Shah, Rikin" w:date="2020-10-02T12:56:00Z">
              <w:r>
                <w:t>Extending T319 will have negative impact to the legacy UE, as well as to the new UEs intending to perform RRC resume procedure for non-SDT purpose.</w:t>
              </w:r>
            </w:ins>
          </w:p>
        </w:tc>
      </w:tr>
      <w:tr w:rsidR="004629FE" w:rsidRPr="000E7D1B" w14:paraId="465BFB6A" w14:textId="77777777" w:rsidTr="00AA6D65">
        <w:tc>
          <w:tcPr>
            <w:tcW w:w="1587" w:type="dxa"/>
            <w:shd w:val="clear" w:color="auto" w:fill="auto"/>
          </w:tcPr>
          <w:p w14:paraId="096D74D2" w14:textId="18DA2411" w:rsidR="004629FE" w:rsidRPr="000D12B9" w:rsidRDefault="000D12B9" w:rsidP="004629FE">
            <w:pPr>
              <w:jc w:val="left"/>
              <w:rPr>
                <w:rFonts w:eastAsia="PMingLiU"/>
                <w:lang w:eastAsia="zh-TW"/>
              </w:rPr>
            </w:pPr>
            <w:r>
              <w:rPr>
                <w:rFonts w:eastAsia="PMingLiU" w:hint="eastAsia"/>
                <w:lang w:eastAsia="zh-TW"/>
              </w:rPr>
              <w:t>ITRI</w:t>
            </w:r>
          </w:p>
        </w:tc>
        <w:tc>
          <w:tcPr>
            <w:tcW w:w="4238" w:type="dxa"/>
            <w:shd w:val="clear" w:color="auto" w:fill="auto"/>
          </w:tcPr>
          <w:p w14:paraId="472740EE" w14:textId="4E9F20AE"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14:paraId="47F2BD7B" w14:textId="54CCEA29"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14:paraId="1CD5365A" w14:textId="77777777" w:rsidTr="00AA6D65">
        <w:tc>
          <w:tcPr>
            <w:tcW w:w="1587" w:type="dxa"/>
            <w:shd w:val="clear" w:color="auto" w:fill="auto"/>
          </w:tcPr>
          <w:p w14:paraId="322D669B" w14:textId="20C9F2B9"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2C62107" w14:textId="77777777" w:rsidR="006C5E7F" w:rsidRDefault="006C5E7F" w:rsidP="006C5E7F">
            <w:pPr>
              <w:jc w:val="left"/>
              <w:rPr>
                <w:rFonts w:eastAsia="PMingLiU"/>
                <w:lang w:eastAsia="zh-TW"/>
              </w:rPr>
            </w:pPr>
          </w:p>
        </w:tc>
        <w:tc>
          <w:tcPr>
            <w:tcW w:w="3804" w:type="dxa"/>
          </w:tcPr>
          <w:p w14:paraId="55EDBF6A" w14:textId="7E7170FB"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14:paraId="0EFA961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15FB3656" w14:textId="77777777" w:rsidR="00B87D46" w:rsidRPr="000E7D1B" w:rsidRDefault="00B87D4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041E7" w14:textId="77777777" w:rsidR="00B87D46" w:rsidRPr="00B87D46" w:rsidRDefault="00B87D46" w:rsidP="00F906D6">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14:paraId="44CD31C1" w14:textId="77777777" w:rsidR="00B87D46" w:rsidRPr="000E7D1B" w:rsidRDefault="00B87D46" w:rsidP="00F906D6">
            <w:pPr>
              <w:jc w:val="left"/>
            </w:pPr>
            <w:r>
              <w:t>Since due to the subsequent SDT data the SDT procedure length is arbitrary, it needs to be discussed if the current behavior is suitable.</w:t>
            </w:r>
          </w:p>
        </w:tc>
      </w:tr>
      <w:tr w:rsidR="00EF780B" w:rsidRPr="000E7D1B" w14:paraId="2C2991AD"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51A4AAB7" w14:textId="517A78F4" w:rsidR="00EF780B" w:rsidRDefault="00EF780B" w:rsidP="00EF780B">
            <w:pPr>
              <w:jc w:val="left"/>
            </w:pPr>
            <w:bookmarkStart w:id="25" w:name="_GoBack" w:colFirst="0" w:colLast="2"/>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361B6E" w14:textId="627F1223" w:rsidR="00EF780B" w:rsidRPr="00B87D46" w:rsidRDefault="00EF780B" w:rsidP="00EF780B">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14:paraId="77C7197C" w14:textId="3FE7BF54" w:rsidR="00EF780B" w:rsidRDefault="00EF780B" w:rsidP="00EF780B">
            <w:pPr>
              <w:jc w:val="left"/>
            </w:pPr>
            <w:r>
              <w:rPr>
                <w:rFonts w:eastAsia="PMingLiU"/>
                <w:lang w:eastAsia="zh-TW"/>
              </w:rPr>
              <w:t>Timer value of T 319 is separately configured for SDT and non SDT.</w:t>
            </w:r>
          </w:p>
        </w:tc>
      </w:tr>
      <w:bookmarkEnd w:id="25"/>
    </w:tbl>
    <w:p w14:paraId="75076FDF" w14:textId="77777777" w:rsidR="008D18D0" w:rsidRDefault="008D18D0" w:rsidP="00E2362B">
      <w:pPr>
        <w:jc w:val="left"/>
      </w:pPr>
    </w:p>
    <w:p w14:paraId="76CDAEC0" w14:textId="33A92A98" w:rsidR="004554D8" w:rsidRDefault="004554D8" w:rsidP="004554D8">
      <w:pPr>
        <w:pStyle w:val="Heading3"/>
        <w:rPr>
          <w:lang w:val="en-US"/>
        </w:rPr>
      </w:pPr>
      <w:r w:rsidRPr="000E7D1B">
        <w:rPr>
          <w:lang w:val="en-US"/>
        </w:rPr>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lastRenderedPageBreak/>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ListParagraph"/>
              <w:numPr>
                <w:ilvl w:val="0"/>
                <w:numId w:val="44"/>
              </w:numPr>
            </w:pPr>
            <w:r>
              <w:rPr>
                <w:lang w:val="en-GB"/>
              </w:rPr>
              <w:t>RLC bearer context needs to be transferred for SDT (both in case of anchor relocation and no-anchor relocation)</w:t>
            </w:r>
          </w:p>
          <w:p w14:paraId="3D8E9DEA" w14:textId="77777777" w:rsidR="00ED11BE" w:rsidRPr="00ED11BE" w:rsidRDefault="00ED11BE" w:rsidP="00ED11BE">
            <w:pPr>
              <w:pStyle w:val="ListParagraph"/>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14:paraId="2DE2C7DC" w14:textId="6EAB688B" w:rsidR="007502D8" w:rsidRPr="000E7D1B" w:rsidRDefault="00ED11BE" w:rsidP="00ED11BE">
            <w:pPr>
              <w:pStyle w:val="ListParagraph"/>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t>Huawei, HiSilicon</w:t>
            </w:r>
          </w:p>
        </w:tc>
        <w:tc>
          <w:tcPr>
            <w:tcW w:w="8042" w:type="dxa"/>
            <w:shd w:val="clear" w:color="auto" w:fill="auto"/>
          </w:tcPr>
          <w:p w14:paraId="5BB9C4E2" w14:textId="3AB816A0" w:rsidR="007502D8" w:rsidRPr="000E7D1B" w:rsidRDefault="004F5B6C" w:rsidP="004F5B6C">
            <w:pPr>
              <w:jc w:val="left"/>
            </w:pPr>
            <w:r>
              <w:t xml:space="preserve">We agree with ZTE that the details should be worked out in RAN3 (e.g. exact </w:t>
            </w:r>
            <w:proofErr w:type="spellStart"/>
            <w:r>
              <w:t>XnAP</w:t>
            </w:r>
            <w:proofErr w:type="spellEnd"/>
            <w:r>
              <w:t xml:space="preserve"> messages to be used etc.). On top of what ZTE indicated, we should also inform RAN3 about RAN2 preference about when the data should be sent from the receiving gNB (i.e. in parallel to context retrieval procedure/request or only after it is finalized). </w:t>
            </w:r>
          </w:p>
        </w:tc>
      </w:tr>
      <w:tr w:rsidR="007502D8" w:rsidRPr="000E7D1B" w14:paraId="4E8F33C8" w14:textId="77777777" w:rsidTr="00AC0BCF">
        <w:tc>
          <w:tcPr>
            <w:tcW w:w="1587" w:type="dxa"/>
            <w:shd w:val="clear" w:color="auto" w:fill="auto"/>
          </w:tcPr>
          <w:p w14:paraId="51218B60" w14:textId="77777777" w:rsidR="007502D8" w:rsidRPr="000E7D1B" w:rsidRDefault="007502D8" w:rsidP="007502D8">
            <w:pPr>
              <w:jc w:val="left"/>
            </w:pPr>
          </w:p>
        </w:tc>
        <w:tc>
          <w:tcPr>
            <w:tcW w:w="8042" w:type="dxa"/>
            <w:shd w:val="clear" w:color="auto" w:fill="auto"/>
          </w:tcPr>
          <w:p w14:paraId="2E820F3C" w14:textId="77777777" w:rsidR="007502D8" w:rsidRPr="000E7D1B" w:rsidRDefault="007502D8" w:rsidP="007502D8">
            <w:pPr>
              <w:jc w:val="left"/>
            </w:pPr>
          </w:p>
        </w:tc>
      </w:tr>
      <w:tr w:rsidR="007502D8" w:rsidRPr="000E7D1B" w14:paraId="72973B3A" w14:textId="77777777" w:rsidTr="00AC0BCF">
        <w:tc>
          <w:tcPr>
            <w:tcW w:w="1587" w:type="dxa"/>
            <w:shd w:val="clear" w:color="auto" w:fill="auto"/>
          </w:tcPr>
          <w:p w14:paraId="66C26854" w14:textId="77777777" w:rsidR="007502D8" w:rsidRPr="000E7D1B" w:rsidRDefault="007502D8" w:rsidP="007502D8">
            <w:pPr>
              <w:jc w:val="left"/>
            </w:pPr>
          </w:p>
        </w:tc>
        <w:tc>
          <w:tcPr>
            <w:tcW w:w="8042" w:type="dxa"/>
            <w:shd w:val="clear" w:color="auto" w:fill="auto"/>
          </w:tcPr>
          <w:p w14:paraId="0BB67AF2" w14:textId="77777777" w:rsidR="007502D8" w:rsidRPr="000E7D1B" w:rsidRDefault="007502D8" w:rsidP="007502D8">
            <w:pPr>
              <w:jc w:val="left"/>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Heading1"/>
        <w:rPr>
          <w:rFonts w:eastAsia="SimSun"/>
          <w:lang w:val="en-US"/>
        </w:rPr>
      </w:pPr>
      <w:r>
        <w:rPr>
          <w:rFonts w:eastAsia="SimSun"/>
          <w:lang w:val="en-US"/>
        </w:rPr>
        <w:t xml:space="preserve">Summary and </w:t>
      </w:r>
      <w:r w:rsidR="000E3C78" w:rsidRPr="000E7D1B">
        <w:rPr>
          <w:rFonts w:eastAsia="SimSun"/>
          <w:lang w:val="en-US"/>
        </w:rPr>
        <w:t>Conclusion</w:t>
      </w:r>
    </w:p>
    <w:p w14:paraId="27FD1355" w14:textId="55E2DDFC"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66104" w14:textId="77777777" w:rsidR="00BF2E13" w:rsidRDefault="00BF2E13" w:rsidP="00796430">
      <w:r>
        <w:separator/>
      </w:r>
    </w:p>
  </w:endnote>
  <w:endnote w:type="continuationSeparator" w:id="0">
    <w:p w14:paraId="724AD03F" w14:textId="77777777" w:rsidR="00BF2E13" w:rsidRDefault="00BF2E13" w:rsidP="00796430">
      <w:r>
        <w:continuationSeparator/>
      </w:r>
    </w:p>
  </w:endnote>
  <w:endnote w:type="continuationNotice" w:id="1">
    <w:p w14:paraId="6BBE49F8" w14:textId="77777777" w:rsidR="00BF2E13" w:rsidRDefault="00BF2E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돋움체">
    <w:altName w:val="Malgun Gothic Semilight"/>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Unicode MS">
    <w:altName w:val="맑은 고딕 Semilight"/>
    <w:panose1 w:val="020B0604020202020204"/>
    <w:charset w:val="81"/>
    <w:family w:val="modern"/>
    <w:pitch w:val="variable"/>
    <w:sig w:usb0="00000000" w:usb1="E9DFFFFF" w:usb2="0000003F" w:usb3="00000000" w:csb0="003F01FF" w:csb1="00000000"/>
  </w:font>
  <w:font w:name="PMingLiU">
    <w:altName w:val="Microsoft JhengHei"/>
    <w:panose1 w:val="02010601000101010101"/>
    <w:charset w:val="88"/>
    <w:family w:val="roman"/>
    <w:pitch w:val="variable"/>
    <w:sig w:usb0="00000000"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6171CAB9" w:rsidR="009B0160" w:rsidRDefault="009B01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F780B">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780B">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02043" w14:textId="77777777" w:rsidR="00BF2E13" w:rsidRDefault="00BF2E13" w:rsidP="00796430">
      <w:r>
        <w:separator/>
      </w:r>
    </w:p>
  </w:footnote>
  <w:footnote w:type="continuationSeparator" w:id="0">
    <w:p w14:paraId="6CB99390" w14:textId="77777777" w:rsidR="00BF2E13" w:rsidRDefault="00BF2E13" w:rsidP="00796430">
      <w:r>
        <w:continuationSeparator/>
      </w:r>
    </w:p>
  </w:footnote>
  <w:footnote w:type="continuationNotice" w:id="1">
    <w:p w14:paraId="22AD8241" w14:textId="77777777" w:rsidR="00BF2E13" w:rsidRDefault="00BF2E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돋움체" w:hAnsi="돋움체" w:cs="돋움체"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625"/>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13"/>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80B"/>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0FD7E62C-BC97-4720-A335-72E35C1A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돋움"/>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돋움"/>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돋움"/>
      <w:lang w:val="en-GB" w:eastAsia="x-none"/>
    </w:rPr>
  </w:style>
  <w:style w:type="paragraph" w:customStyle="1" w:styleId="B2">
    <w:name w:val="B2"/>
    <w:basedOn w:val="List2"/>
    <w:link w:val="B2Char"/>
    <w:pPr>
      <w:spacing w:after="180"/>
      <w:jc w:val="left"/>
    </w:pPr>
    <w:rPr>
      <w:rFonts w:eastAsia="돋움"/>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돋움"/>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DefaultParagraphFont"/>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638BBBA6-9359-4839-9CBF-681DE5E1D75D}">
  <ds:schemaRefs>
    <ds:schemaRef ds:uri="Microsoft.SharePoint.Taxonomy.ContentTypeSync"/>
  </ds:schemaRefs>
</ds:datastoreItem>
</file>

<file path=customXml/itemProps4.xml><?xml version="1.0" encoding="utf-8"?>
<ds:datastoreItem xmlns:ds="http://schemas.openxmlformats.org/officeDocument/2006/customXml" ds:itemID="{957438F4-5D88-48BC-A294-E244F75D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D5E44D-B0F1-4EEA-82D2-0FFCC38E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TotalTime>
  <Pages>12</Pages>
  <Words>3651</Words>
  <Characters>20817</Characters>
  <Application>Microsoft Office Word</Application>
  <DocSecurity>0</DocSecurity>
  <Lines>173</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24420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아기왈아닐/5G/6G표준Lab(SR)/Principal Engineer/삼성전자</cp:lastModifiedBy>
  <cp:revision>3</cp:revision>
  <cp:lastPrinted>2016-09-20T01:11:00Z</cp:lastPrinted>
  <dcterms:created xsi:type="dcterms:W3CDTF">2020-10-06T23:02:00Z</dcterms:created>
  <dcterms:modified xsi:type="dcterms:W3CDTF">2020-10-06T23:08:00Z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0x0101002779548D02695F479F904726726C80A8</vt:lpwstr>
  </property>
  <property fmtid="{D5CDD505-2E9C-101B-9397-08002B2CF9AE}" pid="34" name="NSCPROP_SA">
    <vt:lpwstr>C:\D DRIVE\5G\5G Standardisation\RAN2\RAN2 #112\Email Discussions\#926 Small Data Context Fetch\R2-200xxxx [Post111-e][926][SmallData] ContextFetch - v06_Nokia.docx</vt:lpwstr>
  </property>
</Properties>
</file>