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맑은 고딕"/>
                <w:lang w:val="en-US" w:eastAsia="ko-KR"/>
              </w:rPr>
            </w:pPr>
            <w:r>
              <w:rPr>
                <w:rFonts w:eastAsia="맑은 고딕" w:hint="eastAsia"/>
                <w:lang w:val="en-US" w:eastAsia="ko-KR"/>
              </w:rPr>
              <w:t>LG</w:t>
            </w:r>
          </w:p>
        </w:tc>
        <w:tc>
          <w:tcPr>
            <w:tcW w:w="7860" w:type="dxa"/>
          </w:tcPr>
          <w:p w14:paraId="053976A2" w14:textId="64568A38" w:rsidR="0092417A" w:rsidRPr="0092417A" w:rsidRDefault="0092417A" w:rsidP="009B11B6">
            <w:pPr>
              <w:jc w:val="both"/>
              <w:rPr>
                <w:rFonts w:eastAsia="맑은 고딕"/>
                <w:lang w:val="en-US" w:eastAsia="ko-KR"/>
              </w:rPr>
            </w:pPr>
            <w:r>
              <w:rPr>
                <w:rFonts w:eastAsia="맑은 고딕"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1: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2: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3: In the smart grid use case</w:t>
      </w:r>
      <w:r w:rsidR="00897B5B" w:rsidRPr="00897B5B">
        <w:rPr>
          <w:rFonts w:ascii="Times New Roman" w:eastAsia="바탕"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맑은 고딕"/>
                <w:lang w:eastAsia="ko-KR"/>
              </w:rPr>
            </w:pPr>
            <w:r>
              <w:rPr>
                <w:rFonts w:eastAsia="맑은 고딕"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22F3EE55" w14:textId="5312496D"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맑은 고딕"/>
                <w:lang w:eastAsia="ko-KR"/>
              </w:rPr>
            </w:pPr>
            <w:r>
              <w:rPr>
                <w:rFonts w:eastAsia="맑은 고딕"/>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맑은 고딕"/>
                <w:lang w:eastAsia="ko-KR"/>
              </w:rPr>
            </w:pPr>
            <w:r>
              <w:rPr>
                <w:rFonts w:eastAsia="맑은 고딕"/>
                <w:lang w:eastAsia="ko-KR"/>
              </w:rPr>
              <w:t>Y</w:t>
            </w:r>
          </w:p>
        </w:tc>
        <w:tc>
          <w:tcPr>
            <w:tcW w:w="567" w:type="dxa"/>
          </w:tcPr>
          <w:p w14:paraId="02CE6955" w14:textId="2807203A" w:rsidR="009B11B6" w:rsidRPr="0092417A" w:rsidRDefault="001877CB" w:rsidP="00DF39A8">
            <w:pPr>
              <w:rPr>
                <w:rFonts w:eastAsia="맑은 고딕"/>
                <w:lang w:eastAsia="ko-KR"/>
              </w:rPr>
            </w:pPr>
            <w:r>
              <w:rPr>
                <w:rFonts w:eastAsia="맑은 고딕"/>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맑은 고딕"/>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맑은 고딕"/>
                <w:lang w:eastAsia="ko-KR"/>
              </w:rPr>
            </w:pPr>
            <w:r>
              <w:rPr>
                <w:rFonts w:eastAsia="맑은 고딕"/>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맑은 고딕"/>
                <w:lang w:val="en-US" w:eastAsia="ko-KR"/>
              </w:rPr>
              <w:t>Y</w:t>
            </w:r>
          </w:p>
        </w:tc>
        <w:tc>
          <w:tcPr>
            <w:tcW w:w="567" w:type="dxa"/>
          </w:tcPr>
          <w:p w14:paraId="0646E712" w14:textId="2EA835CF" w:rsidR="00E66828" w:rsidRDefault="00E66828" w:rsidP="00E66828">
            <w:r>
              <w:rPr>
                <w:rFonts w:eastAsia="맑은 고딕"/>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맑은 고딕"/>
                <w:lang w:eastAsia="ko-KR"/>
              </w:rPr>
            </w:pPr>
            <w:r>
              <w:rPr>
                <w:rFonts w:eastAsia="맑은 고딕"/>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맑은 고딕"/>
                <w:lang w:eastAsia="ko-KR"/>
              </w:rPr>
            </w:pPr>
            <w:r>
              <w:rPr>
                <w:rFonts w:eastAsia="맑은 고딕"/>
                <w:lang w:eastAsia="ko-KR"/>
              </w:rPr>
              <w:t>Y</w:t>
            </w:r>
          </w:p>
        </w:tc>
        <w:tc>
          <w:tcPr>
            <w:tcW w:w="567" w:type="dxa"/>
            <w:hideMark/>
          </w:tcPr>
          <w:p w14:paraId="085FE525" w14:textId="77777777" w:rsidR="00DF4EDA" w:rsidRDefault="00DF4EDA">
            <w:pPr>
              <w:rPr>
                <w:rFonts w:eastAsia="맑은 고딕"/>
                <w:lang w:eastAsia="ko-KR"/>
              </w:rPr>
            </w:pPr>
            <w:r>
              <w:rPr>
                <w:rFonts w:eastAsia="맑은 고딕"/>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
        <w:numPr>
          <w:ilvl w:val="0"/>
          <w:numId w:val="6"/>
        </w:numPr>
        <w:jc w:val="both"/>
        <w:rPr>
          <w:rFonts w:ascii="Times New Roman" w:eastAsia="바탕" w:hAnsi="Times New Roman" w:cs="Times New Roman"/>
          <w:sz w:val="20"/>
          <w:szCs w:val="20"/>
          <w:lang w:val="en-GB"/>
        </w:rPr>
      </w:pPr>
      <w:r>
        <w:rPr>
          <w:rFonts w:ascii="Times New Roman" w:eastAsia="바탕" w:hAnsi="Times New Roman" w:cs="Times New Roman"/>
          <w:b/>
          <w:bCs/>
          <w:sz w:val="20"/>
          <w:szCs w:val="20"/>
          <w:lang w:val="en-GB"/>
        </w:rPr>
        <w:t xml:space="preserve">RAN / </w:t>
      </w:r>
      <w:r w:rsidR="00342EED" w:rsidRPr="00EE04DB">
        <w:rPr>
          <w:rFonts w:ascii="Times New Roman" w:eastAsia="바탕" w:hAnsi="Times New Roman" w:cs="Times New Roman"/>
          <w:b/>
          <w:bCs/>
          <w:sz w:val="20"/>
          <w:szCs w:val="20"/>
          <w:lang w:val="en-GB"/>
        </w:rPr>
        <w:t>Uu interface</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 xml:space="preserve">Account for the </w:t>
      </w:r>
      <w:r w:rsidR="00292D9B" w:rsidRPr="00EE04DB">
        <w:rPr>
          <w:rFonts w:ascii="Times New Roman" w:eastAsia="바탕" w:hAnsi="Times New Roman" w:cs="Times New Roman"/>
          <w:sz w:val="20"/>
          <w:szCs w:val="20"/>
          <w:lang w:val="en-GB"/>
        </w:rPr>
        <w:t>time synchronization error</w:t>
      </w:r>
      <w:r w:rsidR="008D383D">
        <w:rPr>
          <w:rFonts w:ascii="Times New Roman" w:eastAsia="바탕" w:hAnsi="Times New Roman" w:cs="Times New Roman"/>
          <w:sz w:val="20"/>
          <w:szCs w:val="20"/>
          <w:lang w:val="en-GB"/>
        </w:rPr>
        <w:t>s</w:t>
      </w:r>
      <w:r w:rsidR="00292D9B"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intro</w:t>
      </w:r>
      <w:r w:rsidR="001215B2">
        <w:rPr>
          <w:rFonts w:ascii="Times New Roman" w:eastAsia="바탕" w:hAnsi="Times New Roman" w:cs="Times New Roman"/>
          <w:sz w:val="20"/>
          <w:szCs w:val="20"/>
          <w:lang w:val="en-GB"/>
        </w:rPr>
        <w:t>d</w:t>
      </w:r>
      <w:r w:rsidR="00344CC3" w:rsidRPr="00EE04DB">
        <w:rPr>
          <w:rFonts w:ascii="Times New Roman" w:eastAsia="바탕" w:hAnsi="Times New Roman" w:cs="Times New Roman"/>
          <w:sz w:val="20"/>
          <w:szCs w:val="20"/>
          <w:lang w:val="en-GB"/>
        </w:rPr>
        <w:t xml:space="preserve">uced by the Uu interface i.e. </w:t>
      </w:r>
      <w:r w:rsidR="00292D9B" w:rsidRPr="00EE04DB">
        <w:rPr>
          <w:rFonts w:ascii="Times New Roman" w:eastAsia="바탕"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바탕" w:hAnsi="Times New Roman" w:cs="Times New Roman"/>
          <w:sz w:val="20"/>
          <w:szCs w:val="20"/>
          <w:lang w:val="en-GB"/>
        </w:rPr>
        <w:t>.</w:t>
      </w:r>
      <w:r w:rsidR="00BC663C">
        <w:rPr>
          <w:rFonts w:ascii="Times New Roman" w:eastAsia="바탕" w:hAnsi="Times New Roman" w:cs="Times New Roman"/>
          <w:sz w:val="20"/>
          <w:szCs w:val="20"/>
          <w:lang w:val="en-GB"/>
        </w:rPr>
        <w:t xml:space="preserve"> </w:t>
      </w:r>
      <w:r w:rsidR="00CB49AB">
        <w:rPr>
          <w:rFonts w:ascii="Times New Roman" w:eastAsia="바탕" w:hAnsi="Times New Roman" w:cs="Times New Roman"/>
          <w:sz w:val="20"/>
          <w:szCs w:val="20"/>
          <w:lang w:val="en-GB"/>
        </w:rPr>
        <w:t xml:space="preserve">Here we also </w:t>
      </w:r>
      <w:r w:rsidR="00BC663C">
        <w:rPr>
          <w:rFonts w:ascii="Times New Roman" w:eastAsia="바탕" w:hAnsi="Times New Roman" w:cs="Times New Roman"/>
          <w:sz w:val="20"/>
          <w:szCs w:val="20"/>
          <w:lang w:val="en-GB"/>
        </w:rPr>
        <w:t xml:space="preserve"> include errors introduced by the gNB architecture </w:t>
      </w:r>
      <w:r w:rsidR="00D83C18">
        <w:rPr>
          <w:rFonts w:ascii="Times New Roman" w:eastAsia="바탕" w:hAnsi="Times New Roman" w:cs="Times New Roman"/>
          <w:sz w:val="20"/>
          <w:szCs w:val="20"/>
          <w:lang w:val="en-GB"/>
        </w:rPr>
        <w:t>splits (e.g. use of gNB-CU and gNB-DU)</w:t>
      </w:r>
      <w:r w:rsidR="00BC663C">
        <w:rPr>
          <w:rFonts w:ascii="Times New Roman" w:eastAsia="바탕" w:hAnsi="Times New Roman" w:cs="Times New Roman"/>
          <w:sz w:val="20"/>
          <w:szCs w:val="20"/>
          <w:lang w:val="en-GB"/>
        </w:rPr>
        <w:t>.</w:t>
      </w:r>
    </w:p>
    <w:p w14:paraId="1746C14B" w14:textId="6B0CF37D" w:rsidR="00CA52E6" w:rsidRPr="00EE04DB" w:rsidRDefault="00CA52E6" w:rsidP="0016417F">
      <w:pPr>
        <w:pStyle w:val="af"/>
        <w:numPr>
          <w:ilvl w:val="0"/>
          <w:numId w:val="6"/>
        </w:numPr>
        <w:jc w:val="both"/>
        <w:rPr>
          <w:rFonts w:ascii="Times New Roman" w:eastAsia="바탕" w:hAnsi="Times New Roman" w:cs="Times New Roman"/>
          <w:sz w:val="20"/>
          <w:szCs w:val="20"/>
          <w:lang w:val="en-GB"/>
        </w:rPr>
      </w:pPr>
      <w:r w:rsidRPr="00EE04DB">
        <w:rPr>
          <w:rFonts w:ascii="Times New Roman" w:eastAsia="바탕" w:hAnsi="Times New Roman" w:cs="Times New Roman"/>
          <w:b/>
          <w:bCs/>
          <w:sz w:val="20"/>
          <w:szCs w:val="20"/>
          <w:lang w:val="en-GB"/>
        </w:rPr>
        <w:t>Network</w:t>
      </w:r>
      <w:r w:rsidRPr="00EE04DB">
        <w:rPr>
          <w:rFonts w:ascii="Times New Roman" w:eastAsia="바탕" w:hAnsi="Times New Roman" w:cs="Times New Roman"/>
          <w:sz w:val="20"/>
          <w:szCs w:val="20"/>
          <w:lang w:val="en-GB"/>
        </w:rPr>
        <w:t xml:space="preserve"> – Accounts for the time synchronization error</w:t>
      </w:r>
      <w:r w:rsidR="008D383D">
        <w:rPr>
          <w:rFonts w:ascii="Times New Roman" w:eastAsia="바탕" w:hAnsi="Times New Roman" w:cs="Times New Roman"/>
          <w:sz w:val="20"/>
          <w:szCs w:val="20"/>
          <w:lang w:val="en-GB"/>
        </w:rPr>
        <w:t>s</w:t>
      </w:r>
      <w:r w:rsidRPr="00EE04DB">
        <w:rPr>
          <w:rFonts w:ascii="Times New Roman" w:eastAsia="바탕" w:hAnsi="Times New Roman" w:cs="Times New Roman"/>
          <w:sz w:val="20"/>
          <w:szCs w:val="20"/>
          <w:lang w:val="en-GB"/>
        </w:rPr>
        <w:t xml:space="preserve"> caused between the </w:t>
      </w:r>
      <w:r w:rsidR="00E34629" w:rsidRPr="00EE04DB">
        <w:rPr>
          <w:rFonts w:ascii="Times New Roman" w:eastAsia="바탕" w:hAnsi="Times New Roman" w:cs="Times New Roman"/>
          <w:sz w:val="20"/>
          <w:szCs w:val="20"/>
          <w:lang w:val="en-GB"/>
        </w:rPr>
        <w:t>GM and the gNB</w:t>
      </w:r>
      <w:r w:rsidR="00036F5C" w:rsidRPr="00EE04DB">
        <w:rPr>
          <w:rFonts w:ascii="Times New Roman" w:eastAsia="바탕" w:hAnsi="Times New Roman" w:cs="Times New Roman"/>
          <w:sz w:val="20"/>
          <w:szCs w:val="20"/>
          <w:lang w:val="en-GB"/>
        </w:rPr>
        <w:t>.</w:t>
      </w:r>
      <w:r w:rsidRPr="00EE04DB">
        <w:rPr>
          <w:rFonts w:ascii="Times New Roman" w:eastAsia="바탕"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바탕" w:hAnsi="Times New Roman" w:cs="Times New Roman"/>
          <w:sz w:val="20"/>
          <w:szCs w:val="20"/>
          <w:lang w:val="en-GB"/>
        </w:rPr>
        <w:t>should</w:t>
      </w:r>
      <w:r w:rsidRPr="00EE04DB">
        <w:rPr>
          <w:rFonts w:ascii="Times New Roman" w:eastAsia="바탕" w:hAnsi="Times New Roman" w:cs="Times New Roman"/>
          <w:sz w:val="20"/>
          <w:szCs w:val="20"/>
          <w:lang w:val="en-GB"/>
        </w:rPr>
        <w:t xml:space="preserve"> also</w:t>
      </w:r>
      <w:r w:rsidR="00036F5C" w:rsidRPr="00EE04DB">
        <w:rPr>
          <w:rFonts w:ascii="Times New Roman" w:eastAsia="바탕" w:hAnsi="Times New Roman" w:cs="Times New Roman"/>
          <w:sz w:val="20"/>
          <w:szCs w:val="20"/>
          <w:lang w:val="en-GB"/>
        </w:rPr>
        <w:t xml:space="preserve"> be</w:t>
      </w:r>
      <w:r w:rsidRPr="00EE04DB">
        <w:rPr>
          <w:rFonts w:ascii="Times New Roman" w:eastAsia="바탕" w:hAnsi="Times New Roman" w:cs="Times New Roman"/>
          <w:sz w:val="20"/>
          <w:szCs w:val="20"/>
          <w:lang w:val="en-GB"/>
        </w:rPr>
        <w:t xml:space="preserve"> </w:t>
      </w:r>
      <w:r w:rsidR="00036F5C" w:rsidRPr="00EE04DB">
        <w:rPr>
          <w:rFonts w:ascii="Times New Roman" w:eastAsia="바탕" w:hAnsi="Times New Roman" w:cs="Times New Roman"/>
          <w:sz w:val="20"/>
          <w:szCs w:val="20"/>
          <w:lang w:val="en-GB"/>
        </w:rPr>
        <w:t>accounted for here</w:t>
      </w:r>
      <w:r w:rsidRPr="00EE04DB">
        <w:rPr>
          <w:rFonts w:ascii="Times New Roman" w:eastAsia="바탕" w:hAnsi="Times New Roman" w:cs="Times New Roman"/>
          <w:sz w:val="20"/>
          <w:szCs w:val="20"/>
          <w:lang w:val="en-GB"/>
        </w:rPr>
        <w:t>.</w:t>
      </w:r>
      <w:r w:rsidR="00422830" w:rsidRPr="00EE04DB">
        <w:rPr>
          <w:rFonts w:ascii="Times New Roman" w:eastAsia="바탕" w:hAnsi="Times New Roman" w:cs="Times New Roman"/>
          <w:sz w:val="20"/>
          <w:szCs w:val="20"/>
          <w:lang w:val="en-GB"/>
        </w:rPr>
        <w:t xml:space="preserve"> </w:t>
      </w:r>
      <w:r w:rsidR="00DC248A">
        <w:rPr>
          <w:rFonts w:ascii="Times New Roman" w:eastAsia="바탕" w:hAnsi="Times New Roman" w:cs="Times New Roman"/>
          <w:sz w:val="20"/>
          <w:szCs w:val="20"/>
          <w:lang w:val="en-GB"/>
        </w:rPr>
        <w:t>In case of split architecture, the gNB is a gNB-CU.</w:t>
      </w:r>
    </w:p>
    <w:p w14:paraId="2AD316FE" w14:textId="2193AB8A" w:rsidR="00344CC3" w:rsidRPr="00EE04DB" w:rsidRDefault="00E74373" w:rsidP="0016417F">
      <w:pPr>
        <w:pStyle w:val="af"/>
        <w:numPr>
          <w:ilvl w:val="0"/>
          <w:numId w:val="6"/>
        </w:numPr>
        <w:jc w:val="both"/>
        <w:rPr>
          <w:rFonts w:ascii="Times New Roman" w:hAnsi="Times New Roman"/>
          <w:sz w:val="20"/>
          <w:lang w:val="en-GB"/>
        </w:rPr>
      </w:pPr>
      <w:r>
        <w:rPr>
          <w:rFonts w:ascii="Times New Roman" w:eastAsia="바탕" w:hAnsi="Times New Roman" w:cs="Times New Roman"/>
          <w:b/>
          <w:bCs/>
          <w:sz w:val="20"/>
          <w:szCs w:val="20"/>
          <w:lang w:val="en-GB"/>
        </w:rPr>
        <w:t>Device</w:t>
      </w:r>
      <w:r w:rsidR="00F96668" w:rsidRPr="00EE04DB">
        <w:rPr>
          <w:rFonts w:ascii="Times New Roman" w:eastAsia="바탕" w:hAnsi="Times New Roman" w:cs="Times New Roman"/>
          <w:sz w:val="20"/>
          <w:szCs w:val="20"/>
          <w:lang w:val="en-GB"/>
        </w:rPr>
        <w:t xml:space="preserve"> – </w:t>
      </w:r>
      <w:r w:rsidR="005918E3" w:rsidRPr="00EE04DB">
        <w:rPr>
          <w:rFonts w:ascii="Times New Roman" w:eastAsia="바탕" w:hAnsi="Times New Roman" w:cs="Times New Roman"/>
          <w:sz w:val="20"/>
          <w:szCs w:val="20"/>
          <w:lang w:val="en-GB"/>
        </w:rPr>
        <w:t>Accounts for the time synchronization error</w:t>
      </w:r>
      <w:r w:rsidR="008D383D">
        <w:rPr>
          <w:rFonts w:ascii="Times New Roman" w:eastAsia="바탕" w:hAnsi="Times New Roman" w:cs="Times New Roman"/>
          <w:sz w:val="20"/>
          <w:szCs w:val="20"/>
          <w:lang w:val="en-GB"/>
        </w:rPr>
        <w:t>s</w:t>
      </w:r>
      <w:r w:rsidR="005918E3" w:rsidRPr="00EE04DB">
        <w:rPr>
          <w:rFonts w:ascii="Times New Roman" w:eastAsia="바탕" w:hAnsi="Times New Roman" w:cs="Times New Roman"/>
          <w:sz w:val="20"/>
          <w:szCs w:val="20"/>
          <w:lang w:val="en-GB"/>
        </w:rPr>
        <w:t xml:space="preserve"> introduced by</w:t>
      </w:r>
      <w:r w:rsidR="00535F11">
        <w:rPr>
          <w:rFonts w:ascii="Times New Roman" w:eastAsia="바탕" w:hAnsi="Times New Roman" w:cs="Times New Roman"/>
          <w:sz w:val="20"/>
          <w:szCs w:val="20"/>
          <w:lang w:val="en-GB"/>
        </w:rPr>
        <w:t xml:space="preserve"> the</w:t>
      </w:r>
      <w:r w:rsidR="005918E3" w:rsidRPr="00EE04DB">
        <w:rPr>
          <w:rFonts w:ascii="Times New Roman" w:eastAsia="바탕" w:hAnsi="Times New Roman" w:cs="Times New Roman"/>
          <w:sz w:val="20"/>
          <w:szCs w:val="20"/>
          <w:lang w:val="en-GB"/>
        </w:rPr>
        <w:t xml:space="preserve"> </w:t>
      </w:r>
      <w:r w:rsidR="001C7BFC">
        <w:rPr>
          <w:rFonts w:ascii="Times New Roman" w:eastAsia="바탕" w:hAnsi="Times New Roman" w:cs="Times New Roman"/>
          <w:sz w:val="20"/>
          <w:szCs w:val="20"/>
          <w:lang w:val="en-GB"/>
        </w:rPr>
        <w:t>device</w:t>
      </w:r>
      <w:r w:rsidR="005918E3" w:rsidRPr="00EE04DB">
        <w:rPr>
          <w:rFonts w:ascii="Times New Roman" w:eastAsia="바탕" w:hAnsi="Times New Roman" w:cs="Times New Roman"/>
          <w:sz w:val="20"/>
          <w:szCs w:val="20"/>
          <w:lang w:val="en-GB"/>
        </w:rPr>
        <w:t xml:space="preserve"> implementation</w:t>
      </w:r>
      <w:r w:rsidR="00535F11">
        <w:rPr>
          <w:rFonts w:ascii="Times New Roman" w:eastAsia="바탕" w:hAnsi="Times New Roman" w:cs="Times New Roman"/>
          <w:sz w:val="20"/>
          <w:szCs w:val="20"/>
          <w:lang w:val="en-GB"/>
        </w:rPr>
        <w:t xml:space="preserve"> </w:t>
      </w:r>
      <w:r w:rsidR="00CB11C8">
        <w:rPr>
          <w:rFonts w:ascii="Times New Roman" w:eastAsia="바탕" w:hAnsi="Times New Roman" w:cs="Times New Roman"/>
          <w:sz w:val="20"/>
          <w:szCs w:val="20"/>
          <w:lang w:val="en-GB"/>
        </w:rPr>
        <w:t xml:space="preserve">for maintaining the </w:t>
      </w:r>
      <w:r w:rsidR="00C81D84">
        <w:rPr>
          <w:rFonts w:ascii="Times New Roman" w:eastAsia="바탕" w:hAnsi="Times New Roman" w:cs="Times New Roman"/>
          <w:sz w:val="20"/>
          <w:szCs w:val="20"/>
          <w:lang w:val="en-GB"/>
        </w:rPr>
        <w:t xml:space="preserve">5G clock at the DS-TT and potentially also the </w:t>
      </w:r>
      <w:r w:rsidR="000D47B2">
        <w:rPr>
          <w:rFonts w:ascii="Times New Roman" w:eastAsia="바탕" w:hAnsi="Times New Roman" w:cs="Times New Roman"/>
          <w:sz w:val="20"/>
          <w:szCs w:val="20"/>
          <w:lang w:val="en-GB"/>
        </w:rPr>
        <w:t xml:space="preserve">device output interface </w:t>
      </w:r>
      <w:r w:rsidR="00541068">
        <w:rPr>
          <w:rFonts w:ascii="Times New Roman" w:eastAsia="바탕" w:hAnsi="Times New Roman" w:cs="Times New Roman"/>
          <w:sz w:val="20"/>
          <w:szCs w:val="20"/>
          <w:lang w:val="en-GB"/>
        </w:rPr>
        <w:t>to</w:t>
      </w:r>
      <w:r w:rsidR="000D47B2">
        <w:rPr>
          <w:rFonts w:ascii="Times New Roman" w:eastAsia="바탕" w:hAnsi="Times New Roman" w:cs="Times New Roman"/>
          <w:sz w:val="20"/>
          <w:szCs w:val="20"/>
          <w:lang w:val="en-GB"/>
        </w:rPr>
        <w:t xml:space="preserve"> the</w:t>
      </w:r>
      <w:r w:rsidR="00541068">
        <w:rPr>
          <w:rFonts w:ascii="Times New Roman" w:eastAsia="바탕" w:hAnsi="Times New Roman" w:cs="Times New Roman"/>
          <w:sz w:val="20"/>
          <w:szCs w:val="20"/>
          <w:lang w:val="en-GB"/>
        </w:rPr>
        <w:t xml:space="preserve"> TSC devices connected to the </w:t>
      </w:r>
      <w:r>
        <w:rPr>
          <w:rFonts w:ascii="Times New Roman" w:eastAsia="바탕" w:hAnsi="Times New Roman" w:cs="Times New Roman"/>
          <w:sz w:val="20"/>
          <w:szCs w:val="20"/>
          <w:lang w:val="en-GB"/>
        </w:rPr>
        <w:t>device</w:t>
      </w:r>
      <w:r w:rsidR="00541068">
        <w:rPr>
          <w:rFonts w:ascii="Times New Roman" w:eastAsia="바탕"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
              <w:numPr>
                <w:ilvl w:val="0"/>
                <w:numId w:val="17"/>
              </w:numPr>
              <w:spacing w:after="100"/>
              <w:ind w:left="170" w:hanging="170"/>
              <w:jc w:val="both"/>
              <w:rPr>
                <w:rFonts w:ascii="Times New Roman" w:eastAsia="바탕" w:hAnsi="Times New Roman" w:cs="Times New Roman"/>
                <w:sz w:val="20"/>
                <w:szCs w:val="20"/>
                <w:lang w:val="en-US"/>
              </w:rPr>
            </w:pPr>
            <w:r w:rsidRPr="003067B9">
              <w:rPr>
                <w:rFonts w:ascii="Times New Roman" w:eastAsia="바탕" w:hAnsi="Times New Roman" w:cs="Times New Roman"/>
                <w:sz w:val="20"/>
                <w:szCs w:val="20"/>
                <w:lang w:val="en-US"/>
              </w:rPr>
              <w:t>W</w:t>
            </w:r>
            <w:r w:rsidRPr="003067B9">
              <w:rPr>
                <w:rFonts w:ascii="Times New Roman" w:eastAsia="바탕" w:hAnsi="Times New Roman" w:cs="Times New Roman" w:hint="eastAsia"/>
                <w:sz w:val="20"/>
                <w:szCs w:val="20"/>
                <w:lang w:val="en-US"/>
              </w:rPr>
              <w:t>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generally</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fine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with</w:t>
            </w:r>
            <w:r>
              <w:rPr>
                <w:rFonts w:ascii="Times New Roman" w:eastAsia="바탕" w:hAnsi="Times New Roman" w:cs="Times New Roman"/>
                <w:sz w:val="20"/>
                <w:szCs w:val="20"/>
                <w:lang w:val="en-US"/>
              </w:rPr>
              <w:t xml:space="preserve"> following</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Ericsson</w:t>
            </w:r>
            <w:r w:rsidRPr="003067B9">
              <w:rPr>
                <w:rFonts w:ascii="Times New Roman" w:eastAsia="바탕" w:hAnsi="Times New Roman" w:cs="Times New Roman"/>
                <w:sz w:val="20"/>
                <w:szCs w:val="20"/>
                <w:lang w:val="en-US"/>
              </w:rPr>
              <w:t>’</w:t>
            </w:r>
            <w:r w:rsidRPr="003067B9">
              <w:rPr>
                <w:rFonts w:ascii="Times New Roman" w:eastAsia="바탕" w:hAnsi="Times New Roman" w:cs="Times New Roman" w:hint="eastAsia"/>
                <w:sz w:val="20"/>
                <w:szCs w:val="20"/>
                <w:lang w:val="en-US"/>
              </w:rPr>
              <w:t>s</w:t>
            </w:r>
            <w:r w:rsidRPr="003067B9">
              <w:rPr>
                <w:rFonts w:ascii="Times New Roman" w:eastAsia="바탕" w:hAnsi="Times New Roman" w:cs="Times New Roman"/>
                <w:sz w:val="20"/>
                <w:szCs w:val="20"/>
                <w:lang w:val="en-US"/>
              </w:rPr>
              <w:t xml:space="preserve"> clarification </w:t>
            </w:r>
            <w:r w:rsidRPr="003067B9">
              <w:rPr>
                <w:rFonts w:ascii="Times New Roman" w:eastAsia="바탕" w:hAnsi="Times New Roman" w:cs="Times New Roman" w:hint="eastAsia"/>
                <w:sz w:val="20"/>
                <w:szCs w:val="20"/>
                <w:lang w:val="en-US"/>
              </w:rPr>
              <w:t>on</w:t>
            </w:r>
            <w:r w:rsidRPr="003067B9">
              <w:rPr>
                <w:rFonts w:ascii="Times New Roman" w:eastAsia="바탕" w:hAnsi="Times New Roman" w:cs="Times New Roman"/>
                <w:sz w:val="20"/>
                <w:szCs w:val="20"/>
                <w:lang w:val="en-US"/>
              </w:rPr>
              <w:t xml:space="preserve"> Network component</w:t>
            </w:r>
            <w:r>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w:t>
            </w:r>
            <w:r w:rsidRPr="003067B9">
              <w:rPr>
                <w:rFonts w:ascii="Times New Roman" w:eastAsia="바탕" w:hAnsi="Times New Roman" w:cs="Times New Roman"/>
                <w:sz w:val="20"/>
                <w:szCs w:val="20"/>
                <w:lang w:val="en-US"/>
              </w:rPr>
              <w:t>nd RAN/Uu interface component</w:t>
            </w:r>
            <w:r>
              <w:rPr>
                <w:rFonts w:ascii="Times New Roman" w:eastAsia="바탕" w:hAnsi="Times New Roman" w:cs="Times New Roman"/>
                <w:sz w:val="20"/>
                <w:szCs w:val="20"/>
                <w:lang w:val="en-US"/>
              </w:rPr>
              <w:t xml:space="preserve"> (we think the “egress/ingress” wording in CATT comments may be not so common in 5GS)</w:t>
            </w:r>
            <w:r w:rsidRPr="003067B9">
              <w:rPr>
                <w:rFonts w:ascii="Times New Roman" w:eastAsia="바탕" w:hAnsi="Times New Roman" w:cs="Times New Roman"/>
                <w:sz w:val="20"/>
                <w:szCs w:val="20"/>
                <w:lang w:val="en-US"/>
              </w:rPr>
              <w:t>:</w:t>
            </w:r>
          </w:p>
          <w:p w14:paraId="481EA09B" w14:textId="77777777" w:rsidR="009B11B6" w:rsidRPr="00570C1E"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570C1E">
              <w:rPr>
                <w:rFonts w:ascii="Times New Roman" w:eastAsia="바탕"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Network component includes the delivery of the 5G reference time </w:t>
            </w:r>
            <w:r w:rsidRPr="009A7EB5">
              <w:rPr>
                <w:rFonts w:ascii="Times New Roman" w:eastAsia="바탕" w:hAnsi="Times New Roman" w:cs="Times New Roman"/>
                <w:sz w:val="18"/>
                <w:szCs w:val="18"/>
                <w:lang w:val="en-US"/>
              </w:rPr>
              <w:t>from the 5G GM</w:t>
            </w:r>
            <w:r>
              <w:rPr>
                <w:rFonts w:ascii="Times New Roman" w:eastAsia="바탕"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바탕"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바탕" w:hAnsi="Times New Roman" w:cs="Times New Roman"/>
                <w:sz w:val="18"/>
                <w:szCs w:val="18"/>
                <w:lang w:val="en-US"/>
              </w:rPr>
              <w:t>to one gNB radio transmission unit.</w:t>
            </w:r>
          </w:p>
          <w:p w14:paraId="70DDEA1E" w14:textId="77777777" w:rsidR="009B11B6" w:rsidRPr="003067B9"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RAN/Uu interface component includes the delivery of the 5G reference time on the Uu interface </w:t>
            </w:r>
            <w:r w:rsidRPr="009A7EB5">
              <w:rPr>
                <w:rFonts w:ascii="Times New Roman" w:eastAsia="바탕" w:hAnsi="Times New Roman" w:cs="Times New Roman"/>
                <w:sz w:val="18"/>
                <w:szCs w:val="18"/>
                <w:lang w:val="en-US"/>
              </w:rPr>
              <w:t>from one gNB radio transmission unit to one UE.</w:t>
            </w:r>
          </w:p>
          <w:p w14:paraId="0C6B71E5" w14:textId="73837C40" w:rsidR="009B11B6" w:rsidRPr="009A7EB5" w:rsidRDefault="009B11B6" w:rsidP="0016417F">
            <w:pPr>
              <w:pStyle w:val="af"/>
              <w:numPr>
                <w:ilvl w:val="0"/>
                <w:numId w:val="17"/>
              </w:numPr>
              <w:spacing w:after="100"/>
              <w:ind w:left="170" w:hanging="170"/>
              <w:jc w:val="both"/>
              <w:rPr>
                <w:rFonts w:ascii="Times New Roman" w:eastAsia="바탕" w:hAnsi="Times New Roman" w:cs="Times New Roman"/>
                <w:sz w:val="20"/>
                <w:szCs w:val="20"/>
                <w:lang w:val="en-US"/>
              </w:rPr>
            </w:pPr>
            <w:r w:rsidRPr="009A347F">
              <w:rPr>
                <w:rFonts w:ascii="Times New Roman" w:eastAsia="바탕" w:hAnsi="Times New Roman" w:cs="Times New Roman"/>
                <w:sz w:val="20"/>
                <w:szCs w:val="20"/>
                <w:lang w:val="en-US"/>
              </w:rPr>
              <w:t xml:space="preserve">For the deployment, as we don’t think it’s always small area scenario in IIoT, we </w:t>
            </w:r>
            <w:r w:rsidR="00585DF3" w:rsidRPr="00585DF3">
              <w:rPr>
                <w:rFonts w:ascii="Times New Roman" w:eastAsia="바탕" w:hAnsi="Times New Roman" w:cs="Times New Roman" w:hint="eastAsia"/>
                <w:sz w:val="20"/>
                <w:szCs w:val="20"/>
                <w:lang w:val="en-US"/>
              </w:rPr>
              <w:t>agree</w:t>
            </w:r>
            <w:r w:rsidRPr="009A347F">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m</w:t>
            </w:r>
            <w:r w:rsidRPr="009A347F">
              <w:rPr>
                <w:rFonts w:ascii="Times New Roman" w:eastAsia="바탕" w:hAnsi="Times New Roman" w:cs="Times New Roman"/>
                <w:sz w:val="20"/>
                <w:szCs w:val="20"/>
                <w:lang w:val="en-US"/>
              </w:rPr>
              <w:t>ulti</w:t>
            </w:r>
            <w:r>
              <w:rPr>
                <w:rFonts w:ascii="Times New Roman" w:eastAsia="바탕" w:hAnsi="Times New Roman" w:cs="Times New Roman"/>
                <w:sz w:val="20"/>
                <w:szCs w:val="20"/>
                <w:lang w:val="en-US"/>
              </w:rPr>
              <w:t xml:space="preserve"> </w:t>
            </w:r>
            <w:r w:rsidRPr="009A347F">
              <w:rPr>
                <w:rFonts w:ascii="Times New Roman" w:eastAsia="바탕" w:hAnsi="Times New Roman" w:cs="Times New Roman"/>
                <w:sz w:val="20"/>
                <w:szCs w:val="20"/>
                <w:lang w:val="en-US"/>
              </w:rPr>
              <w:t>gNB</w:t>
            </w:r>
            <w:r>
              <w:rPr>
                <w:rFonts w:ascii="Times New Roman" w:eastAsia="바탕" w:hAnsi="Times New Roman" w:cs="Times New Roman"/>
                <w:sz w:val="20"/>
                <w:szCs w:val="20"/>
                <w:lang w:val="en-US"/>
              </w:rPr>
              <w:t>s</w:t>
            </w:r>
            <w:r w:rsidRPr="009A347F">
              <w:rPr>
                <w:rFonts w:ascii="Times New Roman" w:eastAsia="바탕"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바탕"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바탕" w:hAnsi="Times New Roman" w:cs="Times New Roman"/>
                <w:sz w:val="20"/>
                <w:szCs w:val="20"/>
                <w:lang w:val="en-US"/>
              </w:rPr>
              <w:t>, at least not in RAN2</w:t>
            </w:r>
            <w:r w:rsidRPr="009A7EB5">
              <w:rPr>
                <w:rFonts w:ascii="Times New Roman" w:eastAsia="바탕" w:hAnsi="Times New Roman" w:cs="Times New Roman"/>
                <w:sz w:val="20"/>
                <w:szCs w:val="20"/>
                <w:lang w:val="en-US"/>
              </w:rPr>
              <w:t>.</w:t>
            </w:r>
          </w:p>
          <w:p w14:paraId="10FD0E60" w14:textId="09D05F35" w:rsidR="009B11B6" w:rsidRDefault="009B11B6" w:rsidP="0016417F">
            <w:pPr>
              <w:pStyle w:val="af"/>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바탕" w:hAnsi="Times New Roman" w:cs="Times New Roman"/>
                <w:sz w:val="20"/>
                <w:szCs w:val="20"/>
                <w:lang w:val="en-US"/>
              </w:rPr>
              <w:t xml:space="preserve">We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 xml:space="preserve">also </w:t>
            </w:r>
            <w:r w:rsidRPr="003067B9">
              <w:rPr>
                <w:rFonts w:ascii="Times New Roman" w:eastAsia="바탕" w:hAnsi="Times New Roman" w:cs="Times New Roman" w:hint="eastAsia"/>
                <w:sz w:val="20"/>
                <w:szCs w:val="20"/>
                <w:lang w:val="en-US"/>
              </w:rPr>
              <w:t>not</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crystal</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clear</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about</w:t>
            </w:r>
            <w:r>
              <w:rPr>
                <w:rFonts w:ascii="Times New Roman" w:eastAsia="바탕" w:hAnsi="Times New Roman" w:cs="Times New Roman"/>
                <w:sz w:val="20"/>
                <w:szCs w:val="20"/>
                <w:lang w:val="en-US"/>
              </w:rPr>
              <w:t xml:space="preserve"> here the concept of “device” and motivation about listing this as a separate </w:t>
            </w:r>
            <w:r w:rsidRPr="003067B9">
              <w:rPr>
                <w:rFonts w:ascii="Times New Roman" w:eastAsia="바탕" w:hAnsi="Times New Roman" w:cs="Times New Roman"/>
                <w:sz w:val="20"/>
                <w:szCs w:val="20"/>
                <w:lang w:val="en-US"/>
              </w:rPr>
              <w:t>component</w:t>
            </w:r>
            <w:r>
              <w:rPr>
                <w:rFonts w:ascii="Times New Roman" w:eastAsia="바탕"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1pt;height:128.45pt" o:ole="">
                  <v:imagedata r:id="rId17" o:title=""/>
                </v:shape>
                <o:OLEObject Type="Embed" ProgID="PBrush" ShapeID="_x0000_i1025" DrawAspect="Content" ObjectID="_1664623333" r:id="rId18"/>
              </w:object>
            </w:r>
          </w:p>
          <w:p w14:paraId="246D5BAD" w14:textId="77777777" w:rsidR="009B11B6" w:rsidRDefault="009B11B6" w:rsidP="0016417F">
            <w:pPr>
              <w:pStyle w:val="af"/>
              <w:numPr>
                <w:ilvl w:val="1"/>
                <w:numId w:val="18"/>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바탕" w:hAnsi="Times New Roman" w:cs="Times New Roman" w:hint="eastAsia"/>
                <w:sz w:val="18"/>
                <w:szCs w:val="18"/>
                <w:lang w:val="en-US"/>
              </w:rPr>
              <w:t>T</w:t>
            </w:r>
            <w:r w:rsidRPr="009B11B6">
              <w:rPr>
                <w:rFonts w:ascii="Times New Roman" w:eastAsia="바탕" w:hAnsi="Times New Roman" w:cs="Times New Roman"/>
                <w:sz w:val="18"/>
                <w:szCs w:val="18"/>
                <w:lang w:val="en-US"/>
              </w:rPr>
              <w:t xml:space="preserve">his would have </w:t>
            </w:r>
            <w:r w:rsidRPr="009B11B6">
              <w:rPr>
                <w:rFonts w:ascii="Times New Roman" w:eastAsia="바탕" w:hAnsi="Times New Roman" w:cs="Times New Roman" w:hint="eastAsia"/>
                <w:sz w:val="18"/>
                <w:szCs w:val="18"/>
                <w:lang w:val="en-US"/>
              </w:rPr>
              <w:t>no</w:t>
            </w:r>
            <w:r w:rsidRPr="009B11B6">
              <w:rPr>
                <w:rFonts w:ascii="Times New Roman" w:eastAsia="바탕" w:hAnsi="Times New Roman" w:cs="Times New Roman"/>
                <w:sz w:val="18"/>
                <w:szCs w:val="18"/>
                <w:lang w:val="en-US"/>
              </w:rPr>
              <w:t xml:space="preserve"> impacts on the evaluation for synchronicity budget on Uu interface </w:t>
            </w:r>
            <w:r w:rsidRPr="009B11B6">
              <w:rPr>
                <w:rFonts w:ascii="Times New Roman" w:eastAsia="바탕" w:hAnsi="Times New Roman" w:cs="Times New Roman" w:hint="eastAsia"/>
                <w:sz w:val="18"/>
                <w:szCs w:val="18"/>
                <w:lang w:val="en-US"/>
              </w:rPr>
              <w:t>in</w:t>
            </w:r>
            <w:r w:rsidRPr="009B11B6">
              <w:rPr>
                <w:rFonts w:ascii="Times New Roman" w:eastAsia="바탕" w:hAnsi="Times New Roman" w:cs="Times New Roman"/>
                <w:sz w:val="18"/>
                <w:szCs w:val="18"/>
                <w:lang w:val="en-US"/>
              </w:rPr>
              <w:t xml:space="preserve"> 5</w:t>
            </w:r>
            <w:r w:rsidRPr="009B11B6">
              <w:rPr>
                <w:rFonts w:ascii="Times New Roman" w:eastAsia="바탕" w:hAnsi="Times New Roman" w:cs="Times New Roman" w:hint="eastAsia"/>
                <w:sz w:val="18"/>
                <w:szCs w:val="18"/>
                <w:lang w:val="en-US"/>
              </w:rPr>
              <w:t>GS</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E2E</w:t>
            </w:r>
            <w:r w:rsidRPr="009B11B6">
              <w:rPr>
                <w:rFonts w:ascii="Times New Roman" w:eastAsia="바탕" w:hAnsi="Times New Roman" w:cs="Times New Roman"/>
                <w:sz w:val="18"/>
                <w:szCs w:val="18"/>
                <w:lang w:val="en-US"/>
              </w:rPr>
              <w:t xml:space="preserve">. </w:t>
            </w:r>
          </w:p>
          <w:p w14:paraId="25A8B06D" w14:textId="1262C3DB" w:rsidR="009B11B6" w:rsidRPr="009B11B6" w:rsidRDefault="009B11B6" w:rsidP="0016417F">
            <w:pPr>
              <w:pStyle w:val="af"/>
              <w:numPr>
                <w:ilvl w:val="1"/>
                <w:numId w:val="18"/>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hint="eastAsia"/>
                <w:sz w:val="18"/>
                <w:szCs w:val="18"/>
                <w:lang w:val="en-US"/>
              </w:rPr>
              <w:t>For</w:t>
            </w:r>
            <w:r w:rsidRPr="009B11B6">
              <w:rPr>
                <w:rFonts w:ascii="Times New Roman" w:eastAsia="바탕"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sz w:val="18"/>
                <w:szCs w:val="18"/>
                <w:lang w:val="en-US"/>
              </w:rPr>
              <w:t>“</w:t>
            </w:r>
            <w:r w:rsidRPr="009B11B6">
              <w:rPr>
                <w:rFonts w:ascii="Times New Roman" w:eastAsia="바탕"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바탕"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바탕"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hint="eastAsia"/>
                <w:sz w:val="18"/>
                <w:szCs w:val="18"/>
                <w:lang w:val="en-US"/>
              </w:rPr>
              <w:t>if</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there</w:t>
            </w:r>
            <w:r w:rsidRPr="009B11B6">
              <w:rPr>
                <w:rFonts w:ascii="Times New Roman" w:eastAsia="바탕"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바탕" w:hAnsi="Times New Roman" w:cs="Times New Roman" w:hint="eastAsia"/>
                <w:sz w:val="18"/>
                <w:szCs w:val="18"/>
                <w:lang w:val="en-US"/>
              </w:rPr>
              <w:t>NW</w:t>
            </w:r>
            <w:r w:rsidRPr="009B11B6">
              <w:rPr>
                <w:rFonts w:ascii="Times New Roman" w:eastAsia="바탕" w:hAnsi="Times New Roman" w:cs="Times New Roman"/>
                <w:sz w:val="18"/>
                <w:szCs w:val="18"/>
                <w:lang w:val="en-US"/>
              </w:rPr>
              <w:t>-TT would be completely synchronized with the UPF</w:t>
            </w:r>
            <w:r w:rsidRPr="009B11B6">
              <w:rPr>
                <w:rFonts w:ascii="Times New Roman" w:eastAsia="바탕"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맑은 고딕"/>
                <w:lang w:val="en-US" w:eastAsia="ko-KR"/>
              </w:rPr>
            </w:pPr>
            <w:r>
              <w:rPr>
                <w:rFonts w:eastAsia="맑은 고딕"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af"/>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
              <w:jc w:val="both"/>
              <w:rPr>
                <w:rFonts w:ascii="Times New Roman" w:eastAsia="SimSun" w:hAnsi="Times New Roman" w:cs="Times New Roman"/>
                <w:lang w:val="en-US" w:eastAsia="zh-CN"/>
              </w:rPr>
            </w:pPr>
          </w:p>
          <w:p w14:paraId="03575281" w14:textId="77777777" w:rsidR="00674D17" w:rsidRPr="00F860D1" w:rsidRDefault="00674D17" w:rsidP="00674D17">
            <w:pPr>
              <w:pStyle w:val="af"/>
              <w:jc w:val="both"/>
              <w:rPr>
                <w:rFonts w:ascii="Times New Roman" w:eastAsia="SimSun" w:hAnsi="Times New Roman" w:cs="Times New Roman"/>
                <w:lang w:val="en-US" w:eastAsia="zh-CN"/>
              </w:rPr>
            </w:pPr>
          </w:p>
          <w:p w14:paraId="4804C41A" w14:textId="77777777" w:rsidR="00674D17" w:rsidRPr="00F860D1" w:rsidRDefault="00674D17" w:rsidP="0016417F">
            <w:pPr>
              <w:pStyle w:val="af"/>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맑은 고딕"/>
                <w:lang w:val="en-US" w:eastAsia="ko-KR"/>
              </w:rPr>
            </w:pPr>
            <w:r>
              <w:rPr>
                <w:rFonts w:eastAsia="맑은 고딕" w:hint="eastAsia"/>
                <w:lang w:val="en-US" w:eastAsia="ko-KR"/>
              </w:rPr>
              <w:t>Yes. W</w:t>
            </w:r>
            <w:r>
              <w:rPr>
                <w:rFonts w:eastAsia="맑은 고딕"/>
                <w:lang w:val="en-US" w:eastAsia="ko-KR"/>
              </w:rPr>
              <w:t>e assumed that</w:t>
            </w:r>
            <w:r w:rsidR="009B51A6">
              <w:rPr>
                <w:rFonts w:eastAsia="맑은 고딕"/>
                <w:lang w:val="en-US" w:eastAsia="ko-KR"/>
              </w:rPr>
              <w:t xml:space="preserve"> case of</w:t>
            </w:r>
            <w:r>
              <w:rPr>
                <w:rFonts w:eastAsia="맑은 고딕"/>
                <w:lang w:val="en-US" w:eastAsia="ko-KR"/>
              </w:rPr>
              <w:t xml:space="preserve"> </w:t>
            </w:r>
            <w:r w:rsidR="009B51A6">
              <w:rPr>
                <w:rFonts w:eastAsia="맑은 고딕"/>
                <w:lang w:val="en-US" w:eastAsia="ko-KR"/>
              </w:rPr>
              <w:t>lo</w:t>
            </w:r>
            <w:r w:rsidR="009B51A6" w:rsidRPr="009B51A6">
              <w:rPr>
                <w:rFonts w:eastAsia="맑은 고딕"/>
                <w:lang w:val="en-US" w:eastAsia="ko-KR"/>
              </w:rPr>
              <w:t>cal on-site GNSS receiver (GPS is TSN GM clock)</w:t>
            </w:r>
            <w:r w:rsidR="009B51A6">
              <w:rPr>
                <w:rFonts w:eastAsia="맑은 고딕"/>
                <w:lang w:val="en-US" w:eastAsia="ko-KR"/>
              </w:rPr>
              <w:t xml:space="preserve"> is applied or number of PTP hops (N) is </w:t>
            </w:r>
            <w:r w:rsidR="00BD379A">
              <w:rPr>
                <w:rFonts w:eastAsia="맑은 고딕"/>
                <w:lang w:val="en-US" w:eastAsia="ko-KR"/>
              </w:rPr>
              <w:t xml:space="preserve">in </w:t>
            </w:r>
            <w:r w:rsidR="009B51A6">
              <w:rPr>
                <w:rFonts w:eastAsia="맑은 고딕"/>
                <w:lang w:val="en-US" w:eastAsia="ko-KR"/>
              </w:rPr>
              <w:t>controlled</w:t>
            </w:r>
            <w:r w:rsidR="00BD379A">
              <w:rPr>
                <w:rFonts w:eastAsia="맑은 고딕"/>
                <w:lang w:val="en-US" w:eastAsia="ko-KR"/>
              </w:rPr>
              <w:t xml:space="preserve"> situation</w:t>
            </w:r>
            <w:r w:rsidR="009B51A6">
              <w:rPr>
                <w:rFonts w:eastAsia="맑은 고딕"/>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맑은 고딕" w:hint="eastAsia"/>
                <w:lang w:val="en-US" w:eastAsia="ko-KR"/>
              </w:rPr>
              <w:t xml:space="preserve"> </w:t>
            </w:r>
            <w:r w:rsidR="009B51A6">
              <w:rPr>
                <w:rFonts w:eastAsia="맑은 고딕"/>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1: </w:t>
      </w:r>
    </w:p>
    <w:p w14:paraId="3EBFDE17" w14:textId="4E6B6914"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±100ns (QC, Nokia</w:t>
      </w:r>
      <w:r w:rsidR="00FB6F96" w:rsidRPr="004548A2">
        <w:rPr>
          <w:rFonts w:ascii="Times New Roman" w:eastAsia="바탕" w:hAnsi="Times New Roman" w:cs="Times New Roman"/>
          <w:i/>
          <w:iCs/>
          <w:color w:val="C00000"/>
          <w:sz w:val="20"/>
          <w:szCs w:val="20"/>
          <w:lang w:val="en-GB"/>
        </w:rPr>
        <w:t>, CMCC</w:t>
      </w:r>
      <w:r w:rsidR="00321CC6">
        <w:rPr>
          <w:rFonts w:ascii="Times New Roman" w:eastAsia="바탕" w:hAnsi="Times New Roman" w:cs="Times New Roman"/>
          <w:i/>
          <w:iCs/>
          <w:color w:val="C00000"/>
          <w:sz w:val="20"/>
          <w:szCs w:val="20"/>
          <w:lang w:val="en-GB"/>
        </w:rPr>
        <w:t>, Intel</w:t>
      </w:r>
      <w:r w:rsidRPr="004548A2">
        <w:rPr>
          <w:rFonts w:ascii="Times New Roman" w:eastAsia="바탕" w:hAnsi="Times New Roman" w:cs="Times New Roman"/>
          <w:i/>
          <w:iCs/>
          <w:color w:val="C00000"/>
          <w:sz w:val="20"/>
          <w:szCs w:val="20"/>
          <w:lang w:val="en-GB"/>
        </w:rPr>
        <w:t>),</w:t>
      </w:r>
    </w:p>
    <w:p w14:paraId="61B7FC15" w14:textId="1CBA5CF4"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±160ns</w:t>
      </w:r>
      <w:r w:rsidR="00227C13" w:rsidRPr="004548A2">
        <w:rPr>
          <w:rFonts w:ascii="Times New Roman" w:eastAsia="바탕" w:hAnsi="Times New Roman" w:cs="Times New Roman"/>
          <w:i/>
          <w:iCs/>
          <w:color w:val="C00000"/>
          <w:sz w:val="20"/>
          <w:szCs w:val="20"/>
          <w:lang w:val="en-GB"/>
        </w:rPr>
        <w:t xml:space="preserve"> (N=4 PTP hops)</w:t>
      </w:r>
      <w:r w:rsidRPr="004548A2">
        <w:rPr>
          <w:rFonts w:ascii="Times New Roman" w:eastAsia="바탕" w:hAnsi="Times New Roman" w:cs="Times New Roman"/>
          <w:i/>
          <w:iCs/>
          <w:color w:val="C00000"/>
          <w:sz w:val="20"/>
          <w:szCs w:val="20"/>
          <w:lang w:val="en-GB"/>
        </w:rPr>
        <w:t xml:space="preserve"> (</w:t>
      </w:r>
      <w:r w:rsidR="00EC7C65">
        <w:rPr>
          <w:rFonts w:ascii="Times New Roman" w:eastAsia="바탕" w:hAnsi="Times New Roman" w:cs="Times New Roman"/>
          <w:i/>
          <w:iCs/>
          <w:color w:val="C00000"/>
          <w:sz w:val="20"/>
          <w:szCs w:val="20"/>
          <w:lang w:val="en-GB"/>
        </w:rPr>
        <w:t xml:space="preserve">Ericsson, </w:t>
      </w:r>
      <w:r w:rsidRPr="004548A2">
        <w:rPr>
          <w:rFonts w:ascii="Times New Roman" w:eastAsia="바탕" w:hAnsi="Times New Roman" w:cs="Times New Roman"/>
          <w:i/>
          <w:iCs/>
          <w:color w:val="C00000"/>
          <w:sz w:val="20"/>
          <w:szCs w:val="20"/>
          <w:lang w:val="en-GB"/>
        </w:rPr>
        <w:t>Fujitsu, OPPO, Huawei</w:t>
      </w:r>
      <w:r w:rsidR="00EC7C65">
        <w:rPr>
          <w:rFonts w:ascii="Times New Roman" w:eastAsia="바탕" w:hAnsi="Times New Roman" w:cs="Times New Roman"/>
          <w:i/>
          <w:iCs/>
          <w:color w:val="C00000"/>
          <w:sz w:val="20"/>
          <w:szCs w:val="20"/>
          <w:lang w:val="en-GB"/>
        </w:rPr>
        <w:t xml:space="preserve">, </w:t>
      </w:r>
      <w:r w:rsidR="00EC7C65" w:rsidRPr="00EC7C65">
        <w:rPr>
          <w:rFonts w:ascii="Times New Roman" w:eastAsia="바탕" w:hAnsi="Times New Roman" w:cs="Times New Roman"/>
          <w:i/>
          <w:iCs/>
          <w:color w:val="C00000"/>
          <w:sz w:val="20"/>
          <w:szCs w:val="20"/>
          <w:lang w:val="en-GB"/>
        </w:rPr>
        <w:t>NTTDOCOMO</w:t>
      </w:r>
      <w:r w:rsidR="00E57B2A">
        <w:rPr>
          <w:rFonts w:ascii="Times New Roman" w:eastAsia="바탕" w:hAnsi="Times New Roman" w:cs="Times New Roman"/>
          <w:i/>
          <w:iCs/>
          <w:color w:val="C00000"/>
          <w:sz w:val="20"/>
          <w:szCs w:val="20"/>
          <w:lang w:val="en-GB"/>
        </w:rPr>
        <w:t>, Xiaomi</w:t>
      </w:r>
      <w:r w:rsidRPr="004548A2">
        <w:rPr>
          <w:rFonts w:ascii="Times New Roman" w:eastAsia="바탕" w:hAnsi="Times New Roman" w:cs="Times New Roman"/>
          <w:i/>
          <w:iCs/>
          <w:color w:val="C00000"/>
          <w:sz w:val="20"/>
          <w:szCs w:val="20"/>
          <w:lang w:val="en-GB"/>
        </w:rPr>
        <w:t xml:space="preserve">), </w:t>
      </w:r>
    </w:p>
    <w:p w14:paraId="6A4EA8C3" w14:textId="547F64ED" w:rsidR="006631A4"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±200ns (CATT</w:t>
      </w:r>
      <w:r w:rsidR="00227C13" w:rsidRPr="004548A2">
        <w:rPr>
          <w:rFonts w:ascii="Times New Roman" w:eastAsia="바탕" w:hAnsi="Times New Roman" w:cs="Times New Roman"/>
          <w:i/>
          <w:iCs/>
          <w:color w:val="C00000"/>
          <w:sz w:val="20"/>
          <w:szCs w:val="20"/>
          <w:lang w:val="en-GB"/>
        </w:rPr>
        <w:t xml:space="preserve"> (N=5 PTP hops)</w:t>
      </w:r>
      <w:r w:rsidRPr="004548A2">
        <w:rPr>
          <w:rFonts w:ascii="Times New Roman" w:eastAsia="바탕" w:hAnsi="Times New Roman" w:cs="Times New Roman"/>
          <w:i/>
          <w:iCs/>
          <w:color w:val="C00000"/>
          <w:sz w:val="20"/>
          <w:szCs w:val="20"/>
          <w:lang w:val="en-GB"/>
        </w:rPr>
        <w:t>, ZTE (if GNSS at UPF)))</w:t>
      </w:r>
    </w:p>
    <w:p w14:paraId="4FBF6170" w14:textId="7DD90F5F" w:rsidR="0086245F" w:rsidRDefault="007546C6" w:rsidP="0016417F">
      <w:pPr>
        <w:pStyle w:val="af"/>
        <w:numPr>
          <w:ilvl w:val="1"/>
          <w:numId w:val="15"/>
        </w:numPr>
        <w:jc w:val="both"/>
        <w:rPr>
          <w:rFonts w:ascii="Times New Roman" w:eastAsia="바탕" w:hAnsi="Times New Roman" w:cs="Times New Roman"/>
          <w:i/>
          <w:iCs/>
          <w:color w:val="C00000"/>
          <w:sz w:val="20"/>
          <w:szCs w:val="20"/>
          <w:lang w:val="en-GB"/>
        </w:rPr>
      </w:pPr>
      <w:r>
        <w:rPr>
          <w:rFonts w:ascii="Times New Roman" w:eastAsia="바탕" w:hAnsi="Times New Roman" w:cs="Times New Roman"/>
          <w:i/>
          <w:iCs/>
          <w:color w:val="C00000"/>
          <w:sz w:val="20"/>
          <w:szCs w:val="20"/>
          <w:lang w:val="en-GB"/>
        </w:rPr>
        <w:t>Negligible (</w:t>
      </w:r>
      <w:r w:rsidR="00673CD3" w:rsidRPr="00673CD3">
        <w:rPr>
          <w:rFonts w:ascii="Times New Roman" w:eastAsia="바탕" w:hAnsi="Times New Roman" w:cs="Times New Roman"/>
          <w:i/>
          <w:iCs/>
          <w:color w:val="C00000"/>
          <w:sz w:val="20"/>
          <w:szCs w:val="20"/>
          <w:lang w:val="en-GB"/>
        </w:rPr>
        <w:t>Media</w:t>
      </w:r>
      <w:r w:rsidR="00FB4918">
        <w:rPr>
          <w:rFonts w:ascii="Times New Roman" w:eastAsia="바탕" w:hAnsi="Times New Roman" w:cs="Times New Roman"/>
          <w:i/>
          <w:iCs/>
          <w:color w:val="C00000"/>
          <w:sz w:val="20"/>
          <w:szCs w:val="20"/>
          <w:lang w:val="en-GB"/>
        </w:rPr>
        <w:t>T</w:t>
      </w:r>
      <w:r w:rsidR="00673CD3" w:rsidRPr="00673CD3">
        <w:rPr>
          <w:rFonts w:ascii="Times New Roman" w:eastAsia="바탕" w:hAnsi="Times New Roman" w:cs="Times New Roman"/>
          <w:i/>
          <w:iCs/>
          <w:color w:val="C00000"/>
          <w:sz w:val="20"/>
          <w:szCs w:val="20"/>
          <w:lang w:val="en-GB"/>
        </w:rPr>
        <w:t>ek</w:t>
      </w:r>
      <w:r>
        <w:rPr>
          <w:rFonts w:ascii="Times New Roman" w:eastAsia="바탕" w:hAnsi="Times New Roman" w:cs="Times New Roman"/>
          <w:i/>
          <w:iCs/>
          <w:color w:val="C00000"/>
          <w:sz w:val="20"/>
          <w:szCs w:val="20"/>
          <w:lang w:val="en-GB"/>
        </w:rPr>
        <w:t xml:space="preserve"> (</w:t>
      </w:r>
      <w:r w:rsidR="00673CD3">
        <w:rPr>
          <w:rFonts w:ascii="Times New Roman" w:eastAsia="바탕" w:hAnsi="Times New Roman" w:cs="Times New Roman"/>
          <w:i/>
          <w:color w:val="C00000"/>
          <w:sz w:val="20"/>
          <w:szCs w:val="20"/>
          <w:lang w:val="en-GB"/>
        </w:rPr>
        <w:t>in case of local on-site GM</w:t>
      </w:r>
      <w:r>
        <w:rPr>
          <w:rFonts w:ascii="Times New Roman" w:eastAsia="바탕" w:hAnsi="Times New Roman" w:cs="Times New Roman"/>
          <w:i/>
          <w:iCs/>
          <w:color w:val="C00000"/>
          <w:sz w:val="20"/>
          <w:szCs w:val="20"/>
          <w:lang w:val="en-GB"/>
        </w:rPr>
        <w:t>)</w:t>
      </w:r>
      <w:r w:rsidR="004E5675">
        <w:rPr>
          <w:rFonts w:ascii="Times New Roman" w:eastAsia="바탕" w:hAnsi="Times New Roman" w:cs="Times New Roman"/>
          <w:i/>
          <w:iCs/>
          <w:color w:val="C00000"/>
          <w:sz w:val="20"/>
          <w:szCs w:val="20"/>
          <w:lang w:val="en-GB"/>
        </w:rPr>
        <w:t xml:space="preserve">, </w:t>
      </w:r>
      <w:r w:rsidR="004E5675" w:rsidRPr="004E5675">
        <w:rPr>
          <w:rFonts w:ascii="Times New Roman" w:eastAsia="바탕" w:hAnsi="Times New Roman" w:cs="Times New Roman"/>
          <w:i/>
          <w:iCs/>
          <w:color w:val="C00000"/>
          <w:sz w:val="20"/>
          <w:szCs w:val="20"/>
          <w:lang w:val="en-GB"/>
        </w:rPr>
        <w:t>Sequans</w:t>
      </w:r>
      <w:r>
        <w:rPr>
          <w:rFonts w:ascii="Times New Roman" w:eastAsia="바탕" w:hAnsi="Times New Roman" w:cs="Times New Roman"/>
          <w:i/>
          <w:iCs/>
          <w:color w:val="C00000"/>
          <w:sz w:val="20"/>
          <w:szCs w:val="20"/>
          <w:lang w:val="en-GB"/>
        </w:rPr>
        <w:t>)</w:t>
      </w:r>
    </w:p>
    <w:p w14:paraId="4938CDC2" w14:textId="77777777" w:rsidR="001438ED" w:rsidRDefault="001438ED" w:rsidP="004548A2">
      <w:pPr>
        <w:pStyle w:val="af"/>
        <w:ind w:left="1440"/>
        <w:jc w:val="both"/>
        <w:rPr>
          <w:rFonts w:ascii="Times New Roman" w:eastAsia="바탕"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2: </w:t>
      </w:r>
    </w:p>
    <w:p w14:paraId="604C4452" w14:textId="2B5E1375" w:rsidR="0021560B" w:rsidRPr="004548A2" w:rsidRDefault="008F54C2" w:rsidP="0016417F">
      <w:pPr>
        <w:pStyle w:val="af"/>
        <w:numPr>
          <w:ilvl w:val="1"/>
          <w:numId w:val="15"/>
        </w:numPr>
        <w:jc w:val="both"/>
        <w:rPr>
          <w:rFonts w:ascii="Times New Roman" w:eastAsia="바탕" w:hAnsi="Times New Roman" w:cs="Times New Roman"/>
          <w:i/>
          <w:iCs/>
          <w:color w:val="C00000"/>
          <w:sz w:val="20"/>
          <w:szCs w:val="20"/>
          <w:lang w:val="da-DK"/>
        </w:rPr>
      </w:pPr>
      <w:r w:rsidRPr="004548A2">
        <w:rPr>
          <w:rFonts w:ascii="Times New Roman" w:eastAsia="바탕" w:hAnsi="Times New Roman" w:cs="Times New Roman"/>
          <w:i/>
          <w:iCs/>
          <w:color w:val="C00000"/>
          <w:sz w:val="20"/>
          <w:szCs w:val="20"/>
          <w:lang w:val="da-DK"/>
        </w:rPr>
        <w:t>2x100ns (Nokia, LG, CMCC</w:t>
      </w:r>
      <w:r w:rsidR="00321CC6">
        <w:rPr>
          <w:rFonts w:ascii="Times New Roman" w:eastAsia="바탕" w:hAnsi="Times New Roman" w:cs="Times New Roman"/>
          <w:i/>
          <w:iCs/>
          <w:color w:val="C00000"/>
          <w:sz w:val="20"/>
          <w:szCs w:val="20"/>
          <w:lang w:val="da-DK"/>
        </w:rPr>
        <w:t>, Intel</w:t>
      </w:r>
      <w:r w:rsidRPr="004548A2">
        <w:rPr>
          <w:rFonts w:ascii="Times New Roman" w:eastAsia="바탕" w:hAnsi="Times New Roman" w:cs="Times New Roman"/>
          <w:i/>
          <w:iCs/>
          <w:color w:val="C00000"/>
          <w:sz w:val="20"/>
          <w:szCs w:val="20"/>
          <w:lang w:val="da-DK"/>
        </w:rPr>
        <w:t>)</w:t>
      </w:r>
    </w:p>
    <w:p w14:paraId="1E8B6158" w14:textId="1D9031C5" w:rsidR="006631A4" w:rsidRPr="006902CD" w:rsidRDefault="006631A4" w:rsidP="0016417F">
      <w:pPr>
        <w:pStyle w:val="af"/>
        <w:numPr>
          <w:ilvl w:val="1"/>
          <w:numId w:val="15"/>
        </w:numPr>
        <w:jc w:val="both"/>
        <w:rPr>
          <w:rFonts w:ascii="Times New Roman" w:eastAsia="바탕" w:hAnsi="Times New Roman" w:cs="Times New Roman"/>
          <w:i/>
          <w:iCs/>
          <w:color w:val="C00000"/>
          <w:sz w:val="20"/>
          <w:szCs w:val="20"/>
          <w:lang w:val="da-DK"/>
        </w:rPr>
      </w:pPr>
      <w:r w:rsidRPr="006902CD">
        <w:rPr>
          <w:rFonts w:ascii="Times New Roman" w:eastAsia="바탕" w:hAnsi="Times New Roman" w:cs="Times New Roman"/>
          <w:i/>
          <w:iCs/>
          <w:color w:val="C00000"/>
          <w:sz w:val="20"/>
          <w:szCs w:val="20"/>
          <w:lang w:val="da-DK"/>
        </w:rPr>
        <w:t>2</w:t>
      </w:r>
      <w:r w:rsidR="007C6702" w:rsidRPr="006902CD">
        <w:rPr>
          <w:rFonts w:ascii="Times New Roman" w:eastAsia="바탕" w:hAnsi="Times New Roman" w:cs="Times New Roman"/>
          <w:i/>
          <w:iCs/>
          <w:color w:val="C00000"/>
          <w:sz w:val="20"/>
          <w:szCs w:val="20"/>
          <w:lang w:val="da-DK"/>
        </w:rPr>
        <w:t>x</w:t>
      </w:r>
      <w:r w:rsidRPr="006902CD">
        <w:rPr>
          <w:rFonts w:ascii="Times New Roman" w:eastAsia="바탕" w:hAnsi="Times New Roman" w:cs="Times New Roman"/>
          <w:i/>
          <w:iCs/>
          <w:color w:val="C00000"/>
          <w:sz w:val="20"/>
          <w:szCs w:val="20"/>
          <w:lang w:val="da-DK"/>
        </w:rPr>
        <w:t>160ns</w:t>
      </w:r>
      <w:r w:rsidR="007C6702" w:rsidRPr="006902CD">
        <w:rPr>
          <w:rFonts w:ascii="Times New Roman" w:eastAsia="바탕" w:hAnsi="Times New Roman" w:cs="Times New Roman"/>
          <w:i/>
          <w:iCs/>
          <w:color w:val="C00000"/>
          <w:sz w:val="20"/>
          <w:szCs w:val="20"/>
          <w:lang w:val="da-DK"/>
        </w:rPr>
        <w:t>=320ns</w:t>
      </w:r>
      <w:r w:rsidRPr="006902CD">
        <w:rPr>
          <w:rFonts w:ascii="Times New Roman" w:eastAsia="바탕" w:hAnsi="Times New Roman" w:cs="Times New Roman"/>
          <w:i/>
          <w:iCs/>
          <w:color w:val="C00000"/>
          <w:sz w:val="20"/>
          <w:szCs w:val="20"/>
          <w:lang w:val="da-DK"/>
        </w:rPr>
        <w:t xml:space="preserve"> (</w:t>
      </w:r>
      <w:r w:rsidR="00EC7C65" w:rsidRPr="006902CD">
        <w:rPr>
          <w:rFonts w:ascii="Times New Roman" w:eastAsia="바탕" w:hAnsi="Times New Roman" w:cs="Times New Roman"/>
          <w:i/>
          <w:iCs/>
          <w:color w:val="C00000"/>
          <w:sz w:val="20"/>
          <w:szCs w:val="20"/>
          <w:lang w:val="da-DK"/>
        </w:rPr>
        <w:t xml:space="preserve">Ericsson, </w:t>
      </w:r>
      <w:r w:rsidRPr="006902CD">
        <w:rPr>
          <w:rFonts w:ascii="Times New Roman" w:eastAsia="바탕" w:hAnsi="Times New Roman" w:cs="Times New Roman"/>
          <w:i/>
          <w:iCs/>
          <w:color w:val="C00000"/>
          <w:sz w:val="20"/>
          <w:szCs w:val="20"/>
          <w:lang w:val="da-DK"/>
        </w:rPr>
        <w:t>Fujitsu, OPPO(multi-gNB)</w:t>
      </w:r>
      <w:r w:rsidR="0055563B" w:rsidRPr="006902CD">
        <w:rPr>
          <w:rFonts w:ascii="Times New Roman" w:eastAsia="바탕" w:hAnsi="Times New Roman" w:cs="Times New Roman"/>
          <w:i/>
          <w:iCs/>
          <w:color w:val="C00000"/>
          <w:sz w:val="20"/>
          <w:szCs w:val="20"/>
          <w:lang w:val="da-DK"/>
        </w:rPr>
        <w:t>, vivo</w:t>
      </w:r>
      <w:r w:rsidR="008F77D7" w:rsidRPr="006902CD">
        <w:rPr>
          <w:rFonts w:ascii="Times New Roman" w:eastAsia="바탕" w:hAnsi="Times New Roman" w:cs="Times New Roman"/>
          <w:i/>
          <w:iCs/>
          <w:color w:val="C00000"/>
          <w:sz w:val="20"/>
          <w:szCs w:val="20"/>
          <w:lang w:val="da-DK"/>
        </w:rPr>
        <w:t>, Huawei (assuming multi-gNB)</w:t>
      </w:r>
      <w:r w:rsidR="00EC7C65" w:rsidRPr="006902CD">
        <w:rPr>
          <w:rFonts w:ascii="Times New Roman" w:eastAsia="바탕" w:hAnsi="Times New Roman" w:cs="Times New Roman"/>
          <w:i/>
          <w:iCs/>
          <w:color w:val="C00000"/>
          <w:sz w:val="20"/>
          <w:szCs w:val="20"/>
          <w:lang w:val="da-DK"/>
        </w:rPr>
        <w:t>, NTTDOCOMO</w:t>
      </w:r>
      <w:r w:rsidR="00A27B80" w:rsidRPr="006902CD">
        <w:rPr>
          <w:rFonts w:ascii="Times New Roman" w:eastAsia="바탕" w:hAnsi="Times New Roman" w:cs="Times New Roman"/>
          <w:i/>
          <w:iCs/>
          <w:color w:val="C00000"/>
          <w:sz w:val="20"/>
          <w:szCs w:val="20"/>
          <w:lang w:val="da-DK"/>
        </w:rPr>
        <w:t>, Xiaomi</w:t>
      </w:r>
      <w:r w:rsidRPr="006902CD">
        <w:rPr>
          <w:rFonts w:ascii="Times New Roman" w:eastAsia="바탕" w:hAnsi="Times New Roman" w:cs="Times New Roman"/>
          <w:i/>
          <w:iCs/>
          <w:color w:val="C00000"/>
          <w:sz w:val="20"/>
          <w:szCs w:val="20"/>
          <w:lang w:val="da-DK"/>
        </w:rPr>
        <w:t xml:space="preserve">), </w:t>
      </w:r>
    </w:p>
    <w:p w14:paraId="64223439" w14:textId="209EA922" w:rsidR="006631A4" w:rsidRPr="004548A2" w:rsidRDefault="00E8473A"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Twice t</w:t>
      </w:r>
      <w:r w:rsidR="00887E52" w:rsidRPr="004548A2">
        <w:rPr>
          <w:rFonts w:ascii="Times New Roman" w:eastAsia="바탕" w:hAnsi="Times New Roman" w:cs="Times New Roman"/>
          <w:i/>
          <w:iCs/>
          <w:color w:val="C00000"/>
          <w:sz w:val="20"/>
          <w:szCs w:val="20"/>
          <w:lang w:val="en-GB"/>
        </w:rPr>
        <w:t xml:space="preserve">he network budget for </w:t>
      </w:r>
      <w:r w:rsidR="006631A4" w:rsidRPr="004548A2">
        <w:rPr>
          <w:rFonts w:ascii="Times New Roman" w:eastAsia="바탕" w:hAnsi="Times New Roman" w:cs="Times New Roman"/>
          <w:i/>
          <w:iCs/>
          <w:color w:val="C00000"/>
          <w:sz w:val="20"/>
          <w:szCs w:val="20"/>
          <w:lang w:val="en-GB"/>
        </w:rPr>
        <w:t>Scenario1</w:t>
      </w:r>
      <w:r w:rsidR="00887E52" w:rsidRPr="004548A2">
        <w:rPr>
          <w:rFonts w:ascii="Times New Roman" w:eastAsia="바탕" w:hAnsi="Times New Roman" w:cs="Times New Roman"/>
          <w:i/>
          <w:iCs/>
          <w:color w:val="C00000"/>
          <w:sz w:val="20"/>
          <w:szCs w:val="20"/>
          <w:lang w:val="en-GB"/>
        </w:rPr>
        <w:t xml:space="preserve"> </w:t>
      </w:r>
      <w:r w:rsidR="006631A4" w:rsidRPr="004548A2">
        <w:rPr>
          <w:rFonts w:ascii="Times New Roman" w:eastAsia="바탕" w:hAnsi="Times New Roman" w:cs="Times New Roman"/>
          <w:i/>
          <w:iCs/>
          <w:color w:val="C00000"/>
          <w:sz w:val="20"/>
          <w:szCs w:val="20"/>
          <w:lang w:val="en-GB"/>
        </w:rPr>
        <w:t>(Samsung)</w:t>
      </w:r>
    </w:p>
    <w:p w14:paraId="0F3A64F2" w14:textId="506A2DD6"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2x40x#PTPhopOnF1</w:t>
      </w:r>
      <w:r w:rsidR="00887E52" w:rsidRPr="004548A2">
        <w:rPr>
          <w:rFonts w:ascii="Times New Roman" w:eastAsia="바탕" w:hAnsi="Times New Roman" w:cs="Times New Roman"/>
          <w:i/>
          <w:iCs/>
          <w:color w:val="C00000"/>
          <w:sz w:val="20"/>
          <w:szCs w:val="20"/>
          <w:lang w:val="en-GB"/>
        </w:rPr>
        <w:t xml:space="preserve"> </w:t>
      </w:r>
      <w:r w:rsidRPr="004548A2">
        <w:rPr>
          <w:rFonts w:ascii="Times New Roman" w:eastAsia="바탕" w:hAnsi="Times New Roman" w:cs="Times New Roman"/>
          <w:i/>
          <w:iCs/>
          <w:color w:val="C00000"/>
          <w:sz w:val="20"/>
          <w:szCs w:val="20"/>
          <w:lang w:val="en-GB"/>
        </w:rPr>
        <w:t>(</w:t>
      </w:r>
      <w:r w:rsidR="004E5675">
        <w:rPr>
          <w:rFonts w:ascii="Times New Roman" w:eastAsia="바탕" w:hAnsi="Times New Roman" w:cs="Times New Roman"/>
          <w:i/>
          <w:iCs/>
          <w:color w:val="C00000"/>
          <w:sz w:val="20"/>
          <w:szCs w:val="20"/>
          <w:lang w:val="en-GB"/>
        </w:rPr>
        <w:t>OPPO</w:t>
      </w:r>
      <w:r w:rsidR="004E5675" w:rsidRPr="004548A2">
        <w:rPr>
          <w:rFonts w:ascii="Times New Roman" w:eastAsia="바탕" w:hAnsi="Times New Roman" w:cs="Times New Roman"/>
          <w:i/>
          <w:iCs/>
          <w:color w:val="C00000"/>
          <w:sz w:val="20"/>
          <w:szCs w:val="20"/>
          <w:lang w:val="en-GB"/>
        </w:rPr>
        <w:t xml:space="preserve"> </w:t>
      </w:r>
      <w:r w:rsidRPr="004548A2">
        <w:rPr>
          <w:rFonts w:ascii="Times New Roman" w:eastAsia="바탕" w:hAnsi="Times New Roman" w:cs="Times New Roman"/>
          <w:i/>
          <w:iCs/>
          <w:color w:val="C00000"/>
          <w:sz w:val="20"/>
          <w:szCs w:val="20"/>
          <w:lang w:val="en-GB"/>
        </w:rPr>
        <w:t>(</w:t>
      </w:r>
      <w:r w:rsidR="006A2A33" w:rsidRPr="004548A2">
        <w:rPr>
          <w:rFonts w:ascii="Times New Roman" w:eastAsia="바탕" w:hAnsi="Times New Roman" w:cs="Times New Roman"/>
          <w:i/>
          <w:iCs/>
          <w:color w:val="C00000"/>
          <w:sz w:val="20"/>
          <w:szCs w:val="20"/>
          <w:lang w:val="en-GB"/>
        </w:rPr>
        <w:t xml:space="preserve">assuming </w:t>
      </w:r>
      <w:r w:rsidRPr="004548A2">
        <w:rPr>
          <w:rFonts w:ascii="Times New Roman" w:eastAsia="바탕" w:hAnsi="Times New Roman" w:cs="Times New Roman"/>
          <w:i/>
          <w:iCs/>
          <w:color w:val="C00000"/>
          <w:sz w:val="20"/>
          <w:szCs w:val="20"/>
          <w:lang w:val="en-GB"/>
        </w:rPr>
        <w:t>multi-DU))</w:t>
      </w:r>
    </w:p>
    <w:p w14:paraId="4E3F6384" w14:textId="3D492CAF" w:rsidR="006631A4" w:rsidRPr="004548A2" w:rsidRDefault="00D175B8" w:rsidP="0016417F">
      <w:pPr>
        <w:pStyle w:val="af"/>
        <w:numPr>
          <w:ilvl w:val="1"/>
          <w:numId w:val="15"/>
        </w:numPr>
        <w:jc w:val="both"/>
        <w:rPr>
          <w:rFonts w:ascii="Times New Roman" w:eastAsia="바탕" w:hAnsi="Times New Roman" w:cs="Times New Roman"/>
          <w:i/>
          <w:iCs/>
          <w:color w:val="C00000"/>
          <w:sz w:val="20"/>
          <w:szCs w:val="20"/>
          <w:lang w:val="en-GB"/>
        </w:rPr>
      </w:pPr>
      <w:r>
        <w:rPr>
          <w:rFonts w:ascii="Times New Roman" w:eastAsia="바탕" w:hAnsi="Times New Roman" w:cs="Times New Roman"/>
          <w:i/>
          <w:iCs/>
          <w:color w:val="C00000"/>
          <w:sz w:val="20"/>
          <w:szCs w:val="20"/>
          <w:lang w:val="en-GB"/>
        </w:rPr>
        <w:t>Can be ignored if a single gNB is involved (</w:t>
      </w:r>
      <w:r w:rsidR="006631A4" w:rsidRPr="004548A2">
        <w:rPr>
          <w:rFonts w:ascii="Times New Roman" w:eastAsia="바탕" w:hAnsi="Times New Roman" w:cs="Times New Roman"/>
          <w:i/>
          <w:iCs/>
          <w:color w:val="C00000"/>
          <w:sz w:val="20"/>
          <w:szCs w:val="20"/>
          <w:lang w:val="en-GB"/>
        </w:rPr>
        <w:t>H</w:t>
      </w:r>
      <w:r w:rsidR="00E8473A" w:rsidRPr="004548A2">
        <w:rPr>
          <w:rFonts w:ascii="Times New Roman" w:eastAsia="바탕" w:hAnsi="Times New Roman" w:cs="Times New Roman"/>
          <w:i/>
          <w:iCs/>
          <w:color w:val="C00000"/>
          <w:sz w:val="20"/>
          <w:szCs w:val="20"/>
          <w:lang w:val="en-GB"/>
        </w:rPr>
        <w:t>uawei</w:t>
      </w:r>
      <w:r w:rsidR="006631A4" w:rsidRPr="004548A2">
        <w:rPr>
          <w:rFonts w:ascii="Times New Roman" w:eastAsia="바탕" w:hAnsi="Times New Roman" w:cs="Times New Roman"/>
          <w:i/>
          <w:iCs/>
          <w:color w:val="C00000"/>
          <w:sz w:val="20"/>
          <w:szCs w:val="20"/>
          <w:lang w:val="en-GB"/>
        </w:rPr>
        <w:t>, ZTE</w:t>
      </w:r>
      <w:r>
        <w:rPr>
          <w:rFonts w:ascii="Times New Roman" w:eastAsia="바탕" w:hAnsi="Times New Roman" w:cs="Times New Roman"/>
          <w:i/>
          <w:iCs/>
          <w:color w:val="C00000"/>
          <w:sz w:val="20"/>
          <w:szCs w:val="20"/>
          <w:lang w:val="en-GB"/>
        </w:rPr>
        <w:t>)</w:t>
      </w:r>
    </w:p>
    <w:p w14:paraId="2C92D46E" w14:textId="1DCB343F" w:rsidR="00721989"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As scenario 1 (200ns)</w:t>
      </w:r>
      <w:r w:rsidR="008C6814">
        <w:rPr>
          <w:rFonts w:ascii="Times New Roman" w:eastAsia="바탕" w:hAnsi="Times New Roman" w:cs="Times New Roman"/>
          <w:i/>
          <w:iCs/>
          <w:color w:val="C00000"/>
          <w:sz w:val="20"/>
          <w:szCs w:val="20"/>
          <w:lang w:val="en-GB"/>
        </w:rPr>
        <w:t xml:space="preserve"> (ZTE (f</w:t>
      </w:r>
      <w:r w:rsidRPr="004548A2">
        <w:rPr>
          <w:rFonts w:ascii="Times New Roman" w:eastAsia="바탕" w:hAnsi="Times New Roman" w:cs="Times New Roman"/>
          <w:i/>
          <w:iCs/>
          <w:color w:val="C00000"/>
          <w:sz w:val="20"/>
          <w:szCs w:val="20"/>
          <w:lang w:val="en-GB"/>
        </w:rPr>
        <w:t>or GNSS only one interface</w:t>
      </w:r>
      <w:r w:rsidR="008C6814">
        <w:rPr>
          <w:rFonts w:ascii="Times New Roman" w:eastAsia="바탕" w:hAnsi="Times New Roman" w:cs="Times New Roman"/>
          <w:i/>
          <w:iCs/>
          <w:color w:val="C00000"/>
          <w:sz w:val="20"/>
          <w:szCs w:val="20"/>
          <w:lang w:val="en-GB"/>
        </w:rPr>
        <w:t>)</w:t>
      </w:r>
      <w:r w:rsidR="006A2A33" w:rsidRPr="004548A2">
        <w:rPr>
          <w:rFonts w:ascii="Times New Roman" w:eastAsia="바탕" w:hAnsi="Times New Roman" w:cs="Times New Roman"/>
          <w:i/>
          <w:iCs/>
          <w:color w:val="C00000"/>
          <w:sz w:val="20"/>
          <w:szCs w:val="20"/>
          <w:lang w:val="en-GB"/>
        </w:rPr>
        <w:t>)</w:t>
      </w:r>
    </w:p>
    <w:p w14:paraId="504D5F3F" w14:textId="77777777" w:rsidR="00721989" w:rsidRPr="004548A2" w:rsidRDefault="00721989" w:rsidP="004548A2">
      <w:pPr>
        <w:pStyle w:val="af"/>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3: </w:t>
      </w:r>
    </w:p>
    <w:p w14:paraId="17C864A0" w14:textId="4E4CFD8D" w:rsidR="00721989" w:rsidRPr="004548A2" w:rsidRDefault="00721989" w:rsidP="00721989">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±100ns (Nokia, Fujitsu, Samsung, CATT, OPPO, Huawei (if GNSS is to be included in 5GS budget), vivo, CMCC</w:t>
      </w:r>
      <w:r w:rsidR="00074E89">
        <w:rPr>
          <w:rFonts w:ascii="Times New Roman" w:eastAsia="바탕" w:hAnsi="Times New Roman" w:cs="Times New Roman"/>
          <w:i/>
          <w:iCs/>
          <w:color w:val="C00000"/>
          <w:sz w:val="20"/>
          <w:szCs w:val="20"/>
          <w:lang w:val="en-GB"/>
        </w:rPr>
        <w:t>, Media</w:t>
      </w:r>
      <w:r w:rsidR="004548A2">
        <w:rPr>
          <w:rFonts w:ascii="Times New Roman" w:eastAsia="바탕" w:hAnsi="Times New Roman" w:cs="Times New Roman"/>
          <w:i/>
          <w:iCs/>
          <w:color w:val="C00000"/>
          <w:sz w:val="20"/>
          <w:szCs w:val="20"/>
          <w:lang w:val="en-GB"/>
        </w:rPr>
        <w:t>T</w:t>
      </w:r>
      <w:r w:rsidR="00074E89">
        <w:rPr>
          <w:rFonts w:ascii="Times New Roman" w:eastAsia="바탕" w:hAnsi="Times New Roman" w:cs="Times New Roman"/>
          <w:i/>
          <w:iCs/>
          <w:color w:val="C00000"/>
          <w:sz w:val="20"/>
          <w:szCs w:val="20"/>
          <w:lang w:val="en-GB"/>
        </w:rPr>
        <w:t>ek</w:t>
      </w:r>
      <w:r w:rsidR="00321CC6">
        <w:rPr>
          <w:rFonts w:ascii="Times New Roman" w:eastAsia="바탕" w:hAnsi="Times New Roman" w:cs="Times New Roman"/>
          <w:i/>
          <w:iCs/>
          <w:color w:val="C00000"/>
          <w:sz w:val="20"/>
          <w:szCs w:val="20"/>
          <w:lang w:val="en-GB"/>
        </w:rPr>
        <w:t>, Intel</w:t>
      </w:r>
      <w:r w:rsidRPr="004548A2">
        <w:rPr>
          <w:rFonts w:ascii="Times New Roman" w:eastAsia="바탕" w:hAnsi="Times New Roman" w:cs="Times New Roman"/>
          <w:i/>
          <w:iCs/>
          <w:color w:val="C00000"/>
          <w:sz w:val="20"/>
          <w:szCs w:val="20"/>
          <w:lang w:val="en-GB"/>
        </w:rPr>
        <w:t xml:space="preserve">), </w:t>
      </w:r>
    </w:p>
    <w:p w14:paraId="7DC900EC" w14:textId="11D924FD" w:rsidR="00721989" w:rsidRPr="004548A2" w:rsidRDefault="00721989" w:rsidP="00721989">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±160ns (Ericsson</w:t>
      </w:r>
      <w:r w:rsidR="000758A2">
        <w:rPr>
          <w:rFonts w:ascii="Times New Roman" w:eastAsia="바탕" w:hAnsi="Times New Roman" w:cs="Times New Roman"/>
          <w:i/>
          <w:iCs/>
          <w:color w:val="C00000"/>
          <w:sz w:val="20"/>
          <w:szCs w:val="20"/>
          <w:lang w:val="en-GB"/>
        </w:rPr>
        <w:t xml:space="preserve">, </w:t>
      </w:r>
      <w:r w:rsidR="000758A2" w:rsidRPr="00EC7C65">
        <w:rPr>
          <w:rFonts w:ascii="Times New Roman" w:eastAsia="바탕" w:hAnsi="Times New Roman" w:cs="Times New Roman"/>
          <w:i/>
          <w:iCs/>
          <w:color w:val="C00000"/>
          <w:sz w:val="20"/>
          <w:szCs w:val="20"/>
          <w:lang w:val="en-GB"/>
        </w:rPr>
        <w:t>NTTDOCOMO</w:t>
      </w:r>
      <w:r w:rsidR="00930558">
        <w:rPr>
          <w:rFonts w:ascii="Times New Roman" w:eastAsia="바탕" w:hAnsi="Times New Roman" w:cs="Times New Roman"/>
          <w:i/>
          <w:iCs/>
          <w:color w:val="C00000"/>
          <w:sz w:val="20"/>
          <w:szCs w:val="20"/>
          <w:lang w:val="en-GB"/>
        </w:rPr>
        <w:t>, Xiaomi</w:t>
      </w:r>
      <w:r w:rsidRPr="004548A2">
        <w:rPr>
          <w:rFonts w:ascii="Times New Roman" w:eastAsia="바탕" w:hAnsi="Times New Roman" w:cs="Times New Roman"/>
          <w:i/>
          <w:iCs/>
          <w:color w:val="C00000"/>
          <w:sz w:val="20"/>
          <w:szCs w:val="20"/>
          <w:lang w:val="en-GB"/>
        </w:rPr>
        <w:t>)</w:t>
      </w:r>
    </w:p>
    <w:p w14:paraId="502E13EC" w14:textId="77777777" w:rsidR="00721989" w:rsidRPr="004548A2" w:rsidRDefault="00721989" w:rsidP="004548A2">
      <w:pPr>
        <w:pStyle w:val="af"/>
        <w:ind w:left="1440"/>
        <w:jc w:val="both"/>
        <w:rPr>
          <w:rFonts w:ascii="Times New Roman" w:eastAsia="바탕"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맑은 고딕"/>
                <w:lang w:val="en-US" w:eastAsia="ko-KR"/>
              </w:rPr>
            </w:pPr>
            <w:r>
              <w:rPr>
                <w:rFonts w:eastAsia="맑은 고딕"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783F72CD" w14:textId="78FB8E58" w:rsidR="00DB4869" w:rsidRPr="00DB4869" w:rsidRDefault="00DB4869" w:rsidP="00215BC4">
            <w:pPr>
              <w:spacing w:after="100"/>
              <w:jc w:val="both"/>
              <w:rPr>
                <w:rFonts w:eastAsia="맑은 고딕"/>
                <w:color w:val="171717"/>
                <w:lang w:eastAsia="ko-KR"/>
              </w:rPr>
            </w:pPr>
            <w:r>
              <w:rPr>
                <w:rFonts w:eastAsia="맑은 고딕" w:hint="eastAsia"/>
                <w:color w:val="171717"/>
                <w:lang w:eastAsia="ko-KR"/>
              </w:rPr>
              <w:t>It</w:t>
            </w:r>
            <w:r>
              <w:rPr>
                <w:rFonts w:eastAsia="맑은 고딕"/>
                <w:color w:val="171717"/>
                <w:lang w:eastAsia="ko-KR"/>
              </w:rPr>
              <w:t>’s about synchronization error inside a device.</w:t>
            </w:r>
            <w:r w:rsidR="00215BC4">
              <w:rPr>
                <w:rFonts w:eastAsia="맑은 고딕"/>
                <w:color w:val="171717"/>
                <w:lang w:eastAsia="ko-KR"/>
              </w:rPr>
              <w:t xml:space="preserve"> If error of 40ns per PTP hop can be </w:t>
            </w:r>
            <w:r>
              <w:rPr>
                <w:rFonts w:eastAsia="맑은 고딕"/>
                <w:color w:val="171717"/>
                <w:lang w:eastAsia="ko-KR"/>
              </w:rPr>
              <w:t>assumed</w:t>
            </w:r>
            <w:r w:rsidR="00215BC4">
              <w:rPr>
                <w:rFonts w:eastAsia="맑은 고딕"/>
                <w:color w:val="171717"/>
                <w:lang w:eastAsia="ko-KR"/>
              </w:rPr>
              <w:t xml:space="preserve"> for </w:t>
            </w:r>
            <w:r w:rsidR="00215BC4" w:rsidRPr="00DB4869">
              <w:rPr>
                <w:rFonts w:eastAsia="맑은 고딕"/>
                <w:color w:val="171717"/>
                <w:lang w:eastAsia="ko-KR"/>
              </w:rPr>
              <w:t>PTP capable transport network connections</w:t>
            </w:r>
            <w:r>
              <w:rPr>
                <w:rFonts w:eastAsia="맑은 고딕"/>
                <w:color w:val="171717"/>
                <w:lang w:eastAsia="ko-KR"/>
              </w:rPr>
              <w:t xml:space="preserve">, </w:t>
            </w:r>
            <w:r w:rsidR="00215BC4">
              <w:rPr>
                <w:rFonts w:eastAsia="맑은 고딕"/>
                <w:color w:val="171717"/>
                <w:lang w:eastAsia="ko-KR"/>
              </w:rPr>
              <w:t>error of device part also can be assumed a</w:t>
            </w:r>
            <w:r w:rsidR="00F00ADB">
              <w:rPr>
                <w:rFonts w:eastAsia="맑은 고딕"/>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B4BB612" w14:textId="0E5C15EE" w:rsidR="00215BC4" w:rsidRPr="00215BC4" w:rsidRDefault="00BD379A" w:rsidP="009B11B6">
            <w:pPr>
              <w:spacing w:after="100"/>
              <w:jc w:val="both"/>
              <w:rPr>
                <w:rFonts w:eastAsia="맑은 고딕"/>
                <w:color w:val="171717"/>
                <w:lang w:eastAsia="ko-KR"/>
              </w:rPr>
            </w:pPr>
            <w:r>
              <w:rPr>
                <w:rFonts w:eastAsia="맑은 고딕"/>
                <w:color w:val="171717"/>
                <w:lang w:val="en-US" w:eastAsia="ko-KR"/>
              </w:rPr>
              <w:t>Time synchronization</w:t>
            </w:r>
            <w:r w:rsidR="00F00ADB">
              <w:rPr>
                <w:rFonts w:eastAsia="맑은 고딕"/>
                <w:color w:val="171717"/>
                <w:lang w:eastAsia="ko-KR"/>
              </w:rPr>
              <w:t xml:space="preserve"> error b</w:t>
            </w:r>
            <w:r w:rsidR="00215BC4">
              <w:rPr>
                <w:rFonts w:eastAsia="맑은 고딕"/>
                <w:color w:val="171717"/>
                <w:lang w:eastAsia="ko-KR"/>
              </w:rPr>
              <w:t xml:space="preserve">etween </w:t>
            </w:r>
            <w:r w:rsidR="00F00ADB">
              <w:rPr>
                <w:rFonts w:eastAsia="맑은 고딕"/>
                <w:color w:val="171717"/>
                <w:lang w:eastAsia="ko-KR"/>
              </w:rPr>
              <w:t xml:space="preserve">a </w:t>
            </w:r>
            <w:r w:rsidR="00215BC4">
              <w:rPr>
                <w:rFonts w:eastAsia="맑은 고딕" w:hint="eastAsia"/>
                <w:color w:val="171717"/>
                <w:lang w:eastAsia="ko-KR"/>
              </w:rPr>
              <w:t xml:space="preserve">TSC device part and </w:t>
            </w:r>
            <w:r w:rsidR="00F00ADB">
              <w:rPr>
                <w:rFonts w:eastAsia="맑은 고딕"/>
                <w:color w:val="171717"/>
                <w:lang w:eastAsia="ko-KR"/>
              </w:rPr>
              <w:t xml:space="preserve">a </w:t>
            </w:r>
            <w:r w:rsidR="00215BC4">
              <w:rPr>
                <w:rFonts w:eastAsia="맑은 고딕" w:hint="eastAsia"/>
                <w:color w:val="171717"/>
                <w:lang w:eastAsia="ko-KR"/>
              </w:rPr>
              <w:t>5G access part</w:t>
            </w:r>
            <w:r w:rsidR="00215BC4">
              <w:rPr>
                <w:rFonts w:eastAsia="맑은 고딕"/>
                <w:color w:val="171717"/>
                <w:lang w:eastAsia="ko-KR"/>
              </w:rPr>
              <w:t xml:space="preserve"> in a device</w:t>
            </w:r>
            <w:r w:rsidR="00F00ADB">
              <w:rPr>
                <w:rFonts w:eastAsia="맑은 고딕"/>
                <w:color w:val="171717"/>
                <w:lang w:eastAsia="ko-KR"/>
              </w:rPr>
              <w:t xml:space="preserve"> is considered. The device part budget can be assumed around 40ns as explained in Q6.</w:t>
            </w:r>
            <w:r>
              <w:rPr>
                <w:rFonts w:eastAsia="맑은 고딕"/>
                <w:color w:val="171717"/>
                <w:lang w:eastAsia="ko-KR"/>
              </w:rPr>
              <w:t xml:space="preserve"> In case of scenario 2, two device are involved and the total device budget is </w:t>
            </w:r>
            <w:r w:rsidR="009C3A16">
              <w:rPr>
                <w:rFonts w:eastAsia="맑은 고딕"/>
                <w:color w:val="171717"/>
                <w:lang w:eastAsia="ko-KR"/>
              </w:rPr>
              <w:t xml:space="preserve">around </w:t>
            </w:r>
            <w:r>
              <w:rPr>
                <w:rFonts w:eastAsia="맑은 고딕"/>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hint="eastAsia"/>
          <w:i/>
          <w:iCs/>
          <w:color w:val="C00000"/>
          <w:sz w:val="20"/>
          <w:szCs w:val="20"/>
        </w:rPr>
        <w:t>≤</w:t>
      </w:r>
      <w:r w:rsidRPr="004548A2">
        <w:rPr>
          <w:rFonts w:ascii="Times New Roman" w:eastAsia="바탕" w:hAnsi="Times New Roman" w:cs="Times New Roman"/>
          <w:i/>
          <w:iCs/>
          <w:color w:val="C00000"/>
          <w:sz w:val="20"/>
          <w:szCs w:val="20"/>
        </w:rPr>
        <w:t>40ns (Nokia, CATT, LG (2x40 for scenario 2), CMCC)</w:t>
      </w:r>
    </w:p>
    <w:p w14:paraId="75BCC13B"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±100ns (Samsung, Ericsson)</w:t>
      </w:r>
    </w:p>
    <w:p w14:paraId="654DF0D0" w14:textId="19397D0F"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±50-±100 (QC, OPPO (±200 for scenario 2)</w:t>
      </w:r>
      <w:r w:rsidR="00C10B1B">
        <w:rPr>
          <w:rFonts w:ascii="Times New Roman" w:eastAsia="바탕" w:hAnsi="Times New Roman" w:cs="Times New Roman"/>
          <w:i/>
          <w:iCs/>
          <w:color w:val="C00000"/>
          <w:sz w:val="20"/>
          <w:szCs w:val="20"/>
        </w:rPr>
        <w:t>, Media</w:t>
      </w:r>
      <w:r w:rsidR="004548A2">
        <w:rPr>
          <w:rFonts w:ascii="Times New Roman" w:eastAsia="바탕" w:hAnsi="Times New Roman" w:cs="Times New Roman"/>
          <w:i/>
          <w:iCs/>
          <w:color w:val="C00000"/>
          <w:sz w:val="20"/>
          <w:szCs w:val="20"/>
        </w:rPr>
        <w:t>T</w:t>
      </w:r>
      <w:r w:rsidR="00C10B1B">
        <w:rPr>
          <w:rFonts w:ascii="Times New Roman" w:eastAsia="바탕" w:hAnsi="Times New Roman" w:cs="Times New Roman"/>
          <w:i/>
          <w:iCs/>
          <w:color w:val="C00000"/>
          <w:sz w:val="20"/>
          <w:szCs w:val="20"/>
        </w:rPr>
        <w:t>ek</w:t>
      </w:r>
      <w:r w:rsidR="00C54700">
        <w:rPr>
          <w:rFonts w:ascii="Times New Roman" w:eastAsia="바탕" w:hAnsi="Times New Roman" w:cs="Times New Roman"/>
          <w:i/>
          <w:iCs/>
          <w:color w:val="C00000"/>
          <w:sz w:val="20"/>
          <w:szCs w:val="20"/>
        </w:rPr>
        <w:t>, NTTDOCOMO</w:t>
      </w:r>
      <w:r w:rsidR="00E85A4D">
        <w:rPr>
          <w:rFonts w:ascii="Times New Roman" w:eastAsia="바탕" w:hAnsi="Times New Roman" w:cs="Times New Roman"/>
          <w:i/>
          <w:iCs/>
          <w:color w:val="C00000"/>
          <w:sz w:val="20"/>
          <w:szCs w:val="20"/>
        </w:rPr>
        <w:t>, Xiaomi</w:t>
      </w:r>
      <w:r w:rsidR="00C10B1B">
        <w:rPr>
          <w:rFonts w:ascii="Times New Roman" w:eastAsia="바탕" w:hAnsi="Times New Roman" w:cs="Times New Roman"/>
          <w:i/>
          <w:iCs/>
          <w:color w:val="C00000"/>
          <w:sz w:val="20"/>
          <w:szCs w:val="20"/>
        </w:rPr>
        <w:t>)</w:t>
      </w:r>
    </w:p>
    <w:p w14:paraId="7A1C497B"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±50 (Huawei (±100 for scenario 2), vivo)</w:t>
      </w:r>
    </w:p>
    <w:p w14:paraId="2A3BDF6F"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No need to include (ZTE)</w:t>
      </w:r>
    </w:p>
    <w:p w14:paraId="55F76097" w14:textId="0DEE94A5" w:rsidR="00B5346B" w:rsidRPr="004548A2" w:rsidRDefault="004548A2" w:rsidP="00B5346B">
      <w:pPr>
        <w:pStyle w:val="af"/>
        <w:numPr>
          <w:ilvl w:val="0"/>
          <w:numId w:val="15"/>
        </w:numPr>
        <w:jc w:val="both"/>
        <w:rPr>
          <w:rFonts w:ascii="Times New Roman" w:eastAsia="바탕" w:hAnsi="Times New Roman" w:cs="Times New Roman"/>
          <w:i/>
          <w:iCs/>
          <w:color w:val="C00000"/>
          <w:sz w:val="20"/>
          <w:szCs w:val="20"/>
        </w:rPr>
      </w:pPr>
      <w:r>
        <w:rPr>
          <w:rFonts w:ascii="Times New Roman" w:eastAsia="바탕" w:hAnsi="Times New Roman" w:cs="Times New Roman"/>
          <w:i/>
          <w:iCs/>
          <w:color w:val="C00000"/>
          <w:sz w:val="20"/>
          <w:szCs w:val="20"/>
        </w:rPr>
        <w:t>T</w:t>
      </w:r>
      <w:r w:rsidR="00B5346B" w:rsidRPr="004548A2">
        <w:rPr>
          <w:rFonts w:ascii="Times New Roman" w:eastAsia="바탕" w:hAnsi="Times New Roman" w:cs="Times New Roman"/>
          <w:i/>
          <w:iCs/>
          <w:color w:val="C00000"/>
          <w:sz w:val="20"/>
          <w:szCs w:val="20"/>
        </w:rPr>
        <w:t>ypically be less than the network</w:t>
      </w:r>
      <w:ins w:id="4" w:author="Intel - Rafia" w:date="2020-10-15T10:39:00Z">
        <w:r w:rsidR="00CF7813">
          <w:rPr>
            <w:rFonts w:ascii="Times New Roman" w:eastAsia="바탕" w:hAnsi="Times New Roman" w:cs="Times New Roman"/>
            <w:i/>
            <w:iCs/>
            <w:color w:val="C00000"/>
            <w:sz w:val="20"/>
            <w:szCs w:val="20"/>
          </w:rPr>
          <w:t>, 40ns for single Uu interface and 80 ns for two Uu interfaces</w:t>
        </w:r>
      </w:ins>
      <w:r w:rsidR="00B5346B" w:rsidRPr="004548A2">
        <w:rPr>
          <w:rFonts w:ascii="Times New Roman" w:eastAsia="바탕" w:hAnsi="Times New Roman" w:cs="Times New Roman"/>
          <w:i/>
          <w:iCs/>
          <w:color w:val="C00000"/>
          <w:sz w:val="20"/>
          <w:szCs w:val="20"/>
        </w:rPr>
        <w:t xml:space="preserve"> (Intel)</w:t>
      </w:r>
    </w:p>
    <w:p w14:paraId="0E4174B3" w14:textId="77777777" w:rsidR="00B5346B" w:rsidRPr="004548A2" w:rsidRDefault="00B5346B" w:rsidP="00B5346B">
      <w:pPr>
        <w:pStyle w:val="af"/>
        <w:jc w:val="both"/>
        <w:rPr>
          <w:rFonts w:ascii="Times New Roman" w:eastAsia="바탕"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w:t>
            </w:r>
            <w:r w:rsidR="00627D24">
              <w:rPr>
                <w:lang w:val="en-US"/>
              </w:rPr>
              <w:lastRenderedPageBreak/>
              <w:t xml:space="preserve">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af"/>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맑은 고딕"/>
                <w:lang w:val="en-US" w:eastAsia="ko-KR"/>
              </w:rPr>
            </w:pPr>
            <w:r>
              <w:rPr>
                <w:rFonts w:eastAsia="맑은 고딕"/>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맑은 고딕" w:hint="eastAsia"/>
                <w:lang w:val="en-US" w:eastAsia="ko-KR"/>
              </w:rPr>
              <w:t xml:space="preserve">For </w:t>
            </w:r>
            <w:r>
              <w:rPr>
                <w:rFonts w:eastAsia="맑은 고딕"/>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맑은 고딕"/>
                <w:lang w:val="en-US" w:eastAsia="ko-KR"/>
              </w:rPr>
            </w:pPr>
            <w:r>
              <w:rPr>
                <w:rFonts w:eastAsia="맑은 고딕" w:hint="eastAsia"/>
                <w:lang w:val="en-US" w:eastAsia="ko-KR"/>
              </w:rPr>
              <w:t>LG</w:t>
            </w:r>
          </w:p>
        </w:tc>
        <w:tc>
          <w:tcPr>
            <w:tcW w:w="7816" w:type="dxa"/>
          </w:tcPr>
          <w:p w14:paraId="347F9BD6" w14:textId="07CC76C9" w:rsidR="00DA73C2" w:rsidRPr="00DA73C2" w:rsidRDefault="00DA73C2" w:rsidP="009B11B6">
            <w:pPr>
              <w:jc w:val="both"/>
              <w:rPr>
                <w:rFonts w:eastAsia="맑은 고딕"/>
                <w:lang w:val="en-US" w:eastAsia="ko-KR"/>
              </w:rPr>
            </w:pPr>
            <w:r>
              <w:rPr>
                <w:rFonts w:eastAsia="맑은 고딕"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0E5E766" w14:textId="02C19F0F" w:rsidR="004078AF" w:rsidRPr="004078AF" w:rsidRDefault="004078AF" w:rsidP="009B11B6">
            <w:pPr>
              <w:spacing w:after="100"/>
              <w:jc w:val="both"/>
              <w:rPr>
                <w:rFonts w:eastAsia="맑은 고딕"/>
                <w:lang w:val="en-US" w:eastAsia="ko-KR"/>
              </w:rPr>
            </w:pPr>
            <w:r>
              <w:rPr>
                <w:rFonts w:eastAsia="맑은 고딕"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2C6C75AD" w14:textId="054C3AAD" w:rsidR="004078AF" w:rsidRPr="004078AF" w:rsidRDefault="004078AF" w:rsidP="004078AF">
            <w:pPr>
              <w:jc w:val="both"/>
              <w:rPr>
                <w:rFonts w:eastAsia="맑은 고딕"/>
                <w:lang w:val="en-US" w:eastAsia="ko-KR"/>
              </w:rPr>
            </w:pPr>
            <w:r>
              <w:rPr>
                <w:rFonts w:eastAsia="맑은 고딕"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0AAFE1FE" w14:textId="6F9B381D" w:rsidR="004078AF" w:rsidRPr="004078AF" w:rsidRDefault="004078AF" w:rsidP="009B11B6">
            <w:pPr>
              <w:jc w:val="both"/>
              <w:rPr>
                <w:rFonts w:eastAsia="맑은 고딕"/>
                <w:lang w:val="en-US" w:eastAsia="ko-KR"/>
              </w:rPr>
            </w:pPr>
            <w:r>
              <w:rPr>
                <w:rFonts w:eastAsia="맑은 고딕" w:hint="eastAsia"/>
                <w:lang w:val="en-US" w:eastAsia="ko-KR"/>
              </w:rPr>
              <w:t xml:space="preserve">This is </w:t>
            </w:r>
            <w:r w:rsidR="00B77CCF">
              <w:rPr>
                <w:rFonts w:eastAsia="맑은 고딕"/>
                <w:lang w:val="en-US" w:eastAsia="ko-KR"/>
              </w:rPr>
              <w:t xml:space="preserve">in </w:t>
            </w:r>
            <w:r>
              <w:rPr>
                <w:rFonts w:eastAsia="맑은 고딕"/>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Scenario 1: Uu budget = 900ns – Device – Network</w:t>
      </w:r>
      <w:r w:rsidR="00BB1777" w:rsidRPr="00C00AD0">
        <w:rPr>
          <w:rFonts w:ascii="Times New Roman" w:eastAsia="바탕"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Scenario 3: Uu budget = 1000ns – Device – Network</w:t>
      </w:r>
      <w:r w:rsidR="00BB1777" w:rsidRPr="00C00AD0">
        <w:rPr>
          <w:rFonts w:ascii="Times New Roman" w:eastAsia="바탕" w:hAnsi="Times New Roman" w:cs="Times New Roman"/>
          <w:b/>
          <w:bCs/>
          <w:sz w:val="20"/>
          <w:szCs w:val="20"/>
          <w:vertAlign w:val="subscript"/>
          <w:lang w:val="en-GB"/>
        </w:rPr>
        <w:t>scenario3</w:t>
      </w:r>
    </w:p>
    <w:tbl>
      <w:tblPr>
        <w:tblStyle w:val="ae"/>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맑은 고딕" w:hint="eastAsia"/>
                <w:lang w:val="en-US" w:eastAsia="ko-KR"/>
              </w:rPr>
            </w:pPr>
            <w:r>
              <w:rPr>
                <w:rFonts w:eastAsia="맑은 고딕" w:hint="eastAsia"/>
                <w:lang w:val="en-US" w:eastAsia="ko-KR"/>
              </w:rPr>
              <w:t>Samsung</w:t>
            </w:r>
          </w:p>
        </w:tc>
        <w:tc>
          <w:tcPr>
            <w:tcW w:w="1334" w:type="dxa"/>
          </w:tcPr>
          <w:p w14:paraId="6E9C36BE" w14:textId="2AE0EBB9" w:rsidR="007D15AD" w:rsidRPr="007D15AD" w:rsidRDefault="007D15AD" w:rsidP="00A10E25">
            <w:pPr>
              <w:jc w:val="both"/>
              <w:rPr>
                <w:rFonts w:eastAsia="맑은 고딕" w:hint="eastAsia"/>
                <w:lang w:val="en-US" w:eastAsia="ko-KR"/>
              </w:rPr>
            </w:pPr>
            <w:r>
              <w:rPr>
                <w:rFonts w:eastAsia="맑은 고딕" w:hint="eastAsia"/>
                <w:lang w:val="en-US" w:eastAsia="ko-KR"/>
              </w:rPr>
              <w:t>Yes</w:t>
            </w:r>
          </w:p>
        </w:tc>
        <w:tc>
          <w:tcPr>
            <w:tcW w:w="7029" w:type="dxa"/>
          </w:tcPr>
          <w:p w14:paraId="79ED0C48" w14:textId="77777777" w:rsidR="007D15AD" w:rsidRDefault="007D15AD" w:rsidP="00A10E25">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 xml:space="preserve">Scenario 2: </w:t>
      </w:r>
      <w:r w:rsidRPr="00C00AD0">
        <w:rPr>
          <w:rFonts w:ascii="Times New Roman" w:eastAsia="바탕" w:hAnsi="Times New Roman" w:cs="Times New Roman"/>
          <w:b/>
          <w:bCs/>
          <w:sz w:val="20"/>
          <w:szCs w:val="20"/>
          <w:lang w:val="en-GB"/>
        </w:rPr>
        <w:tab/>
        <w:t>Uu budget = (900ns – 2xDevice – 2xNetwork</w:t>
      </w:r>
      <w:r w:rsidR="00BB1777" w:rsidRPr="00C00AD0">
        <w:rPr>
          <w:rFonts w:ascii="Times New Roman" w:eastAsia="바탕" w:hAnsi="Times New Roman" w:cs="Times New Roman"/>
          <w:b/>
          <w:bCs/>
          <w:sz w:val="20"/>
          <w:szCs w:val="20"/>
          <w:vertAlign w:val="subscript"/>
          <w:lang w:val="en-GB"/>
        </w:rPr>
        <w:t xml:space="preserve"> scenario2</w:t>
      </w:r>
      <w:r w:rsidRPr="00C00AD0">
        <w:rPr>
          <w:rFonts w:ascii="Times New Roman" w:eastAsia="바탕" w:hAnsi="Times New Roman" w:cs="Times New Roman"/>
          <w:b/>
          <w:bCs/>
          <w:sz w:val="20"/>
          <w:szCs w:val="20"/>
          <w:lang w:val="en-GB"/>
        </w:rPr>
        <w:t>)/2</w:t>
      </w:r>
    </w:p>
    <w:tbl>
      <w:tblPr>
        <w:tblStyle w:val="ae"/>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hint="eastAsia"/>
                <w:lang w:val="en-US" w:eastAsia="zh-CN"/>
              </w:rPr>
            </w:pPr>
            <w:r>
              <w:rPr>
                <w:rFonts w:eastAsia="맑은 고딕" w:hint="eastAsia"/>
                <w:lang w:val="en-US" w:eastAsia="ko-KR"/>
              </w:rPr>
              <w:t>Samsung</w:t>
            </w:r>
          </w:p>
        </w:tc>
        <w:tc>
          <w:tcPr>
            <w:tcW w:w="1334" w:type="dxa"/>
          </w:tcPr>
          <w:p w14:paraId="7608BBEC" w14:textId="7744378C" w:rsidR="007D15AD" w:rsidRDefault="007D15AD" w:rsidP="007D15AD">
            <w:pPr>
              <w:jc w:val="both"/>
              <w:rPr>
                <w:rFonts w:eastAsia="SimSun" w:hint="eastAsia"/>
                <w:lang w:val="en-US" w:eastAsia="zh-CN"/>
              </w:rPr>
            </w:pPr>
            <w:r>
              <w:rPr>
                <w:rFonts w:eastAsia="맑은 고딕" w:hint="eastAsia"/>
                <w:lang w:val="en-US" w:eastAsia="ko-KR"/>
              </w:rPr>
              <w:t>Yes</w:t>
            </w:r>
          </w:p>
        </w:tc>
        <w:tc>
          <w:tcPr>
            <w:tcW w:w="7029" w:type="dxa"/>
          </w:tcPr>
          <w:p w14:paraId="481E3BEE" w14:textId="77777777" w:rsidR="007D15AD" w:rsidRDefault="007D15AD" w:rsidP="007D15AD">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lastRenderedPageBreak/>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e"/>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hint="eastAsia"/>
                <w:lang w:val="en-US" w:eastAsia="zh-CN"/>
              </w:rPr>
            </w:pPr>
            <w:r>
              <w:rPr>
                <w:rFonts w:eastAsia="맑은 고딕"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맑은 고딕"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e"/>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lastRenderedPageBreak/>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맑은 고딕"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맑은 고딕"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e"/>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6B4A1915" w14:textId="7C9C2D35" w:rsidR="009C0875" w:rsidRPr="009C0875" w:rsidRDefault="009C0875" w:rsidP="009C0875">
            <w:pPr>
              <w:jc w:val="both"/>
              <w:rPr>
                <w:rFonts w:eastAsia="맑은 고딕" w:hint="eastAsia"/>
                <w:lang w:val="en-US" w:eastAsia="ko-KR"/>
              </w:rPr>
            </w:pPr>
            <w:r>
              <w:rPr>
                <w:rFonts w:eastAsia="맑은 고딕" w:hint="eastAsia"/>
                <w:lang w:val="en-US" w:eastAsia="ko-KR"/>
              </w:rPr>
              <w:t>Agree with Nokia</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ae"/>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lastRenderedPageBreak/>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e"/>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3B685BD0" w14:textId="69A116A2" w:rsidR="009C0875" w:rsidRDefault="009C0875" w:rsidP="009C0875">
            <w:pPr>
              <w:jc w:val="both"/>
              <w:rPr>
                <w:rFonts w:hint="eastAsia"/>
                <w:lang w:val="en-US" w:eastAsia="ko-KR"/>
              </w:rPr>
            </w:pPr>
            <w:r>
              <w:rPr>
                <w:rFonts w:hint="eastAsia"/>
                <w:lang w:val="en-US" w:eastAsia="ko-KR"/>
              </w:rPr>
              <w:t xml:space="preserve">No strong view on </w:t>
            </w:r>
            <w:r>
              <w:rPr>
                <w:lang w:val="en-US" w:eastAsia="ko-KR"/>
              </w:rPr>
              <w:t>exact number.</w:t>
            </w: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ae"/>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 xml:space="preserve">13 is proposing. In case when some information is likely to be erroneous in Uu interface sent from NW to UE, the NW can take properly action by e.g. selecting proper transmission power and coding </w:t>
            </w:r>
            <w:r w:rsidR="00B7108A">
              <w:rPr>
                <w:rFonts w:eastAsiaTheme="minorEastAsia"/>
                <w:lang w:val="en-US" w:eastAsia="ja-JP"/>
              </w:rPr>
              <w:lastRenderedPageBreak/>
              <w:t>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lastRenderedPageBreak/>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hint="eastAsia"/>
                <w:lang w:val="en-US" w:eastAsia="zh-CN"/>
              </w:rPr>
            </w:pPr>
            <w:r>
              <w:rPr>
                <w:rFonts w:eastAsia="맑은 고딕" w:hint="eastAsia"/>
                <w:lang w:val="en-US" w:eastAsia="ko-KR"/>
              </w:rPr>
              <w:t>Samsung</w:t>
            </w:r>
          </w:p>
        </w:tc>
        <w:tc>
          <w:tcPr>
            <w:tcW w:w="1334" w:type="dxa"/>
          </w:tcPr>
          <w:p w14:paraId="0D6DC94C" w14:textId="510AED03" w:rsidR="009C0875" w:rsidRDefault="009C0875" w:rsidP="009C0875">
            <w:pPr>
              <w:jc w:val="both"/>
              <w:rPr>
                <w:rFonts w:eastAsia="SimSun" w:hint="eastAsia"/>
                <w:lang w:val="en-US" w:eastAsia="zh-CN"/>
              </w:rPr>
            </w:pPr>
            <w:r>
              <w:rPr>
                <w:rFonts w:eastAsia="맑은 고딕"/>
                <w:lang w:val="en-US" w:eastAsia="ko-KR"/>
              </w:rPr>
              <w:t>No</w:t>
            </w:r>
          </w:p>
        </w:tc>
        <w:tc>
          <w:tcPr>
            <w:tcW w:w="7029" w:type="dxa"/>
          </w:tcPr>
          <w:p w14:paraId="47D02081" w14:textId="0272B775" w:rsidR="009C0875" w:rsidRPr="009C0875" w:rsidRDefault="009C0875" w:rsidP="009C0875">
            <w:pPr>
              <w:jc w:val="both"/>
              <w:rPr>
                <w:rFonts w:eastAsia="맑은 고딕" w:hint="eastAsia"/>
                <w:lang w:val="en-US" w:eastAsia="ko-KR"/>
              </w:rPr>
            </w:pPr>
            <w:r>
              <w:rPr>
                <w:rFonts w:eastAsia="맑은 고딕" w:hint="eastAsia"/>
                <w:lang w:val="en-US" w:eastAsia="ko-KR"/>
              </w:rPr>
              <w:t>Agree with Nokia</w:t>
            </w: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e"/>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
              <w:numPr>
                <w:ilvl w:val="0"/>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PD estimation </w:t>
            </w:r>
            <w:r w:rsidRPr="00AD2325">
              <w:rPr>
                <w:rFonts w:ascii="Times New Roman" w:eastAsia="바탕" w:hAnsi="Times New Roman" w:cs="Times New Roman"/>
                <w:sz w:val="20"/>
                <w:szCs w:val="20"/>
                <w:lang w:val="en-US"/>
              </w:rPr>
              <w:t>framework</w:t>
            </w:r>
            <w:r>
              <w:rPr>
                <w:rFonts w:ascii="Times New Roman" w:eastAsia="바탕" w:hAnsi="Times New Roman" w:cs="Times New Roman"/>
                <w:sz w:val="20"/>
                <w:szCs w:val="20"/>
                <w:lang w:val="en-US"/>
              </w:rPr>
              <w:t xml:space="preserve">; </w:t>
            </w:r>
          </w:p>
          <w:p w14:paraId="156203D0" w14:textId="77777777"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Specific for Option 1 (TA-based PD estimation). </w:t>
            </w:r>
          </w:p>
          <w:p w14:paraId="6C39119C" w14:textId="7B675C6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UL transmission configurations.</w:t>
            </w:r>
          </w:p>
          <w:p w14:paraId="64657FB6" w14:textId="7777777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Possible TA-C with enhanced granularity.</w:t>
            </w:r>
          </w:p>
          <w:p w14:paraId="24E154A4" w14:textId="77777777"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Specific for Option 2 (Rx-Tx based PD estimation) </w:t>
            </w:r>
          </w:p>
          <w:p w14:paraId="7378E427" w14:textId="03CCB719"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A UE </w:t>
            </w:r>
            <w:r w:rsidRPr="00AD2325">
              <w:rPr>
                <w:rFonts w:ascii="Times New Roman" w:eastAsia="바탕" w:hAnsi="Times New Roman" w:cs="Times New Roman"/>
                <w:sz w:val="20"/>
                <w:szCs w:val="20"/>
                <w:lang w:val="en-US"/>
              </w:rPr>
              <w:t xml:space="preserve">trigger </w:t>
            </w:r>
            <w:r>
              <w:rPr>
                <w:rFonts w:ascii="Times New Roman" w:eastAsia="바탕" w:hAnsi="Times New Roman" w:cs="Times New Roman"/>
                <w:sz w:val="20"/>
                <w:szCs w:val="20"/>
                <w:lang w:val="en-US"/>
              </w:rPr>
              <w:t>for</w:t>
            </w:r>
            <w:r w:rsidRPr="00AD2325">
              <w:rPr>
                <w:rFonts w:ascii="Times New Roman" w:eastAsia="바탕" w:hAnsi="Times New Roman" w:cs="Times New Roman"/>
                <w:sz w:val="20"/>
                <w:szCs w:val="20"/>
                <w:lang w:val="en-US"/>
              </w:rPr>
              <w:t xml:space="preserve"> PD estimation procedure.</w:t>
            </w:r>
          </w:p>
          <w:p w14:paraId="3CE191BB" w14:textId="18D6E086" w:rsidR="007B2A1F" w:rsidRPr="00AD2325" w:rsidRDefault="007B2A1F" w:rsidP="00F94CBF">
            <w:pPr>
              <w:pStyle w:val="af"/>
              <w:ind w:left="2213"/>
              <w:jc w:val="both"/>
              <w:rPr>
                <w:rFonts w:ascii="Times New Roman" w:eastAsia="바탕"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w:t>
            </w:r>
            <w:r>
              <w:rPr>
                <w:lang w:val="en-US"/>
              </w:rPr>
              <w:lastRenderedPageBreak/>
              <w:t>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af"/>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af"/>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af"/>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af"/>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af"/>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af"/>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af"/>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af"/>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af"/>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lastRenderedPageBreak/>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af"/>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맑은 고딕" w:hint="eastAsia"/>
                <w:lang w:val="en-US" w:eastAsia="ko-KR"/>
              </w:rPr>
            </w:pPr>
            <w:r>
              <w:rPr>
                <w:rFonts w:eastAsia="맑은 고딕" w:hint="eastAsia"/>
                <w:lang w:val="en-US" w:eastAsia="ko-KR"/>
              </w:rPr>
              <w:t>Samsung</w:t>
            </w:r>
          </w:p>
        </w:tc>
        <w:tc>
          <w:tcPr>
            <w:tcW w:w="8134" w:type="dxa"/>
          </w:tcPr>
          <w:p w14:paraId="1EE20437" w14:textId="2EA9BDED" w:rsidR="00A83F9D" w:rsidRDefault="00A83F9D" w:rsidP="00A83F9D">
            <w:pPr>
              <w:jc w:val="both"/>
              <w:rPr>
                <w:rFonts w:eastAsia="맑은 고딕"/>
                <w:lang w:val="en-US" w:eastAsia="ko-KR"/>
              </w:rPr>
            </w:pPr>
            <w:r>
              <w:rPr>
                <w:rFonts w:eastAsia="맑은 고딕"/>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맑은 고딕" w:hint="eastAsia"/>
                <w:lang w:val="en-US" w:eastAsia="ko-KR"/>
              </w:rPr>
            </w:pPr>
            <w:r>
              <w:rPr>
                <w:rFonts w:eastAsia="맑은 고딕"/>
                <w:lang w:val="en-US" w:eastAsia="ko-KR"/>
              </w:rPr>
              <w:t>Considering reference time broadcast by SIB, UE side compensation is necessary. gNB’s compensation could be additional thing. But we think duplicate functionality is not necessary.</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e"/>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e"/>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lastRenderedPageBreak/>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e"/>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맑은 고딕" w:hint="eastAsia"/>
                <w:lang w:val="en-US" w:eastAsia="ko-KR"/>
              </w:rPr>
            </w:pPr>
            <w:r>
              <w:rPr>
                <w:rFonts w:eastAsia="맑은 고딕" w:hint="eastAsia"/>
                <w:lang w:val="en-US" w:eastAsia="ko-KR"/>
              </w:rPr>
              <w:t>Yes</w:t>
            </w:r>
          </w:p>
        </w:tc>
        <w:tc>
          <w:tcPr>
            <w:tcW w:w="7029" w:type="dxa"/>
          </w:tcPr>
          <w:p w14:paraId="42E3F507" w14:textId="082C1594" w:rsidR="00A0478F" w:rsidRPr="00A0478F" w:rsidRDefault="00A0478F" w:rsidP="00A0478F">
            <w:pPr>
              <w:jc w:val="both"/>
              <w:rPr>
                <w:rFonts w:eastAsia="맑은 고딕" w:hint="eastAsia"/>
                <w:lang w:val="en-US" w:eastAsia="ko-KR"/>
              </w:rPr>
            </w:pPr>
            <w:r>
              <w:rPr>
                <w:rFonts w:eastAsia="맑은 고딕" w:hint="eastAsia"/>
                <w:lang w:val="en-US" w:eastAsia="ko-KR"/>
              </w:rPr>
              <w:t xml:space="preserve">We </w:t>
            </w:r>
            <w:r>
              <w:rPr>
                <w:rFonts w:eastAsia="맑은 고딕"/>
                <w:lang w:val="en-US" w:eastAsia="ko-KR"/>
              </w:rPr>
              <w:t>don’t see pre-compensation is necessary. Pre-compensation is applicable only for broadcast delivery. We prefer to have a common mechanism for both broadcast and unicast.</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e"/>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lastRenderedPageBreak/>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맑은 고딕" w:hint="eastAsia"/>
                <w:lang w:val="en-US" w:eastAsia="ko-KR"/>
              </w:rPr>
            </w:pPr>
            <w:r>
              <w:rPr>
                <w:rFonts w:eastAsia="맑은 고딕" w:hint="eastAsia"/>
                <w:lang w:val="en-US" w:eastAsia="ko-KR"/>
              </w:rPr>
              <w:t>Samsung</w:t>
            </w:r>
          </w:p>
        </w:tc>
        <w:tc>
          <w:tcPr>
            <w:tcW w:w="1434" w:type="dxa"/>
          </w:tcPr>
          <w:p w14:paraId="03C7CEA6" w14:textId="25F05ABB" w:rsidR="00A0478F" w:rsidRPr="00A0478F" w:rsidRDefault="00A0478F" w:rsidP="00D65797">
            <w:pPr>
              <w:jc w:val="both"/>
              <w:rPr>
                <w:rFonts w:eastAsia="맑은 고딕" w:hint="eastAsia"/>
                <w:lang w:val="en-US" w:eastAsia="ko-KR"/>
              </w:rPr>
            </w:pPr>
            <w:r>
              <w:rPr>
                <w:rFonts w:eastAsia="맑은 고딕"/>
                <w:lang w:val="en-US" w:eastAsia="ko-KR"/>
              </w:rPr>
              <w:t>No</w:t>
            </w:r>
            <w:r w:rsidR="00D65797">
              <w:rPr>
                <w:rFonts w:eastAsia="맑은 고딕"/>
                <w:lang w:val="en-US" w:eastAsia="ko-KR"/>
              </w:rPr>
              <w:t>, but</w:t>
            </w:r>
          </w:p>
        </w:tc>
        <w:tc>
          <w:tcPr>
            <w:tcW w:w="6929" w:type="dxa"/>
          </w:tcPr>
          <w:p w14:paraId="234F55ED" w14:textId="07C40676" w:rsidR="00A0478F" w:rsidRDefault="00A0478F" w:rsidP="00151273">
            <w:pPr>
              <w:jc w:val="both"/>
              <w:rPr>
                <w:rFonts w:hint="eastAsia"/>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w:t>
            </w:r>
            <w:r w:rsidR="00415AB3">
              <w:rPr>
                <w:rFonts w:eastAsiaTheme="minorEastAsia"/>
                <w:lang w:val="en-US" w:eastAsia="ja-JP"/>
              </w:rPr>
              <w:lastRenderedPageBreak/>
              <w:t>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lastRenderedPageBreak/>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rFonts w:hint="eastAsia"/>
                <w:lang w:val="en-US" w:eastAsia="ko-KR"/>
              </w:rPr>
            </w:pPr>
            <w:r>
              <w:rPr>
                <w:rFonts w:hint="eastAsia"/>
                <w:lang w:val="en-US" w:eastAsia="ko-KR"/>
              </w:rPr>
              <w:t>Samsung</w:t>
            </w:r>
          </w:p>
        </w:tc>
        <w:tc>
          <w:tcPr>
            <w:tcW w:w="1990" w:type="dxa"/>
          </w:tcPr>
          <w:p w14:paraId="3329CD3F" w14:textId="3DF6EB38" w:rsidR="00D65797" w:rsidRDefault="00D65797" w:rsidP="00D65797">
            <w:pPr>
              <w:jc w:val="both"/>
              <w:rPr>
                <w:rFonts w:hint="eastAsia"/>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rFonts w:hint="eastAsia"/>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 xml:space="preserve">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w:t>
            </w:r>
            <w:r>
              <w:rPr>
                <w:lang w:val="en-US"/>
              </w:rPr>
              <w:lastRenderedPageBreak/>
              <w:t>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lastRenderedPageBreak/>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lastRenderedPageBreak/>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rFonts w:hint="eastAsia"/>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lastRenderedPageBreak/>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ae"/>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w:t>
            </w:r>
            <w:r>
              <w:rPr>
                <w:lang w:val="en-US"/>
              </w:rPr>
              <w:lastRenderedPageBreak/>
              <w:t>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lastRenderedPageBreak/>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맑은 고딕" w:hint="eastAsia"/>
                <w:lang w:val="en-US" w:eastAsia="ko-KR"/>
              </w:rPr>
            </w:pPr>
            <w:r>
              <w:rPr>
                <w:rFonts w:eastAsia="맑은 고딕" w:hint="eastAsia"/>
                <w:lang w:val="en-US" w:eastAsia="ko-KR"/>
              </w:rPr>
              <w:t>Samsung</w:t>
            </w:r>
          </w:p>
        </w:tc>
        <w:tc>
          <w:tcPr>
            <w:tcW w:w="1988" w:type="dxa"/>
          </w:tcPr>
          <w:p w14:paraId="4C96B5E3" w14:textId="77777777" w:rsidR="00151273" w:rsidRDefault="00151273" w:rsidP="00A10E25">
            <w:pPr>
              <w:jc w:val="both"/>
              <w:rPr>
                <w:rFonts w:eastAsia="맑은 고딕"/>
                <w:lang w:val="en-US" w:eastAsia="ko-KR"/>
              </w:rPr>
            </w:pPr>
            <w:r>
              <w:rPr>
                <w:rFonts w:eastAsia="맑은 고딕"/>
                <w:lang w:val="en-US" w:eastAsia="ko-KR"/>
              </w:rPr>
              <w:t>Option 5</w:t>
            </w:r>
          </w:p>
          <w:p w14:paraId="327B82B9" w14:textId="3AB6763D" w:rsidR="00D65797" w:rsidRPr="00151273" w:rsidRDefault="00151273" w:rsidP="00A10E25">
            <w:pPr>
              <w:jc w:val="both"/>
              <w:rPr>
                <w:rFonts w:eastAsia="맑은 고딕" w:hint="eastAsia"/>
                <w:lang w:val="en-US" w:eastAsia="ko-KR"/>
              </w:rPr>
            </w:pPr>
            <w:r>
              <w:rPr>
                <w:rFonts w:eastAsia="맑은 고딕" w:hint="eastAsia"/>
                <w:lang w:val="en-US" w:eastAsia="ko-KR"/>
              </w:rPr>
              <w:t>TBD</w:t>
            </w:r>
            <w:r>
              <w:rPr>
                <w:rFonts w:eastAsia="맑은 고딕"/>
                <w:lang w:val="en-US" w:eastAsia="ko-KR"/>
              </w:rPr>
              <w:t xml:space="preserve"> for other options</w:t>
            </w:r>
            <w:bookmarkStart w:id="6" w:name="_GoBack"/>
            <w:bookmarkEnd w:id="6"/>
          </w:p>
        </w:tc>
        <w:tc>
          <w:tcPr>
            <w:tcW w:w="6375" w:type="dxa"/>
          </w:tcPr>
          <w:p w14:paraId="10E11050" w14:textId="505F4CAB" w:rsidR="00D65797" w:rsidRDefault="00151273" w:rsidP="00151273">
            <w:pPr>
              <w:jc w:val="both"/>
              <w:rPr>
                <w:rFonts w:eastAsia="맑은 고딕"/>
                <w:lang w:val="en-US" w:eastAsia="ko-KR"/>
              </w:rPr>
            </w:pPr>
            <w:r>
              <w:rPr>
                <w:rFonts w:eastAsia="맑은 고딕"/>
                <w:lang w:val="en-US" w:eastAsia="ko-KR"/>
              </w:rPr>
              <w:t xml:space="preserve">Agree with Xiaomi that </w:t>
            </w:r>
            <w:r>
              <w:rPr>
                <w:rFonts w:eastAsia="맑은 고딕" w:hint="eastAsia"/>
                <w:lang w:val="en-US" w:eastAsia="ko-KR"/>
              </w:rPr>
              <w:t>Option 1-</w:t>
            </w:r>
            <w:r>
              <w:rPr>
                <w:rFonts w:eastAsia="맑은 고딕"/>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맑은 고딕" w:hint="eastAsia"/>
                <w:lang w:val="en-US" w:eastAsia="ko-KR"/>
              </w:rPr>
            </w:pPr>
            <w:r>
              <w:rPr>
                <w:rFonts w:eastAsia="맑은 고딕" w:hint="eastAsia"/>
                <w:lang w:val="en-US" w:eastAsia="ko-KR"/>
              </w:rPr>
              <w:t xml:space="preserve">We </w:t>
            </w:r>
            <w:r>
              <w:rPr>
                <w:rFonts w:eastAsia="맑은 고딕"/>
                <w:lang w:val="en-US" w:eastAsia="ko-KR"/>
              </w:rPr>
              <w:t xml:space="preserve">think whether to perform PDCP only once should depend on UE’s mobility. So, at least Option 5 seems necessary. </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e"/>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739C9" w14:textId="77777777" w:rsidR="0077548D" w:rsidRDefault="0077548D" w:rsidP="00AD2FD0">
      <w:pPr>
        <w:spacing w:after="0" w:line="240" w:lineRule="auto"/>
      </w:pPr>
      <w:r>
        <w:separator/>
      </w:r>
    </w:p>
  </w:endnote>
  <w:endnote w:type="continuationSeparator" w:id="0">
    <w:p w14:paraId="4BEED23E" w14:textId="77777777" w:rsidR="0077548D" w:rsidRDefault="0077548D" w:rsidP="00AD2FD0">
      <w:pPr>
        <w:spacing w:after="0" w:line="240" w:lineRule="auto"/>
      </w:pPr>
      <w:r>
        <w:continuationSeparator/>
      </w:r>
    </w:p>
  </w:endnote>
  <w:endnote w:type="continuationNotice" w:id="1">
    <w:p w14:paraId="58F6985C" w14:textId="77777777" w:rsidR="0077548D" w:rsidRDefault="0077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C4F79" w14:textId="77777777" w:rsidR="0077548D" w:rsidRDefault="0077548D" w:rsidP="00AD2FD0">
      <w:pPr>
        <w:spacing w:after="0" w:line="240" w:lineRule="auto"/>
      </w:pPr>
      <w:r>
        <w:separator/>
      </w:r>
    </w:p>
  </w:footnote>
  <w:footnote w:type="continuationSeparator" w:id="0">
    <w:p w14:paraId="5F971D97" w14:textId="77777777" w:rsidR="0077548D" w:rsidRDefault="0077548D" w:rsidP="00AD2FD0">
      <w:pPr>
        <w:spacing w:after="0" w:line="240" w:lineRule="auto"/>
      </w:pPr>
      <w:r>
        <w:continuationSeparator/>
      </w:r>
    </w:p>
  </w:footnote>
  <w:footnote w:type="continuationNotice" w:id="1">
    <w:p w14:paraId="7CD96DF6" w14:textId="77777777" w:rsidR="0077548D" w:rsidRDefault="007754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바탕"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1273"/>
    <w:rsid w:val="00152541"/>
    <w:rsid w:val="0015330D"/>
    <w:rsid w:val="00157054"/>
    <w:rsid w:val="00160039"/>
    <w:rsid w:val="0016041B"/>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머리글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문서 구조 Char"/>
    <w:basedOn w:val="a1"/>
    <w:link w:val="a6"/>
    <w:qFormat/>
    <w:rPr>
      <w:sz w:val="24"/>
      <w:szCs w:val="24"/>
      <w:lang w:eastAsia="en-US"/>
    </w:rPr>
  </w:style>
  <w:style w:type="character" w:customStyle="1" w:styleId="Char3">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5"/>
    <w:uiPriority w:val="99"/>
    <w:qFormat/>
    <w:rPr>
      <w:lang w:eastAsia="en-US"/>
    </w:rPr>
  </w:style>
  <w:style w:type="character" w:customStyle="1" w:styleId="Char">
    <w:name w:val="메모 주제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FEF284B9-A2CE-435F-BC90-2046A636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124</TotalTime>
  <Pages>44</Pages>
  <Words>17000</Words>
  <Characters>96901</Characters>
  <Application>Microsoft Office Word</Application>
  <DocSecurity>0</DocSecurity>
  <Lines>807</Lines>
  <Paragraphs>227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Samsung</cp:lastModifiedBy>
  <cp:revision>10</cp:revision>
  <dcterms:created xsi:type="dcterms:W3CDTF">2020-10-16T12:51:00Z</dcterms:created>
  <dcterms:modified xsi:type="dcterms:W3CDTF">2020-10-19T05:36:00Z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