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eastAsia="zh-CN"/>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eastAsia="zh-CN"/>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lastRenderedPageBreak/>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05pt;height:128.5pt" o:ole="">
                  <v:imagedata r:id="rId17" o:title=""/>
                </v:shape>
                <o:OLEObject Type="Embed" ProgID="PBrush" ShapeID="_x0000_i1025" DrawAspect="Content" ObjectID="_1664308354" r:id="rId18"/>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t>
            </w:r>
            <w:r w:rsidRPr="009B11B6">
              <w:rPr>
                <w:rFonts w:ascii="Times New Roman" w:eastAsia="Batang" w:hAnsi="Times New Roman" w:cs="Times New Roman"/>
                <w:i/>
                <w:sz w:val="18"/>
                <w:szCs w:val="18"/>
                <w:lang w:val="en-US"/>
              </w:rPr>
              <w:lastRenderedPageBreak/>
              <w:t>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The companies are generally agreeing to consider the 5GS in three parts; Device, Uu interface and Network</w:t>
      </w:r>
      <w:r w:rsidR="007E1B61" w:rsidRPr="004548A2">
        <w:rPr>
          <w:i/>
          <w:iCs/>
          <w:color w:val="C00000"/>
        </w:rPr>
        <w:t xml:space="preserve">. As per the attention of this email discussion is to derive a Uu interface accuracy budget the focus is on the network and the device </w:t>
      </w:r>
      <w:r w:rsidR="007E1B61" w:rsidRPr="004548A2">
        <w:rPr>
          <w:i/>
          <w:iCs/>
          <w:color w:val="C00000"/>
        </w:rPr>
        <w:lastRenderedPageBreak/>
        <w:t>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lastRenderedPageBreak/>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w:t>
      </w:r>
      <w:r w:rsidR="007C6702" w:rsidRPr="004548A2">
        <w:rPr>
          <w:rFonts w:ascii="Times New Roman" w:eastAsia="Batang" w:hAnsi="Times New Roman" w:cs="Times New Roman"/>
          <w:i/>
          <w:iCs/>
          <w:color w:val="C00000"/>
          <w:sz w:val="20"/>
          <w:szCs w:val="20"/>
          <w:lang w:val="en-GB"/>
        </w:rPr>
        <w:t>x</w:t>
      </w:r>
      <w:r w:rsidRPr="004548A2">
        <w:rPr>
          <w:rFonts w:ascii="Times New Roman" w:eastAsia="Batang" w:hAnsi="Times New Roman" w:cs="Times New Roman"/>
          <w:i/>
          <w:iCs/>
          <w:color w:val="C00000"/>
          <w:sz w:val="20"/>
          <w:szCs w:val="20"/>
          <w:lang w:val="en-GB"/>
        </w:rPr>
        <w:t>160ns</w:t>
      </w:r>
      <w:r w:rsidR="007C6702" w:rsidRPr="004548A2">
        <w:rPr>
          <w:rFonts w:ascii="Times New Roman" w:eastAsia="Batang" w:hAnsi="Times New Roman" w:cs="Times New Roman"/>
          <w:i/>
          <w:iCs/>
          <w:color w:val="C00000"/>
          <w:sz w:val="20"/>
          <w:szCs w:val="20"/>
          <w:lang w:val="en-GB"/>
        </w:rPr>
        <w:t>=320ns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OPPO(multi-gNB)</w:t>
      </w:r>
      <w:r w:rsidR="0055563B" w:rsidRPr="004548A2">
        <w:rPr>
          <w:rFonts w:ascii="Times New Roman" w:eastAsia="Batang" w:hAnsi="Times New Roman" w:cs="Times New Roman"/>
          <w:i/>
          <w:iCs/>
          <w:color w:val="C00000"/>
          <w:sz w:val="20"/>
          <w:szCs w:val="20"/>
          <w:lang w:val="en-GB"/>
        </w:rPr>
        <w:t>, vivo</w:t>
      </w:r>
      <w:r w:rsidR="008F77D7" w:rsidRPr="004548A2">
        <w:rPr>
          <w:rFonts w:ascii="Times New Roman" w:eastAsia="Batang" w:hAnsi="Times New Roman" w:cs="Times New Roman"/>
          <w:i/>
          <w:iCs/>
          <w:color w:val="C00000"/>
          <w:sz w:val="20"/>
          <w:szCs w:val="20"/>
          <w:lang w:val="en-GB"/>
        </w:rPr>
        <w:t>, Huawei (assuming multi-gNB)</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A27B80">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lastRenderedPageBreak/>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w:t>
            </w:r>
            <w:r>
              <w:rPr>
                <w:rFonts w:eastAsia="SimSun"/>
                <w:sz w:val="21"/>
                <w:szCs w:val="22"/>
                <w:lang w:val="en-US" w:eastAsia="zh-CN"/>
              </w:rPr>
              <w:lastRenderedPageBreak/>
              <w:t xml:space="preserve">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lastRenderedPageBreak/>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 xml:space="preserve">introduce a similar time </w:t>
            </w:r>
            <w:r w:rsidR="00DF5044">
              <w:rPr>
                <w:lang w:val="en-US"/>
              </w:rPr>
              <w:lastRenderedPageBreak/>
              <w:t>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lastRenderedPageBreak/>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In scenario 2 the device budget needs to be accounted for twice. In scenarios 1 and 3, where 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eastAsia="zh-CN"/>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lastRenderedPageBreak/>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lastRenderedPageBreak/>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lastRenderedPageBreak/>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lastRenderedPageBreak/>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lastRenderedPageBreak/>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lastRenderedPageBreak/>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w:t>
            </w:r>
            <w:r w:rsidRPr="00B86275">
              <w:rPr>
                <w:lang w:val="en-US"/>
              </w:rPr>
              <w:lastRenderedPageBreak/>
              <w:t xml:space="preserve">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66"/>
        <w:gridCol w:w="1336"/>
        <w:gridCol w:w="7055"/>
      </w:tblGrid>
      <w:tr w:rsidR="00994AC7" w14:paraId="38E566B7" w14:textId="77777777" w:rsidTr="00E66828">
        <w:trPr>
          <w:trHeight w:val="365"/>
        </w:trPr>
        <w:tc>
          <w:tcPr>
            <w:tcW w:w="1466"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E66828">
        <w:trPr>
          <w:trHeight w:val="443"/>
        </w:trPr>
        <w:tc>
          <w:tcPr>
            <w:tcW w:w="1466" w:type="dxa"/>
          </w:tcPr>
          <w:p w14:paraId="53A251C5" w14:textId="2DE30021" w:rsidR="00994AC7" w:rsidRPr="00B24A0E" w:rsidRDefault="007B2A1F" w:rsidP="00E66828">
            <w:pPr>
              <w:jc w:val="both"/>
              <w:rPr>
                <w:lang w:val="en-US"/>
              </w:rPr>
            </w:pPr>
            <w:r>
              <w:rPr>
                <w:lang w:val="en-US"/>
              </w:rPr>
              <w:t>Nokia</w:t>
            </w:r>
          </w:p>
        </w:tc>
        <w:tc>
          <w:tcPr>
            <w:tcW w:w="1336" w:type="dxa"/>
          </w:tcPr>
          <w:p w14:paraId="1527E3DC" w14:textId="50514573" w:rsidR="00994AC7" w:rsidRDefault="007B2A1F" w:rsidP="00E66828">
            <w:pPr>
              <w:jc w:val="both"/>
              <w:rPr>
                <w:lang w:val="en-US"/>
              </w:rPr>
            </w:pPr>
            <w:r>
              <w:rPr>
                <w:lang w:val="en-US"/>
              </w:rPr>
              <w:t>Yes</w:t>
            </w:r>
          </w:p>
        </w:tc>
        <w:tc>
          <w:tcPr>
            <w:tcW w:w="7055" w:type="dxa"/>
          </w:tcPr>
          <w:p w14:paraId="365D3AFA" w14:textId="77777777" w:rsidR="00994AC7" w:rsidRPr="00B24A0E" w:rsidRDefault="00994AC7" w:rsidP="00E66828">
            <w:pPr>
              <w:jc w:val="both"/>
              <w:rPr>
                <w:lang w:val="en-US"/>
              </w:rPr>
            </w:pPr>
          </w:p>
        </w:tc>
      </w:tr>
      <w:tr w:rsidR="00994AC7" w14:paraId="21316EC0" w14:textId="77777777" w:rsidTr="00E66828">
        <w:trPr>
          <w:trHeight w:val="443"/>
        </w:trPr>
        <w:tc>
          <w:tcPr>
            <w:tcW w:w="1466"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09085F01" w14:textId="77777777" w:rsidR="00994AC7" w:rsidRPr="00B24A0E" w:rsidRDefault="00994AC7" w:rsidP="00E66828">
            <w:pPr>
              <w:jc w:val="both"/>
              <w:rPr>
                <w:lang w:val="en-US"/>
              </w:rPr>
            </w:pPr>
          </w:p>
        </w:tc>
      </w:tr>
      <w:tr w:rsidR="00994AC7" w14:paraId="7484B7E0" w14:textId="77777777" w:rsidTr="00E66828">
        <w:trPr>
          <w:trHeight w:val="443"/>
        </w:trPr>
        <w:tc>
          <w:tcPr>
            <w:tcW w:w="1466" w:type="dxa"/>
          </w:tcPr>
          <w:p w14:paraId="007276DF" w14:textId="5C641E16" w:rsidR="00994AC7" w:rsidRDefault="00CA68D3" w:rsidP="00E66828">
            <w:pPr>
              <w:jc w:val="both"/>
              <w:rPr>
                <w:lang w:val="en-US"/>
              </w:rPr>
            </w:pPr>
            <w:r>
              <w:rPr>
                <w:lang w:val="en-US"/>
              </w:rPr>
              <w:t>Xiaomi</w:t>
            </w:r>
          </w:p>
        </w:tc>
        <w:tc>
          <w:tcPr>
            <w:tcW w:w="1336" w:type="dxa"/>
          </w:tcPr>
          <w:p w14:paraId="4247088D" w14:textId="7D8C3C14" w:rsidR="00994AC7" w:rsidRDefault="00CA68D3" w:rsidP="00E66828">
            <w:pPr>
              <w:jc w:val="both"/>
              <w:rPr>
                <w:lang w:val="en-US"/>
              </w:rPr>
            </w:pPr>
            <w:r>
              <w:rPr>
                <w:lang w:val="en-US"/>
              </w:rPr>
              <w:t>Yes</w:t>
            </w:r>
          </w:p>
        </w:tc>
        <w:tc>
          <w:tcPr>
            <w:tcW w:w="7055" w:type="dxa"/>
          </w:tcPr>
          <w:p w14:paraId="3A1FE443" w14:textId="77777777" w:rsidR="00994AC7" w:rsidRDefault="00994AC7" w:rsidP="00E66828">
            <w:pPr>
              <w:jc w:val="both"/>
              <w:rPr>
                <w:lang w:val="en-US"/>
              </w:rPr>
            </w:pPr>
          </w:p>
        </w:tc>
      </w:tr>
      <w:tr w:rsidR="00994AC7" w14:paraId="5592A48F" w14:textId="77777777" w:rsidTr="00E66828">
        <w:trPr>
          <w:trHeight w:val="443"/>
        </w:trPr>
        <w:tc>
          <w:tcPr>
            <w:tcW w:w="1466" w:type="dxa"/>
          </w:tcPr>
          <w:p w14:paraId="228F0EE7" w14:textId="12355B49" w:rsidR="00994AC7" w:rsidRDefault="007913E2" w:rsidP="00E66828">
            <w:pPr>
              <w:jc w:val="both"/>
              <w:rPr>
                <w:lang w:val="en-US"/>
              </w:rPr>
            </w:pPr>
            <w:r>
              <w:rPr>
                <w:lang w:val="en-US"/>
              </w:rPr>
              <w:t>Intel</w:t>
            </w:r>
          </w:p>
        </w:tc>
        <w:tc>
          <w:tcPr>
            <w:tcW w:w="1336" w:type="dxa"/>
          </w:tcPr>
          <w:p w14:paraId="653B7794" w14:textId="27CFE360" w:rsidR="00994AC7" w:rsidRDefault="007913E2" w:rsidP="00E66828">
            <w:pPr>
              <w:jc w:val="both"/>
              <w:rPr>
                <w:lang w:val="en-US"/>
              </w:rPr>
            </w:pPr>
            <w:r>
              <w:rPr>
                <w:lang w:val="en-US"/>
              </w:rPr>
              <w:t>Yes</w:t>
            </w:r>
          </w:p>
        </w:tc>
        <w:tc>
          <w:tcPr>
            <w:tcW w:w="7055" w:type="dxa"/>
          </w:tcPr>
          <w:p w14:paraId="3567436E" w14:textId="77777777" w:rsidR="00994AC7" w:rsidRDefault="00994AC7" w:rsidP="00E66828">
            <w:pPr>
              <w:jc w:val="both"/>
              <w:rPr>
                <w:lang w:val="en-US"/>
              </w:rPr>
            </w:pPr>
          </w:p>
        </w:tc>
      </w:tr>
      <w:tr w:rsidR="00562FAB" w14:paraId="771049CE" w14:textId="77777777" w:rsidTr="00E66828">
        <w:trPr>
          <w:trHeight w:val="443"/>
        </w:trPr>
        <w:tc>
          <w:tcPr>
            <w:tcW w:w="1466" w:type="dxa"/>
          </w:tcPr>
          <w:p w14:paraId="6F1628F9" w14:textId="46EC53B4" w:rsidR="00562FAB" w:rsidRDefault="00562FAB" w:rsidP="00E66828">
            <w:pPr>
              <w:jc w:val="both"/>
              <w:rPr>
                <w:lang w:val="en-US"/>
              </w:rPr>
            </w:pPr>
            <w:r>
              <w:rPr>
                <w:lang w:val="en-US"/>
              </w:rPr>
              <w:t>Huawei</w:t>
            </w:r>
          </w:p>
        </w:tc>
        <w:tc>
          <w:tcPr>
            <w:tcW w:w="1336" w:type="dxa"/>
          </w:tcPr>
          <w:p w14:paraId="402ED0DE" w14:textId="73540192" w:rsidR="00562FAB" w:rsidRDefault="00562FAB" w:rsidP="00E66828">
            <w:pPr>
              <w:jc w:val="both"/>
              <w:rPr>
                <w:lang w:val="en-US"/>
              </w:rPr>
            </w:pPr>
            <w:r>
              <w:rPr>
                <w:lang w:val="en-US"/>
              </w:rPr>
              <w:t>Yes</w:t>
            </w:r>
          </w:p>
        </w:tc>
        <w:tc>
          <w:tcPr>
            <w:tcW w:w="7055" w:type="dxa"/>
          </w:tcPr>
          <w:p w14:paraId="5F0FAA97" w14:textId="77777777" w:rsidR="00562FAB" w:rsidRDefault="00562FAB" w:rsidP="00E66828">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66"/>
        <w:gridCol w:w="1336"/>
        <w:gridCol w:w="7055"/>
      </w:tblGrid>
      <w:tr w:rsidR="00994AC7" w14:paraId="6E4CA894" w14:textId="77777777" w:rsidTr="00E66828">
        <w:trPr>
          <w:trHeight w:val="365"/>
        </w:trPr>
        <w:tc>
          <w:tcPr>
            <w:tcW w:w="1466"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E66828">
        <w:trPr>
          <w:trHeight w:val="443"/>
        </w:trPr>
        <w:tc>
          <w:tcPr>
            <w:tcW w:w="1466" w:type="dxa"/>
          </w:tcPr>
          <w:p w14:paraId="0DEC3645" w14:textId="05229172" w:rsidR="00994AC7" w:rsidRPr="00B24A0E" w:rsidRDefault="007B2A1F" w:rsidP="00E66828">
            <w:pPr>
              <w:jc w:val="both"/>
              <w:rPr>
                <w:lang w:val="en-US"/>
              </w:rPr>
            </w:pPr>
            <w:r>
              <w:rPr>
                <w:lang w:val="en-US"/>
              </w:rPr>
              <w:t>Nokia</w:t>
            </w:r>
          </w:p>
        </w:tc>
        <w:tc>
          <w:tcPr>
            <w:tcW w:w="1336" w:type="dxa"/>
          </w:tcPr>
          <w:p w14:paraId="39EABC53" w14:textId="71B4D295" w:rsidR="00994AC7" w:rsidRDefault="007B2A1F" w:rsidP="00E66828">
            <w:pPr>
              <w:jc w:val="both"/>
              <w:rPr>
                <w:lang w:val="en-US"/>
              </w:rPr>
            </w:pPr>
            <w:r>
              <w:rPr>
                <w:lang w:val="en-US"/>
              </w:rPr>
              <w:t>Yes</w:t>
            </w:r>
          </w:p>
        </w:tc>
        <w:tc>
          <w:tcPr>
            <w:tcW w:w="7055"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E66828">
        <w:trPr>
          <w:trHeight w:val="443"/>
        </w:trPr>
        <w:tc>
          <w:tcPr>
            <w:tcW w:w="1466"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40957AE1" w14:textId="77777777" w:rsidR="00994AC7" w:rsidRPr="00B24A0E" w:rsidRDefault="00994AC7" w:rsidP="00E66828">
            <w:pPr>
              <w:jc w:val="both"/>
              <w:rPr>
                <w:lang w:val="en-US"/>
              </w:rPr>
            </w:pPr>
          </w:p>
        </w:tc>
      </w:tr>
      <w:tr w:rsidR="00994AC7" w14:paraId="0369D366" w14:textId="77777777" w:rsidTr="00E66828">
        <w:trPr>
          <w:trHeight w:val="443"/>
        </w:trPr>
        <w:tc>
          <w:tcPr>
            <w:tcW w:w="1466" w:type="dxa"/>
          </w:tcPr>
          <w:p w14:paraId="7B7E10E0" w14:textId="304BC14D" w:rsidR="00994AC7" w:rsidRDefault="00C57B3D" w:rsidP="00E66828">
            <w:pPr>
              <w:jc w:val="both"/>
              <w:rPr>
                <w:lang w:val="en-US"/>
              </w:rPr>
            </w:pPr>
            <w:r>
              <w:rPr>
                <w:lang w:val="en-US"/>
              </w:rPr>
              <w:t>Xiaomi</w:t>
            </w:r>
          </w:p>
        </w:tc>
        <w:tc>
          <w:tcPr>
            <w:tcW w:w="1336" w:type="dxa"/>
          </w:tcPr>
          <w:p w14:paraId="2E5A4960" w14:textId="16A1416A" w:rsidR="00994AC7" w:rsidRDefault="00C57B3D" w:rsidP="00E66828">
            <w:pPr>
              <w:jc w:val="both"/>
              <w:rPr>
                <w:lang w:val="en-US"/>
              </w:rPr>
            </w:pPr>
            <w:r>
              <w:rPr>
                <w:lang w:val="en-US"/>
              </w:rPr>
              <w:t>Yes</w:t>
            </w:r>
          </w:p>
        </w:tc>
        <w:tc>
          <w:tcPr>
            <w:tcW w:w="7055" w:type="dxa"/>
          </w:tcPr>
          <w:p w14:paraId="58BDC635" w14:textId="77777777" w:rsidR="00994AC7" w:rsidRDefault="00994AC7" w:rsidP="00E66828">
            <w:pPr>
              <w:jc w:val="both"/>
              <w:rPr>
                <w:lang w:val="en-US"/>
              </w:rPr>
            </w:pPr>
          </w:p>
        </w:tc>
      </w:tr>
      <w:tr w:rsidR="00994AC7" w14:paraId="78A45DCE" w14:textId="77777777" w:rsidTr="00E66828">
        <w:trPr>
          <w:trHeight w:val="443"/>
        </w:trPr>
        <w:tc>
          <w:tcPr>
            <w:tcW w:w="1466" w:type="dxa"/>
          </w:tcPr>
          <w:p w14:paraId="0DDF9200" w14:textId="654AA135" w:rsidR="00994AC7" w:rsidRDefault="00F40446" w:rsidP="00E66828">
            <w:pPr>
              <w:jc w:val="both"/>
              <w:rPr>
                <w:lang w:val="en-US"/>
              </w:rPr>
            </w:pPr>
            <w:r>
              <w:rPr>
                <w:lang w:val="en-US"/>
              </w:rPr>
              <w:t>Intel</w:t>
            </w:r>
          </w:p>
        </w:tc>
        <w:tc>
          <w:tcPr>
            <w:tcW w:w="1336" w:type="dxa"/>
          </w:tcPr>
          <w:p w14:paraId="54F0C857" w14:textId="6CE08878" w:rsidR="00994AC7" w:rsidRDefault="00F40446" w:rsidP="00E66828">
            <w:pPr>
              <w:jc w:val="both"/>
              <w:rPr>
                <w:lang w:val="en-US"/>
              </w:rPr>
            </w:pPr>
            <w:r>
              <w:rPr>
                <w:lang w:val="en-US"/>
              </w:rPr>
              <w:t>Yes</w:t>
            </w:r>
          </w:p>
        </w:tc>
        <w:tc>
          <w:tcPr>
            <w:tcW w:w="7055" w:type="dxa"/>
          </w:tcPr>
          <w:p w14:paraId="3442903E" w14:textId="77777777" w:rsidR="00994AC7" w:rsidRDefault="00994AC7" w:rsidP="00E66828">
            <w:pPr>
              <w:jc w:val="both"/>
              <w:rPr>
                <w:lang w:val="en-US"/>
              </w:rPr>
            </w:pPr>
          </w:p>
        </w:tc>
      </w:tr>
      <w:tr w:rsidR="00CC727A" w14:paraId="722E24E0" w14:textId="77777777" w:rsidTr="00E66828">
        <w:trPr>
          <w:trHeight w:val="443"/>
        </w:trPr>
        <w:tc>
          <w:tcPr>
            <w:tcW w:w="1466" w:type="dxa"/>
          </w:tcPr>
          <w:p w14:paraId="3E84911C" w14:textId="6F498CEC" w:rsidR="00CC727A" w:rsidRDefault="00CC727A" w:rsidP="00E66828">
            <w:pPr>
              <w:jc w:val="both"/>
              <w:rPr>
                <w:lang w:val="en-US"/>
              </w:rPr>
            </w:pPr>
            <w:r>
              <w:rPr>
                <w:lang w:val="en-US"/>
              </w:rPr>
              <w:lastRenderedPageBreak/>
              <w:t>Huawei</w:t>
            </w:r>
          </w:p>
        </w:tc>
        <w:tc>
          <w:tcPr>
            <w:tcW w:w="1336" w:type="dxa"/>
          </w:tcPr>
          <w:p w14:paraId="7EBFAD2C" w14:textId="73B03B22" w:rsidR="00CC727A" w:rsidRDefault="00CC727A" w:rsidP="00E66828">
            <w:pPr>
              <w:jc w:val="both"/>
              <w:rPr>
                <w:lang w:val="en-US"/>
              </w:rPr>
            </w:pPr>
            <w:r>
              <w:rPr>
                <w:lang w:val="en-US"/>
              </w:rPr>
              <w:t>Yes</w:t>
            </w:r>
          </w:p>
        </w:tc>
        <w:tc>
          <w:tcPr>
            <w:tcW w:w="7055" w:type="dxa"/>
          </w:tcPr>
          <w:p w14:paraId="1A636533" w14:textId="77777777" w:rsidR="00CC727A" w:rsidRDefault="00CC727A" w:rsidP="00E66828">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66"/>
        <w:gridCol w:w="1336"/>
        <w:gridCol w:w="7055"/>
      </w:tblGrid>
      <w:tr w:rsidR="00994AC7" w14:paraId="50308034" w14:textId="77777777" w:rsidTr="00E66828">
        <w:trPr>
          <w:trHeight w:val="365"/>
        </w:trPr>
        <w:tc>
          <w:tcPr>
            <w:tcW w:w="1466"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E66828">
        <w:trPr>
          <w:trHeight w:val="443"/>
        </w:trPr>
        <w:tc>
          <w:tcPr>
            <w:tcW w:w="1466" w:type="dxa"/>
          </w:tcPr>
          <w:p w14:paraId="6FB32A59" w14:textId="1BF24322" w:rsidR="00994AC7" w:rsidRPr="00B24A0E" w:rsidRDefault="007B2A1F" w:rsidP="00E66828">
            <w:pPr>
              <w:jc w:val="both"/>
              <w:rPr>
                <w:lang w:val="en-US"/>
              </w:rPr>
            </w:pPr>
            <w:r>
              <w:rPr>
                <w:lang w:val="en-US"/>
              </w:rPr>
              <w:t>Nokia</w:t>
            </w:r>
          </w:p>
        </w:tc>
        <w:tc>
          <w:tcPr>
            <w:tcW w:w="1336" w:type="dxa"/>
          </w:tcPr>
          <w:p w14:paraId="476C81E8" w14:textId="4F3B72A3" w:rsidR="00994AC7" w:rsidRDefault="007B2A1F" w:rsidP="00E66828">
            <w:pPr>
              <w:jc w:val="both"/>
              <w:rPr>
                <w:lang w:val="en-US"/>
              </w:rPr>
            </w:pPr>
            <w:r>
              <w:rPr>
                <w:lang w:val="en-US"/>
              </w:rPr>
              <w:t>Yes</w:t>
            </w:r>
          </w:p>
        </w:tc>
        <w:tc>
          <w:tcPr>
            <w:tcW w:w="7055"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E66828">
        <w:trPr>
          <w:trHeight w:val="443"/>
        </w:trPr>
        <w:tc>
          <w:tcPr>
            <w:tcW w:w="1466"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1089155" w14:textId="77777777" w:rsidR="00994AC7" w:rsidRPr="00B24A0E" w:rsidRDefault="00994AC7" w:rsidP="00E66828">
            <w:pPr>
              <w:jc w:val="both"/>
              <w:rPr>
                <w:lang w:val="en-US"/>
              </w:rPr>
            </w:pPr>
          </w:p>
        </w:tc>
      </w:tr>
      <w:tr w:rsidR="00994AC7" w14:paraId="164961D4" w14:textId="77777777" w:rsidTr="00E66828">
        <w:trPr>
          <w:trHeight w:val="443"/>
        </w:trPr>
        <w:tc>
          <w:tcPr>
            <w:tcW w:w="1466" w:type="dxa"/>
          </w:tcPr>
          <w:p w14:paraId="604E14B0" w14:textId="24F56446" w:rsidR="00994AC7" w:rsidRDefault="00AB43F5" w:rsidP="00E66828">
            <w:pPr>
              <w:jc w:val="both"/>
              <w:rPr>
                <w:lang w:val="en-US"/>
              </w:rPr>
            </w:pPr>
            <w:r>
              <w:rPr>
                <w:lang w:val="en-US"/>
              </w:rPr>
              <w:t>Xiaomi</w:t>
            </w:r>
          </w:p>
        </w:tc>
        <w:tc>
          <w:tcPr>
            <w:tcW w:w="1336" w:type="dxa"/>
          </w:tcPr>
          <w:p w14:paraId="2E7C8426" w14:textId="1DA7EE70" w:rsidR="00994AC7" w:rsidRDefault="00AB43F5" w:rsidP="00E66828">
            <w:pPr>
              <w:jc w:val="both"/>
              <w:rPr>
                <w:lang w:val="en-US"/>
              </w:rPr>
            </w:pPr>
            <w:r>
              <w:rPr>
                <w:lang w:val="en-US"/>
              </w:rPr>
              <w:t>Yes</w:t>
            </w:r>
          </w:p>
        </w:tc>
        <w:tc>
          <w:tcPr>
            <w:tcW w:w="7055" w:type="dxa"/>
          </w:tcPr>
          <w:p w14:paraId="79E661F8" w14:textId="77777777" w:rsidR="00994AC7" w:rsidRDefault="00994AC7" w:rsidP="00E66828">
            <w:pPr>
              <w:jc w:val="both"/>
              <w:rPr>
                <w:lang w:val="en-US"/>
              </w:rPr>
            </w:pPr>
          </w:p>
        </w:tc>
      </w:tr>
      <w:tr w:rsidR="00994AC7" w14:paraId="2D0C6E37" w14:textId="77777777" w:rsidTr="00E66828">
        <w:trPr>
          <w:trHeight w:val="443"/>
        </w:trPr>
        <w:tc>
          <w:tcPr>
            <w:tcW w:w="1466" w:type="dxa"/>
          </w:tcPr>
          <w:p w14:paraId="183AC9E0" w14:textId="69B5E42D" w:rsidR="00994AC7" w:rsidRDefault="00F40446" w:rsidP="00E66828">
            <w:pPr>
              <w:jc w:val="both"/>
              <w:rPr>
                <w:lang w:val="en-US"/>
              </w:rPr>
            </w:pPr>
            <w:r>
              <w:rPr>
                <w:lang w:val="en-US"/>
              </w:rPr>
              <w:t>Intel</w:t>
            </w:r>
          </w:p>
        </w:tc>
        <w:tc>
          <w:tcPr>
            <w:tcW w:w="1336" w:type="dxa"/>
          </w:tcPr>
          <w:p w14:paraId="225F5145" w14:textId="1405037A" w:rsidR="00994AC7" w:rsidRDefault="00F40446" w:rsidP="00E66828">
            <w:pPr>
              <w:jc w:val="both"/>
              <w:rPr>
                <w:lang w:val="en-US"/>
              </w:rPr>
            </w:pPr>
            <w:r>
              <w:rPr>
                <w:lang w:val="en-US"/>
              </w:rPr>
              <w:t>Yes</w:t>
            </w:r>
          </w:p>
        </w:tc>
        <w:tc>
          <w:tcPr>
            <w:tcW w:w="7055" w:type="dxa"/>
          </w:tcPr>
          <w:p w14:paraId="3DBD9510" w14:textId="77777777" w:rsidR="00994AC7" w:rsidRDefault="00994AC7" w:rsidP="00E66828">
            <w:pPr>
              <w:jc w:val="both"/>
              <w:rPr>
                <w:lang w:val="en-US"/>
              </w:rPr>
            </w:pPr>
          </w:p>
        </w:tc>
      </w:tr>
      <w:tr w:rsidR="00CC727A" w14:paraId="15BBCFED" w14:textId="77777777" w:rsidTr="00E66828">
        <w:trPr>
          <w:trHeight w:val="443"/>
        </w:trPr>
        <w:tc>
          <w:tcPr>
            <w:tcW w:w="1466" w:type="dxa"/>
          </w:tcPr>
          <w:p w14:paraId="0C235BA3" w14:textId="61247E34" w:rsidR="00CC727A" w:rsidRDefault="00CC727A" w:rsidP="00E66828">
            <w:pPr>
              <w:jc w:val="both"/>
              <w:rPr>
                <w:lang w:val="en-US"/>
              </w:rPr>
            </w:pPr>
            <w:r>
              <w:rPr>
                <w:lang w:val="en-US"/>
              </w:rPr>
              <w:t>Huawei</w:t>
            </w:r>
          </w:p>
        </w:tc>
        <w:tc>
          <w:tcPr>
            <w:tcW w:w="1336" w:type="dxa"/>
          </w:tcPr>
          <w:p w14:paraId="437F2E44" w14:textId="500A84B1" w:rsidR="00CC727A" w:rsidRDefault="00CC727A" w:rsidP="00E66828">
            <w:pPr>
              <w:jc w:val="both"/>
              <w:rPr>
                <w:lang w:val="en-US"/>
              </w:rPr>
            </w:pPr>
            <w:r>
              <w:rPr>
                <w:lang w:val="en-US"/>
              </w:rPr>
              <w:t>Yes</w:t>
            </w:r>
          </w:p>
        </w:tc>
        <w:tc>
          <w:tcPr>
            <w:tcW w:w="7055" w:type="dxa"/>
          </w:tcPr>
          <w:p w14:paraId="011ECD6F" w14:textId="77777777" w:rsidR="00CC727A" w:rsidRDefault="00CC727A" w:rsidP="00E66828">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66"/>
        <w:gridCol w:w="1336"/>
        <w:gridCol w:w="7055"/>
      </w:tblGrid>
      <w:tr w:rsidR="00044E1D" w14:paraId="656A1689" w14:textId="77777777" w:rsidTr="005E20C6">
        <w:trPr>
          <w:trHeight w:val="365"/>
        </w:trPr>
        <w:tc>
          <w:tcPr>
            <w:tcW w:w="1466"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6"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55"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5E20C6">
        <w:trPr>
          <w:trHeight w:val="443"/>
        </w:trPr>
        <w:tc>
          <w:tcPr>
            <w:tcW w:w="1466" w:type="dxa"/>
          </w:tcPr>
          <w:p w14:paraId="31EF6EE5" w14:textId="1AC1257E" w:rsidR="00044E1D" w:rsidRPr="00B24A0E" w:rsidRDefault="007B2A1F" w:rsidP="005E20C6">
            <w:pPr>
              <w:jc w:val="both"/>
              <w:rPr>
                <w:lang w:val="en-US"/>
              </w:rPr>
            </w:pPr>
            <w:r>
              <w:rPr>
                <w:lang w:val="en-US"/>
              </w:rPr>
              <w:t>Nokia</w:t>
            </w:r>
          </w:p>
        </w:tc>
        <w:tc>
          <w:tcPr>
            <w:tcW w:w="1336" w:type="dxa"/>
          </w:tcPr>
          <w:p w14:paraId="497E1AF6" w14:textId="184E88DB" w:rsidR="00044E1D" w:rsidRDefault="007B2A1F" w:rsidP="005E20C6">
            <w:pPr>
              <w:jc w:val="both"/>
              <w:rPr>
                <w:lang w:val="en-US"/>
              </w:rPr>
            </w:pPr>
            <w:r>
              <w:rPr>
                <w:lang w:val="en-US"/>
              </w:rPr>
              <w:t>Yes</w:t>
            </w:r>
          </w:p>
        </w:tc>
        <w:tc>
          <w:tcPr>
            <w:tcW w:w="7055"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5E20C6">
        <w:trPr>
          <w:trHeight w:val="443"/>
        </w:trPr>
        <w:tc>
          <w:tcPr>
            <w:tcW w:w="1466"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5E20C6">
        <w:trPr>
          <w:trHeight w:val="443"/>
        </w:trPr>
        <w:tc>
          <w:tcPr>
            <w:tcW w:w="1466" w:type="dxa"/>
          </w:tcPr>
          <w:p w14:paraId="5984A44A" w14:textId="3350B0B0" w:rsidR="00044E1D" w:rsidRDefault="0092554F" w:rsidP="005E20C6">
            <w:pPr>
              <w:jc w:val="both"/>
              <w:rPr>
                <w:lang w:val="en-US"/>
              </w:rPr>
            </w:pPr>
            <w:r>
              <w:rPr>
                <w:lang w:val="en-US"/>
              </w:rPr>
              <w:t>Xiaomi</w:t>
            </w:r>
          </w:p>
        </w:tc>
        <w:tc>
          <w:tcPr>
            <w:tcW w:w="1336" w:type="dxa"/>
          </w:tcPr>
          <w:p w14:paraId="509F94E8" w14:textId="103CFAA0" w:rsidR="00044E1D" w:rsidRDefault="0092554F" w:rsidP="005E20C6">
            <w:pPr>
              <w:jc w:val="both"/>
              <w:rPr>
                <w:lang w:val="en-US"/>
              </w:rPr>
            </w:pPr>
            <w:r>
              <w:rPr>
                <w:lang w:val="en-US"/>
              </w:rPr>
              <w:t>Yes</w:t>
            </w:r>
          </w:p>
        </w:tc>
        <w:tc>
          <w:tcPr>
            <w:tcW w:w="7055" w:type="dxa"/>
          </w:tcPr>
          <w:p w14:paraId="152062F3" w14:textId="77777777" w:rsidR="00044E1D" w:rsidRDefault="00044E1D" w:rsidP="005E20C6">
            <w:pPr>
              <w:jc w:val="both"/>
              <w:rPr>
                <w:lang w:val="en-US"/>
              </w:rPr>
            </w:pPr>
          </w:p>
        </w:tc>
      </w:tr>
      <w:tr w:rsidR="00044E1D" w14:paraId="60DC6FAC" w14:textId="77777777" w:rsidTr="005E20C6">
        <w:trPr>
          <w:trHeight w:val="443"/>
        </w:trPr>
        <w:tc>
          <w:tcPr>
            <w:tcW w:w="1466" w:type="dxa"/>
          </w:tcPr>
          <w:p w14:paraId="61DA0702" w14:textId="02001BFE" w:rsidR="00044E1D" w:rsidRDefault="000873DD" w:rsidP="005E20C6">
            <w:pPr>
              <w:jc w:val="both"/>
              <w:rPr>
                <w:lang w:val="en-US"/>
              </w:rPr>
            </w:pPr>
            <w:r>
              <w:rPr>
                <w:lang w:val="en-US"/>
              </w:rPr>
              <w:t>Intel</w:t>
            </w:r>
          </w:p>
        </w:tc>
        <w:tc>
          <w:tcPr>
            <w:tcW w:w="1336" w:type="dxa"/>
          </w:tcPr>
          <w:p w14:paraId="044BD071" w14:textId="3C3658BD" w:rsidR="00044E1D" w:rsidRDefault="000873DD" w:rsidP="005E20C6">
            <w:pPr>
              <w:jc w:val="both"/>
              <w:rPr>
                <w:lang w:val="en-US"/>
              </w:rPr>
            </w:pPr>
            <w:r>
              <w:rPr>
                <w:lang w:val="en-US"/>
              </w:rPr>
              <w:t>Yes</w:t>
            </w:r>
          </w:p>
        </w:tc>
        <w:tc>
          <w:tcPr>
            <w:tcW w:w="7055"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5E20C6">
        <w:trPr>
          <w:trHeight w:val="443"/>
        </w:trPr>
        <w:tc>
          <w:tcPr>
            <w:tcW w:w="1466" w:type="dxa"/>
          </w:tcPr>
          <w:p w14:paraId="43F87B5C" w14:textId="5D18A123" w:rsidR="009323E8" w:rsidRDefault="009323E8" w:rsidP="005E20C6">
            <w:pPr>
              <w:jc w:val="both"/>
              <w:rPr>
                <w:lang w:val="en-US"/>
              </w:rPr>
            </w:pPr>
            <w:r>
              <w:rPr>
                <w:lang w:val="en-US"/>
              </w:rPr>
              <w:t>Huawei</w:t>
            </w:r>
          </w:p>
        </w:tc>
        <w:tc>
          <w:tcPr>
            <w:tcW w:w="1336" w:type="dxa"/>
          </w:tcPr>
          <w:p w14:paraId="2EA15316" w14:textId="14EAAD89" w:rsidR="009323E8" w:rsidRDefault="009323E8" w:rsidP="005E20C6">
            <w:pPr>
              <w:jc w:val="both"/>
              <w:rPr>
                <w:lang w:val="en-US"/>
              </w:rPr>
            </w:pPr>
            <w:r>
              <w:rPr>
                <w:lang w:val="en-US"/>
              </w:rPr>
              <w:t>Yes</w:t>
            </w:r>
          </w:p>
        </w:tc>
        <w:tc>
          <w:tcPr>
            <w:tcW w:w="7055"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66"/>
        <w:gridCol w:w="1336"/>
        <w:gridCol w:w="7055"/>
      </w:tblGrid>
      <w:tr w:rsidR="00994AC7" w14:paraId="419213F0" w14:textId="77777777" w:rsidTr="00E66828">
        <w:trPr>
          <w:trHeight w:val="365"/>
        </w:trPr>
        <w:tc>
          <w:tcPr>
            <w:tcW w:w="1466"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E66828">
        <w:trPr>
          <w:trHeight w:val="443"/>
        </w:trPr>
        <w:tc>
          <w:tcPr>
            <w:tcW w:w="1466" w:type="dxa"/>
          </w:tcPr>
          <w:p w14:paraId="1C13C3DE" w14:textId="1AED7AF7" w:rsidR="00994AC7" w:rsidRPr="00B24A0E" w:rsidRDefault="007B2A1F" w:rsidP="00E66828">
            <w:pPr>
              <w:jc w:val="both"/>
              <w:rPr>
                <w:lang w:val="en-US"/>
              </w:rPr>
            </w:pPr>
            <w:r>
              <w:rPr>
                <w:lang w:val="en-US"/>
              </w:rPr>
              <w:lastRenderedPageBreak/>
              <w:t>Nokia</w:t>
            </w:r>
          </w:p>
        </w:tc>
        <w:tc>
          <w:tcPr>
            <w:tcW w:w="1336" w:type="dxa"/>
          </w:tcPr>
          <w:p w14:paraId="3D4DE1C8" w14:textId="239A15D3" w:rsidR="00994AC7" w:rsidRDefault="007B2A1F" w:rsidP="00E66828">
            <w:pPr>
              <w:jc w:val="both"/>
              <w:rPr>
                <w:lang w:val="en-US"/>
              </w:rPr>
            </w:pPr>
            <w:r>
              <w:rPr>
                <w:lang w:val="en-US"/>
              </w:rPr>
              <w:t>Yes</w:t>
            </w:r>
          </w:p>
        </w:tc>
        <w:tc>
          <w:tcPr>
            <w:tcW w:w="7055"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E66828">
        <w:trPr>
          <w:trHeight w:val="443"/>
        </w:trPr>
        <w:tc>
          <w:tcPr>
            <w:tcW w:w="1466"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2441D1D" w14:textId="77777777" w:rsidR="00994AC7" w:rsidRPr="00B24A0E" w:rsidRDefault="00994AC7" w:rsidP="00E66828">
            <w:pPr>
              <w:jc w:val="both"/>
              <w:rPr>
                <w:lang w:val="en-US"/>
              </w:rPr>
            </w:pPr>
          </w:p>
        </w:tc>
      </w:tr>
      <w:tr w:rsidR="00994AC7" w14:paraId="6F398B56" w14:textId="77777777" w:rsidTr="00E66828">
        <w:trPr>
          <w:trHeight w:val="443"/>
        </w:trPr>
        <w:tc>
          <w:tcPr>
            <w:tcW w:w="1466" w:type="dxa"/>
          </w:tcPr>
          <w:p w14:paraId="23BDEBA0" w14:textId="212E4C57" w:rsidR="00994AC7" w:rsidRDefault="00F93A4D" w:rsidP="00F93A4D">
            <w:pPr>
              <w:rPr>
                <w:lang w:val="en-US"/>
              </w:rPr>
            </w:pPr>
            <w:r>
              <w:rPr>
                <w:lang w:val="en-US"/>
              </w:rPr>
              <w:t>Xiaomi</w:t>
            </w:r>
          </w:p>
        </w:tc>
        <w:tc>
          <w:tcPr>
            <w:tcW w:w="1336" w:type="dxa"/>
          </w:tcPr>
          <w:p w14:paraId="48051105" w14:textId="24F7F0AF" w:rsidR="00994AC7" w:rsidRDefault="0082777F" w:rsidP="00E66828">
            <w:pPr>
              <w:jc w:val="both"/>
              <w:rPr>
                <w:lang w:val="en-US"/>
              </w:rPr>
            </w:pPr>
            <w:r>
              <w:rPr>
                <w:lang w:val="en-US"/>
              </w:rPr>
              <w:t>Yes</w:t>
            </w:r>
          </w:p>
        </w:tc>
        <w:tc>
          <w:tcPr>
            <w:tcW w:w="7055" w:type="dxa"/>
          </w:tcPr>
          <w:p w14:paraId="056AD9FE" w14:textId="77777777" w:rsidR="00994AC7" w:rsidRDefault="00994AC7" w:rsidP="00E66828">
            <w:pPr>
              <w:jc w:val="both"/>
              <w:rPr>
                <w:lang w:val="en-US"/>
              </w:rPr>
            </w:pPr>
          </w:p>
        </w:tc>
      </w:tr>
      <w:tr w:rsidR="00994AC7" w14:paraId="5E9F1649" w14:textId="77777777" w:rsidTr="00E66828">
        <w:trPr>
          <w:trHeight w:val="443"/>
        </w:trPr>
        <w:tc>
          <w:tcPr>
            <w:tcW w:w="1466" w:type="dxa"/>
          </w:tcPr>
          <w:p w14:paraId="0DA34693" w14:textId="0B7B4B24" w:rsidR="00994AC7" w:rsidRDefault="00791433" w:rsidP="00E66828">
            <w:pPr>
              <w:jc w:val="both"/>
              <w:rPr>
                <w:lang w:val="en-US"/>
              </w:rPr>
            </w:pPr>
            <w:r>
              <w:rPr>
                <w:lang w:val="en-US"/>
              </w:rPr>
              <w:t>Intel</w:t>
            </w:r>
          </w:p>
        </w:tc>
        <w:tc>
          <w:tcPr>
            <w:tcW w:w="1336" w:type="dxa"/>
          </w:tcPr>
          <w:p w14:paraId="4BD73145" w14:textId="7B85C86E" w:rsidR="00994AC7" w:rsidRDefault="00791433" w:rsidP="00E66828">
            <w:pPr>
              <w:jc w:val="both"/>
              <w:rPr>
                <w:lang w:val="en-US"/>
              </w:rPr>
            </w:pPr>
            <w:r>
              <w:rPr>
                <w:lang w:val="en-US"/>
              </w:rPr>
              <w:t>See comment</w:t>
            </w:r>
          </w:p>
        </w:tc>
        <w:tc>
          <w:tcPr>
            <w:tcW w:w="7055"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E66828">
        <w:trPr>
          <w:trHeight w:val="443"/>
        </w:trPr>
        <w:tc>
          <w:tcPr>
            <w:tcW w:w="1466" w:type="dxa"/>
          </w:tcPr>
          <w:p w14:paraId="0DA75B02" w14:textId="3E47A394" w:rsidR="000127FF" w:rsidRDefault="000127FF" w:rsidP="00E66828">
            <w:pPr>
              <w:jc w:val="both"/>
              <w:rPr>
                <w:lang w:val="en-US"/>
              </w:rPr>
            </w:pPr>
            <w:r>
              <w:rPr>
                <w:lang w:val="en-US"/>
              </w:rPr>
              <w:t>Huawei</w:t>
            </w:r>
          </w:p>
        </w:tc>
        <w:tc>
          <w:tcPr>
            <w:tcW w:w="1336" w:type="dxa"/>
          </w:tcPr>
          <w:p w14:paraId="685B139F" w14:textId="5D5B46EC" w:rsidR="000127FF" w:rsidRDefault="000127FF" w:rsidP="00E66828">
            <w:pPr>
              <w:jc w:val="both"/>
              <w:rPr>
                <w:lang w:val="en-US"/>
              </w:rPr>
            </w:pPr>
            <w:r>
              <w:rPr>
                <w:lang w:val="en-US"/>
              </w:rPr>
              <w:t>Yes</w:t>
            </w:r>
          </w:p>
        </w:tc>
        <w:tc>
          <w:tcPr>
            <w:tcW w:w="7055" w:type="dxa"/>
          </w:tcPr>
          <w:p w14:paraId="090CA7F0" w14:textId="11BCA3A1" w:rsidR="000127FF" w:rsidRDefault="000127FF" w:rsidP="00E66828">
            <w:pPr>
              <w:jc w:val="both"/>
              <w:rPr>
                <w:lang w:val="en-US"/>
              </w:rPr>
            </w:pPr>
            <w:r>
              <w:rPr>
                <w:lang w:val="en-US"/>
              </w:rPr>
              <w:t>Agree with Nokia</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TableGrid"/>
        <w:tblW w:w="9857" w:type="dxa"/>
        <w:tblLook w:val="04A0" w:firstRow="1" w:lastRow="0" w:firstColumn="1" w:lastColumn="0" w:noHBand="0" w:noVBand="1"/>
      </w:tblPr>
      <w:tblGrid>
        <w:gridCol w:w="1466"/>
        <w:gridCol w:w="1336"/>
        <w:gridCol w:w="7055"/>
      </w:tblGrid>
      <w:tr w:rsidR="005437DD" w14:paraId="4E8B0BAC" w14:textId="77777777" w:rsidTr="00E66828">
        <w:trPr>
          <w:trHeight w:val="365"/>
        </w:trPr>
        <w:tc>
          <w:tcPr>
            <w:tcW w:w="1466"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6"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55"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E66828">
        <w:trPr>
          <w:trHeight w:val="443"/>
        </w:trPr>
        <w:tc>
          <w:tcPr>
            <w:tcW w:w="1466" w:type="dxa"/>
          </w:tcPr>
          <w:p w14:paraId="474B9EB9" w14:textId="4B9E8A62" w:rsidR="005437DD" w:rsidRPr="00B24A0E" w:rsidRDefault="007B2A1F" w:rsidP="00E66828">
            <w:pPr>
              <w:jc w:val="both"/>
              <w:rPr>
                <w:lang w:val="en-US"/>
              </w:rPr>
            </w:pPr>
            <w:r>
              <w:rPr>
                <w:lang w:val="en-US"/>
              </w:rPr>
              <w:t>Nokia</w:t>
            </w:r>
          </w:p>
        </w:tc>
        <w:tc>
          <w:tcPr>
            <w:tcW w:w="1336" w:type="dxa"/>
          </w:tcPr>
          <w:p w14:paraId="3B1505DC" w14:textId="5AC40FC5" w:rsidR="005437DD" w:rsidRDefault="007B2A1F" w:rsidP="00E66828">
            <w:pPr>
              <w:jc w:val="both"/>
              <w:rPr>
                <w:lang w:val="en-US"/>
              </w:rPr>
            </w:pPr>
            <w:r>
              <w:rPr>
                <w:lang w:val="en-US"/>
              </w:rPr>
              <w:t>Yes</w:t>
            </w:r>
          </w:p>
        </w:tc>
        <w:tc>
          <w:tcPr>
            <w:tcW w:w="7055"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E66828">
        <w:trPr>
          <w:trHeight w:val="443"/>
        </w:trPr>
        <w:tc>
          <w:tcPr>
            <w:tcW w:w="1466"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E66828">
        <w:trPr>
          <w:trHeight w:val="443"/>
        </w:trPr>
        <w:tc>
          <w:tcPr>
            <w:tcW w:w="1466" w:type="dxa"/>
          </w:tcPr>
          <w:p w14:paraId="40FBDCBE" w14:textId="354FCF56" w:rsidR="005437DD" w:rsidRDefault="006F4663" w:rsidP="00E66828">
            <w:pPr>
              <w:jc w:val="both"/>
              <w:rPr>
                <w:lang w:val="en-US"/>
              </w:rPr>
            </w:pPr>
            <w:r>
              <w:rPr>
                <w:lang w:val="en-US"/>
              </w:rPr>
              <w:t>Xiaomi</w:t>
            </w:r>
          </w:p>
        </w:tc>
        <w:tc>
          <w:tcPr>
            <w:tcW w:w="1336" w:type="dxa"/>
          </w:tcPr>
          <w:p w14:paraId="1950408D" w14:textId="538F18D1" w:rsidR="005437DD" w:rsidRDefault="006F4663" w:rsidP="00E66828">
            <w:pPr>
              <w:jc w:val="both"/>
              <w:rPr>
                <w:lang w:val="en-US"/>
              </w:rPr>
            </w:pPr>
            <w:r>
              <w:rPr>
                <w:lang w:val="en-US"/>
              </w:rPr>
              <w:t>Yes</w:t>
            </w:r>
          </w:p>
        </w:tc>
        <w:tc>
          <w:tcPr>
            <w:tcW w:w="7055" w:type="dxa"/>
          </w:tcPr>
          <w:p w14:paraId="36C92303" w14:textId="77777777" w:rsidR="005437DD" w:rsidRDefault="005437DD" w:rsidP="00E66828">
            <w:pPr>
              <w:jc w:val="both"/>
              <w:rPr>
                <w:lang w:val="en-US"/>
              </w:rPr>
            </w:pPr>
          </w:p>
        </w:tc>
      </w:tr>
      <w:tr w:rsidR="005437DD" w14:paraId="49AD7DD9" w14:textId="77777777" w:rsidTr="00E66828">
        <w:trPr>
          <w:trHeight w:val="443"/>
        </w:trPr>
        <w:tc>
          <w:tcPr>
            <w:tcW w:w="1466" w:type="dxa"/>
          </w:tcPr>
          <w:p w14:paraId="0513F58A" w14:textId="310126B7" w:rsidR="005437DD" w:rsidRDefault="00964927" w:rsidP="00E66828">
            <w:pPr>
              <w:jc w:val="both"/>
              <w:rPr>
                <w:lang w:val="en-US"/>
              </w:rPr>
            </w:pPr>
            <w:r>
              <w:rPr>
                <w:lang w:val="en-US"/>
              </w:rPr>
              <w:t>Intel</w:t>
            </w:r>
          </w:p>
        </w:tc>
        <w:tc>
          <w:tcPr>
            <w:tcW w:w="1336" w:type="dxa"/>
          </w:tcPr>
          <w:p w14:paraId="69BF51D3" w14:textId="192C7CD0" w:rsidR="005437DD" w:rsidRDefault="00964927" w:rsidP="00E66828">
            <w:pPr>
              <w:jc w:val="both"/>
              <w:rPr>
                <w:lang w:val="en-US"/>
              </w:rPr>
            </w:pPr>
            <w:r>
              <w:rPr>
                <w:lang w:val="en-US"/>
              </w:rPr>
              <w:t>Yes</w:t>
            </w:r>
          </w:p>
        </w:tc>
        <w:tc>
          <w:tcPr>
            <w:tcW w:w="7055" w:type="dxa"/>
          </w:tcPr>
          <w:p w14:paraId="6BB2E94F" w14:textId="77777777" w:rsidR="005437DD" w:rsidRDefault="005437DD" w:rsidP="00E66828">
            <w:pPr>
              <w:jc w:val="both"/>
              <w:rPr>
                <w:lang w:val="en-US"/>
              </w:rPr>
            </w:pPr>
          </w:p>
        </w:tc>
      </w:tr>
      <w:tr w:rsidR="000127FF" w14:paraId="3A6A8F77" w14:textId="77777777" w:rsidTr="00E66828">
        <w:trPr>
          <w:trHeight w:val="443"/>
        </w:trPr>
        <w:tc>
          <w:tcPr>
            <w:tcW w:w="1466" w:type="dxa"/>
          </w:tcPr>
          <w:p w14:paraId="197FC11E" w14:textId="250E9722" w:rsidR="000127FF" w:rsidRDefault="000127FF" w:rsidP="00E66828">
            <w:pPr>
              <w:jc w:val="both"/>
              <w:rPr>
                <w:lang w:val="en-US"/>
              </w:rPr>
            </w:pPr>
            <w:r>
              <w:rPr>
                <w:lang w:val="en-US"/>
              </w:rPr>
              <w:t>Huawei</w:t>
            </w:r>
          </w:p>
        </w:tc>
        <w:tc>
          <w:tcPr>
            <w:tcW w:w="1336" w:type="dxa"/>
          </w:tcPr>
          <w:p w14:paraId="55206687" w14:textId="3BC8B118" w:rsidR="000127FF" w:rsidRDefault="000127FF" w:rsidP="00E66828">
            <w:pPr>
              <w:jc w:val="both"/>
              <w:rPr>
                <w:lang w:val="en-US"/>
              </w:rPr>
            </w:pPr>
            <w:r>
              <w:rPr>
                <w:lang w:val="en-US"/>
              </w:rPr>
              <w:t>Yes</w:t>
            </w:r>
          </w:p>
        </w:tc>
        <w:tc>
          <w:tcPr>
            <w:tcW w:w="7055"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bookmarkStart w:id="5" w:name="_GoBack"/>
            <w:bookmarkEnd w:id="5"/>
            <w:r>
              <w:rPr>
                <w:lang w:val="en-US"/>
              </w:rPr>
              <w:t xml:space="preserve">be too pessimistic assuming maximum four hops on the network side. The network error budget can be reduced through proper deployment. </w:t>
            </w: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66"/>
        <w:gridCol w:w="1336"/>
        <w:gridCol w:w="7055"/>
      </w:tblGrid>
      <w:tr w:rsidR="001A2B52" w14:paraId="08C481A8" w14:textId="77777777" w:rsidTr="005E20C6">
        <w:trPr>
          <w:trHeight w:val="365"/>
        </w:trPr>
        <w:tc>
          <w:tcPr>
            <w:tcW w:w="1466"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6"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55"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5E20C6">
        <w:trPr>
          <w:trHeight w:val="443"/>
        </w:trPr>
        <w:tc>
          <w:tcPr>
            <w:tcW w:w="1466" w:type="dxa"/>
          </w:tcPr>
          <w:p w14:paraId="75AEAF6B" w14:textId="7AC4CECC" w:rsidR="001A2B52" w:rsidRPr="00B24A0E" w:rsidRDefault="007B2A1F" w:rsidP="005E20C6">
            <w:pPr>
              <w:jc w:val="both"/>
              <w:rPr>
                <w:lang w:val="en-US"/>
              </w:rPr>
            </w:pPr>
            <w:r>
              <w:rPr>
                <w:lang w:val="en-US"/>
              </w:rPr>
              <w:t>Nokia</w:t>
            </w:r>
          </w:p>
        </w:tc>
        <w:tc>
          <w:tcPr>
            <w:tcW w:w="1336" w:type="dxa"/>
          </w:tcPr>
          <w:p w14:paraId="498C8E36" w14:textId="70D6CEB1" w:rsidR="001A2B52" w:rsidRDefault="007B2A1F" w:rsidP="005E20C6">
            <w:pPr>
              <w:jc w:val="both"/>
              <w:rPr>
                <w:lang w:val="en-US"/>
              </w:rPr>
            </w:pPr>
            <w:r>
              <w:rPr>
                <w:lang w:val="en-US"/>
              </w:rPr>
              <w:t>Yes</w:t>
            </w:r>
          </w:p>
        </w:tc>
        <w:tc>
          <w:tcPr>
            <w:tcW w:w="7055" w:type="dxa"/>
          </w:tcPr>
          <w:p w14:paraId="30388EA7" w14:textId="77777777" w:rsidR="001A2B52" w:rsidRPr="00B24A0E" w:rsidRDefault="001A2B52" w:rsidP="005E20C6">
            <w:pPr>
              <w:jc w:val="both"/>
              <w:rPr>
                <w:lang w:val="en-US"/>
              </w:rPr>
            </w:pPr>
          </w:p>
        </w:tc>
      </w:tr>
      <w:tr w:rsidR="001A2B52" w14:paraId="720A5F56" w14:textId="77777777" w:rsidTr="005E20C6">
        <w:trPr>
          <w:trHeight w:val="443"/>
        </w:trPr>
        <w:tc>
          <w:tcPr>
            <w:tcW w:w="1466"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A6BBBA4" w14:textId="77777777" w:rsidR="001A2B52" w:rsidRPr="00B24A0E" w:rsidRDefault="001A2B52" w:rsidP="005E20C6">
            <w:pPr>
              <w:jc w:val="both"/>
              <w:rPr>
                <w:lang w:val="en-US"/>
              </w:rPr>
            </w:pPr>
          </w:p>
        </w:tc>
      </w:tr>
      <w:tr w:rsidR="001A2B52" w14:paraId="21A00856" w14:textId="77777777" w:rsidTr="005E20C6">
        <w:trPr>
          <w:trHeight w:val="443"/>
        </w:trPr>
        <w:tc>
          <w:tcPr>
            <w:tcW w:w="1466"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6" w:type="dxa"/>
          </w:tcPr>
          <w:p w14:paraId="5DC13DB2" w14:textId="77777777" w:rsidR="001A2B52" w:rsidRDefault="001A2B52" w:rsidP="005E20C6">
            <w:pPr>
              <w:jc w:val="both"/>
              <w:rPr>
                <w:lang w:val="en-US"/>
              </w:rPr>
            </w:pPr>
          </w:p>
        </w:tc>
        <w:tc>
          <w:tcPr>
            <w:tcW w:w="7055"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5E20C6">
        <w:trPr>
          <w:trHeight w:val="443"/>
        </w:trPr>
        <w:tc>
          <w:tcPr>
            <w:tcW w:w="1466" w:type="dxa"/>
          </w:tcPr>
          <w:p w14:paraId="136C999F" w14:textId="0D768857" w:rsidR="001A2B52" w:rsidRDefault="00964927" w:rsidP="005E20C6">
            <w:pPr>
              <w:jc w:val="both"/>
              <w:rPr>
                <w:lang w:val="en-US"/>
              </w:rPr>
            </w:pPr>
            <w:r>
              <w:rPr>
                <w:lang w:val="en-US"/>
              </w:rPr>
              <w:t>Intel</w:t>
            </w:r>
          </w:p>
        </w:tc>
        <w:tc>
          <w:tcPr>
            <w:tcW w:w="1336" w:type="dxa"/>
          </w:tcPr>
          <w:p w14:paraId="484E1C16" w14:textId="7AA21FA7" w:rsidR="001A2B52" w:rsidRDefault="00964927" w:rsidP="005E20C6">
            <w:pPr>
              <w:jc w:val="both"/>
              <w:rPr>
                <w:lang w:val="en-US"/>
              </w:rPr>
            </w:pPr>
            <w:r>
              <w:rPr>
                <w:lang w:val="en-US"/>
              </w:rPr>
              <w:t>Yes</w:t>
            </w:r>
          </w:p>
        </w:tc>
        <w:tc>
          <w:tcPr>
            <w:tcW w:w="7055" w:type="dxa"/>
          </w:tcPr>
          <w:p w14:paraId="77986216" w14:textId="77777777" w:rsidR="001A2B52" w:rsidRDefault="001A2B52" w:rsidP="005E20C6">
            <w:pPr>
              <w:jc w:val="both"/>
              <w:rPr>
                <w:lang w:val="en-US"/>
              </w:rPr>
            </w:pPr>
          </w:p>
        </w:tc>
      </w:tr>
      <w:tr w:rsidR="007142BD" w14:paraId="4F5BC912" w14:textId="77777777" w:rsidTr="005E20C6">
        <w:trPr>
          <w:trHeight w:val="443"/>
        </w:trPr>
        <w:tc>
          <w:tcPr>
            <w:tcW w:w="1466" w:type="dxa"/>
          </w:tcPr>
          <w:p w14:paraId="126790BB" w14:textId="0F3D895D" w:rsidR="007142BD" w:rsidRDefault="007142BD" w:rsidP="005E20C6">
            <w:pPr>
              <w:jc w:val="both"/>
              <w:rPr>
                <w:lang w:val="en-US"/>
              </w:rPr>
            </w:pPr>
            <w:r>
              <w:rPr>
                <w:lang w:val="en-US"/>
              </w:rPr>
              <w:t>Huawei</w:t>
            </w:r>
          </w:p>
        </w:tc>
        <w:tc>
          <w:tcPr>
            <w:tcW w:w="1336" w:type="dxa"/>
          </w:tcPr>
          <w:p w14:paraId="2A2811CE" w14:textId="46CB75BF" w:rsidR="007142BD" w:rsidRDefault="007142BD" w:rsidP="005E20C6">
            <w:pPr>
              <w:jc w:val="both"/>
              <w:rPr>
                <w:lang w:val="en-US"/>
              </w:rPr>
            </w:pPr>
            <w:r>
              <w:rPr>
                <w:lang w:val="en-US"/>
              </w:rPr>
              <w:t>Yes</w:t>
            </w:r>
          </w:p>
        </w:tc>
        <w:tc>
          <w:tcPr>
            <w:tcW w:w="7055" w:type="dxa"/>
          </w:tcPr>
          <w:p w14:paraId="5E3FC455" w14:textId="77777777" w:rsidR="007142BD" w:rsidRDefault="007142BD" w:rsidP="005E20C6">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lastRenderedPageBreak/>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TableGrid"/>
        <w:tblW w:w="9857" w:type="dxa"/>
        <w:tblLook w:val="04A0" w:firstRow="1" w:lastRow="0" w:firstColumn="1" w:lastColumn="0" w:noHBand="0" w:noVBand="1"/>
      </w:tblPr>
      <w:tblGrid>
        <w:gridCol w:w="1466"/>
        <w:gridCol w:w="1336"/>
        <w:gridCol w:w="7055"/>
      </w:tblGrid>
      <w:tr w:rsidR="003C0714" w14:paraId="4A0A01E8" w14:textId="77777777" w:rsidTr="00E66828">
        <w:trPr>
          <w:trHeight w:val="365"/>
        </w:trPr>
        <w:tc>
          <w:tcPr>
            <w:tcW w:w="1466"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6"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55"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E66828">
        <w:trPr>
          <w:trHeight w:val="443"/>
        </w:trPr>
        <w:tc>
          <w:tcPr>
            <w:tcW w:w="1466" w:type="dxa"/>
          </w:tcPr>
          <w:p w14:paraId="7CF7EDDB" w14:textId="62E28F7A" w:rsidR="003C0714" w:rsidRPr="00B24A0E" w:rsidRDefault="007B2A1F" w:rsidP="00E66828">
            <w:pPr>
              <w:jc w:val="both"/>
              <w:rPr>
                <w:lang w:val="en-US"/>
              </w:rPr>
            </w:pPr>
            <w:r>
              <w:rPr>
                <w:lang w:val="en-US"/>
              </w:rPr>
              <w:t>Nokia</w:t>
            </w:r>
          </w:p>
        </w:tc>
        <w:tc>
          <w:tcPr>
            <w:tcW w:w="1336" w:type="dxa"/>
          </w:tcPr>
          <w:p w14:paraId="4E6CDCD3" w14:textId="2FC661CC" w:rsidR="003C0714" w:rsidRDefault="007B2A1F" w:rsidP="00E66828">
            <w:pPr>
              <w:jc w:val="both"/>
              <w:rPr>
                <w:lang w:val="en-US"/>
              </w:rPr>
            </w:pPr>
            <w:r>
              <w:rPr>
                <w:lang w:val="en-US"/>
              </w:rPr>
              <w:t>No</w:t>
            </w:r>
          </w:p>
        </w:tc>
        <w:tc>
          <w:tcPr>
            <w:tcW w:w="7055"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E66828">
        <w:trPr>
          <w:trHeight w:val="443"/>
        </w:trPr>
        <w:tc>
          <w:tcPr>
            <w:tcW w:w="1466"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55"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E66828">
        <w:trPr>
          <w:trHeight w:val="443"/>
        </w:trPr>
        <w:tc>
          <w:tcPr>
            <w:tcW w:w="1466" w:type="dxa"/>
          </w:tcPr>
          <w:p w14:paraId="7382B8DB" w14:textId="347591A6" w:rsidR="003C0714" w:rsidRDefault="00466D26" w:rsidP="00E66828">
            <w:pPr>
              <w:jc w:val="both"/>
              <w:rPr>
                <w:lang w:val="en-US"/>
              </w:rPr>
            </w:pPr>
            <w:r>
              <w:rPr>
                <w:lang w:val="en-US"/>
              </w:rPr>
              <w:t>Xiaomi</w:t>
            </w:r>
          </w:p>
        </w:tc>
        <w:tc>
          <w:tcPr>
            <w:tcW w:w="1336" w:type="dxa"/>
          </w:tcPr>
          <w:p w14:paraId="78FAA796" w14:textId="6A8E7CDB" w:rsidR="003C0714" w:rsidRDefault="00466D26" w:rsidP="00E66828">
            <w:pPr>
              <w:jc w:val="both"/>
              <w:rPr>
                <w:lang w:val="en-US"/>
              </w:rPr>
            </w:pPr>
            <w:r>
              <w:rPr>
                <w:lang w:val="en-US"/>
              </w:rPr>
              <w:t>Yes</w:t>
            </w:r>
          </w:p>
        </w:tc>
        <w:tc>
          <w:tcPr>
            <w:tcW w:w="7055"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E66828">
        <w:trPr>
          <w:trHeight w:val="443"/>
        </w:trPr>
        <w:tc>
          <w:tcPr>
            <w:tcW w:w="1466" w:type="dxa"/>
          </w:tcPr>
          <w:p w14:paraId="1456822F" w14:textId="768BB3E6" w:rsidR="003C0714" w:rsidRDefault="00713DBC" w:rsidP="00E66828">
            <w:pPr>
              <w:jc w:val="both"/>
              <w:rPr>
                <w:lang w:val="en-US"/>
              </w:rPr>
            </w:pPr>
            <w:r>
              <w:rPr>
                <w:lang w:val="en-US"/>
              </w:rPr>
              <w:t>Intel</w:t>
            </w:r>
          </w:p>
        </w:tc>
        <w:tc>
          <w:tcPr>
            <w:tcW w:w="1336" w:type="dxa"/>
          </w:tcPr>
          <w:p w14:paraId="55CD007E" w14:textId="49FCF4D4" w:rsidR="003C0714" w:rsidRDefault="00713DBC" w:rsidP="00E66828">
            <w:pPr>
              <w:jc w:val="both"/>
              <w:rPr>
                <w:lang w:val="en-US"/>
              </w:rPr>
            </w:pPr>
            <w:r>
              <w:rPr>
                <w:lang w:val="en-US"/>
              </w:rPr>
              <w:t>No</w:t>
            </w:r>
          </w:p>
        </w:tc>
        <w:tc>
          <w:tcPr>
            <w:tcW w:w="7055"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E66828">
        <w:trPr>
          <w:trHeight w:val="443"/>
        </w:trPr>
        <w:tc>
          <w:tcPr>
            <w:tcW w:w="1466" w:type="dxa"/>
          </w:tcPr>
          <w:p w14:paraId="5E4ED0D1" w14:textId="118C722C" w:rsidR="007142BD" w:rsidRDefault="007142BD" w:rsidP="00E66828">
            <w:pPr>
              <w:jc w:val="both"/>
              <w:rPr>
                <w:lang w:val="en-US"/>
              </w:rPr>
            </w:pPr>
            <w:r>
              <w:rPr>
                <w:lang w:val="en-US"/>
              </w:rPr>
              <w:t>Huawei</w:t>
            </w:r>
          </w:p>
        </w:tc>
        <w:tc>
          <w:tcPr>
            <w:tcW w:w="1336" w:type="dxa"/>
          </w:tcPr>
          <w:p w14:paraId="10ADBA32" w14:textId="5404CAF7" w:rsidR="007142BD" w:rsidRDefault="007142BD" w:rsidP="00E66828">
            <w:pPr>
              <w:jc w:val="both"/>
              <w:rPr>
                <w:lang w:val="en-US"/>
              </w:rPr>
            </w:pPr>
            <w:r>
              <w:rPr>
                <w:lang w:val="en-US"/>
              </w:rPr>
              <w:t>No</w:t>
            </w:r>
          </w:p>
        </w:tc>
        <w:tc>
          <w:tcPr>
            <w:tcW w:w="7055"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lastRenderedPageBreak/>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lastRenderedPageBreak/>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66"/>
        <w:gridCol w:w="1336"/>
        <w:gridCol w:w="7055"/>
      </w:tblGrid>
      <w:tr w:rsidR="00E03E2D" w14:paraId="2156C498" w14:textId="77777777" w:rsidTr="00E66828">
        <w:trPr>
          <w:trHeight w:val="365"/>
        </w:trPr>
        <w:tc>
          <w:tcPr>
            <w:tcW w:w="1466"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6"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55"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E66828">
        <w:trPr>
          <w:trHeight w:val="443"/>
        </w:trPr>
        <w:tc>
          <w:tcPr>
            <w:tcW w:w="1466" w:type="dxa"/>
          </w:tcPr>
          <w:p w14:paraId="18C0C746" w14:textId="02675FA1" w:rsidR="00E03E2D" w:rsidRPr="00B24A0E" w:rsidRDefault="007B2A1F" w:rsidP="00E66828">
            <w:pPr>
              <w:jc w:val="both"/>
              <w:rPr>
                <w:lang w:val="en-US"/>
              </w:rPr>
            </w:pPr>
            <w:r>
              <w:rPr>
                <w:lang w:val="en-US"/>
              </w:rPr>
              <w:t>Nokia</w:t>
            </w:r>
          </w:p>
        </w:tc>
        <w:tc>
          <w:tcPr>
            <w:tcW w:w="1336" w:type="dxa"/>
          </w:tcPr>
          <w:p w14:paraId="36A989EB" w14:textId="1AC3E9B1" w:rsidR="00E03E2D" w:rsidRDefault="007B2A1F" w:rsidP="00E66828">
            <w:pPr>
              <w:jc w:val="both"/>
              <w:rPr>
                <w:lang w:val="en-US"/>
              </w:rPr>
            </w:pPr>
            <w:r>
              <w:rPr>
                <w:lang w:val="en-US"/>
              </w:rPr>
              <w:t>Yes</w:t>
            </w:r>
          </w:p>
        </w:tc>
        <w:tc>
          <w:tcPr>
            <w:tcW w:w="7055" w:type="dxa"/>
          </w:tcPr>
          <w:p w14:paraId="211CCCC5" w14:textId="77777777" w:rsidR="00E03E2D" w:rsidRPr="00B24A0E" w:rsidRDefault="00E03E2D" w:rsidP="00E66828">
            <w:pPr>
              <w:jc w:val="both"/>
              <w:rPr>
                <w:lang w:val="en-US"/>
              </w:rPr>
            </w:pPr>
          </w:p>
        </w:tc>
      </w:tr>
      <w:tr w:rsidR="00E03E2D" w14:paraId="5EBCFEDC" w14:textId="77777777" w:rsidTr="00E66828">
        <w:trPr>
          <w:trHeight w:val="443"/>
        </w:trPr>
        <w:tc>
          <w:tcPr>
            <w:tcW w:w="1466"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1A4EA4A" w14:textId="77777777" w:rsidR="00E03E2D" w:rsidRPr="00B24A0E" w:rsidRDefault="00E03E2D" w:rsidP="00E66828">
            <w:pPr>
              <w:jc w:val="both"/>
              <w:rPr>
                <w:lang w:val="en-US"/>
              </w:rPr>
            </w:pPr>
          </w:p>
        </w:tc>
      </w:tr>
      <w:tr w:rsidR="00E03E2D" w14:paraId="3EF380B7" w14:textId="77777777" w:rsidTr="00E66828">
        <w:trPr>
          <w:trHeight w:val="443"/>
        </w:trPr>
        <w:tc>
          <w:tcPr>
            <w:tcW w:w="1466" w:type="dxa"/>
          </w:tcPr>
          <w:p w14:paraId="138A2002" w14:textId="7FFEFC86" w:rsidR="00E03E2D" w:rsidRDefault="00360849" w:rsidP="00E66828">
            <w:pPr>
              <w:jc w:val="both"/>
              <w:rPr>
                <w:lang w:val="en-US"/>
              </w:rPr>
            </w:pPr>
            <w:r>
              <w:rPr>
                <w:lang w:val="en-US"/>
              </w:rPr>
              <w:t>Xiaomi</w:t>
            </w:r>
          </w:p>
        </w:tc>
        <w:tc>
          <w:tcPr>
            <w:tcW w:w="1336" w:type="dxa"/>
          </w:tcPr>
          <w:p w14:paraId="34FA9749" w14:textId="7E502884" w:rsidR="00E03E2D" w:rsidRDefault="00360849" w:rsidP="00E66828">
            <w:pPr>
              <w:jc w:val="both"/>
              <w:rPr>
                <w:lang w:val="en-US"/>
              </w:rPr>
            </w:pPr>
            <w:r>
              <w:rPr>
                <w:lang w:val="en-US"/>
              </w:rPr>
              <w:t>Yes</w:t>
            </w:r>
          </w:p>
        </w:tc>
        <w:tc>
          <w:tcPr>
            <w:tcW w:w="7055" w:type="dxa"/>
          </w:tcPr>
          <w:p w14:paraId="0C8AABF5" w14:textId="77777777" w:rsidR="00E03E2D" w:rsidRDefault="00E03E2D" w:rsidP="00E66828">
            <w:pPr>
              <w:jc w:val="both"/>
              <w:rPr>
                <w:lang w:val="en-US"/>
              </w:rPr>
            </w:pPr>
          </w:p>
        </w:tc>
      </w:tr>
      <w:tr w:rsidR="00E03E2D" w14:paraId="6ED59AF1" w14:textId="77777777" w:rsidTr="00E66828">
        <w:trPr>
          <w:trHeight w:val="443"/>
        </w:trPr>
        <w:tc>
          <w:tcPr>
            <w:tcW w:w="1466" w:type="dxa"/>
          </w:tcPr>
          <w:p w14:paraId="1E9DB47D" w14:textId="5FFAE966" w:rsidR="00E03E2D" w:rsidRDefault="001D5C2A" w:rsidP="00E66828">
            <w:pPr>
              <w:jc w:val="both"/>
              <w:rPr>
                <w:lang w:val="en-US"/>
              </w:rPr>
            </w:pPr>
            <w:r>
              <w:rPr>
                <w:lang w:val="en-US"/>
              </w:rPr>
              <w:t>Intel</w:t>
            </w:r>
          </w:p>
        </w:tc>
        <w:tc>
          <w:tcPr>
            <w:tcW w:w="1336" w:type="dxa"/>
          </w:tcPr>
          <w:p w14:paraId="2321E83E" w14:textId="39B4599E" w:rsidR="00E03E2D" w:rsidRDefault="001D5C2A" w:rsidP="001D5C2A">
            <w:pPr>
              <w:rPr>
                <w:lang w:val="en-US"/>
              </w:rPr>
            </w:pPr>
            <w:r>
              <w:rPr>
                <w:lang w:val="en-US"/>
              </w:rPr>
              <w:t>Yes, with comment</w:t>
            </w:r>
          </w:p>
        </w:tc>
        <w:tc>
          <w:tcPr>
            <w:tcW w:w="7055"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E66828">
        <w:trPr>
          <w:trHeight w:val="443"/>
        </w:trPr>
        <w:tc>
          <w:tcPr>
            <w:tcW w:w="1466" w:type="dxa"/>
          </w:tcPr>
          <w:p w14:paraId="7E03EB25" w14:textId="37789799" w:rsidR="00894453" w:rsidRDefault="00894453" w:rsidP="00E66828">
            <w:pPr>
              <w:jc w:val="both"/>
              <w:rPr>
                <w:lang w:val="en-US"/>
              </w:rPr>
            </w:pPr>
            <w:r>
              <w:rPr>
                <w:lang w:val="en-US"/>
              </w:rPr>
              <w:t>Huawei</w:t>
            </w:r>
          </w:p>
        </w:tc>
        <w:tc>
          <w:tcPr>
            <w:tcW w:w="1336" w:type="dxa"/>
          </w:tcPr>
          <w:p w14:paraId="7760DAC2" w14:textId="7D29EFD7" w:rsidR="00894453" w:rsidRDefault="00B34836" w:rsidP="001D5C2A">
            <w:pPr>
              <w:rPr>
                <w:lang w:val="en-US"/>
              </w:rPr>
            </w:pPr>
            <w:r>
              <w:rPr>
                <w:lang w:val="en-US"/>
              </w:rPr>
              <w:t>Not really</w:t>
            </w:r>
          </w:p>
        </w:tc>
        <w:tc>
          <w:tcPr>
            <w:tcW w:w="7055" w:type="dxa"/>
          </w:tcPr>
          <w:p w14:paraId="59B5291B" w14:textId="516E7898" w:rsidR="00894453" w:rsidRDefault="00B34836" w:rsidP="00B34836">
            <w:pPr>
              <w:jc w:val="both"/>
              <w:rPr>
                <w:lang w:val="en-US"/>
              </w:rPr>
            </w:pPr>
            <w:r>
              <w:rPr>
                <w:lang w:val="en-US"/>
              </w:rPr>
              <w:t xml:space="preserve">Network pre-compensation should be included. </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357"/>
        <w:gridCol w:w="1445"/>
        <w:gridCol w:w="7055"/>
      </w:tblGrid>
      <w:tr w:rsidR="00D43288" w14:paraId="396A31B4" w14:textId="77777777" w:rsidTr="00C57D51">
        <w:trPr>
          <w:trHeight w:val="373"/>
        </w:trPr>
        <w:tc>
          <w:tcPr>
            <w:tcW w:w="1357"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45"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7055"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C57D51">
        <w:trPr>
          <w:trHeight w:val="453"/>
        </w:trPr>
        <w:tc>
          <w:tcPr>
            <w:tcW w:w="1357" w:type="dxa"/>
          </w:tcPr>
          <w:p w14:paraId="3A01A148" w14:textId="4004D3B8" w:rsidR="00D43288" w:rsidRPr="00B24A0E" w:rsidRDefault="007B2A1F" w:rsidP="005E20C6">
            <w:pPr>
              <w:jc w:val="both"/>
              <w:rPr>
                <w:lang w:val="en-US"/>
              </w:rPr>
            </w:pPr>
            <w:r>
              <w:rPr>
                <w:lang w:val="en-US"/>
              </w:rPr>
              <w:t>Nokia</w:t>
            </w:r>
          </w:p>
        </w:tc>
        <w:tc>
          <w:tcPr>
            <w:tcW w:w="1445" w:type="dxa"/>
          </w:tcPr>
          <w:p w14:paraId="0B9DEC10" w14:textId="373B8B98" w:rsidR="00D43288" w:rsidRPr="00B24A0E" w:rsidRDefault="007B2A1F" w:rsidP="005E20C6">
            <w:pPr>
              <w:jc w:val="both"/>
              <w:rPr>
                <w:lang w:val="en-US"/>
              </w:rPr>
            </w:pPr>
            <w:r>
              <w:rPr>
                <w:lang w:val="en-US"/>
              </w:rPr>
              <w:t>No</w:t>
            </w:r>
          </w:p>
        </w:tc>
        <w:tc>
          <w:tcPr>
            <w:tcW w:w="7055"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 xml:space="preserve">As mentioned earlier, PDC only improve the time synchronization accuracy when the PD is above a certain (configuration specific threshold). In scenario 2, PDC is </w:t>
            </w:r>
            <w:r>
              <w:rPr>
                <w:lang w:val="en-US"/>
              </w:rPr>
              <w:lastRenderedPageBreak/>
              <w:t>only improving the time synchronization accuracy when the respective propagation delay the involved UEs is sufficiently different.</w:t>
            </w:r>
          </w:p>
        </w:tc>
      </w:tr>
      <w:tr w:rsidR="00D43288" w14:paraId="0980B236" w14:textId="77777777" w:rsidTr="00C57D51">
        <w:trPr>
          <w:trHeight w:val="453"/>
        </w:trPr>
        <w:tc>
          <w:tcPr>
            <w:tcW w:w="1357"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445"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7055"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C57D51">
        <w:trPr>
          <w:trHeight w:val="453"/>
        </w:trPr>
        <w:tc>
          <w:tcPr>
            <w:tcW w:w="1357" w:type="dxa"/>
          </w:tcPr>
          <w:p w14:paraId="29417060" w14:textId="7EF45CD6" w:rsidR="009A5F67" w:rsidRDefault="00960633" w:rsidP="009A5F67">
            <w:pPr>
              <w:jc w:val="both"/>
              <w:rPr>
                <w:lang w:val="en-US"/>
              </w:rPr>
            </w:pPr>
            <w:r>
              <w:rPr>
                <w:lang w:val="en-US"/>
              </w:rPr>
              <w:t>Xiaomi</w:t>
            </w:r>
          </w:p>
        </w:tc>
        <w:tc>
          <w:tcPr>
            <w:tcW w:w="1445" w:type="dxa"/>
          </w:tcPr>
          <w:p w14:paraId="4BD9089D" w14:textId="67232489" w:rsidR="009A5F67" w:rsidRDefault="00960633" w:rsidP="009A5F67">
            <w:pPr>
              <w:jc w:val="both"/>
              <w:rPr>
                <w:lang w:val="en-US"/>
              </w:rPr>
            </w:pPr>
            <w:r>
              <w:rPr>
                <w:lang w:val="en-US"/>
              </w:rPr>
              <w:t>No</w:t>
            </w:r>
          </w:p>
        </w:tc>
        <w:tc>
          <w:tcPr>
            <w:tcW w:w="7055"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C57D51">
        <w:trPr>
          <w:trHeight w:val="453"/>
        </w:trPr>
        <w:tc>
          <w:tcPr>
            <w:tcW w:w="1357" w:type="dxa"/>
          </w:tcPr>
          <w:p w14:paraId="1AEF884C" w14:textId="16158240" w:rsidR="009A5F67" w:rsidRDefault="007E4FC4" w:rsidP="009A5F67">
            <w:pPr>
              <w:jc w:val="both"/>
              <w:rPr>
                <w:lang w:val="en-US"/>
              </w:rPr>
            </w:pPr>
            <w:r>
              <w:rPr>
                <w:lang w:val="en-US"/>
              </w:rPr>
              <w:t>Intel</w:t>
            </w:r>
          </w:p>
        </w:tc>
        <w:tc>
          <w:tcPr>
            <w:tcW w:w="1445" w:type="dxa"/>
          </w:tcPr>
          <w:p w14:paraId="18AAFB6D" w14:textId="08B727E2" w:rsidR="009A5F67" w:rsidRDefault="009C02E4" w:rsidP="009A5F67">
            <w:pPr>
              <w:jc w:val="both"/>
              <w:rPr>
                <w:lang w:val="en-US"/>
              </w:rPr>
            </w:pPr>
            <w:r>
              <w:rPr>
                <w:lang w:val="en-US"/>
              </w:rPr>
              <w:t>See comment</w:t>
            </w:r>
          </w:p>
        </w:tc>
        <w:tc>
          <w:tcPr>
            <w:tcW w:w="7055"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C57D51">
        <w:trPr>
          <w:trHeight w:val="453"/>
        </w:trPr>
        <w:tc>
          <w:tcPr>
            <w:tcW w:w="1357" w:type="dxa"/>
          </w:tcPr>
          <w:p w14:paraId="4B028333" w14:textId="05CF5E7F" w:rsidR="00B34836" w:rsidRDefault="00B34836" w:rsidP="009A5F67">
            <w:pPr>
              <w:jc w:val="both"/>
              <w:rPr>
                <w:lang w:val="en-US"/>
              </w:rPr>
            </w:pPr>
            <w:r>
              <w:rPr>
                <w:lang w:val="en-US"/>
              </w:rPr>
              <w:t>Huawei</w:t>
            </w:r>
          </w:p>
        </w:tc>
        <w:tc>
          <w:tcPr>
            <w:tcW w:w="1445" w:type="dxa"/>
          </w:tcPr>
          <w:p w14:paraId="3A70069B" w14:textId="7A1DF1C0" w:rsidR="00B34836" w:rsidRDefault="00B34836" w:rsidP="009A5F67">
            <w:pPr>
              <w:jc w:val="both"/>
              <w:rPr>
                <w:lang w:val="en-US"/>
              </w:rPr>
            </w:pPr>
            <w:r>
              <w:rPr>
                <w:lang w:val="en-US"/>
              </w:rPr>
              <w:t>No for scenario 1. Yes for scenario 2</w:t>
            </w:r>
          </w:p>
        </w:tc>
        <w:tc>
          <w:tcPr>
            <w:tcW w:w="7055"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5FB9D02" w14:textId="77777777" w:rsidTr="004C313C">
        <w:trPr>
          <w:trHeight w:val="373"/>
        </w:trPr>
        <w:tc>
          <w:tcPr>
            <w:tcW w:w="1355"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488"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4C313C">
        <w:trPr>
          <w:trHeight w:val="453"/>
        </w:trPr>
        <w:tc>
          <w:tcPr>
            <w:tcW w:w="1355" w:type="dxa"/>
          </w:tcPr>
          <w:p w14:paraId="10C32FB8" w14:textId="21ACAFBD" w:rsidR="004C313C" w:rsidRPr="00B24A0E" w:rsidRDefault="007B2A1F" w:rsidP="001E7666">
            <w:pPr>
              <w:jc w:val="both"/>
              <w:rPr>
                <w:lang w:val="en-US"/>
              </w:rPr>
            </w:pPr>
            <w:r>
              <w:rPr>
                <w:lang w:val="en-US"/>
              </w:rPr>
              <w:t>Nokia</w:t>
            </w:r>
          </w:p>
        </w:tc>
        <w:tc>
          <w:tcPr>
            <w:tcW w:w="2014" w:type="dxa"/>
          </w:tcPr>
          <w:p w14:paraId="2B0A5F17" w14:textId="10CAEB85" w:rsidR="004C313C" w:rsidRPr="00B24A0E" w:rsidRDefault="007B2A1F" w:rsidP="001E7666">
            <w:pPr>
              <w:jc w:val="both"/>
              <w:rPr>
                <w:lang w:val="en-US"/>
              </w:rPr>
            </w:pPr>
            <w:r>
              <w:rPr>
                <w:lang w:val="en-US"/>
              </w:rPr>
              <w:t>Option 1a</w:t>
            </w:r>
          </w:p>
        </w:tc>
        <w:tc>
          <w:tcPr>
            <w:tcW w:w="6488"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4C313C">
        <w:trPr>
          <w:trHeight w:val="453"/>
        </w:trPr>
        <w:tc>
          <w:tcPr>
            <w:tcW w:w="1355"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488"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4C313C">
        <w:trPr>
          <w:trHeight w:val="453"/>
        </w:trPr>
        <w:tc>
          <w:tcPr>
            <w:tcW w:w="1355" w:type="dxa"/>
          </w:tcPr>
          <w:p w14:paraId="7213B214" w14:textId="70305B80" w:rsidR="004C313C" w:rsidRDefault="00203FD9" w:rsidP="001E7666">
            <w:pPr>
              <w:jc w:val="both"/>
              <w:rPr>
                <w:lang w:val="en-US"/>
              </w:rPr>
            </w:pPr>
            <w:r>
              <w:rPr>
                <w:lang w:val="en-US"/>
              </w:rPr>
              <w:t>Xiaomi</w:t>
            </w:r>
          </w:p>
        </w:tc>
        <w:tc>
          <w:tcPr>
            <w:tcW w:w="2014" w:type="dxa"/>
          </w:tcPr>
          <w:p w14:paraId="78A3A951" w14:textId="3D652A70" w:rsidR="004C313C" w:rsidRDefault="00203FD9" w:rsidP="001E7666">
            <w:pPr>
              <w:jc w:val="both"/>
              <w:rPr>
                <w:lang w:val="en-US"/>
              </w:rPr>
            </w:pPr>
            <w:r>
              <w:rPr>
                <w:lang w:val="en-US"/>
              </w:rPr>
              <w:t>Option 1</w:t>
            </w:r>
          </w:p>
        </w:tc>
        <w:tc>
          <w:tcPr>
            <w:tcW w:w="6488"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4C313C">
        <w:trPr>
          <w:trHeight w:val="453"/>
        </w:trPr>
        <w:tc>
          <w:tcPr>
            <w:tcW w:w="1355" w:type="dxa"/>
          </w:tcPr>
          <w:p w14:paraId="435DF44D" w14:textId="7A4AA25A" w:rsidR="004C313C" w:rsidRDefault="003E7F36" w:rsidP="001E7666">
            <w:pPr>
              <w:jc w:val="both"/>
              <w:rPr>
                <w:lang w:val="en-US"/>
              </w:rPr>
            </w:pPr>
            <w:r>
              <w:rPr>
                <w:lang w:val="en-US"/>
              </w:rPr>
              <w:lastRenderedPageBreak/>
              <w:t>Intel</w:t>
            </w:r>
          </w:p>
        </w:tc>
        <w:tc>
          <w:tcPr>
            <w:tcW w:w="2014" w:type="dxa"/>
          </w:tcPr>
          <w:p w14:paraId="0671FD07" w14:textId="3DBA2041" w:rsidR="004C313C" w:rsidRDefault="003E7F36" w:rsidP="001E7666">
            <w:pPr>
              <w:jc w:val="both"/>
              <w:rPr>
                <w:lang w:val="en-US"/>
              </w:rPr>
            </w:pPr>
            <w:r>
              <w:rPr>
                <w:lang w:val="en-US"/>
              </w:rPr>
              <w:t>See comment</w:t>
            </w:r>
          </w:p>
        </w:tc>
        <w:tc>
          <w:tcPr>
            <w:tcW w:w="6488"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4C313C">
        <w:trPr>
          <w:trHeight w:val="453"/>
        </w:trPr>
        <w:tc>
          <w:tcPr>
            <w:tcW w:w="1355" w:type="dxa"/>
          </w:tcPr>
          <w:p w14:paraId="3C5258C8" w14:textId="600DD494" w:rsidR="00F7457B" w:rsidRDefault="00F7457B" w:rsidP="001E7666">
            <w:pPr>
              <w:jc w:val="both"/>
              <w:rPr>
                <w:lang w:val="en-US"/>
              </w:rPr>
            </w:pPr>
            <w:r>
              <w:rPr>
                <w:lang w:val="en-US"/>
              </w:rPr>
              <w:t>Huawei</w:t>
            </w:r>
          </w:p>
        </w:tc>
        <w:tc>
          <w:tcPr>
            <w:tcW w:w="2014" w:type="dxa"/>
          </w:tcPr>
          <w:p w14:paraId="3E24B777" w14:textId="0DA109CF" w:rsidR="00F7457B" w:rsidRDefault="00F7457B" w:rsidP="001E7666">
            <w:pPr>
              <w:jc w:val="both"/>
              <w:rPr>
                <w:lang w:val="en-US"/>
              </w:rPr>
            </w:pPr>
            <w:r>
              <w:rPr>
                <w:lang w:val="en-US"/>
              </w:rPr>
              <w:t>Option 1a</w:t>
            </w:r>
          </w:p>
        </w:tc>
        <w:tc>
          <w:tcPr>
            <w:tcW w:w="6488"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bl>
    <w:p w14:paraId="57ACEE57" w14:textId="77777777" w:rsidR="00E03E2D" w:rsidRDefault="00E03E2D" w:rsidP="00F96B10">
      <w:pPr>
        <w:rPr>
          <w:lang w:val="en-US"/>
        </w:rPr>
      </w:pPr>
    </w:p>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6EE08E85" w14:textId="77777777" w:rsidTr="004C313C">
        <w:trPr>
          <w:trHeight w:val="373"/>
        </w:trPr>
        <w:tc>
          <w:tcPr>
            <w:tcW w:w="1355"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488"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4C313C">
        <w:trPr>
          <w:trHeight w:val="453"/>
        </w:trPr>
        <w:tc>
          <w:tcPr>
            <w:tcW w:w="1355" w:type="dxa"/>
          </w:tcPr>
          <w:p w14:paraId="37C867AC" w14:textId="7351BD91" w:rsidR="004C313C" w:rsidRPr="00B24A0E" w:rsidRDefault="007B2A1F" w:rsidP="001E7666">
            <w:pPr>
              <w:jc w:val="both"/>
              <w:rPr>
                <w:lang w:val="en-US"/>
              </w:rPr>
            </w:pPr>
            <w:r>
              <w:rPr>
                <w:lang w:val="en-US"/>
              </w:rPr>
              <w:t>Nokia</w:t>
            </w:r>
          </w:p>
        </w:tc>
        <w:tc>
          <w:tcPr>
            <w:tcW w:w="2014" w:type="dxa"/>
          </w:tcPr>
          <w:p w14:paraId="1E3E05EE" w14:textId="1DF596BC" w:rsidR="004C313C" w:rsidRPr="00B24A0E" w:rsidRDefault="007B2A1F" w:rsidP="001E7666">
            <w:pPr>
              <w:jc w:val="both"/>
              <w:rPr>
                <w:lang w:val="en-US"/>
              </w:rPr>
            </w:pPr>
            <w:r>
              <w:rPr>
                <w:lang w:val="en-US"/>
              </w:rPr>
              <w:t>Option 1a and 2</w:t>
            </w:r>
          </w:p>
        </w:tc>
        <w:tc>
          <w:tcPr>
            <w:tcW w:w="6488"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4C313C">
        <w:trPr>
          <w:trHeight w:val="453"/>
        </w:trPr>
        <w:tc>
          <w:tcPr>
            <w:tcW w:w="1355"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488"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4C313C">
        <w:trPr>
          <w:trHeight w:val="453"/>
        </w:trPr>
        <w:tc>
          <w:tcPr>
            <w:tcW w:w="1355" w:type="dxa"/>
          </w:tcPr>
          <w:p w14:paraId="529D15C0" w14:textId="27FA8481" w:rsidR="004C313C" w:rsidRDefault="006D1708" w:rsidP="001E7666">
            <w:pPr>
              <w:jc w:val="both"/>
              <w:rPr>
                <w:lang w:val="en-US"/>
              </w:rPr>
            </w:pPr>
            <w:r>
              <w:rPr>
                <w:lang w:val="en-US"/>
              </w:rPr>
              <w:t>Xiaomi</w:t>
            </w:r>
          </w:p>
        </w:tc>
        <w:tc>
          <w:tcPr>
            <w:tcW w:w="2014" w:type="dxa"/>
          </w:tcPr>
          <w:p w14:paraId="6F584A2D" w14:textId="501E653E" w:rsidR="004C313C" w:rsidRDefault="006D1708" w:rsidP="001E7666">
            <w:pPr>
              <w:jc w:val="both"/>
              <w:rPr>
                <w:lang w:val="en-US"/>
              </w:rPr>
            </w:pPr>
            <w:r>
              <w:rPr>
                <w:lang w:val="en-US"/>
              </w:rPr>
              <w:t>Option 1</w:t>
            </w:r>
          </w:p>
        </w:tc>
        <w:tc>
          <w:tcPr>
            <w:tcW w:w="6488"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4C313C">
        <w:trPr>
          <w:trHeight w:val="453"/>
        </w:trPr>
        <w:tc>
          <w:tcPr>
            <w:tcW w:w="1355" w:type="dxa"/>
          </w:tcPr>
          <w:p w14:paraId="6BFF503E" w14:textId="446E9054" w:rsidR="004C313C" w:rsidRDefault="003E7F36" w:rsidP="001E7666">
            <w:pPr>
              <w:jc w:val="both"/>
              <w:rPr>
                <w:lang w:val="en-US"/>
              </w:rPr>
            </w:pPr>
            <w:r>
              <w:rPr>
                <w:lang w:val="en-US"/>
              </w:rPr>
              <w:t>Intel</w:t>
            </w:r>
          </w:p>
        </w:tc>
        <w:tc>
          <w:tcPr>
            <w:tcW w:w="2014" w:type="dxa"/>
          </w:tcPr>
          <w:p w14:paraId="3CB64DFD" w14:textId="6E6AD421" w:rsidR="004C313C" w:rsidRDefault="003E7F36" w:rsidP="001E7666">
            <w:pPr>
              <w:jc w:val="both"/>
              <w:rPr>
                <w:lang w:val="en-US"/>
              </w:rPr>
            </w:pPr>
            <w:r>
              <w:rPr>
                <w:lang w:val="en-US"/>
              </w:rPr>
              <w:t>See comment</w:t>
            </w:r>
          </w:p>
        </w:tc>
        <w:tc>
          <w:tcPr>
            <w:tcW w:w="6488"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2E4BD0">
        <w:trPr>
          <w:trHeight w:val="453"/>
        </w:trPr>
        <w:tc>
          <w:tcPr>
            <w:tcW w:w="1355" w:type="dxa"/>
          </w:tcPr>
          <w:p w14:paraId="05097281" w14:textId="77777777" w:rsidR="002E4BD0" w:rsidRDefault="002E4BD0" w:rsidP="00205B73">
            <w:pPr>
              <w:jc w:val="both"/>
              <w:rPr>
                <w:lang w:val="en-US"/>
              </w:rPr>
            </w:pPr>
            <w:r>
              <w:rPr>
                <w:lang w:val="en-US"/>
              </w:rPr>
              <w:t>Huawei</w:t>
            </w:r>
          </w:p>
        </w:tc>
        <w:tc>
          <w:tcPr>
            <w:tcW w:w="2014" w:type="dxa"/>
          </w:tcPr>
          <w:p w14:paraId="567A6CF1" w14:textId="77777777" w:rsidR="002E4BD0" w:rsidRDefault="002E4BD0" w:rsidP="00205B73">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488" w:type="dxa"/>
          </w:tcPr>
          <w:p w14:paraId="31B24E97" w14:textId="77777777" w:rsidR="002E4BD0" w:rsidRPr="00A45AC9" w:rsidRDefault="002E4BD0" w:rsidP="00205B73">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05B73">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 xml:space="preserve">as </w:t>
            </w:r>
            <w:r>
              <w:rPr>
                <w:lang w:val="en-US"/>
              </w:rPr>
              <w:lastRenderedPageBreak/>
              <w:t>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05B73">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05B73">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05B73">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4C313C">
        <w:trPr>
          <w:trHeight w:val="453"/>
        </w:trPr>
        <w:tc>
          <w:tcPr>
            <w:tcW w:w="1355" w:type="dxa"/>
          </w:tcPr>
          <w:p w14:paraId="31A10D25" w14:textId="77777777" w:rsidR="00B54CE8" w:rsidRDefault="00B54CE8" w:rsidP="001E7666">
            <w:pPr>
              <w:jc w:val="both"/>
              <w:rPr>
                <w:lang w:val="en-US"/>
              </w:rPr>
            </w:pPr>
          </w:p>
        </w:tc>
        <w:tc>
          <w:tcPr>
            <w:tcW w:w="2014" w:type="dxa"/>
          </w:tcPr>
          <w:p w14:paraId="0A82258D" w14:textId="77777777" w:rsidR="00B54CE8" w:rsidRDefault="00B54CE8" w:rsidP="001E7666">
            <w:pPr>
              <w:jc w:val="both"/>
              <w:rPr>
                <w:lang w:val="en-US"/>
              </w:rPr>
            </w:pPr>
          </w:p>
        </w:tc>
        <w:tc>
          <w:tcPr>
            <w:tcW w:w="6488" w:type="dxa"/>
          </w:tcPr>
          <w:p w14:paraId="3DE75549" w14:textId="77777777" w:rsidR="00B54CE8" w:rsidRDefault="00B54CE8" w:rsidP="001E7666">
            <w:pPr>
              <w:jc w:val="both"/>
              <w:rPr>
                <w:lang w:val="en-US"/>
              </w:rPr>
            </w:pP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367D647" w14:textId="77777777" w:rsidTr="004C313C">
        <w:trPr>
          <w:trHeight w:val="373"/>
        </w:trPr>
        <w:tc>
          <w:tcPr>
            <w:tcW w:w="1355"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488"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4C313C">
        <w:trPr>
          <w:trHeight w:val="453"/>
        </w:trPr>
        <w:tc>
          <w:tcPr>
            <w:tcW w:w="1355" w:type="dxa"/>
          </w:tcPr>
          <w:p w14:paraId="31942801" w14:textId="54AE4A8B" w:rsidR="004C313C" w:rsidRPr="00B24A0E" w:rsidRDefault="007B2A1F" w:rsidP="001E7666">
            <w:pPr>
              <w:jc w:val="both"/>
              <w:rPr>
                <w:lang w:val="en-US"/>
              </w:rPr>
            </w:pPr>
            <w:r>
              <w:rPr>
                <w:lang w:val="en-US"/>
              </w:rPr>
              <w:t>Nokia</w:t>
            </w:r>
          </w:p>
        </w:tc>
        <w:tc>
          <w:tcPr>
            <w:tcW w:w="2014" w:type="dxa"/>
          </w:tcPr>
          <w:p w14:paraId="1BCF6969" w14:textId="595E70FB" w:rsidR="004C313C" w:rsidRPr="00B24A0E" w:rsidRDefault="007B2A1F" w:rsidP="001E7666">
            <w:pPr>
              <w:jc w:val="both"/>
              <w:rPr>
                <w:lang w:val="en-US"/>
              </w:rPr>
            </w:pPr>
            <w:r>
              <w:rPr>
                <w:lang w:val="en-US"/>
              </w:rPr>
              <w:t>Option 1a and 2</w:t>
            </w:r>
          </w:p>
        </w:tc>
        <w:tc>
          <w:tcPr>
            <w:tcW w:w="6488"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4C313C">
        <w:trPr>
          <w:trHeight w:val="453"/>
        </w:trPr>
        <w:tc>
          <w:tcPr>
            <w:tcW w:w="1355"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2014"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488"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4C313C">
        <w:trPr>
          <w:trHeight w:val="453"/>
        </w:trPr>
        <w:tc>
          <w:tcPr>
            <w:tcW w:w="1355" w:type="dxa"/>
          </w:tcPr>
          <w:p w14:paraId="17A82F43" w14:textId="747B7DAE" w:rsidR="00691590" w:rsidRDefault="00691590" w:rsidP="00691590">
            <w:pPr>
              <w:jc w:val="both"/>
              <w:rPr>
                <w:lang w:val="en-US"/>
              </w:rPr>
            </w:pPr>
            <w:r>
              <w:rPr>
                <w:lang w:val="en-US"/>
              </w:rPr>
              <w:t>Xiaomi</w:t>
            </w:r>
          </w:p>
        </w:tc>
        <w:tc>
          <w:tcPr>
            <w:tcW w:w="2014" w:type="dxa"/>
          </w:tcPr>
          <w:p w14:paraId="2A29CB59" w14:textId="40916629" w:rsidR="00691590" w:rsidRDefault="00691590" w:rsidP="00691590">
            <w:pPr>
              <w:jc w:val="both"/>
              <w:rPr>
                <w:lang w:val="en-US"/>
              </w:rPr>
            </w:pPr>
            <w:r>
              <w:rPr>
                <w:lang w:val="en-US"/>
              </w:rPr>
              <w:t>Option 1</w:t>
            </w:r>
          </w:p>
        </w:tc>
        <w:tc>
          <w:tcPr>
            <w:tcW w:w="6488"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4C313C">
        <w:trPr>
          <w:trHeight w:val="453"/>
        </w:trPr>
        <w:tc>
          <w:tcPr>
            <w:tcW w:w="1355" w:type="dxa"/>
          </w:tcPr>
          <w:p w14:paraId="4BA1B8E1" w14:textId="1C1B0092" w:rsidR="00691590" w:rsidRDefault="00DE3046" w:rsidP="00691590">
            <w:pPr>
              <w:jc w:val="both"/>
              <w:rPr>
                <w:lang w:val="en-US"/>
              </w:rPr>
            </w:pPr>
            <w:r>
              <w:rPr>
                <w:lang w:val="en-US"/>
              </w:rPr>
              <w:t>Intel</w:t>
            </w:r>
          </w:p>
        </w:tc>
        <w:tc>
          <w:tcPr>
            <w:tcW w:w="2014" w:type="dxa"/>
          </w:tcPr>
          <w:p w14:paraId="163E7665" w14:textId="5FB08B4C" w:rsidR="00691590" w:rsidRDefault="00DE3046" w:rsidP="00691590">
            <w:pPr>
              <w:jc w:val="both"/>
              <w:rPr>
                <w:lang w:val="en-US"/>
              </w:rPr>
            </w:pPr>
            <w:r>
              <w:rPr>
                <w:lang w:val="en-US"/>
              </w:rPr>
              <w:t>See comment</w:t>
            </w:r>
          </w:p>
        </w:tc>
        <w:tc>
          <w:tcPr>
            <w:tcW w:w="6488"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4C313C">
        <w:trPr>
          <w:trHeight w:val="453"/>
        </w:trPr>
        <w:tc>
          <w:tcPr>
            <w:tcW w:w="1355" w:type="dxa"/>
          </w:tcPr>
          <w:p w14:paraId="1D9BBD15" w14:textId="10814887" w:rsidR="002E4BD0" w:rsidRDefault="002E4BD0" w:rsidP="00691590">
            <w:pPr>
              <w:jc w:val="both"/>
              <w:rPr>
                <w:lang w:val="en-US"/>
              </w:rPr>
            </w:pPr>
            <w:r>
              <w:rPr>
                <w:lang w:val="en-US"/>
              </w:rPr>
              <w:t>Huawei</w:t>
            </w:r>
          </w:p>
        </w:tc>
        <w:tc>
          <w:tcPr>
            <w:tcW w:w="2014" w:type="dxa"/>
          </w:tcPr>
          <w:p w14:paraId="7AB18014" w14:textId="4AC816AB" w:rsidR="002E4BD0" w:rsidRDefault="002E4BD0" w:rsidP="00691590">
            <w:pPr>
              <w:jc w:val="both"/>
              <w:rPr>
                <w:lang w:val="en-US"/>
              </w:rPr>
            </w:pPr>
            <w:r>
              <w:rPr>
                <w:lang w:val="en-US"/>
              </w:rPr>
              <w:t>Option 1a</w:t>
            </w:r>
          </w:p>
        </w:tc>
        <w:tc>
          <w:tcPr>
            <w:tcW w:w="6488"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w:t>
            </w:r>
            <w:r w:rsidRPr="002E4BD0">
              <w:rPr>
                <w:lang w:val="en-US"/>
              </w:rPr>
              <w:lastRenderedPageBreak/>
              <w:t xml:space="preserve">synchronization requirement of scenario </w:t>
            </w:r>
            <w:r w:rsidR="00E90B6F">
              <w:rPr>
                <w:lang w:val="en-US"/>
              </w:rPr>
              <w:t>3</w:t>
            </w:r>
            <w:r w:rsidRPr="002E4BD0">
              <w:rPr>
                <w:lang w:val="en-US"/>
              </w:rPr>
              <w:t>. Thus, option 1a is preferred for scenario 3 since it has less specification impacts.</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TableGrid"/>
        <w:tblW w:w="9857" w:type="dxa"/>
        <w:tblLook w:val="04A0" w:firstRow="1" w:lastRow="0" w:firstColumn="1" w:lastColumn="0" w:noHBand="0" w:noVBand="1"/>
      </w:tblPr>
      <w:tblGrid>
        <w:gridCol w:w="1355"/>
        <w:gridCol w:w="2014"/>
        <w:gridCol w:w="6488"/>
      </w:tblGrid>
      <w:tr w:rsidR="00E03E2D" w14:paraId="6F0ED7FD" w14:textId="77777777" w:rsidTr="00D47E38">
        <w:trPr>
          <w:trHeight w:val="373"/>
        </w:trPr>
        <w:tc>
          <w:tcPr>
            <w:tcW w:w="1355"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2014"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488"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D47E38">
        <w:trPr>
          <w:trHeight w:val="453"/>
        </w:trPr>
        <w:tc>
          <w:tcPr>
            <w:tcW w:w="1355" w:type="dxa"/>
          </w:tcPr>
          <w:p w14:paraId="2780EABD" w14:textId="2424885A" w:rsidR="00E03E2D" w:rsidRPr="00B24A0E" w:rsidRDefault="00F94CBF" w:rsidP="00E66828">
            <w:pPr>
              <w:jc w:val="both"/>
              <w:rPr>
                <w:lang w:val="en-US"/>
              </w:rPr>
            </w:pPr>
            <w:r>
              <w:rPr>
                <w:lang w:val="en-US"/>
              </w:rPr>
              <w:t>Nokia</w:t>
            </w:r>
          </w:p>
        </w:tc>
        <w:tc>
          <w:tcPr>
            <w:tcW w:w="2014"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488"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D47E38">
        <w:trPr>
          <w:trHeight w:val="453"/>
        </w:trPr>
        <w:tc>
          <w:tcPr>
            <w:tcW w:w="1355"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488"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D47E38">
        <w:trPr>
          <w:trHeight w:val="453"/>
        </w:trPr>
        <w:tc>
          <w:tcPr>
            <w:tcW w:w="1355" w:type="dxa"/>
          </w:tcPr>
          <w:p w14:paraId="2B83249E" w14:textId="775CB802" w:rsidR="009A5F67" w:rsidRDefault="00414EAF" w:rsidP="009A5F67">
            <w:pPr>
              <w:jc w:val="both"/>
              <w:rPr>
                <w:lang w:val="en-US"/>
              </w:rPr>
            </w:pPr>
            <w:r>
              <w:rPr>
                <w:lang w:val="en-US"/>
              </w:rPr>
              <w:t>Xiaomi</w:t>
            </w:r>
          </w:p>
        </w:tc>
        <w:tc>
          <w:tcPr>
            <w:tcW w:w="2014" w:type="dxa"/>
          </w:tcPr>
          <w:p w14:paraId="668D0839" w14:textId="77777777" w:rsidR="009A5F67" w:rsidRDefault="009A5F67" w:rsidP="009A5F67">
            <w:pPr>
              <w:jc w:val="both"/>
              <w:rPr>
                <w:lang w:val="en-US"/>
              </w:rPr>
            </w:pPr>
          </w:p>
        </w:tc>
        <w:tc>
          <w:tcPr>
            <w:tcW w:w="6488"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D47E38">
        <w:trPr>
          <w:trHeight w:val="453"/>
        </w:trPr>
        <w:tc>
          <w:tcPr>
            <w:tcW w:w="1355" w:type="dxa"/>
          </w:tcPr>
          <w:p w14:paraId="6271B175" w14:textId="044618DD" w:rsidR="009A5F67" w:rsidRDefault="00642F94" w:rsidP="009A5F67">
            <w:pPr>
              <w:jc w:val="both"/>
              <w:rPr>
                <w:lang w:val="en-US"/>
              </w:rPr>
            </w:pPr>
            <w:r>
              <w:rPr>
                <w:lang w:val="en-US"/>
              </w:rPr>
              <w:t>Intel</w:t>
            </w:r>
          </w:p>
        </w:tc>
        <w:tc>
          <w:tcPr>
            <w:tcW w:w="2014" w:type="dxa"/>
          </w:tcPr>
          <w:p w14:paraId="274F635F" w14:textId="31856F5A" w:rsidR="009A5F67" w:rsidRDefault="00642F94" w:rsidP="009A5F67">
            <w:pPr>
              <w:jc w:val="both"/>
              <w:rPr>
                <w:lang w:val="en-US"/>
              </w:rPr>
            </w:pPr>
            <w:r>
              <w:rPr>
                <w:lang w:val="en-US"/>
              </w:rPr>
              <w:t>Option 1</w:t>
            </w:r>
          </w:p>
        </w:tc>
        <w:tc>
          <w:tcPr>
            <w:tcW w:w="6488" w:type="dxa"/>
          </w:tcPr>
          <w:p w14:paraId="3EB1C00D" w14:textId="6C258108" w:rsidR="009A5F67" w:rsidRDefault="00642F94" w:rsidP="009A5F67">
            <w:pPr>
              <w:jc w:val="both"/>
              <w:rPr>
                <w:lang w:val="en-US"/>
              </w:rPr>
            </w:pPr>
            <w:r>
              <w:rPr>
                <w:lang w:val="en-US"/>
              </w:rPr>
              <w:t xml:space="preserve">We think Option 2 and Option 1 are similar. For Option 1, default assumption can be that the PDC is enabled at the UE end, however, in the scenario where </w:t>
            </w:r>
            <w:r>
              <w:rPr>
                <w:lang w:val="en-US"/>
              </w:rPr>
              <w:lastRenderedPageBreak/>
              <w:t>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D47E38">
        <w:trPr>
          <w:trHeight w:val="453"/>
        </w:trPr>
        <w:tc>
          <w:tcPr>
            <w:tcW w:w="1355" w:type="dxa"/>
          </w:tcPr>
          <w:p w14:paraId="39E53331" w14:textId="0107E500" w:rsidR="00241002" w:rsidRDefault="00241002" w:rsidP="009A5F67">
            <w:pPr>
              <w:jc w:val="both"/>
              <w:rPr>
                <w:lang w:val="en-US"/>
              </w:rPr>
            </w:pPr>
            <w:r>
              <w:rPr>
                <w:lang w:val="en-US"/>
              </w:rPr>
              <w:lastRenderedPageBreak/>
              <w:t>Huawei</w:t>
            </w:r>
          </w:p>
        </w:tc>
        <w:tc>
          <w:tcPr>
            <w:tcW w:w="2014" w:type="dxa"/>
          </w:tcPr>
          <w:p w14:paraId="28E9BDE3" w14:textId="26E8EC6C" w:rsidR="00241002" w:rsidRDefault="00241002" w:rsidP="009A5F67">
            <w:pPr>
              <w:jc w:val="both"/>
              <w:rPr>
                <w:lang w:val="en-US"/>
              </w:rPr>
            </w:pPr>
            <w:r>
              <w:rPr>
                <w:lang w:val="en-US"/>
              </w:rPr>
              <w:t>Option 2</w:t>
            </w:r>
          </w:p>
        </w:tc>
        <w:tc>
          <w:tcPr>
            <w:tcW w:w="6488"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3D16" w14:textId="77777777" w:rsidR="00C23E87" w:rsidRDefault="00C23E87" w:rsidP="00AD2FD0">
      <w:pPr>
        <w:spacing w:after="0" w:line="240" w:lineRule="auto"/>
      </w:pPr>
      <w:r>
        <w:separator/>
      </w:r>
    </w:p>
  </w:endnote>
  <w:endnote w:type="continuationSeparator" w:id="0">
    <w:p w14:paraId="62779BD8" w14:textId="77777777" w:rsidR="00C23E87" w:rsidRDefault="00C23E87" w:rsidP="00AD2FD0">
      <w:pPr>
        <w:spacing w:after="0" w:line="240" w:lineRule="auto"/>
      </w:pPr>
      <w:r>
        <w:continuationSeparator/>
      </w:r>
    </w:p>
  </w:endnote>
  <w:endnote w:type="continuationNotice" w:id="1">
    <w:p w14:paraId="74E29FB6" w14:textId="77777777" w:rsidR="00C23E87" w:rsidRDefault="00C23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79F99" w14:textId="77777777" w:rsidR="00C23E87" w:rsidRDefault="00C23E87" w:rsidP="00AD2FD0">
      <w:pPr>
        <w:spacing w:after="0" w:line="240" w:lineRule="auto"/>
      </w:pPr>
      <w:r>
        <w:separator/>
      </w:r>
    </w:p>
  </w:footnote>
  <w:footnote w:type="continuationSeparator" w:id="0">
    <w:p w14:paraId="1360A88B" w14:textId="77777777" w:rsidR="00C23E87" w:rsidRDefault="00C23E87" w:rsidP="00AD2FD0">
      <w:pPr>
        <w:spacing w:after="0" w:line="240" w:lineRule="auto"/>
      </w:pPr>
      <w:r>
        <w:continuationSeparator/>
      </w:r>
    </w:p>
  </w:footnote>
  <w:footnote w:type="continuationNotice" w:id="1">
    <w:p w14:paraId="5CC324B4" w14:textId="77777777" w:rsidR="00C23E87" w:rsidRDefault="00C23E8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7"/>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Rafia">
    <w15:presenceInfo w15:providerId="None" w15:userId="Intel -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60039"/>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5B6A"/>
    <w:rsid w:val="00236EA7"/>
    <w:rsid w:val="00240EC7"/>
    <w:rsid w:val="00241002"/>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E16BE"/>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68A6"/>
    <w:rsid w:val="00427F19"/>
    <w:rsid w:val="00430FE7"/>
    <w:rsid w:val="00431046"/>
    <w:rsid w:val="004310FE"/>
    <w:rsid w:val="00431A09"/>
    <w:rsid w:val="00432532"/>
    <w:rsid w:val="00435DEF"/>
    <w:rsid w:val="004402FB"/>
    <w:rsid w:val="00440B96"/>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75BF"/>
    <w:rsid w:val="00CF7813"/>
    <w:rsid w:val="00CF7B8B"/>
    <w:rsid w:val="00D00206"/>
    <w:rsid w:val="00D00515"/>
    <w:rsid w:val="00D00EC3"/>
    <w:rsid w:val="00D02C48"/>
    <w:rsid w:val="00D043C1"/>
    <w:rsid w:val="00D1009B"/>
    <w:rsid w:val="00D1324A"/>
    <w:rsid w:val="00D1441A"/>
    <w:rsid w:val="00D14689"/>
    <w:rsid w:val="00D14E51"/>
    <w:rsid w:val="00D1500A"/>
    <w:rsid w:val="00D172BE"/>
    <w:rsid w:val="00D175B8"/>
    <w:rsid w:val="00D2027E"/>
    <w:rsid w:val="00D2184F"/>
    <w:rsid w:val="00D21B4A"/>
    <w:rsid w:val="00D22A22"/>
    <w:rsid w:val="00D24585"/>
    <w:rsid w:val="00D25110"/>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1D0B08B4-8F82-4E0B-93AC-B405D7F4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51D0DB6-917B-43B6-834B-AEE1290F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91</TotalTime>
  <Pages>40</Pages>
  <Words>15544</Words>
  <Characters>88603</Characters>
  <Application>Microsoft Office Word</Application>
  <DocSecurity>0</DocSecurity>
  <Lines>738</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103940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ohta</dc:creator>
  <cp:keywords/>
  <cp:lastModifiedBy>Huawei</cp:lastModifiedBy>
  <cp:revision>6</cp:revision>
  <dcterms:created xsi:type="dcterms:W3CDTF">2020-10-15T19:07:00Z</dcterms:created>
  <dcterms:modified xsi:type="dcterms:W3CDTF">2020-10-15T21:02:00Z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