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fr-FR" w:eastAsia="fr-FR"/>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2">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fr-FR" w:eastAsia="fr-FR"/>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3">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lastRenderedPageBreak/>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We are fine to take Scenario 1, 2 and 3 as the baseline. Since Scenario 1 is less stringent than Scenario 2 w.r.t sync error 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Uu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fr-FR" w:eastAsia="fr-FR"/>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4">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16417F">
            <w:pPr>
              <w:numPr>
                <w:ilvl w:val="1"/>
                <w:numId w:val="13"/>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16417F">
            <w:pPr>
              <w:numPr>
                <w:ilvl w:val="0"/>
                <w:numId w:val="13"/>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lastRenderedPageBreak/>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SimSun" w:hint="eastAsia"/>
                <w:i/>
                <w:lang w:val="en-US" w:eastAsia="zh-CN"/>
              </w:rPr>
              <w:t>r</w:t>
            </w:r>
            <w:r w:rsidRPr="0079145D">
              <w:rPr>
                <w:rFonts w:eastAsia="SimSun"/>
                <w:i/>
                <w:lang w:val="en-US" w:eastAsia="zh-CN"/>
              </w:rPr>
              <w:t>eferenceTimeInfo</w:t>
            </w:r>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RAN/Uu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29360C" w:rsidP="009B11B6">
            <w:pPr>
              <w:spacing w:after="100"/>
              <w:jc w:val="center"/>
              <w:rPr>
                <w:rFonts w:eastAsia="SimSun"/>
                <w:lang w:val="en-US" w:eastAsia="zh-CN"/>
              </w:rPr>
            </w:pPr>
            <w:r>
              <w:rPr>
                <w:noProof/>
              </w:rPr>
              <w:object w:dxaOrig="11500" w:dyaOrig="5720" w14:anchorId="6D571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6pt;height:128.6pt;mso-width-percent:0;mso-height-percent:0;mso-width-percent:0;mso-height-percent:0" o:ole="">
                  <v:imagedata r:id="rId15" o:title=""/>
                </v:shape>
                <o:OLEObject Type="Embed" ProgID="PBrush" ShapeID="_x0000_i1025" DrawAspect="Content" ObjectID="_1664707086" r:id="rId16"/>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t>
            </w:r>
            <w:r w:rsidRPr="009B11B6">
              <w:rPr>
                <w:rFonts w:ascii="Times New Roman" w:eastAsia="Batang" w:hAnsi="Times New Roman" w:cs="Times New Roman"/>
                <w:i/>
                <w:sz w:val="18"/>
                <w:szCs w:val="18"/>
                <w:lang w:val="en-US"/>
              </w:rPr>
              <w:lastRenderedPageBreak/>
              <w:t>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gPTP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For the deployment, we agree that multi gNBs deployment and CU/DU split are possible in IIOT scenarios. For multi-gNBs deployment, we can take the SA2’s conclusion in TR 23.700 into account “In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[2].”Based on this, in our understanding, even in multiple gNBs case, the number of hops is same with that in two devices in single gNB, since anyway the E2E synchronization need completed via two PDU session conveyed the Gptp timing stamp. But for network architecture with CU/DU split, the DU should be modeled as an additional gPTP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Partially yes. We agree with Fujitsu that the synchronicity budget should be network-topology agnostic. Therefore only delays between the egress point of the gNB and the ingress point of the UE should be part of the Uu budget. Similarly the network budget should be between the egress point of the NW-TT and the ingress point of the gNB.</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t>The companies are generally agreeing to consider the 5GS in three parts; Device, Uu interface and Network</w:t>
      </w:r>
      <w:r w:rsidR="007E1B61" w:rsidRPr="004548A2">
        <w:rPr>
          <w:i/>
          <w:iCs/>
          <w:color w:val="C00000"/>
        </w:rPr>
        <w:t xml:space="preserve">. As per the attention of this email discussion is to derive a Uu interface accuracy budget the focus is on the network and the device </w:t>
      </w:r>
      <w:r w:rsidR="007E1B61" w:rsidRPr="004548A2">
        <w:rPr>
          <w:i/>
          <w:iCs/>
          <w:color w:val="C00000"/>
        </w:rPr>
        <w:lastRenderedPageBreak/>
        <w:t>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parts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gNB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gNB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Multi-gNB</w:t>
            </w:r>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gNB,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gNB-CU,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For Scenario 3, there exists a sync error ±100ns between gNB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one gNB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based on gPTP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gNBs.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the 5G GM clock source, UPF and gNB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lastRenderedPageBreak/>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gNB. </w:t>
      </w:r>
      <w:r w:rsidR="007B2F39">
        <w:rPr>
          <w:i/>
          <w:iCs/>
          <w:color w:val="C00000"/>
        </w:rPr>
        <w:t xml:space="preserve">One company thinks the network budget in this scenario is negligible. </w:t>
      </w:r>
      <w:r w:rsidR="006B5642" w:rsidRPr="004548A2">
        <w:rPr>
          <w:i/>
          <w:iCs/>
          <w:color w:val="C00000"/>
        </w:rPr>
        <w:t>As a possible way forward on the 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Can be ignored if a single gNB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gNBs.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multi-gNB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lastRenderedPageBreak/>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For control-to-control scenario, the service area may be up to 1000m x 100m, which is difficult to be covered by a single gNB.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SimSun"/>
                <w:color w:val="171717"/>
              </w:rPr>
              <w:t>If each gNB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gNBs</w:t>
            </w:r>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gNB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error between 5G GM and gNB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gNB is not able to cover the service area. Based on this understanding, </w:t>
            </w:r>
            <w:r>
              <w:rPr>
                <w:rFonts w:eastAsia="SimSun"/>
                <w:sz w:val="21"/>
                <w:szCs w:val="22"/>
                <w:lang w:val="en-US" w:eastAsia="zh-CN"/>
              </w:rPr>
              <w:t xml:space="preserve">the involved UEs in scenario 2 may connect to </w:t>
            </w:r>
            <w:r>
              <w:rPr>
                <w:rFonts w:eastAsia="SimSun"/>
                <w:sz w:val="21"/>
                <w:szCs w:val="22"/>
                <w:lang w:val="en-US" w:eastAsia="zh-CN"/>
              </w:rPr>
              <w:lastRenderedPageBreak/>
              <w:t xml:space="preserve">different gNBs. </w:t>
            </w:r>
            <w:r>
              <w:rPr>
                <w:lang w:val="en-US"/>
              </w:rPr>
              <w:t>The relative 5G GM synchronization error between two gNBs</w:t>
            </w:r>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r>
              <w:rPr>
                <w:rFonts w:eastAsia="SimSun"/>
                <w:color w:val="171717"/>
              </w:rPr>
              <w:t xml:space="preserve"> </w:t>
            </w:r>
            <w:r>
              <w:rPr>
                <w:rFonts w:eastAsia="SimSun"/>
                <w:color w:val="171717"/>
                <w:lang w:val="en-US" w:eastAsia="zh-CN"/>
              </w:rPr>
              <w:t xml:space="preserve">i.e.,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Scenario 2 can appear with the same or different gNBs. For evaluation and error budget dimensioning it is better to assume different gNBs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For Scenario 2, i.e. control to control use-case, we see no real impact on the error budget due to same/different gNBs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If we consider 100m x 100m use case as well, single gNB might more easily be considered (see question 1). Otherwise multiple gNBs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gNB/DU/TRP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lastRenderedPageBreak/>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 xml:space="preserve">introduce a similar time </w:t>
            </w:r>
            <w:r w:rsidR="00DF5044">
              <w:rPr>
                <w:lang w:val="en-US"/>
              </w:rPr>
              <w:lastRenderedPageBreak/>
              <w:t>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lastRenderedPageBreak/>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In scenario 2 the device budget needs to be accounted for twice. In scenarios 1 and 3, where there is only one Uu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Agree with Mediatek.</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fr-FR" w:eastAsia="fr-FR"/>
              </w:rPr>
              <w:lastRenderedPageBreak/>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7">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fr-FR" w:eastAsia="fr-F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lastRenderedPageBreak/>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smart grid, both one gNB or multi gNBs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For control-to-control: With a large (1000 m x 100 m) service area, multiple gNBs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RAN/Uu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Agree with comments above that assumptions on number of BS and max cell size should be discussed in RAN1. It is however clear that to fit within the available error budget for the Uu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lastRenderedPageBreak/>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synchronisation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lastRenderedPageBreak/>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Uu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lastRenderedPageBreak/>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Uu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lastRenderedPageBreak/>
              <w:t>Intel</w:t>
            </w:r>
          </w:p>
        </w:tc>
        <w:tc>
          <w:tcPr>
            <w:tcW w:w="7816" w:type="dxa"/>
          </w:tcPr>
          <w:p w14:paraId="5547E683" w14:textId="2E61E83E" w:rsidR="009B11B6" w:rsidRDefault="00DC2F2B" w:rsidP="009B11B6">
            <w:pPr>
              <w:jc w:val="both"/>
              <w:rPr>
                <w:rFonts w:eastAsia="SimSun"/>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All companies agree to assume the same accuracy budget for Scenario 2, where two Uu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lastRenderedPageBreak/>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w:t>
            </w:r>
            <w:r w:rsidRPr="00B86275">
              <w:rPr>
                <w:lang w:val="en-US"/>
              </w:rPr>
              <w:lastRenderedPageBreak/>
              <w:t xml:space="preserve">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the timing accuracy error introduced by the rounding error in referenceTimeInfo</w:t>
      </w:r>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lastRenderedPageBreak/>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Uu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Uu interface budget, and given that multiple companies has given their input to a budget calculation, we may try to  agree on the expression used to determine the single Uu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Uu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1: Uu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Scenario 3: Uu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r w:rsidR="007D15AD" w14:paraId="15FD30B4" w14:textId="77777777" w:rsidTr="00A10E25">
        <w:trPr>
          <w:trHeight w:val="443"/>
        </w:trPr>
        <w:tc>
          <w:tcPr>
            <w:tcW w:w="1494" w:type="dxa"/>
          </w:tcPr>
          <w:p w14:paraId="06405F7F" w14:textId="0AB83CB5" w:rsidR="007D15AD" w:rsidRPr="007D15AD" w:rsidRDefault="007D15AD" w:rsidP="00A10E25">
            <w:pPr>
              <w:jc w:val="both"/>
              <w:rPr>
                <w:rFonts w:eastAsia="Malgun Gothic"/>
                <w:lang w:val="en-US" w:eastAsia="ko-KR"/>
              </w:rPr>
            </w:pPr>
            <w:r>
              <w:rPr>
                <w:rFonts w:eastAsia="Malgun Gothic" w:hint="eastAsia"/>
                <w:lang w:val="en-US" w:eastAsia="ko-KR"/>
              </w:rPr>
              <w:t>Samsung</w:t>
            </w:r>
          </w:p>
        </w:tc>
        <w:tc>
          <w:tcPr>
            <w:tcW w:w="1334" w:type="dxa"/>
          </w:tcPr>
          <w:p w14:paraId="6E9C36BE" w14:textId="2AE0EBB9" w:rsidR="007D15AD" w:rsidRPr="007D15AD" w:rsidRDefault="007D15AD" w:rsidP="00A10E25">
            <w:pPr>
              <w:jc w:val="both"/>
              <w:rPr>
                <w:rFonts w:eastAsia="Malgun Gothic"/>
                <w:lang w:val="en-US" w:eastAsia="ko-KR"/>
              </w:rPr>
            </w:pPr>
            <w:r>
              <w:rPr>
                <w:rFonts w:eastAsia="Malgun Gothic" w:hint="eastAsia"/>
                <w:lang w:val="en-US" w:eastAsia="ko-KR"/>
              </w:rPr>
              <w:t>Yes</w:t>
            </w:r>
          </w:p>
        </w:tc>
        <w:tc>
          <w:tcPr>
            <w:tcW w:w="7029" w:type="dxa"/>
          </w:tcPr>
          <w:p w14:paraId="79ED0C48" w14:textId="77777777" w:rsidR="007D15AD" w:rsidRDefault="007D15AD" w:rsidP="00A10E25">
            <w:pPr>
              <w:jc w:val="both"/>
              <w:rPr>
                <w:lang w:val="en-US"/>
              </w:rPr>
            </w:pPr>
          </w:p>
        </w:tc>
      </w:tr>
      <w:tr w:rsidR="00993F75" w14:paraId="5552BA27" w14:textId="77777777" w:rsidTr="00A10E25">
        <w:trPr>
          <w:trHeight w:val="443"/>
        </w:trPr>
        <w:tc>
          <w:tcPr>
            <w:tcW w:w="1494" w:type="dxa"/>
          </w:tcPr>
          <w:p w14:paraId="6DA963F0" w14:textId="13892A71" w:rsidR="00993F75" w:rsidRDefault="00993F75" w:rsidP="00993F75">
            <w:pPr>
              <w:jc w:val="both"/>
              <w:rPr>
                <w:rFonts w:eastAsia="Malgun Gothic"/>
                <w:lang w:val="en-US" w:eastAsia="ko-KR"/>
              </w:rPr>
            </w:pPr>
            <w:r>
              <w:rPr>
                <w:rFonts w:eastAsia="Malgun Gothic" w:hint="eastAsia"/>
                <w:lang w:val="en-US" w:eastAsia="ko-KR"/>
              </w:rPr>
              <w:t>LG</w:t>
            </w:r>
          </w:p>
        </w:tc>
        <w:tc>
          <w:tcPr>
            <w:tcW w:w="1334" w:type="dxa"/>
          </w:tcPr>
          <w:p w14:paraId="166BD25F" w14:textId="102DF577" w:rsidR="00993F75" w:rsidRDefault="00993F75" w:rsidP="00993F75">
            <w:pPr>
              <w:jc w:val="both"/>
              <w:rPr>
                <w:rFonts w:eastAsia="Malgun Gothic"/>
                <w:lang w:val="en-US" w:eastAsia="ko-KR"/>
              </w:rPr>
            </w:pPr>
            <w:r>
              <w:rPr>
                <w:rFonts w:eastAsia="SimSun"/>
                <w:lang w:val="en-US" w:eastAsia="zh-CN"/>
              </w:rPr>
              <w:t>Yes</w:t>
            </w:r>
          </w:p>
        </w:tc>
        <w:tc>
          <w:tcPr>
            <w:tcW w:w="7029" w:type="dxa"/>
          </w:tcPr>
          <w:p w14:paraId="41723471" w14:textId="77777777" w:rsidR="00993F75" w:rsidRDefault="00993F75" w:rsidP="00993F75">
            <w:pPr>
              <w:jc w:val="both"/>
              <w:rPr>
                <w:lang w:val="en-US"/>
              </w:rPr>
            </w:pPr>
          </w:p>
        </w:tc>
      </w:tr>
      <w:tr w:rsidR="00112241" w14:paraId="5D085AF9" w14:textId="77777777" w:rsidTr="001F1703">
        <w:trPr>
          <w:trHeight w:val="443"/>
        </w:trPr>
        <w:tc>
          <w:tcPr>
            <w:tcW w:w="1494" w:type="dxa"/>
          </w:tcPr>
          <w:p w14:paraId="4F4E2CF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0520549B"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445A735C" w14:textId="77777777" w:rsidR="00112241" w:rsidRDefault="00112241" w:rsidP="001F1703">
            <w:pPr>
              <w:jc w:val="both"/>
              <w:rPr>
                <w:lang w:val="en-US"/>
              </w:rPr>
            </w:pPr>
          </w:p>
        </w:tc>
      </w:tr>
      <w:tr w:rsidR="00EC2072" w14:paraId="701306DA" w14:textId="77777777" w:rsidTr="00A10E25">
        <w:trPr>
          <w:trHeight w:val="443"/>
        </w:trPr>
        <w:tc>
          <w:tcPr>
            <w:tcW w:w="1494" w:type="dxa"/>
          </w:tcPr>
          <w:p w14:paraId="19C92B79" w14:textId="715DE084" w:rsidR="00EC2072" w:rsidRDefault="00EC2072" w:rsidP="00993F75">
            <w:pPr>
              <w:jc w:val="both"/>
              <w:rPr>
                <w:rFonts w:eastAsia="Malgun Gothic"/>
                <w:lang w:val="en-US" w:eastAsia="ko-KR"/>
              </w:rPr>
            </w:pPr>
            <w:r>
              <w:rPr>
                <w:rFonts w:eastAsia="Malgun Gothic"/>
                <w:lang w:val="en-US" w:eastAsia="ko-KR"/>
              </w:rPr>
              <w:t>MediaTek</w:t>
            </w:r>
          </w:p>
        </w:tc>
        <w:tc>
          <w:tcPr>
            <w:tcW w:w="1334" w:type="dxa"/>
          </w:tcPr>
          <w:p w14:paraId="559592B4" w14:textId="397B2C6D" w:rsidR="00EC2072" w:rsidRDefault="00EC2072" w:rsidP="00993F75">
            <w:pPr>
              <w:jc w:val="both"/>
              <w:rPr>
                <w:rFonts w:eastAsia="SimSun"/>
                <w:lang w:val="en-US" w:eastAsia="zh-CN"/>
              </w:rPr>
            </w:pPr>
            <w:r>
              <w:rPr>
                <w:rFonts w:eastAsia="SimSun"/>
                <w:lang w:val="en-US" w:eastAsia="zh-CN"/>
              </w:rPr>
              <w:t>Yes</w:t>
            </w:r>
          </w:p>
        </w:tc>
        <w:tc>
          <w:tcPr>
            <w:tcW w:w="7029" w:type="dxa"/>
          </w:tcPr>
          <w:p w14:paraId="6629E3BF" w14:textId="77777777" w:rsidR="00EC2072" w:rsidRDefault="00EC2072" w:rsidP="00993F75">
            <w:pPr>
              <w:jc w:val="both"/>
              <w:rPr>
                <w:lang w:val="en-US"/>
              </w:rPr>
            </w:pPr>
          </w:p>
        </w:tc>
      </w:tr>
      <w:tr w:rsidR="002B797B" w14:paraId="246FD57D" w14:textId="77777777" w:rsidTr="00A10E25">
        <w:trPr>
          <w:trHeight w:val="443"/>
        </w:trPr>
        <w:tc>
          <w:tcPr>
            <w:tcW w:w="1494" w:type="dxa"/>
          </w:tcPr>
          <w:p w14:paraId="24FACBB0" w14:textId="04221868" w:rsidR="002B797B" w:rsidRDefault="002B797B" w:rsidP="002B797B">
            <w:pPr>
              <w:jc w:val="both"/>
              <w:rPr>
                <w:rFonts w:eastAsia="Malgun Gothic"/>
                <w:lang w:val="en-US" w:eastAsia="ko-KR"/>
              </w:rPr>
            </w:pPr>
            <w:r>
              <w:rPr>
                <w:lang w:val="en-US"/>
              </w:rPr>
              <w:t>Ericsson</w:t>
            </w:r>
          </w:p>
        </w:tc>
        <w:tc>
          <w:tcPr>
            <w:tcW w:w="1334" w:type="dxa"/>
          </w:tcPr>
          <w:p w14:paraId="4464E765" w14:textId="2B0EFDBD" w:rsidR="002B797B" w:rsidRDefault="002B797B" w:rsidP="002B797B">
            <w:pPr>
              <w:jc w:val="both"/>
              <w:rPr>
                <w:rFonts w:eastAsia="SimSun"/>
                <w:lang w:val="en-US" w:eastAsia="zh-CN"/>
              </w:rPr>
            </w:pPr>
            <w:r>
              <w:rPr>
                <w:lang w:val="en-US"/>
              </w:rPr>
              <w:t>Yes</w:t>
            </w:r>
          </w:p>
        </w:tc>
        <w:tc>
          <w:tcPr>
            <w:tcW w:w="7029" w:type="dxa"/>
          </w:tcPr>
          <w:p w14:paraId="7928F8B9" w14:textId="77777777" w:rsidR="002B797B" w:rsidRPr="002B797B" w:rsidRDefault="002B797B" w:rsidP="002B797B">
            <w:pPr>
              <w:jc w:val="both"/>
            </w:pPr>
            <w:r w:rsidRPr="002B797B">
              <w:rPr>
                <w:lang w:val="en-US"/>
              </w:rPr>
              <w:t xml:space="preserve">The Uu interface budget for Scenario 1 is larger than that for Scenario 2 while they both target the same control-to-control use case. Also, </w:t>
            </w:r>
            <w:r w:rsidRPr="002B797B">
              <w:t>RAN1 has agreed (see LS R1-2007446) to focus only on Scenario 2 and Scenario 1 is not considered:</w:t>
            </w:r>
          </w:p>
          <w:p w14:paraId="33DAD2D6" w14:textId="77777777" w:rsidR="002B797B" w:rsidRPr="002B797B" w:rsidRDefault="002B797B" w:rsidP="002B797B">
            <w:pPr>
              <w:numPr>
                <w:ilvl w:val="0"/>
                <w:numId w:val="31"/>
              </w:numPr>
              <w:jc w:val="both"/>
              <w:rPr>
                <w:lang w:val="en-US"/>
              </w:rPr>
            </w:pPr>
            <w:r w:rsidRPr="002B797B">
              <w:lastRenderedPageBreak/>
              <w:t>Two Uu interfaces are assumed for control-to-control.</w:t>
            </w:r>
          </w:p>
          <w:p w14:paraId="6E0DD9F7" w14:textId="6CD71882" w:rsidR="002B797B" w:rsidRPr="002B797B" w:rsidRDefault="002B797B" w:rsidP="002B797B">
            <w:pPr>
              <w:jc w:val="both"/>
              <w:rPr>
                <w:lang w:val="en-US"/>
              </w:rPr>
            </w:pPr>
            <w:r w:rsidRPr="002B797B">
              <w:rPr>
                <w:lang w:val="en-US"/>
              </w:rPr>
              <w:t xml:space="preserve">Thus, Scenario 1 must be removed in the reply LS to RAN1 to avoid unnecessary works in RAN1. </w:t>
            </w:r>
          </w:p>
        </w:tc>
      </w:tr>
      <w:tr w:rsidR="001C2436" w14:paraId="0A5D82AC" w14:textId="77777777" w:rsidTr="008F470B">
        <w:trPr>
          <w:trHeight w:val="443"/>
        </w:trPr>
        <w:tc>
          <w:tcPr>
            <w:tcW w:w="1494" w:type="dxa"/>
          </w:tcPr>
          <w:p w14:paraId="72DD321A" w14:textId="77777777" w:rsidR="001C2436" w:rsidRDefault="001C2436" w:rsidP="008F470B">
            <w:pPr>
              <w:jc w:val="both"/>
              <w:rPr>
                <w:rFonts w:eastAsia="Malgun Gothic"/>
                <w:lang w:val="en-US" w:eastAsia="ko-KR"/>
              </w:rPr>
            </w:pPr>
            <w:r>
              <w:rPr>
                <w:rFonts w:eastAsia="SimSun" w:hint="eastAsia"/>
                <w:lang w:val="en-US" w:eastAsia="zh-CN"/>
              </w:rPr>
              <w:lastRenderedPageBreak/>
              <w:t>ZTE</w:t>
            </w:r>
          </w:p>
        </w:tc>
        <w:tc>
          <w:tcPr>
            <w:tcW w:w="1334" w:type="dxa"/>
          </w:tcPr>
          <w:p w14:paraId="2AD80B27" w14:textId="77777777" w:rsidR="001C2436" w:rsidRDefault="001C2436" w:rsidP="008F470B">
            <w:pPr>
              <w:jc w:val="both"/>
              <w:rPr>
                <w:rFonts w:eastAsia="SimSun"/>
                <w:lang w:val="en-US" w:eastAsia="zh-CN"/>
              </w:rPr>
            </w:pPr>
            <w:r>
              <w:rPr>
                <w:rFonts w:eastAsia="SimSun" w:hint="eastAsia"/>
                <w:lang w:val="en-US" w:eastAsia="zh-CN"/>
              </w:rPr>
              <w:t>Maybe</w:t>
            </w:r>
            <w:r>
              <w:rPr>
                <w:rFonts w:eastAsia="SimSun"/>
                <w:lang w:val="en-US" w:eastAsia="zh-CN"/>
              </w:rPr>
              <w:t xml:space="preserve"> Yes</w:t>
            </w:r>
          </w:p>
        </w:tc>
        <w:tc>
          <w:tcPr>
            <w:tcW w:w="7029" w:type="dxa"/>
          </w:tcPr>
          <w:p w14:paraId="3D30ACD0" w14:textId="77777777" w:rsidR="001C2436" w:rsidRPr="001247F2" w:rsidRDefault="001C2436" w:rsidP="008F470B">
            <w:pPr>
              <w:spacing w:after="100"/>
              <w:jc w:val="both"/>
              <w:rPr>
                <w:lang w:val="en-US"/>
              </w:rPr>
            </w:pPr>
            <w:r w:rsidRPr="001247F2">
              <w:rPr>
                <w:lang w:val="en-US"/>
              </w:rPr>
              <w:t>W</w:t>
            </w:r>
            <w:r w:rsidRPr="001247F2">
              <w:rPr>
                <w:rFonts w:hint="eastAsia"/>
                <w:lang w:val="en-US"/>
              </w:rPr>
              <w:t>e</w:t>
            </w:r>
            <w:r w:rsidRPr="001247F2">
              <w:rPr>
                <w:lang w:val="en-US"/>
              </w:rPr>
              <w:t xml:space="preserve"> </w:t>
            </w:r>
            <w:r w:rsidRPr="001247F2">
              <w:rPr>
                <w:rFonts w:hint="eastAsia"/>
                <w:lang w:val="en-US"/>
              </w:rPr>
              <w:t>mainly</w:t>
            </w:r>
            <w:r w:rsidRPr="001247F2">
              <w:rPr>
                <w:lang w:val="en-US"/>
              </w:rPr>
              <w:t xml:space="preserve"> </w:t>
            </w:r>
            <w:r w:rsidRPr="001247F2">
              <w:rPr>
                <w:rFonts w:hint="eastAsia"/>
                <w:lang w:val="en-US"/>
              </w:rPr>
              <w:t>have</w:t>
            </w:r>
            <w:r w:rsidRPr="001247F2">
              <w:rPr>
                <w:lang w:val="en-US"/>
              </w:rPr>
              <w:t xml:space="preserve"> </w:t>
            </w:r>
            <w:r w:rsidRPr="001247F2">
              <w:rPr>
                <w:rFonts w:hint="eastAsia"/>
                <w:lang w:val="en-US"/>
              </w:rPr>
              <w:t>concerns</w:t>
            </w:r>
            <w:r w:rsidRPr="001247F2">
              <w:rPr>
                <w:lang w:val="en-US"/>
              </w:rPr>
              <w:t xml:space="preserve"> on </w:t>
            </w:r>
            <w:r w:rsidRPr="001247F2">
              <w:rPr>
                <w:rFonts w:hint="eastAsia"/>
                <w:lang w:val="en-US"/>
              </w:rPr>
              <w:t>the</w:t>
            </w:r>
            <w:r w:rsidRPr="001247F2">
              <w:rPr>
                <w:lang w:val="en-US"/>
              </w:rPr>
              <w:t xml:space="preserve"> </w:t>
            </w:r>
            <w:r w:rsidRPr="001247F2">
              <w:rPr>
                <w:rFonts w:hint="eastAsia"/>
                <w:lang w:val="en-US"/>
              </w:rPr>
              <w:t>Device</w:t>
            </w:r>
            <w:r w:rsidRPr="001247F2">
              <w:rPr>
                <w:lang w:val="en-US"/>
              </w:rPr>
              <w:t xml:space="preserve"> </w:t>
            </w:r>
            <w:r w:rsidRPr="001247F2">
              <w:rPr>
                <w:rFonts w:hint="eastAsia"/>
                <w:lang w:val="en-US"/>
              </w:rPr>
              <w:t>part</w:t>
            </w:r>
            <w:r w:rsidRPr="001247F2">
              <w:rPr>
                <w:lang w:val="en-US"/>
              </w:rPr>
              <w:t xml:space="preserve"> </w:t>
            </w:r>
            <w:r w:rsidRPr="001247F2">
              <w:rPr>
                <w:rFonts w:hint="eastAsia"/>
                <w:lang w:val="en-US"/>
              </w:rPr>
              <w:t>in</w:t>
            </w:r>
            <w:r w:rsidRPr="001247F2">
              <w:rPr>
                <w:lang w:val="en-US"/>
              </w:rPr>
              <w:t xml:space="preserve"> </w:t>
            </w:r>
            <w:r w:rsidRPr="001247F2">
              <w:rPr>
                <w:rFonts w:hint="eastAsia"/>
                <w:lang w:val="en-US"/>
              </w:rPr>
              <w:t>th</w:t>
            </w:r>
            <w:r w:rsidRPr="001247F2">
              <w:rPr>
                <w:lang w:val="en-US"/>
              </w:rPr>
              <w:t xml:space="preserve">e </w:t>
            </w:r>
            <w:r w:rsidRPr="001247F2">
              <w:rPr>
                <w:rFonts w:hint="eastAsia"/>
                <w:lang w:val="en-US"/>
              </w:rPr>
              <w:t>equation</w:t>
            </w:r>
            <w:r w:rsidRPr="001247F2">
              <w:rPr>
                <w:lang w:val="en-US"/>
              </w:rPr>
              <w:t>s. The reason has mentioned in the comments for Q3:</w:t>
            </w:r>
          </w:p>
          <w:p w14:paraId="0F6272A5" w14:textId="77777777" w:rsidR="001C2436" w:rsidRDefault="001C2436" w:rsidP="008F470B">
            <w:pPr>
              <w:jc w:val="both"/>
              <w:rPr>
                <w:sz w:val="18"/>
                <w:szCs w:val="18"/>
                <w:lang w:val="en-US"/>
              </w:rPr>
            </w:pPr>
            <w:r w:rsidRPr="009B11B6">
              <w:rPr>
                <w:rFonts w:hint="eastAsia"/>
                <w:sz w:val="18"/>
                <w:szCs w:val="18"/>
                <w:lang w:val="en-US"/>
              </w:rPr>
              <w:t>For</w:t>
            </w:r>
            <w:r w:rsidRPr="009B11B6">
              <w:rPr>
                <w:sz w:val="18"/>
                <w:szCs w:val="18"/>
                <w:lang w:val="en-US"/>
              </w:rPr>
              <w:t xml:space="preserve"> the pure 5GS E2E, we don’t think there would be synchronicity error between DS-TT and UE. AS mentioned in TS 24.535</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sz w:val="18"/>
                <w:szCs w:val="18"/>
                <w:lang w:val="en-US"/>
              </w:rPr>
              <w:t>“</w:t>
            </w:r>
            <w:r w:rsidRPr="009B11B6">
              <w:rPr>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sz w:val="18"/>
                <w:szCs w:val="18"/>
                <w:lang w:val="en-US"/>
              </w:rPr>
              <w:t>”</w:t>
            </w:r>
            <w:r w:rsidRPr="009B11B6">
              <w:rPr>
                <w:rFonts w:eastAsia="SimSun" w:hint="eastAsia"/>
                <w:sz w:val="18"/>
                <w:szCs w:val="18"/>
                <w:lang w:val="en-US" w:eastAsia="zh-CN"/>
              </w:rPr>
              <w:t>,</w:t>
            </w:r>
            <w:r w:rsidRPr="009B11B6">
              <w:rPr>
                <w:rFonts w:eastAsia="SimSun"/>
                <w:sz w:val="18"/>
                <w:szCs w:val="18"/>
                <w:lang w:val="en-US" w:eastAsia="zh-CN"/>
              </w:rPr>
              <w:t xml:space="preserve"> </w:t>
            </w:r>
            <w:r w:rsidRPr="009B11B6">
              <w:rPr>
                <w:rFonts w:hint="eastAsia"/>
                <w:sz w:val="18"/>
                <w:szCs w:val="18"/>
                <w:lang w:val="en-US"/>
              </w:rPr>
              <w:t>if</w:t>
            </w:r>
            <w:r w:rsidRPr="009B11B6">
              <w:rPr>
                <w:sz w:val="18"/>
                <w:szCs w:val="18"/>
                <w:lang w:val="en-US"/>
              </w:rPr>
              <w:t xml:space="preserve"> </w:t>
            </w:r>
            <w:r w:rsidRPr="009B11B6">
              <w:rPr>
                <w:rFonts w:hint="eastAsia"/>
                <w:sz w:val="18"/>
                <w:szCs w:val="18"/>
                <w:lang w:val="en-US"/>
              </w:rPr>
              <w:t>there</w:t>
            </w:r>
            <w:r w:rsidRPr="009B11B6">
              <w:rPr>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hint="eastAsia"/>
                <w:sz w:val="18"/>
                <w:szCs w:val="18"/>
                <w:lang w:val="en-US"/>
              </w:rPr>
              <w:t>NW</w:t>
            </w:r>
            <w:r w:rsidRPr="009B11B6">
              <w:rPr>
                <w:sz w:val="18"/>
                <w:szCs w:val="18"/>
                <w:lang w:val="en-US"/>
              </w:rPr>
              <w:t>-TT would be completely synchronized with the UPF</w:t>
            </w:r>
            <w:r w:rsidRPr="009B11B6">
              <w:rPr>
                <w:rFonts w:hint="eastAsia"/>
                <w:sz w:val="18"/>
                <w:szCs w:val="18"/>
                <w:lang w:val="en-US"/>
              </w:rPr>
              <w:t>.</w:t>
            </w:r>
          </w:p>
          <w:p w14:paraId="4ED4D791" w14:textId="77777777" w:rsidR="001C2436" w:rsidRPr="001247F2" w:rsidRDefault="001C2436" w:rsidP="008F470B">
            <w:pPr>
              <w:spacing w:after="100"/>
              <w:jc w:val="both"/>
              <w:rPr>
                <w:lang w:val="en-US"/>
              </w:rPr>
            </w:pPr>
            <w:r w:rsidRPr="001247F2">
              <w:rPr>
                <w:lang w:val="en-US"/>
              </w:rPr>
              <w:t>But if majority company finally agree this Device part should be considered, we are fine.</w:t>
            </w:r>
          </w:p>
          <w:p w14:paraId="565EB549" w14:textId="77777777" w:rsidR="001C2436" w:rsidRDefault="001C2436" w:rsidP="008F470B">
            <w:pPr>
              <w:spacing w:after="60"/>
              <w:jc w:val="both"/>
              <w:rPr>
                <w:lang w:val="en-US"/>
              </w:rPr>
            </w:pPr>
            <w:r w:rsidRPr="001247F2">
              <w:rPr>
                <w:lang w:val="en-US"/>
              </w:rPr>
              <w:t xml:space="preserve">Moreover, for the Network part, per we understanding for the summary of Q4, we think Rapporteur may not pursue to conclude on which options would be assumed for the cases, </w:t>
            </w:r>
            <w:r>
              <w:rPr>
                <w:lang w:val="en-US"/>
              </w:rPr>
              <w:t>s</w:t>
            </w:r>
            <w:r w:rsidRPr="001247F2">
              <w:rPr>
                <w:rFonts w:hint="eastAsia"/>
                <w:lang w:val="en-US"/>
              </w:rPr>
              <w:t>ynchronization based on GPS time source</w:t>
            </w:r>
            <w:r w:rsidRPr="001247F2">
              <w:rPr>
                <w:rFonts w:eastAsia="SimSun"/>
                <w:lang w:val="en-US" w:eastAsia="zh-CN"/>
              </w:rPr>
              <w:t xml:space="preserve"> or </w:t>
            </w:r>
            <w:r>
              <w:rPr>
                <w:lang w:val="en-US"/>
              </w:rPr>
              <w:t>s</w:t>
            </w:r>
            <w:r w:rsidRPr="001247F2">
              <w:rPr>
                <w:rFonts w:hint="eastAsia"/>
                <w:lang w:val="en-US"/>
              </w:rPr>
              <w:t>ynchronization based on (g)PTP framework.</w:t>
            </w:r>
            <w:r w:rsidRPr="001247F2">
              <w:rPr>
                <w:lang w:val="en-US"/>
              </w:rPr>
              <w:t xml:space="preserve"> E.g., we only tend to give </w:t>
            </w:r>
            <w:r>
              <w:rPr>
                <w:lang w:val="en-US"/>
              </w:rPr>
              <w:t>a reasonable budget range</w:t>
            </w:r>
            <w:r w:rsidRPr="001247F2">
              <w:rPr>
                <w:lang w:val="en-US"/>
              </w:rPr>
              <w:t xml:space="preserve"> which can be seen as “common”, no matter which option would be used for which case, and no matter</w:t>
            </w:r>
            <w:r w:rsidRPr="001247F2">
              <w:t xml:space="preserve"> </w:t>
            </w:r>
            <w:r w:rsidRPr="001247F2">
              <w:rPr>
                <w:lang w:val="en-US"/>
              </w:rPr>
              <w:t>whether the same option is used in different cases or different options are used in different cases</w:t>
            </w:r>
            <w:r>
              <w:rPr>
                <w:lang w:val="en-US"/>
              </w:rPr>
              <w:t xml:space="preserve">. </w:t>
            </w:r>
            <w:r w:rsidRPr="001247F2">
              <w:rPr>
                <w:lang w:val="en-US"/>
              </w:rPr>
              <w:t>If this is the case, we are also fine.</w:t>
            </w:r>
          </w:p>
        </w:tc>
      </w:tr>
      <w:tr w:rsidR="001C2436" w14:paraId="41624AD2" w14:textId="77777777" w:rsidTr="00A10E25">
        <w:trPr>
          <w:trHeight w:val="443"/>
        </w:trPr>
        <w:tc>
          <w:tcPr>
            <w:tcW w:w="1494" w:type="dxa"/>
          </w:tcPr>
          <w:p w14:paraId="6D913FD4" w14:textId="0BFACF7D" w:rsidR="001C2436" w:rsidRDefault="00DD2385" w:rsidP="00DD2385">
            <w:pPr>
              <w:jc w:val="center"/>
              <w:rPr>
                <w:lang w:val="en-US"/>
              </w:rPr>
            </w:pPr>
            <w:r>
              <w:rPr>
                <w:lang w:val="en-US"/>
              </w:rPr>
              <w:t>Qualcomm</w:t>
            </w:r>
          </w:p>
        </w:tc>
        <w:tc>
          <w:tcPr>
            <w:tcW w:w="1334" w:type="dxa"/>
          </w:tcPr>
          <w:p w14:paraId="784AA990" w14:textId="314B6A19" w:rsidR="001C2436" w:rsidRDefault="00DD2385" w:rsidP="002B797B">
            <w:pPr>
              <w:jc w:val="both"/>
              <w:rPr>
                <w:lang w:val="en-US"/>
              </w:rPr>
            </w:pPr>
            <w:r>
              <w:rPr>
                <w:lang w:val="en-US"/>
              </w:rPr>
              <w:t>Yes</w:t>
            </w:r>
          </w:p>
        </w:tc>
        <w:tc>
          <w:tcPr>
            <w:tcW w:w="7029" w:type="dxa"/>
          </w:tcPr>
          <w:p w14:paraId="6357FBC3" w14:textId="77777777" w:rsidR="001C2436" w:rsidRPr="002B797B" w:rsidRDefault="001C2436" w:rsidP="002B797B">
            <w:pPr>
              <w:jc w:val="both"/>
              <w:rPr>
                <w:lang w:val="en-US"/>
              </w:rPr>
            </w:pPr>
          </w:p>
        </w:tc>
      </w:tr>
      <w:tr w:rsidR="00E92833" w14:paraId="2D863CD3" w14:textId="77777777" w:rsidTr="00A10E25">
        <w:trPr>
          <w:trHeight w:val="443"/>
        </w:trPr>
        <w:tc>
          <w:tcPr>
            <w:tcW w:w="1494" w:type="dxa"/>
          </w:tcPr>
          <w:p w14:paraId="26A8584B" w14:textId="364D27E5" w:rsidR="00E92833" w:rsidRDefault="00E92833" w:rsidP="00DD2385">
            <w:pPr>
              <w:jc w:val="center"/>
              <w:rPr>
                <w:lang w:val="en-US"/>
              </w:rPr>
            </w:pPr>
            <w:r>
              <w:rPr>
                <w:lang w:val="en-US"/>
              </w:rPr>
              <w:t>Apple</w:t>
            </w:r>
          </w:p>
        </w:tc>
        <w:tc>
          <w:tcPr>
            <w:tcW w:w="1334" w:type="dxa"/>
          </w:tcPr>
          <w:p w14:paraId="234FF802" w14:textId="5C1446F8" w:rsidR="00E92833" w:rsidRDefault="00E92833" w:rsidP="002B797B">
            <w:pPr>
              <w:jc w:val="both"/>
              <w:rPr>
                <w:lang w:val="en-US"/>
              </w:rPr>
            </w:pPr>
            <w:r>
              <w:rPr>
                <w:lang w:val="en-US"/>
              </w:rPr>
              <w:t>Yes</w:t>
            </w:r>
          </w:p>
        </w:tc>
        <w:tc>
          <w:tcPr>
            <w:tcW w:w="7029" w:type="dxa"/>
          </w:tcPr>
          <w:p w14:paraId="4DEA387F" w14:textId="77777777" w:rsidR="00E92833" w:rsidRPr="002B797B" w:rsidRDefault="00E92833" w:rsidP="002B797B">
            <w:pPr>
              <w:jc w:val="both"/>
              <w:rPr>
                <w:lang w:val="en-US"/>
              </w:rPr>
            </w:pPr>
          </w:p>
        </w:tc>
      </w:tr>
      <w:tr w:rsidR="001E1F2A" w14:paraId="31BF504A" w14:textId="77777777" w:rsidTr="00A10E25">
        <w:trPr>
          <w:trHeight w:val="443"/>
        </w:trPr>
        <w:tc>
          <w:tcPr>
            <w:tcW w:w="1494" w:type="dxa"/>
          </w:tcPr>
          <w:p w14:paraId="6D6D0FF6" w14:textId="52D1C302" w:rsidR="001E1F2A" w:rsidRDefault="001E1F2A" w:rsidP="00DD2385">
            <w:pPr>
              <w:jc w:val="center"/>
              <w:rPr>
                <w:lang w:val="en-US"/>
              </w:rPr>
            </w:pPr>
            <w:r>
              <w:rPr>
                <w:rFonts w:eastAsiaTheme="minorEastAsia" w:hint="eastAsia"/>
                <w:lang w:val="en-US" w:eastAsia="ja-JP"/>
              </w:rPr>
              <w:t>Sequans</w:t>
            </w:r>
          </w:p>
        </w:tc>
        <w:tc>
          <w:tcPr>
            <w:tcW w:w="1334" w:type="dxa"/>
          </w:tcPr>
          <w:p w14:paraId="0C0A34A0" w14:textId="5433176A" w:rsidR="001E1F2A" w:rsidRDefault="001E1F2A" w:rsidP="002B797B">
            <w:pPr>
              <w:jc w:val="both"/>
              <w:rPr>
                <w:lang w:val="en-US"/>
              </w:rPr>
            </w:pPr>
            <w:r>
              <w:rPr>
                <w:rFonts w:eastAsiaTheme="minorEastAsia" w:hint="eastAsia"/>
                <w:lang w:val="en-US" w:eastAsia="ja-JP"/>
              </w:rPr>
              <w:t>Yes</w:t>
            </w:r>
          </w:p>
        </w:tc>
        <w:tc>
          <w:tcPr>
            <w:tcW w:w="7029" w:type="dxa"/>
          </w:tcPr>
          <w:p w14:paraId="7E9192F2" w14:textId="77777777" w:rsidR="001E1F2A" w:rsidRPr="002B797B" w:rsidRDefault="001E1F2A" w:rsidP="002B797B">
            <w:pPr>
              <w:jc w:val="both"/>
              <w:rPr>
                <w:lang w:val="en-US"/>
              </w:rPr>
            </w:pPr>
          </w:p>
        </w:tc>
      </w:tr>
      <w:tr w:rsidR="00780F7C" w14:paraId="51073351" w14:textId="77777777" w:rsidTr="00A10E25">
        <w:trPr>
          <w:trHeight w:val="443"/>
        </w:trPr>
        <w:tc>
          <w:tcPr>
            <w:tcW w:w="1494" w:type="dxa"/>
          </w:tcPr>
          <w:p w14:paraId="15FD0124" w14:textId="73D07997" w:rsidR="00780F7C" w:rsidRDefault="00780F7C" w:rsidP="00DD2385">
            <w:pPr>
              <w:jc w:val="center"/>
              <w:rPr>
                <w:rFonts w:eastAsiaTheme="minorEastAsia" w:hint="eastAsia"/>
                <w:lang w:val="en-US" w:eastAsia="ja-JP"/>
              </w:rPr>
            </w:pPr>
            <w:r>
              <w:rPr>
                <w:rFonts w:eastAsiaTheme="minorEastAsia"/>
                <w:lang w:val="en-US" w:eastAsia="ja-JP"/>
              </w:rPr>
              <w:t>Canon</w:t>
            </w:r>
          </w:p>
        </w:tc>
        <w:tc>
          <w:tcPr>
            <w:tcW w:w="1334" w:type="dxa"/>
          </w:tcPr>
          <w:p w14:paraId="26217050" w14:textId="71A83187" w:rsidR="00780F7C" w:rsidRDefault="00780F7C" w:rsidP="002B797B">
            <w:pPr>
              <w:jc w:val="both"/>
              <w:rPr>
                <w:rFonts w:eastAsiaTheme="minorEastAsia" w:hint="eastAsia"/>
                <w:lang w:val="en-US" w:eastAsia="ja-JP"/>
              </w:rPr>
            </w:pPr>
            <w:r>
              <w:rPr>
                <w:rFonts w:eastAsiaTheme="minorEastAsia"/>
                <w:lang w:val="en-US" w:eastAsia="ja-JP"/>
              </w:rPr>
              <w:t>Yes</w:t>
            </w:r>
          </w:p>
        </w:tc>
        <w:tc>
          <w:tcPr>
            <w:tcW w:w="7029" w:type="dxa"/>
          </w:tcPr>
          <w:p w14:paraId="6BDE7A50" w14:textId="77777777" w:rsidR="00780F7C" w:rsidRPr="002B797B" w:rsidRDefault="00780F7C" w:rsidP="002B797B">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Uu interfaces, and multiple gNBs are involved in Scenario 2, then </w:t>
      </w:r>
      <w:r w:rsidR="00C00AD0">
        <w:t xml:space="preserve">one method to calculate </w:t>
      </w:r>
      <w:r>
        <w:t>the Uu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Uu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t>Uu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lastRenderedPageBreak/>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which assumes accounting </w:t>
            </w:r>
            <w:r w:rsidR="006902CD">
              <w:rPr>
                <w:lang w:val="en-US"/>
              </w:rPr>
              <w:t xml:space="preserve">twice the Network budget in the equation </w:t>
            </w:r>
            <w:r>
              <w:rPr>
                <w:lang w:val="en-US"/>
              </w:rPr>
              <w:t>which, for the case of a synchronization based on gPTP messages is very pessimistic since it assumes the network paths to both UEs are totally different with no common g-PTP capable node (as also commented by Nokia in Q20).</w:t>
            </w:r>
            <w:r w:rsidR="006902CD">
              <w:rPr>
                <w:lang w:val="en-US"/>
              </w:rPr>
              <w:t xml:space="preserve"> </w:t>
            </w:r>
          </w:p>
        </w:tc>
      </w:tr>
      <w:tr w:rsidR="007D15AD" w14:paraId="4AEDE237" w14:textId="77777777" w:rsidTr="00A10E25">
        <w:trPr>
          <w:trHeight w:val="443"/>
        </w:trPr>
        <w:tc>
          <w:tcPr>
            <w:tcW w:w="1494" w:type="dxa"/>
          </w:tcPr>
          <w:p w14:paraId="273D4EE7" w14:textId="6A95289E"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7608BBEC" w14:textId="7744378C"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481E3BEE" w14:textId="77777777" w:rsidR="007D15AD" w:rsidRDefault="007D15AD" w:rsidP="007D15AD">
            <w:pPr>
              <w:jc w:val="both"/>
              <w:rPr>
                <w:lang w:val="en-US"/>
              </w:rPr>
            </w:pPr>
          </w:p>
        </w:tc>
      </w:tr>
      <w:tr w:rsidR="00993F75" w14:paraId="21AB43A4" w14:textId="77777777" w:rsidTr="00A10E25">
        <w:trPr>
          <w:trHeight w:val="443"/>
        </w:trPr>
        <w:tc>
          <w:tcPr>
            <w:tcW w:w="1494" w:type="dxa"/>
          </w:tcPr>
          <w:p w14:paraId="10B4BAD8" w14:textId="68AA2854" w:rsidR="00993F75" w:rsidRDefault="00993F75" w:rsidP="00993F75">
            <w:pPr>
              <w:jc w:val="both"/>
              <w:rPr>
                <w:rFonts w:eastAsia="Malgun Gothic"/>
                <w:lang w:val="en-US" w:eastAsia="ko-KR"/>
              </w:rPr>
            </w:pPr>
            <w:r>
              <w:rPr>
                <w:rFonts w:hint="eastAsia"/>
                <w:lang w:val="en-US" w:eastAsia="ko-KR"/>
              </w:rPr>
              <w:t>LG</w:t>
            </w:r>
          </w:p>
        </w:tc>
        <w:tc>
          <w:tcPr>
            <w:tcW w:w="1334" w:type="dxa"/>
          </w:tcPr>
          <w:p w14:paraId="0070AC57" w14:textId="62DA18DF" w:rsidR="00993F75" w:rsidRDefault="00993F75" w:rsidP="00993F75">
            <w:pPr>
              <w:jc w:val="both"/>
              <w:rPr>
                <w:rFonts w:eastAsia="Malgun Gothic"/>
                <w:lang w:val="en-US" w:eastAsia="ko-KR"/>
              </w:rPr>
            </w:pPr>
            <w:r>
              <w:rPr>
                <w:rFonts w:hint="eastAsia"/>
                <w:lang w:val="en-US" w:eastAsia="ko-KR"/>
              </w:rPr>
              <w:t>Yes</w:t>
            </w:r>
          </w:p>
        </w:tc>
        <w:tc>
          <w:tcPr>
            <w:tcW w:w="7029" w:type="dxa"/>
          </w:tcPr>
          <w:p w14:paraId="7D903E19" w14:textId="63F9149A" w:rsidR="00993F75" w:rsidRDefault="00993F75" w:rsidP="00993F75">
            <w:pPr>
              <w:jc w:val="both"/>
              <w:rPr>
                <w:lang w:val="en-US"/>
              </w:rPr>
            </w:pPr>
            <w:r>
              <w:rPr>
                <w:lang w:val="en-US" w:eastAsia="ko-KR"/>
              </w:rPr>
              <w:t xml:space="preserve">We think it </w:t>
            </w:r>
            <w:r>
              <w:rPr>
                <w:rFonts w:hint="eastAsia"/>
                <w:lang w:val="en-US" w:eastAsia="ko-KR"/>
              </w:rPr>
              <w:t>is</w:t>
            </w:r>
            <w:r>
              <w:rPr>
                <w:lang w:val="en-US" w:eastAsia="ko-KR"/>
              </w:rPr>
              <w:t xml:space="preserve"> assumed that the </w:t>
            </w:r>
            <w:r>
              <w:rPr>
                <w:rFonts w:hint="eastAsia"/>
                <w:lang w:val="en-US" w:eastAsia="ko-KR"/>
              </w:rPr>
              <w:t>synchronization</w:t>
            </w:r>
            <w:r>
              <w:rPr>
                <w:lang w:val="en-US" w:eastAsia="ko-KR"/>
              </w:rPr>
              <w:t xml:space="preserve"> in 5GS</w:t>
            </w:r>
            <w:r>
              <w:rPr>
                <w:rFonts w:hint="eastAsia"/>
                <w:lang w:val="en-US" w:eastAsia="ko-KR"/>
              </w:rPr>
              <w:t xml:space="preserve"> </w:t>
            </w:r>
            <w:r>
              <w:rPr>
                <w:lang w:val="en-US" w:eastAsia="ko-KR"/>
              </w:rPr>
              <w:t xml:space="preserve">is </w:t>
            </w:r>
            <w:r>
              <w:rPr>
                <w:rFonts w:hint="eastAsia"/>
                <w:lang w:val="en-US" w:eastAsia="ko-KR"/>
              </w:rPr>
              <w:t>based on PTP.</w:t>
            </w:r>
          </w:p>
        </w:tc>
      </w:tr>
      <w:tr w:rsidR="00112241" w14:paraId="354C0E68" w14:textId="77777777" w:rsidTr="001F1703">
        <w:trPr>
          <w:trHeight w:val="443"/>
        </w:trPr>
        <w:tc>
          <w:tcPr>
            <w:tcW w:w="1494" w:type="dxa"/>
          </w:tcPr>
          <w:p w14:paraId="1C41B948"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06DC597"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E4201CE" w14:textId="77777777" w:rsidR="00112241" w:rsidRDefault="00112241" w:rsidP="001F1703">
            <w:pPr>
              <w:jc w:val="both"/>
              <w:rPr>
                <w:lang w:val="en-US"/>
              </w:rPr>
            </w:pPr>
          </w:p>
        </w:tc>
      </w:tr>
      <w:tr w:rsidR="00EC2072" w14:paraId="44EF312D" w14:textId="77777777" w:rsidTr="00A10E25">
        <w:trPr>
          <w:trHeight w:val="443"/>
        </w:trPr>
        <w:tc>
          <w:tcPr>
            <w:tcW w:w="1494" w:type="dxa"/>
          </w:tcPr>
          <w:p w14:paraId="6DD82362" w14:textId="2DFEB846" w:rsidR="00EC2072" w:rsidRDefault="00EC2072" w:rsidP="00993F75">
            <w:pPr>
              <w:jc w:val="both"/>
              <w:rPr>
                <w:lang w:val="en-US" w:eastAsia="ko-KR"/>
              </w:rPr>
            </w:pPr>
            <w:r>
              <w:rPr>
                <w:lang w:val="en-US" w:eastAsia="ko-KR"/>
              </w:rPr>
              <w:t>MediaTek</w:t>
            </w:r>
          </w:p>
        </w:tc>
        <w:tc>
          <w:tcPr>
            <w:tcW w:w="1334" w:type="dxa"/>
          </w:tcPr>
          <w:p w14:paraId="17D267B5" w14:textId="363851BA" w:rsidR="00EC2072" w:rsidRDefault="00EF5D12" w:rsidP="00993F75">
            <w:pPr>
              <w:jc w:val="both"/>
              <w:rPr>
                <w:lang w:val="en-US" w:eastAsia="ko-KR"/>
              </w:rPr>
            </w:pPr>
            <w:r>
              <w:rPr>
                <w:lang w:val="en-US" w:eastAsia="ko-KR"/>
              </w:rPr>
              <w:t>Yes</w:t>
            </w:r>
          </w:p>
        </w:tc>
        <w:tc>
          <w:tcPr>
            <w:tcW w:w="7029" w:type="dxa"/>
          </w:tcPr>
          <w:p w14:paraId="7DE13D07" w14:textId="5647DB46" w:rsidR="00EC2072" w:rsidRDefault="00EF5D12" w:rsidP="00EF5D12">
            <w:pPr>
              <w:jc w:val="both"/>
              <w:rPr>
                <w:lang w:val="en-US" w:eastAsia="ko-KR"/>
              </w:rPr>
            </w:pPr>
            <w:r>
              <w:rPr>
                <w:lang w:val="en-US" w:eastAsia="ko-KR"/>
              </w:rPr>
              <w:t xml:space="preserve">We also agree with CATT that assuming twice the Network budget is very pessimistic </w:t>
            </w:r>
          </w:p>
        </w:tc>
      </w:tr>
      <w:tr w:rsidR="002B797B" w14:paraId="17E45788" w14:textId="77777777" w:rsidTr="00A10E25">
        <w:trPr>
          <w:trHeight w:val="443"/>
        </w:trPr>
        <w:tc>
          <w:tcPr>
            <w:tcW w:w="1494" w:type="dxa"/>
          </w:tcPr>
          <w:p w14:paraId="273E5A19" w14:textId="35F7509F" w:rsidR="002B797B" w:rsidRDefault="002B797B" w:rsidP="002B797B">
            <w:pPr>
              <w:jc w:val="both"/>
              <w:rPr>
                <w:lang w:val="en-US" w:eastAsia="ko-KR"/>
              </w:rPr>
            </w:pPr>
            <w:r>
              <w:rPr>
                <w:lang w:val="en-US"/>
              </w:rPr>
              <w:t>Ericsson</w:t>
            </w:r>
          </w:p>
        </w:tc>
        <w:tc>
          <w:tcPr>
            <w:tcW w:w="1334" w:type="dxa"/>
          </w:tcPr>
          <w:p w14:paraId="1E134741" w14:textId="6BDCB4C2" w:rsidR="002B797B" w:rsidRDefault="002B797B" w:rsidP="002B797B">
            <w:pPr>
              <w:jc w:val="both"/>
              <w:rPr>
                <w:lang w:val="en-US" w:eastAsia="ko-KR"/>
              </w:rPr>
            </w:pPr>
            <w:r>
              <w:rPr>
                <w:lang w:val="en-US"/>
              </w:rPr>
              <w:t>Yes</w:t>
            </w:r>
          </w:p>
        </w:tc>
        <w:tc>
          <w:tcPr>
            <w:tcW w:w="7029" w:type="dxa"/>
          </w:tcPr>
          <w:p w14:paraId="0D0F5DE2" w14:textId="77777777" w:rsidR="002B797B" w:rsidRDefault="002B797B" w:rsidP="002B797B">
            <w:pPr>
              <w:jc w:val="both"/>
            </w:pP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632E39">
              <w:t xml:space="preserve"> </w:t>
            </w:r>
            <w:r>
              <w:t xml:space="preserve">are equal. </w:t>
            </w:r>
          </w:p>
          <w:p w14:paraId="21914DB1" w14:textId="77777777" w:rsidR="002B797B" w:rsidRDefault="002B797B" w:rsidP="002B797B">
            <w:pPr>
              <w:jc w:val="both"/>
            </w:pPr>
            <w:r>
              <w:t>The network deployment (e.g., the cell size) should be independent of where the GM is located and depend more on the coverage area. Thus, the network deployment is assumed to be the same in Scenario 1 and Scenario 2. The only reason for a different expression is that the TSN GM clock is at the UE side for Scenario 2.</w:t>
            </w:r>
          </w:p>
          <w:p w14:paraId="64A137BE" w14:textId="5E5E47AE" w:rsidR="002B797B" w:rsidRDefault="002B797B" w:rsidP="002B797B">
            <w:pPr>
              <w:jc w:val="both"/>
              <w:rPr>
                <w:lang w:val="en-US" w:eastAsia="ko-KR"/>
              </w:rPr>
            </w:pPr>
            <w:r>
              <w:rPr>
                <w:lang w:val="en-US"/>
              </w:rPr>
              <w:t xml:space="preserve">Since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 xml:space="preserve">2 </w:t>
            </w:r>
            <w:r w:rsidRPr="00AD2325">
              <w:t>a</w:t>
            </w:r>
            <w:r>
              <w:t xml:space="preserve">re the same and the network deployment is assumed to be the same, Scenario 1 must be removed (whose Uu budget is larger) in the reply LS to RAN1. </w:t>
            </w:r>
          </w:p>
        </w:tc>
      </w:tr>
      <w:tr w:rsidR="001C2436" w14:paraId="08A23258" w14:textId="77777777" w:rsidTr="00A10E25">
        <w:trPr>
          <w:trHeight w:val="443"/>
        </w:trPr>
        <w:tc>
          <w:tcPr>
            <w:tcW w:w="1494" w:type="dxa"/>
          </w:tcPr>
          <w:p w14:paraId="20EE6A46" w14:textId="66236FCE" w:rsidR="001C2436" w:rsidRDefault="001C2436" w:rsidP="001C2436">
            <w:pPr>
              <w:jc w:val="both"/>
              <w:rPr>
                <w:lang w:val="en-US"/>
              </w:rPr>
            </w:pPr>
            <w:r>
              <w:rPr>
                <w:rFonts w:eastAsia="SimSun" w:hint="eastAsia"/>
                <w:lang w:val="en-US" w:eastAsia="zh-CN"/>
              </w:rPr>
              <w:t>ZTE</w:t>
            </w:r>
          </w:p>
        </w:tc>
        <w:tc>
          <w:tcPr>
            <w:tcW w:w="1334" w:type="dxa"/>
          </w:tcPr>
          <w:p w14:paraId="756FB36D" w14:textId="78851111" w:rsidR="001C2436" w:rsidRDefault="001C2436" w:rsidP="001C2436">
            <w:pPr>
              <w:jc w:val="both"/>
              <w:rPr>
                <w:lang w:val="en-US"/>
              </w:rPr>
            </w:pPr>
            <w:r>
              <w:rPr>
                <w:rFonts w:eastAsia="SimSun"/>
                <w:lang w:val="en-US" w:eastAsia="zh-CN"/>
              </w:rPr>
              <w:t>Maybe Yes</w:t>
            </w:r>
          </w:p>
        </w:tc>
        <w:tc>
          <w:tcPr>
            <w:tcW w:w="7029" w:type="dxa"/>
          </w:tcPr>
          <w:p w14:paraId="23ECB436" w14:textId="77777777" w:rsidR="001C2436" w:rsidRPr="00276220" w:rsidRDefault="001C2436" w:rsidP="001C2436">
            <w:pPr>
              <w:spacing w:after="100"/>
              <w:jc w:val="both"/>
              <w:rPr>
                <w:rFonts w:eastAsia="SimSun"/>
                <w:lang w:val="en-US" w:eastAsia="zh-CN"/>
              </w:rPr>
            </w:pPr>
            <w:r>
              <w:rPr>
                <w:rFonts w:eastAsia="SimSun"/>
                <w:lang w:val="en-US" w:eastAsia="zh-CN"/>
              </w:rPr>
              <w:t xml:space="preserve">As we </w:t>
            </w:r>
            <w:r w:rsidRPr="00276220">
              <w:rPr>
                <w:rFonts w:eastAsia="SimSun"/>
                <w:lang w:val="en-US" w:eastAsia="zh-CN"/>
              </w:rPr>
              <w:t xml:space="preserve">have mentioned in the comments for Q4, we think in the following case, there has </w:t>
            </w:r>
            <w:r>
              <w:rPr>
                <w:rFonts w:eastAsia="SimSun" w:hint="eastAsia"/>
                <w:lang w:val="en-US" w:eastAsia="zh-CN"/>
              </w:rPr>
              <w:t>no</w:t>
            </w:r>
            <w:r w:rsidRPr="00276220">
              <w:rPr>
                <w:bCs/>
              </w:rPr>
              <w:t xml:space="preserve"> 2xNetwork</w:t>
            </w:r>
            <w:r w:rsidRPr="00276220">
              <w:rPr>
                <w:bCs/>
                <w:vertAlign w:val="subscript"/>
              </w:rPr>
              <w:t xml:space="preserve"> scenario2 </w:t>
            </w:r>
            <w:r w:rsidRPr="00276220">
              <w:rPr>
                <w:rFonts w:eastAsia="SimSun"/>
                <w:bCs/>
                <w:lang w:eastAsia="zh-CN"/>
              </w:rPr>
              <w:t xml:space="preserve">for the Network part </w:t>
            </w:r>
            <w:r w:rsidRPr="00276220">
              <w:rPr>
                <w:rFonts w:eastAsia="SimSun"/>
                <w:lang w:val="en-US" w:eastAsia="zh-CN"/>
              </w:rPr>
              <w:t>budget</w:t>
            </w:r>
            <w:r w:rsidRPr="00276220">
              <w:rPr>
                <w:rFonts w:eastAsia="SimSun" w:hint="eastAsia"/>
                <w:lang w:val="en-US" w:eastAsia="zh-CN"/>
              </w:rPr>
              <w:t>:</w:t>
            </w:r>
          </w:p>
          <w:p w14:paraId="4ACA38FC" w14:textId="77777777" w:rsidR="001C2436" w:rsidRPr="00276220" w:rsidRDefault="001C2436" w:rsidP="001C2436">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 xml:space="preserve">For the scenario 2, if with synchronization </w:t>
            </w:r>
            <w:r w:rsidRPr="00276220">
              <w:rPr>
                <w:rFonts w:ascii="Times New Roman" w:eastAsia="SimSun" w:hAnsi="Times New Roman" w:cs="Times New Roman" w:hint="eastAsia"/>
                <w:sz w:val="20"/>
                <w:szCs w:val="20"/>
                <w:lang w:val="en-US" w:eastAsia="zh-CN"/>
              </w:rPr>
              <w:t>based</w:t>
            </w:r>
            <w:r w:rsidRPr="00276220">
              <w:rPr>
                <w:rFonts w:ascii="Times New Roman" w:eastAsia="SimSun" w:hAnsi="Times New Roman" w:cs="Times New Roman"/>
                <w:sz w:val="20"/>
                <w:szCs w:val="20"/>
                <w:lang w:val="en-US" w:eastAsia="zh-CN"/>
              </w:rPr>
              <w:t xml:space="preserve"> </w:t>
            </w:r>
            <w:r w:rsidRPr="00276220">
              <w:rPr>
                <w:rFonts w:ascii="Times New Roman" w:eastAsia="SimSun" w:hAnsi="Times New Roman" w:cs="Times New Roman" w:hint="eastAsia"/>
                <w:sz w:val="20"/>
                <w:szCs w:val="20"/>
                <w:lang w:val="en-US" w:eastAsia="zh-CN"/>
              </w:rPr>
              <w:t>on</w:t>
            </w:r>
            <w:r w:rsidRPr="00276220">
              <w:rPr>
                <w:rFonts w:ascii="Times New Roman" w:eastAsia="SimSun" w:hAnsi="Times New Roman" w:cs="Times New Roman"/>
                <w:sz w:val="20"/>
                <w:szCs w:val="20"/>
                <w:lang w:val="en-US" w:eastAsia="zh-CN"/>
              </w:rPr>
              <w:t xml:space="preserve"> GPS time source and two UEs are connected to different gNBs (or DUs), the NW accuracy does not depend on the path between the 5GS components, but on the synchronization error between two 5G GM clock instances (Rapporteur’s summary for GNSS based option). Then the counted </w:t>
            </w:r>
            <w:r w:rsidRPr="00276220">
              <w:rPr>
                <w:rFonts w:ascii="Times New Roman" w:eastAsia="SimSun" w:hAnsi="Times New Roman" w:cs="Times New Roman" w:hint="eastAsia"/>
                <w:sz w:val="20"/>
                <w:szCs w:val="20"/>
                <w:lang w:val="en-US" w:eastAsia="zh-CN"/>
              </w:rPr>
              <w:t>final</w:t>
            </w:r>
            <w:r w:rsidRPr="00276220">
              <w:rPr>
                <w:rFonts w:ascii="Times New Roman" w:eastAsia="SimSun" w:hAnsi="Times New Roman" w:cs="Times New Roman"/>
                <w:sz w:val="20"/>
                <w:szCs w:val="20"/>
                <w:lang w:val="en-US" w:eastAsia="zh-CN"/>
              </w:rPr>
              <w:t xml:space="preserve"> network budget between these two gNBs is still ±200ns.</w:t>
            </w:r>
          </w:p>
          <w:p w14:paraId="4AF8EC52" w14:textId="77777777" w:rsidR="001C2436" w:rsidRPr="00276220" w:rsidRDefault="001C2436" w:rsidP="001C2436">
            <w:pPr>
              <w:spacing w:before="120" w:after="60" w:line="240" w:lineRule="auto"/>
              <w:jc w:val="both"/>
              <w:rPr>
                <w:rFonts w:eastAsia="SimSun"/>
                <w:lang w:val="en-US" w:eastAsia="zh-CN"/>
              </w:rPr>
            </w:pPr>
            <w:r w:rsidRPr="006D701C">
              <w:rPr>
                <w:rFonts w:eastAsia="SimSun" w:hint="eastAsia"/>
                <w:lang w:val="en-US" w:eastAsia="zh-CN"/>
              </w:rPr>
              <w:t>I</w:t>
            </w:r>
            <w:r w:rsidRPr="006D701C">
              <w:rPr>
                <w:rFonts w:eastAsia="SimSun"/>
                <w:lang w:val="en-US" w:eastAsia="zh-CN"/>
              </w:rPr>
              <w:t xml:space="preserve">n order to take into this case into consideration, </w:t>
            </w:r>
            <w:r>
              <w:rPr>
                <w:rFonts w:eastAsia="SimSun"/>
                <w:lang w:val="en-US" w:eastAsia="zh-CN"/>
              </w:rPr>
              <w:t xml:space="preserve">we may </w:t>
            </w:r>
            <w:r w:rsidRPr="006D701C">
              <w:rPr>
                <w:rFonts w:eastAsia="SimSun"/>
                <w:lang w:val="en-US" w:eastAsia="zh-CN"/>
              </w:rPr>
              <w:t xml:space="preserve">either give </w:t>
            </w:r>
            <w:r>
              <w:rPr>
                <w:rFonts w:eastAsia="SimSun" w:hint="eastAsia"/>
                <w:lang w:val="en-US" w:eastAsia="zh-CN"/>
              </w:rPr>
              <w:t>an</w:t>
            </w:r>
            <w:r>
              <w:rPr>
                <w:rFonts w:eastAsia="SimSun"/>
                <w:lang w:val="en-US" w:eastAsia="zh-CN"/>
              </w:rPr>
              <w:t xml:space="preserve"> additional </w:t>
            </w:r>
            <w:r w:rsidRPr="006D701C">
              <w:rPr>
                <w:rFonts w:eastAsia="SimSun"/>
                <w:lang w:val="en-US" w:eastAsia="zh-CN"/>
              </w:rPr>
              <w:t xml:space="preserve">expression </w:t>
            </w:r>
            <w:r>
              <w:rPr>
                <w:rFonts w:eastAsia="SimSun" w:hint="eastAsia"/>
                <w:lang w:val="en-US" w:eastAsia="zh-CN"/>
              </w:rPr>
              <w:t>for</w:t>
            </w:r>
            <w:r>
              <w:rPr>
                <w:rFonts w:eastAsia="SimSun"/>
                <w:lang w:val="en-US" w:eastAsia="zh-CN"/>
              </w:rPr>
              <w:t xml:space="preserve"> </w:t>
            </w:r>
            <w:r w:rsidRPr="00276220">
              <w:rPr>
                <w:rFonts w:eastAsia="SimSun"/>
                <w:lang w:val="en-US" w:eastAsia="zh-CN"/>
              </w:rPr>
              <w:t>scenario 2</w:t>
            </w:r>
            <w:r>
              <w:rPr>
                <w:rFonts w:eastAsia="SimSun"/>
                <w:lang w:val="en-US" w:eastAsia="zh-CN"/>
              </w:rPr>
              <w:t xml:space="preserve"> (only 1</w:t>
            </w:r>
            <w:r w:rsidRPr="006D701C">
              <w:rPr>
                <w:rFonts w:eastAsia="SimSun"/>
                <w:lang w:val="en-US" w:eastAsia="zh-CN"/>
              </w:rPr>
              <w:t xml:space="preserve"> </w:t>
            </w:r>
            <w:r w:rsidRPr="006D701C">
              <w:rPr>
                <w:bCs/>
              </w:rPr>
              <w:t>Network</w:t>
            </w:r>
            <w:r w:rsidRPr="006D701C">
              <w:rPr>
                <w:bCs/>
                <w:vertAlign w:val="subscript"/>
              </w:rPr>
              <w:t xml:space="preserve"> </w:t>
            </w:r>
            <w:r w:rsidRPr="00276220">
              <w:rPr>
                <w:bCs/>
                <w:vertAlign w:val="subscript"/>
              </w:rPr>
              <w:t xml:space="preserve">scenario2 </w:t>
            </w:r>
            <w:r w:rsidRPr="00276220">
              <w:rPr>
                <w:bCs/>
              </w:rPr>
              <w:t>but 2 Device</w:t>
            </w:r>
            <w:r w:rsidRPr="00276220">
              <w:rPr>
                <w:rFonts w:eastAsia="SimSun"/>
                <w:lang w:val="en-US" w:eastAsia="zh-CN"/>
              </w:rPr>
              <w:t>), e.g.:</w:t>
            </w:r>
          </w:p>
          <w:p w14:paraId="4A8ED849" w14:textId="77777777" w:rsidR="001C2436" w:rsidRPr="00276220" w:rsidRDefault="001C2436" w:rsidP="001C2436">
            <w:pPr>
              <w:spacing w:after="60" w:line="240" w:lineRule="auto"/>
              <w:jc w:val="both"/>
              <w:rPr>
                <w:b/>
                <w:bCs/>
              </w:rPr>
            </w:pPr>
            <w:r w:rsidRPr="00276220">
              <w:rPr>
                <w:b/>
                <w:bCs/>
              </w:rPr>
              <w:t>Scenario 2 (GNSS-based synchronization): Uu budget = (900ns – 2xDevice –Network</w:t>
            </w:r>
            <w:r w:rsidRPr="00276220">
              <w:rPr>
                <w:b/>
                <w:bCs/>
                <w:vertAlign w:val="subscript"/>
              </w:rPr>
              <w:t xml:space="preserve"> scenario2</w:t>
            </w:r>
            <w:r w:rsidRPr="00276220">
              <w:rPr>
                <w:b/>
                <w:bCs/>
              </w:rPr>
              <w:t>)/2</w:t>
            </w:r>
          </w:p>
          <w:p w14:paraId="650C41D5" w14:textId="77777777" w:rsidR="001C2436" w:rsidRDefault="001C2436" w:rsidP="001C2436">
            <w:pPr>
              <w:spacing w:after="60" w:line="240" w:lineRule="auto"/>
              <w:jc w:val="both"/>
              <w:rPr>
                <w:rFonts w:eastAsia="SimSun"/>
                <w:lang w:val="en-US" w:eastAsia="zh-CN"/>
              </w:rPr>
            </w:pPr>
            <w:r w:rsidRPr="00276220">
              <w:rPr>
                <w:rFonts w:eastAsia="SimSun"/>
                <w:lang w:val="en-US" w:eastAsia="zh-CN"/>
              </w:rPr>
              <w:t>Or we may use the same expression and assume that ±200ns can be translated as two times of ±100ns.</w:t>
            </w:r>
            <w:r>
              <w:rPr>
                <w:rFonts w:eastAsia="SimSun"/>
                <w:lang w:val="en-US" w:eastAsia="zh-CN"/>
              </w:rPr>
              <w:t xml:space="preserve"> </w:t>
            </w:r>
          </w:p>
          <w:p w14:paraId="59435F0C" w14:textId="22467600" w:rsidR="001C2436" w:rsidRPr="00D507BB" w:rsidRDefault="001C2436" w:rsidP="00956474">
            <w:pPr>
              <w:spacing w:after="100"/>
              <w:jc w:val="both"/>
            </w:pPr>
            <w:r>
              <w:rPr>
                <w:rFonts w:eastAsia="SimSun"/>
                <w:lang w:val="en-US" w:eastAsia="zh-CN"/>
              </w:rPr>
              <w:t>In order to have a common express</w:t>
            </w:r>
            <w:r w:rsidRPr="006D701C">
              <w:rPr>
                <w:rFonts w:eastAsia="SimSun"/>
                <w:lang w:val="en-US" w:eastAsia="zh-CN"/>
              </w:rPr>
              <w:t xml:space="preserve">ion for </w:t>
            </w:r>
            <w:r w:rsidRPr="006D701C">
              <w:rPr>
                <w:bCs/>
              </w:rPr>
              <w:t>Scenario 2, we are fine with the latter way. That may have impacts on the final range</w:t>
            </w:r>
            <w:r>
              <w:rPr>
                <w:bCs/>
              </w:rPr>
              <w:t>, see our comments for Q27</w:t>
            </w:r>
            <w:r w:rsidRPr="006D701C">
              <w:rPr>
                <w:bCs/>
              </w:rPr>
              <w:t>.</w:t>
            </w:r>
          </w:p>
        </w:tc>
      </w:tr>
      <w:tr w:rsidR="001C2436" w14:paraId="6FC4D436" w14:textId="77777777" w:rsidTr="00A10E25">
        <w:trPr>
          <w:trHeight w:val="443"/>
        </w:trPr>
        <w:tc>
          <w:tcPr>
            <w:tcW w:w="1494" w:type="dxa"/>
          </w:tcPr>
          <w:p w14:paraId="6C2B0239" w14:textId="39AAF663" w:rsidR="001C2436" w:rsidRDefault="00661344" w:rsidP="001C2436">
            <w:pPr>
              <w:jc w:val="both"/>
              <w:rPr>
                <w:rFonts w:eastAsia="SimSun"/>
                <w:lang w:val="en-US" w:eastAsia="zh-CN"/>
              </w:rPr>
            </w:pPr>
            <w:r>
              <w:rPr>
                <w:rFonts w:eastAsia="SimSun"/>
                <w:lang w:val="en-US" w:eastAsia="zh-CN"/>
              </w:rPr>
              <w:t>Qualcomm</w:t>
            </w:r>
          </w:p>
        </w:tc>
        <w:tc>
          <w:tcPr>
            <w:tcW w:w="1334" w:type="dxa"/>
          </w:tcPr>
          <w:p w14:paraId="4901285D" w14:textId="116688DC" w:rsidR="001C2436" w:rsidRDefault="00661344" w:rsidP="001C2436">
            <w:pPr>
              <w:jc w:val="both"/>
              <w:rPr>
                <w:rFonts w:eastAsia="SimSun"/>
                <w:lang w:val="en-US" w:eastAsia="zh-CN"/>
              </w:rPr>
            </w:pPr>
            <w:r>
              <w:rPr>
                <w:rFonts w:eastAsia="SimSun"/>
                <w:lang w:val="en-US" w:eastAsia="zh-CN"/>
              </w:rPr>
              <w:t>Yes</w:t>
            </w:r>
          </w:p>
        </w:tc>
        <w:tc>
          <w:tcPr>
            <w:tcW w:w="7029" w:type="dxa"/>
          </w:tcPr>
          <w:p w14:paraId="4C7641BD" w14:textId="49D1FED8" w:rsidR="001C2436" w:rsidRDefault="006229CA" w:rsidP="006229CA">
            <w:pPr>
              <w:spacing w:after="100"/>
              <w:jc w:val="both"/>
              <w:rPr>
                <w:rFonts w:eastAsia="SimSun"/>
                <w:lang w:val="en-US" w:eastAsia="zh-CN"/>
              </w:rPr>
            </w:pPr>
            <w:r w:rsidRPr="00E01177">
              <w:rPr>
                <w:lang w:val="en-US"/>
              </w:rPr>
              <w:t>We agree with Nokia’s assumption as an approximation/upper bound for scenario 1. We think we should focus on accurately estimating scenario 2 since it is more challenging.</w:t>
            </w:r>
          </w:p>
        </w:tc>
      </w:tr>
      <w:tr w:rsidR="008F470B" w14:paraId="000A14A3" w14:textId="77777777" w:rsidTr="00A10E25">
        <w:trPr>
          <w:trHeight w:val="443"/>
        </w:trPr>
        <w:tc>
          <w:tcPr>
            <w:tcW w:w="1494" w:type="dxa"/>
          </w:tcPr>
          <w:p w14:paraId="613B4266" w14:textId="09F86744" w:rsidR="008F470B" w:rsidRDefault="008F470B" w:rsidP="001C2436">
            <w:pPr>
              <w:jc w:val="both"/>
              <w:rPr>
                <w:rFonts w:eastAsia="SimSun"/>
                <w:lang w:val="en-US" w:eastAsia="zh-CN"/>
              </w:rPr>
            </w:pPr>
            <w:r>
              <w:rPr>
                <w:rFonts w:eastAsia="SimSun"/>
                <w:lang w:val="en-US" w:eastAsia="zh-CN"/>
              </w:rPr>
              <w:t>Apple</w:t>
            </w:r>
          </w:p>
        </w:tc>
        <w:tc>
          <w:tcPr>
            <w:tcW w:w="1334" w:type="dxa"/>
          </w:tcPr>
          <w:p w14:paraId="396F2476" w14:textId="44B08C33" w:rsidR="008F470B" w:rsidRDefault="008F470B" w:rsidP="001C2436">
            <w:pPr>
              <w:jc w:val="both"/>
              <w:rPr>
                <w:rFonts w:eastAsia="SimSun"/>
                <w:lang w:val="en-US" w:eastAsia="zh-CN"/>
              </w:rPr>
            </w:pPr>
            <w:r>
              <w:rPr>
                <w:rFonts w:eastAsia="SimSun"/>
                <w:lang w:val="en-US" w:eastAsia="zh-CN"/>
              </w:rPr>
              <w:t>Yes</w:t>
            </w:r>
          </w:p>
        </w:tc>
        <w:tc>
          <w:tcPr>
            <w:tcW w:w="7029" w:type="dxa"/>
          </w:tcPr>
          <w:p w14:paraId="77D6A1CC" w14:textId="64687B02" w:rsidR="008F470B" w:rsidRPr="00E01177" w:rsidRDefault="008F470B" w:rsidP="006229CA">
            <w:pPr>
              <w:spacing w:after="100"/>
              <w:jc w:val="both"/>
              <w:rPr>
                <w:lang w:val="en-US"/>
              </w:rPr>
            </w:pPr>
            <w:r>
              <w:rPr>
                <w:lang w:val="en-US"/>
              </w:rPr>
              <w:t xml:space="preserve">We agree with Ericsson in that </w:t>
            </w:r>
            <w:r w:rsidRPr="008F470B">
              <w:t xml:space="preserve">the </w:t>
            </w:r>
            <w:r>
              <w:t xml:space="preserve">network deployment </w:t>
            </w:r>
            <w:r w:rsidRPr="008F470B">
              <w:t>should be independent of where the GM is located and depend more on the coverage area.</w:t>
            </w:r>
            <w:r>
              <w:t xml:space="preserve">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1</w:t>
            </w:r>
            <w:r w:rsidR="000B755B" w:rsidRPr="00AD2325">
              <w:t xml:space="preserve"> and </w:t>
            </w:r>
            <w:r w:rsidR="000B755B" w:rsidRPr="00D507BB">
              <w:t>Network</w:t>
            </w:r>
            <w:r w:rsidR="000B755B" w:rsidRPr="00BB1777">
              <w:rPr>
                <w:vertAlign w:val="subscript"/>
              </w:rPr>
              <w:t xml:space="preserve"> </w:t>
            </w:r>
            <w:r w:rsidR="000B755B" w:rsidRPr="00AD2325">
              <w:rPr>
                <w:vertAlign w:val="subscript"/>
              </w:rPr>
              <w:t>scenario</w:t>
            </w:r>
            <w:r w:rsidR="000B755B">
              <w:rPr>
                <w:vertAlign w:val="subscript"/>
              </w:rPr>
              <w:t>2</w:t>
            </w:r>
            <w:r w:rsidR="000B755B" w:rsidRPr="008F470B">
              <w:t xml:space="preserve"> c</w:t>
            </w:r>
            <w:r w:rsidR="000B755B">
              <w:t>an be assumed to be equal.</w:t>
            </w:r>
          </w:p>
        </w:tc>
      </w:tr>
      <w:tr w:rsidR="001E1F2A" w14:paraId="6940C730" w14:textId="77777777" w:rsidTr="00A10E25">
        <w:trPr>
          <w:trHeight w:val="443"/>
        </w:trPr>
        <w:tc>
          <w:tcPr>
            <w:tcW w:w="1494" w:type="dxa"/>
          </w:tcPr>
          <w:p w14:paraId="3FC6AC5D" w14:textId="0D98C7F0" w:rsidR="001E1F2A" w:rsidRDefault="001E1F2A" w:rsidP="001C2436">
            <w:pPr>
              <w:jc w:val="both"/>
              <w:rPr>
                <w:rFonts w:eastAsia="SimSun"/>
                <w:lang w:val="en-US" w:eastAsia="zh-CN"/>
              </w:rPr>
            </w:pPr>
            <w:r>
              <w:rPr>
                <w:rFonts w:eastAsiaTheme="minorEastAsia" w:hint="eastAsia"/>
                <w:lang w:val="en-US" w:eastAsia="ja-JP"/>
              </w:rPr>
              <w:t>Sequans</w:t>
            </w:r>
          </w:p>
        </w:tc>
        <w:tc>
          <w:tcPr>
            <w:tcW w:w="1334" w:type="dxa"/>
          </w:tcPr>
          <w:p w14:paraId="43CF4B52" w14:textId="393B0CF7" w:rsidR="001E1F2A" w:rsidRDefault="001E1F2A" w:rsidP="001C2436">
            <w:pPr>
              <w:jc w:val="both"/>
              <w:rPr>
                <w:rFonts w:eastAsia="SimSun"/>
                <w:lang w:val="en-US" w:eastAsia="zh-CN"/>
              </w:rPr>
            </w:pPr>
            <w:r>
              <w:rPr>
                <w:rFonts w:eastAsiaTheme="minorEastAsia" w:hint="eastAsia"/>
                <w:lang w:val="en-US" w:eastAsia="ja-JP"/>
              </w:rPr>
              <w:t>Yes</w:t>
            </w:r>
          </w:p>
        </w:tc>
        <w:tc>
          <w:tcPr>
            <w:tcW w:w="7029" w:type="dxa"/>
          </w:tcPr>
          <w:p w14:paraId="028952F9" w14:textId="77777777" w:rsidR="001E1F2A" w:rsidRDefault="001E1F2A" w:rsidP="006229CA">
            <w:pPr>
              <w:spacing w:after="100"/>
              <w:jc w:val="both"/>
              <w:rPr>
                <w:lang w:val="en-US"/>
              </w:rPr>
            </w:pPr>
          </w:p>
        </w:tc>
      </w:tr>
      <w:tr w:rsidR="00780F7C" w14:paraId="51741677" w14:textId="77777777" w:rsidTr="00A10E25">
        <w:trPr>
          <w:trHeight w:val="443"/>
        </w:trPr>
        <w:tc>
          <w:tcPr>
            <w:tcW w:w="1494" w:type="dxa"/>
          </w:tcPr>
          <w:p w14:paraId="3BE4C102" w14:textId="1E959C44" w:rsidR="00780F7C" w:rsidRDefault="00780F7C" w:rsidP="001C2436">
            <w:pPr>
              <w:jc w:val="both"/>
              <w:rPr>
                <w:rFonts w:eastAsiaTheme="minorEastAsia" w:hint="eastAsia"/>
                <w:lang w:val="en-US" w:eastAsia="ja-JP"/>
              </w:rPr>
            </w:pPr>
            <w:r>
              <w:rPr>
                <w:rFonts w:eastAsiaTheme="minorEastAsia"/>
                <w:lang w:val="en-US" w:eastAsia="ja-JP"/>
              </w:rPr>
              <w:t>Canon</w:t>
            </w:r>
          </w:p>
        </w:tc>
        <w:tc>
          <w:tcPr>
            <w:tcW w:w="1334" w:type="dxa"/>
          </w:tcPr>
          <w:p w14:paraId="51CD38C6" w14:textId="4192D668" w:rsidR="00780F7C" w:rsidRDefault="00780F7C" w:rsidP="001C2436">
            <w:pPr>
              <w:jc w:val="both"/>
              <w:rPr>
                <w:rFonts w:eastAsiaTheme="minorEastAsia" w:hint="eastAsia"/>
                <w:lang w:val="en-US" w:eastAsia="ja-JP"/>
              </w:rPr>
            </w:pPr>
            <w:r>
              <w:rPr>
                <w:rFonts w:eastAsiaTheme="minorEastAsia"/>
                <w:lang w:val="en-US" w:eastAsia="ja-JP"/>
              </w:rPr>
              <w:t>Yes</w:t>
            </w:r>
          </w:p>
        </w:tc>
        <w:tc>
          <w:tcPr>
            <w:tcW w:w="7029" w:type="dxa"/>
          </w:tcPr>
          <w:p w14:paraId="4907F5F8" w14:textId="77777777" w:rsidR="00780F7C" w:rsidRDefault="00780F7C" w:rsidP="006229CA">
            <w:pPr>
              <w:spacing w:after="100"/>
              <w:jc w:val="both"/>
              <w:rPr>
                <w:lang w:val="en-US"/>
              </w:rPr>
            </w:pP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lastRenderedPageBreak/>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This is a reasonable compromise capturing the majority of companies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(g)PTP capable device hop </w:t>
            </w:r>
            <w:r>
              <w:rPr>
                <w:lang w:val="en-US"/>
              </w:rPr>
              <w:t>(</w:t>
            </w:r>
            <w:r w:rsidRPr="000462EF">
              <w:rPr>
                <w:lang w:val="en-US"/>
              </w:rPr>
              <w:t>±40ns</w:t>
            </w:r>
            <w:r>
              <w:rPr>
                <w:lang w:val="en-US"/>
              </w:rPr>
              <w:t>)</w:t>
            </w:r>
            <w:r w:rsidRPr="000462EF">
              <w:rPr>
                <w:lang w:val="en-US"/>
              </w:rPr>
              <w:t>.</w:t>
            </w:r>
          </w:p>
        </w:tc>
      </w:tr>
      <w:tr w:rsidR="007D15AD" w14:paraId="188C22DC" w14:textId="77777777" w:rsidTr="00A10E25">
        <w:trPr>
          <w:trHeight w:val="443"/>
        </w:trPr>
        <w:tc>
          <w:tcPr>
            <w:tcW w:w="1494" w:type="dxa"/>
          </w:tcPr>
          <w:p w14:paraId="3F23C105" w14:textId="74E4DA62"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59B0B53B" w14:textId="0A9ADBBD"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6B257F28" w14:textId="77777777" w:rsidR="007D15AD" w:rsidRDefault="007D15AD" w:rsidP="007D15AD">
            <w:pPr>
              <w:jc w:val="both"/>
              <w:rPr>
                <w:rFonts w:eastAsia="SimSun"/>
                <w:lang w:val="en-US" w:eastAsia="zh-CN"/>
              </w:rPr>
            </w:pPr>
          </w:p>
        </w:tc>
      </w:tr>
      <w:tr w:rsidR="00993F75" w14:paraId="2CCD51EA" w14:textId="77777777" w:rsidTr="00A10E25">
        <w:trPr>
          <w:trHeight w:val="443"/>
        </w:trPr>
        <w:tc>
          <w:tcPr>
            <w:tcW w:w="1494" w:type="dxa"/>
          </w:tcPr>
          <w:p w14:paraId="19C122A6" w14:textId="0DA58640" w:rsidR="00993F75" w:rsidRDefault="00993F75" w:rsidP="00993F75">
            <w:pPr>
              <w:jc w:val="both"/>
              <w:rPr>
                <w:rFonts w:eastAsia="Malgun Gothic"/>
                <w:lang w:val="en-US" w:eastAsia="ko-KR"/>
              </w:rPr>
            </w:pPr>
            <w:r>
              <w:rPr>
                <w:rFonts w:hint="eastAsia"/>
                <w:lang w:val="en-US" w:eastAsia="ko-KR"/>
              </w:rPr>
              <w:t>LG</w:t>
            </w:r>
          </w:p>
        </w:tc>
        <w:tc>
          <w:tcPr>
            <w:tcW w:w="1334" w:type="dxa"/>
          </w:tcPr>
          <w:p w14:paraId="215AFC2B" w14:textId="221C0564" w:rsidR="00993F75" w:rsidRDefault="00993F75" w:rsidP="00993F75">
            <w:pPr>
              <w:jc w:val="both"/>
              <w:rPr>
                <w:rFonts w:eastAsia="Malgun Gothic"/>
                <w:lang w:val="en-US" w:eastAsia="ko-KR"/>
              </w:rPr>
            </w:pPr>
            <w:r>
              <w:rPr>
                <w:rFonts w:hint="eastAsia"/>
                <w:lang w:val="en-US" w:eastAsia="ko-KR"/>
              </w:rPr>
              <w:t>Yes</w:t>
            </w:r>
          </w:p>
        </w:tc>
        <w:tc>
          <w:tcPr>
            <w:tcW w:w="7029" w:type="dxa"/>
          </w:tcPr>
          <w:p w14:paraId="3A88CA80" w14:textId="77777777" w:rsidR="00993F75" w:rsidRDefault="00993F75" w:rsidP="00993F75">
            <w:pPr>
              <w:jc w:val="both"/>
              <w:rPr>
                <w:rFonts w:eastAsia="SimSun"/>
                <w:lang w:val="en-US" w:eastAsia="zh-CN"/>
              </w:rPr>
            </w:pPr>
          </w:p>
        </w:tc>
      </w:tr>
      <w:tr w:rsidR="00112241" w14:paraId="681F714E" w14:textId="77777777" w:rsidTr="001F1703">
        <w:trPr>
          <w:trHeight w:val="443"/>
        </w:trPr>
        <w:tc>
          <w:tcPr>
            <w:tcW w:w="1494" w:type="dxa"/>
          </w:tcPr>
          <w:p w14:paraId="2DE1E729"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4E6DDD85"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67D8180C" w14:textId="77777777" w:rsidR="00112241" w:rsidRDefault="00112241" w:rsidP="001F1703">
            <w:pPr>
              <w:jc w:val="both"/>
              <w:rPr>
                <w:lang w:val="en-US"/>
              </w:rPr>
            </w:pPr>
          </w:p>
        </w:tc>
      </w:tr>
      <w:tr w:rsidR="00EF5D12" w14:paraId="165C9322" w14:textId="77777777" w:rsidTr="00A10E25">
        <w:trPr>
          <w:trHeight w:val="443"/>
        </w:trPr>
        <w:tc>
          <w:tcPr>
            <w:tcW w:w="1494" w:type="dxa"/>
          </w:tcPr>
          <w:p w14:paraId="55E1E083" w14:textId="140B8469" w:rsidR="00EF5D12" w:rsidRDefault="00EF5D12" w:rsidP="00993F75">
            <w:pPr>
              <w:jc w:val="both"/>
              <w:rPr>
                <w:lang w:val="en-US" w:eastAsia="ko-KR"/>
              </w:rPr>
            </w:pPr>
            <w:r>
              <w:rPr>
                <w:lang w:val="en-US" w:eastAsia="ko-KR"/>
              </w:rPr>
              <w:t>MediaTek</w:t>
            </w:r>
          </w:p>
        </w:tc>
        <w:tc>
          <w:tcPr>
            <w:tcW w:w="1334" w:type="dxa"/>
          </w:tcPr>
          <w:p w14:paraId="556EF79A" w14:textId="18E368CB" w:rsidR="00EF5D12" w:rsidRDefault="00EF5D12" w:rsidP="00993F75">
            <w:pPr>
              <w:jc w:val="both"/>
              <w:rPr>
                <w:lang w:val="en-US" w:eastAsia="ko-KR"/>
              </w:rPr>
            </w:pPr>
            <w:r>
              <w:rPr>
                <w:lang w:val="en-US" w:eastAsia="ko-KR"/>
              </w:rPr>
              <w:t>Yes</w:t>
            </w:r>
          </w:p>
        </w:tc>
        <w:tc>
          <w:tcPr>
            <w:tcW w:w="7029" w:type="dxa"/>
          </w:tcPr>
          <w:p w14:paraId="1D1DAC02" w14:textId="77777777" w:rsidR="00EF5D12" w:rsidRDefault="00EF5D12" w:rsidP="00993F75">
            <w:pPr>
              <w:jc w:val="both"/>
              <w:rPr>
                <w:rFonts w:eastAsia="SimSun"/>
                <w:lang w:val="en-US" w:eastAsia="zh-CN"/>
              </w:rPr>
            </w:pPr>
          </w:p>
        </w:tc>
      </w:tr>
      <w:tr w:rsidR="002B797B" w14:paraId="0492EFF0" w14:textId="77777777" w:rsidTr="00A10E25">
        <w:trPr>
          <w:trHeight w:val="443"/>
        </w:trPr>
        <w:tc>
          <w:tcPr>
            <w:tcW w:w="1494" w:type="dxa"/>
          </w:tcPr>
          <w:p w14:paraId="788540FC" w14:textId="73542852" w:rsidR="002B797B" w:rsidRDefault="002B797B" w:rsidP="002B797B">
            <w:pPr>
              <w:jc w:val="both"/>
              <w:rPr>
                <w:lang w:val="en-US" w:eastAsia="ko-KR"/>
              </w:rPr>
            </w:pPr>
            <w:r>
              <w:rPr>
                <w:lang w:val="en-US"/>
              </w:rPr>
              <w:t>Ericsson</w:t>
            </w:r>
          </w:p>
        </w:tc>
        <w:tc>
          <w:tcPr>
            <w:tcW w:w="1334" w:type="dxa"/>
          </w:tcPr>
          <w:p w14:paraId="2B1B083F" w14:textId="7E9BCA92" w:rsidR="002B797B" w:rsidRDefault="002B797B" w:rsidP="002B797B">
            <w:pPr>
              <w:jc w:val="both"/>
              <w:rPr>
                <w:lang w:val="en-US" w:eastAsia="ko-KR"/>
              </w:rPr>
            </w:pPr>
            <w:r>
              <w:rPr>
                <w:lang w:val="en-US"/>
              </w:rPr>
              <w:t>Yes</w:t>
            </w:r>
          </w:p>
        </w:tc>
        <w:tc>
          <w:tcPr>
            <w:tcW w:w="7029" w:type="dxa"/>
          </w:tcPr>
          <w:p w14:paraId="471826BD" w14:textId="39B73BC0" w:rsidR="002B797B" w:rsidRDefault="002B797B" w:rsidP="002B797B">
            <w:pPr>
              <w:jc w:val="both"/>
              <w:rPr>
                <w:rFonts w:eastAsia="SimSun"/>
                <w:lang w:val="en-US" w:eastAsia="zh-CN"/>
              </w:rPr>
            </w:pPr>
            <w:r>
              <w:rPr>
                <w:lang w:val="en-US"/>
              </w:rPr>
              <w:t xml:space="preserve">This is a reasonable compromise given the inputs from the device/UE vendors and the analysis therein. </w:t>
            </w:r>
          </w:p>
        </w:tc>
      </w:tr>
      <w:tr w:rsidR="001C2436" w14:paraId="00F50ADA" w14:textId="77777777" w:rsidTr="00A10E25">
        <w:trPr>
          <w:trHeight w:val="443"/>
        </w:trPr>
        <w:tc>
          <w:tcPr>
            <w:tcW w:w="1494" w:type="dxa"/>
          </w:tcPr>
          <w:p w14:paraId="2F473D1C" w14:textId="70ABD5A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5B0024D3" w14:textId="0B316DC0" w:rsidR="001C2436" w:rsidRDefault="001C2436" w:rsidP="001C2436">
            <w:pPr>
              <w:jc w:val="both"/>
              <w:rPr>
                <w:lang w:val="en-US"/>
              </w:rPr>
            </w:pPr>
            <w:r>
              <w:rPr>
                <w:rFonts w:eastAsia="SimSun" w:hint="eastAsia"/>
                <w:lang w:val="en-US" w:eastAsia="zh-CN"/>
              </w:rPr>
              <w:t>-</w:t>
            </w:r>
          </w:p>
        </w:tc>
        <w:tc>
          <w:tcPr>
            <w:tcW w:w="7029" w:type="dxa"/>
          </w:tcPr>
          <w:p w14:paraId="2F91A1B3" w14:textId="024C03D8" w:rsidR="001C2436" w:rsidRDefault="001C2436" w:rsidP="001C2436">
            <w:pPr>
              <w:spacing w:after="60"/>
              <w:jc w:val="both"/>
              <w:rPr>
                <w:lang w:val="en-US"/>
              </w:rPr>
            </w:pPr>
            <w:r>
              <w:rPr>
                <w:rFonts w:eastAsia="SimSun"/>
                <w:lang w:val="en-US" w:eastAsia="zh-CN"/>
              </w:rPr>
              <w:t xml:space="preserve">According to our comment for Q15, this depends on the final decision on whether we will have the Device part with consideration on whether such decision would be contradict </w:t>
            </w:r>
            <w:r>
              <w:rPr>
                <w:rFonts w:eastAsia="SimSun" w:hint="eastAsia"/>
                <w:lang w:val="en-US" w:eastAsia="zh-CN"/>
              </w:rPr>
              <w:t>with</w:t>
            </w:r>
            <w:r>
              <w:rPr>
                <w:rFonts w:eastAsia="SimSun"/>
                <w:lang w:val="en-US" w:eastAsia="zh-CN"/>
              </w:rPr>
              <w:t xml:space="preserve"> </w:t>
            </w:r>
            <w:r>
              <w:rPr>
                <w:rFonts w:eastAsia="SimSun" w:hint="eastAsia"/>
                <w:lang w:val="en-US" w:eastAsia="zh-CN"/>
              </w:rPr>
              <w:t>the</w:t>
            </w:r>
            <w:r>
              <w:rPr>
                <w:rFonts w:eastAsia="SimSun"/>
                <w:lang w:val="en-US" w:eastAsia="zh-CN"/>
              </w:rPr>
              <w:t xml:space="preserve"> </w:t>
            </w:r>
            <w:r>
              <w:rPr>
                <w:rFonts w:eastAsia="SimSun" w:hint="eastAsia"/>
                <w:lang w:val="en-US" w:eastAsia="zh-CN"/>
              </w:rPr>
              <w:t>SA2</w:t>
            </w:r>
            <w:r>
              <w:rPr>
                <w:rFonts w:eastAsia="SimSun"/>
                <w:lang w:val="en-US" w:eastAsia="zh-CN"/>
              </w:rPr>
              <w:t xml:space="preserve"> </w:t>
            </w:r>
            <w:r>
              <w:rPr>
                <w:rFonts w:eastAsia="SimSun" w:hint="eastAsia"/>
                <w:lang w:val="en-US" w:eastAsia="zh-CN"/>
              </w:rPr>
              <w:t>description</w:t>
            </w:r>
            <w:r>
              <w:rPr>
                <w:rFonts w:eastAsia="SimSun"/>
                <w:lang w:val="en-US" w:eastAsia="zh-CN"/>
              </w:rPr>
              <w:t xml:space="preserve">. If final decision is to have, then we are fine with </w:t>
            </w:r>
            <w:r w:rsidRPr="006D701C">
              <w:rPr>
                <w:rFonts w:eastAsia="SimSun"/>
                <w:lang w:val="en-US" w:eastAsia="zh-CN"/>
              </w:rPr>
              <w:t>±50 to ±100ns.</w:t>
            </w:r>
          </w:p>
        </w:tc>
      </w:tr>
      <w:tr w:rsidR="001C2436" w14:paraId="54640C52" w14:textId="77777777" w:rsidTr="00A10E25">
        <w:trPr>
          <w:trHeight w:val="443"/>
        </w:trPr>
        <w:tc>
          <w:tcPr>
            <w:tcW w:w="1494" w:type="dxa"/>
          </w:tcPr>
          <w:p w14:paraId="06A3FF29" w14:textId="1DA9C01E" w:rsidR="001C2436" w:rsidRDefault="003C6E14" w:rsidP="001C2436">
            <w:pPr>
              <w:jc w:val="both"/>
              <w:rPr>
                <w:rFonts w:eastAsia="SimSun"/>
                <w:lang w:val="en-US" w:eastAsia="zh-CN"/>
              </w:rPr>
            </w:pPr>
            <w:r>
              <w:rPr>
                <w:rFonts w:eastAsia="SimSun"/>
                <w:lang w:val="en-US" w:eastAsia="zh-CN"/>
              </w:rPr>
              <w:t>Qualcomm</w:t>
            </w:r>
          </w:p>
        </w:tc>
        <w:tc>
          <w:tcPr>
            <w:tcW w:w="1334" w:type="dxa"/>
          </w:tcPr>
          <w:p w14:paraId="5C80754D" w14:textId="1E027580" w:rsidR="001C2436" w:rsidRDefault="003C6E14" w:rsidP="001C2436">
            <w:pPr>
              <w:jc w:val="both"/>
              <w:rPr>
                <w:rFonts w:eastAsia="SimSun"/>
                <w:lang w:val="en-US" w:eastAsia="zh-CN"/>
              </w:rPr>
            </w:pPr>
            <w:r>
              <w:rPr>
                <w:rFonts w:eastAsia="SimSun"/>
                <w:lang w:val="en-US" w:eastAsia="zh-CN"/>
              </w:rPr>
              <w:t>Yes</w:t>
            </w:r>
          </w:p>
        </w:tc>
        <w:tc>
          <w:tcPr>
            <w:tcW w:w="7029" w:type="dxa"/>
          </w:tcPr>
          <w:p w14:paraId="4720E7A9" w14:textId="77777777" w:rsidR="001C2436" w:rsidRDefault="001C2436" w:rsidP="001C2436">
            <w:pPr>
              <w:spacing w:after="60"/>
              <w:jc w:val="both"/>
              <w:rPr>
                <w:rFonts w:eastAsia="SimSun"/>
                <w:lang w:val="en-US" w:eastAsia="zh-CN"/>
              </w:rPr>
            </w:pPr>
          </w:p>
        </w:tc>
      </w:tr>
      <w:tr w:rsidR="008F470B" w14:paraId="7B09C5AD" w14:textId="77777777" w:rsidTr="00A10E25">
        <w:trPr>
          <w:trHeight w:val="443"/>
        </w:trPr>
        <w:tc>
          <w:tcPr>
            <w:tcW w:w="1494" w:type="dxa"/>
          </w:tcPr>
          <w:p w14:paraId="62268CC1" w14:textId="4D880DBD" w:rsidR="008F470B" w:rsidRDefault="008F470B" w:rsidP="001C2436">
            <w:pPr>
              <w:jc w:val="both"/>
              <w:rPr>
                <w:rFonts w:eastAsia="SimSun"/>
                <w:lang w:val="en-US" w:eastAsia="zh-CN"/>
              </w:rPr>
            </w:pPr>
            <w:r>
              <w:rPr>
                <w:rFonts w:eastAsia="SimSun"/>
                <w:lang w:val="en-US" w:eastAsia="zh-CN"/>
              </w:rPr>
              <w:t>Apple</w:t>
            </w:r>
          </w:p>
        </w:tc>
        <w:tc>
          <w:tcPr>
            <w:tcW w:w="1334" w:type="dxa"/>
          </w:tcPr>
          <w:p w14:paraId="7BF2B668" w14:textId="740AA4D8" w:rsidR="008F470B" w:rsidRDefault="008F470B" w:rsidP="001C2436">
            <w:pPr>
              <w:jc w:val="both"/>
              <w:rPr>
                <w:rFonts w:eastAsia="SimSun"/>
                <w:lang w:val="en-US" w:eastAsia="zh-CN"/>
              </w:rPr>
            </w:pPr>
            <w:r>
              <w:rPr>
                <w:rFonts w:eastAsia="SimSun"/>
                <w:lang w:val="en-US" w:eastAsia="zh-CN"/>
              </w:rPr>
              <w:t>Yes</w:t>
            </w:r>
          </w:p>
        </w:tc>
        <w:tc>
          <w:tcPr>
            <w:tcW w:w="7029" w:type="dxa"/>
          </w:tcPr>
          <w:p w14:paraId="294C9C02" w14:textId="77777777" w:rsidR="008F470B" w:rsidRDefault="008F470B" w:rsidP="001C2436">
            <w:pPr>
              <w:spacing w:after="60"/>
              <w:jc w:val="both"/>
              <w:rPr>
                <w:rFonts w:eastAsia="SimSun"/>
                <w:lang w:val="en-US" w:eastAsia="zh-CN"/>
              </w:rPr>
            </w:pPr>
          </w:p>
        </w:tc>
      </w:tr>
      <w:tr w:rsidR="00780F7C" w14:paraId="0EEDEAC5" w14:textId="77777777" w:rsidTr="00A10E25">
        <w:trPr>
          <w:trHeight w:val="443"/>
        </w:trPr>
        <w:tc>
          <w:tcPr>
            <w:tcW w:w="1494" w:type="dxa"/>
          </w:tcPr>
          <w:p w14:paraId="3B174512" w14:textId="486FE735" w:rsidR="00780F7C" w:rsidRDefault="00780F7C" w:rsidP="001C2436">
            <w:pPr>
              <w:jc w:val="both"/>
              <w:rPr>
                <w:rFonts w:eastAsia="SimSun"/>
                <w:lang w:val="en-US" w:eastAsia="zh-CN"/>
              </w:rPr>
            </w:pPr>
            <w:r>
              <w:rPr>
                <w:rFonts w:eastAsia="SimSun"/>
                <w:lang w:val="en-US" w:eastAsia="zh-CN"/>
              </w:rPr>
              <w:t>Canon</w:t>
            </w:r>
          </w:p>
        </w:tc>
        <w:tc>
          <w:tcPr>
            <w:tcW w:w="1334" w:type="dxa"/>
          </w:tcPr>
          <w:p w14:paraId="06C196B7" w14:textId="122DF914" w:rsidR="00780F7C" w:rsidRDefault="00780F7C" w:rsidP="001C2436">
            <w:pPr>
              <w:jc w:val="both"/>
              <w:rPr>
                <w:rFonts w:eastAsia="SimSun"/>
                <w:lang w:val="en-US" w:eastAsia="zh-CN"/>
              </w:rPr>
            </w:pPr>
            <w:r>
              <w:rPr>
                <w:rFonts w:eastAsia="SimSun"/>
                <w:lang w:val="en-US" w:eastAsia="zh-CN"/>
              </w:rPr>
              <w:t>Yes</w:t>
            </w:r>
          </w:p>
        </w:tc>
        <w:tc>
          <w:tcPr>
            <w:tcW w:w="7029" w:type="dxa"/>
          </w:tcPr>
          <w:p w14:paraId="4BBF8F6B" w14:textId="77777777" w:rsidR="00780F7C" w:rsidRDefault="00780F7C" w:rsidP="001C2436">
            <w:pPr>
              <w:spacing w:after="60"/>
              <w:jc w:val="both"/>
              <w:rPr>
                <w:rFonts w:eastAsia="SimSun"/>
                <w:lang w:val="en-US" w:eastAsia="zh-CN"/>
              </w:rPr>
            </w:pP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Uu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lastRenderedPageBreak/>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Uu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r w:rsidR="007D15AD" w14:paraId="2CCB9D74" w14:textId="77777777" w:rsidTr="00A10E25">
        <w:trPr>
          <w:trHeight w:val="443"/>
        </w:trPr>
        <w:tc>
          <w:tcPr>
            <w:tcW w:w="1494" w:type="dxa"/>
          </w:tcPr>
          <w:p w14:paraId="781AC522" w14:textId="262CD835" w:rsidR="007D15AD" w:rsidRDefault="007D15AD" w:rsidP="007D15AD">
            <w:pPr>
              <w:jc w:val="both"/>
              <w:rPr>
                <w:rFonts w:eastAsia="SimSun"/>
                <w:lang w:val="en-US" w:eastAsia="zh-CN"/>
              </w:rPr>
            </w:pPr>
            <w:r>
              <w:rPr>
                <w:rFonts w:eastAsia="Malgun Gothic" w:hint="eastAsia"/>
                <w:lang w:val="en-US" w:eastAsia="ko-KR"/>
              </w:rPr>
              <w:t>Samsung</w:t>
            </w:r>
          </w:p>
        </w:tc>
        <w:tc>
          <w:tcPr>
            <w:tcW w:w="1334" w:type="dxa"/>
          </w:tcPr>
          <w:p w14:paraId="36099FD0" w14:textId="216F31F0" w:rsidR="007D15AD" w:rsidRDefault="007D15AD" w:rsidP="007D15AD">
            <w:pPr>
              <w:jc w:val="both"/>
              <w:rPr>
                <w:rFonts w:eastAsia="SimSun"/>
                <w:lang w:val="en-US" w:eastAsia="zh-CN"/>
              </w:rPr>
            </w:pPr>
            <w:r>
              <w:rPr>
                <w:rFonts w:eastAsia="Malgun Gothic" w:hint="eastAsia"/>
                <w:lang w:val="en-US" w:eastAsia="ko-KR"/>
              </w:rPr>
              <w:t>Yes</w:t>
            </w:r>
          </w:p>
        </w:tc>
        <w:tc>
          <w:tcPr>
            <w:tcW w:w="7029" w:type="dxa"/>
          </w:tcPr>
          <w:p w14:paraId="2A44CF26" w14:textId="286FC3D7" w:rsidR="007D15AD" w:rsidRPr="009323E8" w:rsidRDefault="007D15AD" w:rsidP="007D15AD">
            <w:pPr>
              <w:jc w:val="both"/>
              <w:rPr>
                <w:lang w:val="en-US"/>
              </w:rPr>
            </w:pP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error should be considered</w:t>
            </w:r>
          </w:p>
        </w:tc>
      </w:tr>
      <w:tr w:rsidR="00993F75" w14:paraId="7C590289" w14:textId="77777777" w:rsidTr="00A10E25">
        <w:trPr>
          <w:trHeight w:val="443"/>
        </w:trPr>
        <w:tc>
          <w:tcPr>
            <w:tcW w:w="1494" w:type="dxa"/>
          </w:tcPr>
          <w:p w14:paraId="7EAB61E8" w14:textId="1F9834F1" w:rsidR="00993F75" w:rsidRDefault="00993F75" w:rsidP="00993F75">
            <w:pPr>
              <w:jc w:val="both"/>
              <w:rPr>
                <w:rFonts w:eastAsia="Malgun Gothic"/>
                <w:lang w:val="en-US" w:eastAsia="ko-KR"/>
              </w:rPr>
            </w:pPr>
            <w:r>
              <w:rPr>
                <w:rFonts w:hint="eastAsia"/>
                <w:lang w:val="en-US" w:eastAsia="ko-KR"/>
              </w:rPr>
              <w:t>LG</w:t>
            </w:r>
          </w:p>
        </w:tc>
        <w:tc>
          <w:tcPr>
            <w:tcW w:w="1334" w:type="dxa"/>
          </w:tcPr>
          <w:p w14:paraId="0FD7FC64" w14:textId="2D33C2E4" w:rsidR="00993F75" w:rsidRDefault="00993F75" w:rsidP="00993F75">
            <w:pPr>
              <w:jc w:val="both"/>
              <w:rPr>
                <w:rFonts w:eastAsia="Malgun Gothic"/>
                <w:lang w:val="en-US" w:eastAsia="ko-KR"/>
              </w:rPr>
            </w:pPr>
            <w:r>
              <w:rPr>
                <w:rFonts w:hint="eastAsia"/>
                <w:lang w:val="en-US" w:eastAsia="ko-KR"/>
              </w:rPr>
              <w:t>No</w:t>
            </w:r>
          </w:p>
        </w:tc>
        <w:tc>
          <w:tcPr>
            <w:tcW w:w="7029" w:type="dxa"/>
          </w:tcPr>
          <w:p w14:paraId="6BFA4C96" w14:textId="35C8674A" w:rsidR="00993F75" w:rsidRPr="00825349" w:rsidRDefault="00993F75" w:rsidP="00993F75">
            <w:pPr>
              <w:jc w:val="both"/>
              <w:rPr>
                <w:rFonts w:eastAsiaTheme="minorEastAsia"/>
                <w:lang w:val="en-US" w:eastAsia="ja-JP"/>
              </w:rPr>
            </w:pPr>
            <w:r>
              <w:rPr>
                <w:lang w:val="en-US" w:eastAsia="ko-KR"/>
              </w:rPr>
              <w:t xml:space="preserve">Inaccuracy caused by </w:t>
            </w:r>
            <w:r>
              <w:rPr>
                <w:rFonts w:hint="eastAsia"/>
                <w:lang w:val="en-US" w:eastAsia="ko-KR"/>
              </w:rPr>
              <w:t xml:space="preserve">referenceTimeInfo IE </w:t>
            </w:r>
            <w:r>
              <w:rPr>
                <w:lang w:val="en-US" w:eastAsia="ko-KR"/>
              </w:rPr>
              <w:t>granularity can be considered in the Uu interface budget because the related operation is performed between UE and gNB. A UE</w:t>
            </w:r>
            <w:r>
              <w:rPr>
                <w:rFonts w:hint="eastAsia"/>
                <w:lang w:val="en-US" w:eastAsia="ko-KR"/>
              </w:rPr>
              <w:t xml:space="preserve"> </w:t>
            </w:r>
            <w:r>
              <w:rPr>
                <w:lang w:val="en-US" w:eastAsia="ko-KR"/>
              </w:rPr>
              <w:t xml:space="preserve">uses it </w:t>
            </w:r>
            <w:r>
              <w:rPr>
                <w:rFonts w:hint="eastAsia"/>
                <w:lang w:val="en-US" w:eastAsia="ko-KR"/>
              </w:rPr>
              <w:t xml:space="preserve">to obtain </w:t>
            </w:r>
            <w:r>
              <w:rPr>
                <w:lang w:val="en-US" w:eastAsia="ko-KR"/>
              </w:rPr>
              <w:t xml:space="preserve">the </w:t>
            </w:r>
            <w:r>
              <w:rPr>
                <w:rFonts w:hint="eastAsia"/>
                <w:lang w:val="en-US" w:eastAsia="ko-KR"/>
              </w:rPr>
              <w:t xml:space="preserve">synchronization </w:t>
            </w:r>
            <w:r>
              <w:rPr>
                <w:lang w:val="en-US" w:eastAsia="ko-KR"/>
              </w:rPr>
              <w:t xml:space="preserve">together with the boundary of the system frame. The error caused by </w:t>
            </w:r>
            <w:r>
              <w:rPr>
                <w:rFonts w:hint="eastAsia"/>
                <w:lang w:val="en-US" w:eastAsia="ko-KR"/>
              </w:rPr>
              <w:t xml:space="preserve">referenceTimeInfo IE </w:t>
            </w:r>
            <w:r>
              <w:rPr>
                <w:lang w:val="en-US" w:eastAsia="ko-KR"/>
              </w:rPr>
              <w:t>granularity is</w:t>
            </w:r>
            <w:r w:rsidRPr="009323E8">
              <w:rPr>
                <w:lang w:val="en-US"/>
              </w:rPr>
              <w:t xml:space="preserve"> ±5ns.</w:t>
            </w:r>
          </w:p>
        </w:tc>
      </w:tr>
      <w:tr w:rsidR="00112241" w14:paraId="293050BF" w14:textId="77777777" w:rsidTr="001F1703">
        <w:trPr>
          <w:trHeight w:val="443"/>
        </w:trPr>
        <w:tc>
          <w:tcPr>
            <w:tcW w:w="1494" w:type="dxa"/>
          </w:tcPr>
          <w:p w14:paraId="0197129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BB1FAFC"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15F6693F" w14:textId="77777777" w:rsidR="00112241" w:rsidRDefault="00112241" w:rsidP="001F1703">
            <w:pPr>
              <w:jc w:val="both"/>
              <w:rPr>
                <w:lang w:val="en-US"/>
              </w:rPr>
            </w:pPr>
          </w:p>
        </w:tc>
      </w:tr>
      <w:tr w:rsidR="00EF5D12" w14:paraId="120F064C" w14:textId="77777777" w:rsidTr="00A10E25">
        <w:trPr>
          <w:trHeight w:val="443"/>
        </w:trPr>
        <w:tc>
          <w:tcPr>
            <w:tcW w:w="1494" w:type="dxa"/>
          </w:tcPr>
          <w:p w14:paraId="63C7A8F7" w14:textId="23455ECE" w:rsidR="00EF5D12" w:rsidRDefault="00EF5D12" w:rsidP="00993F75">
            <w:pPr>
              <w:jc w:val="both"/>
              <w:rPr>
                <w:lang w:val="en-US" w:eastAsia="ko-KR"/>
              </w:rPr>
            </w:pPr>
            <w:r>
              <w:rPr>
                <w:lang w:val="en-US" w:eastAsia="ko-KR"/>
              </w:rPr>
              <w:t>MediaTek</w:t>
            </w:r>
          </w:p>
        </w:tc>
        <w:tc>
          <w:tcPr>
            <w:tcW w:w="1334" w:type="dxa"/>
          </w:tcPr>
          <w:p w14:paraId="7DA9FBBF" w14:textId="3752CCB1" w:rsidR="00EF5D12" w:rsidRDefault="00EF5D12" w:rsidP="00993F75">
            <w:pPr>
              <w:jc w:val="both"/>
              <w:rPr>
                <w:lang w:val="en-US" w:eastAsia="ko-KR"/>
              </w:rPr>
            </w:pPr>
            <w:r>
              <w:rPr>
                <w:lang w:val="en-US" w:eastAsia="ko-KR"/>
              </w:rPr>
              <w:t>Yes</w:t>
            </w:r>
          </w:p>
        </w:tc>
        <w:tc>
          <w:tcPr>
            <w:tcW w:w="7029" w:type="dxa"/>
          </w:tcPr>
          <w:p w14:paraId="7D2BBD6D" w14:textId="77777777" w:rsidR="00EF5D12" w:rsidRDefault="00EF5D12" w:rsidP="00993F75">
            <w:pPr>
              <w:jc w:val="both"/>
              <w:rPr>
                <w:lang w:val="en-US" w:eastAsia="ko-KR"/>
              </w:rPr>
            </w:pPr>
          </w:p>
        </w:tc>
      </w:tr>
      <w:tr w:rsidR="00832765" w14:paraId="79574029" w14:textId="77777777" w:rsidTr="00A10E25">
        <w:trPr>
          <w:trHeight w:val="443"/>
        </w:trPr>
        <w:tc>
          <w:tcPr>
            <w:tcW w:w="1494" w:type="dxa"/>
          </w:tcPr>
          <w:p w14:paraId="65714349" w14:textId="5F6FAD52" w:rsidR="00832765" w:rsidRDefault="00832765" w:rsidP="00832765">
            <w:pPr>
              <w:jc w:val="both"/>
              <w:rPr>
                <w:lang w:val="en-US" w:eastAsia="ko-KR"/>
              </w:rPr>
            </w:pPr>
            <w:r>
              <w:rPr>
                <w:lang w:val="en-US"/>
              </w:rPr>
              <w:t>Ericsson</w:t>
            </w:r>
          </w:p>
        </w:tc>
        <w:tc>
          <w:tcPr>
            <w:tcW w:w="1334" w:type="dxa"/>
          </w:tcPr>
          <w:p w14:paraId="452F31C5" w14:textId="5A591308" w:rsidR="00832765" w:rsidRDefault="00832765" w:rsidP="00832765">
            <w:pPr>
              <w:jc w:val="both"/>
              <w:rPr>
                <w:lang w:val="en-US" w:eastAsia="ko-KR"/>
              </w:rPr>
            </w:pPr>
            <w:r>
              <w:rPr>
                <w:lang w:val="en-US"/>
              </w:rPr>
              <w:t>Yes</w:t>
            </w:r>
          </w:p>
        </w:tc>
        <w:tc>
          <w:tcPr>
            <w:tcW w:w="7029" w:type="dxa"/>
          </w:tcPr>
          <w:p w14:paraId="3E951BC6" w14:textId="263BF77E" w:rsidR="00832765" w:rsidRDefault="00832765" w:rsidP="00832765">
            <w:pPr>
              <w:jc w:val="both"/>
              <w:rPr>
                <w:lang w:val="en-US" w:eastAsia="ko-KR"/>
              </w:rPr>
            </w:pPr>
            <w:r>
              <w:rPr>
                <w:lang w:val="en-US"/>
              </w:rPr>
              <w:t xml:space="preserve">RAN1 has not considered this in the Rel-16 Uu interface performance analysis and this part is added by RAN2 in the TR 38.825. It is okay to split like this in Rel-17. </w:t>
            </w:r>
          </w:p>
        </w:tc>
      </w:tr>
      <w:tr w:rsidR="001C2436" w14:paraId="3ABC097C" w14:textId="77777777" w:rsidTr="00A10E25">
        <w:trPr>
          <w:trHeight w:val="443"/>
        </w:trPr>
        <w:tc>
          <w:tcPr>
            <w:tcW w:w="1494" w:type="dxa"/>
          </w:tcPr>
          <w:p w14:paraId="72E05231" w14:textId="0FB915D8"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22BE1A96" w14:textId="4A87A6F5" w:rsidR="001C2436" w:rsidRDefault="001C2436" w:rsidP="001C2436">
            <w:pPr>
              <w:jc w:val="both"/>
              <w:rPr>
                <w:lang w:val="en-US"/>
              </w:rPr>
            </w:pPr>
            <w:r>
              <w:rPr>
                <w:rFonts w:eastAsia="SimSun" w:hint="eastAsia"/>
                <w:lang w:val="en-US" w:eastAsia="zh-CN"/>
              </w:rPr>
              <w:t>Y</w:t>
            </w:r>
            <w:r>
              <w:rPr>
                <w:rFonts w:eastAsia="SimSun"/>
                <w:lang w:val="en-US" w:eastAsia="zh-CN"/>
              </w:rPr>
              <w:t>es</w:t>
            </w:r>
          </w:p>
        </w:tc>
        <w:tc>
          <w:tcPr>
            <w:tcW w:w="7029" w:type="dxa"/>
          </w:tcPr>
          <w:p w14:paraId="720EBED6" w14:textId="09BF392F" w:rsidR="001C2436" w:rsidRDefault="001C2436" w:rsidP="001C2436">
            <w:pPr>
              <w:jc w:val="both"/>
              <w:rPr>
                <w:lang w:val="en-US"/>
              </w:rPr>
            </w:pPr>
          </w:p>
        </w:tc>
      </w:tr>
      <w:tr w:rsidR="003F00F8" w14:paraId="72FDB2BF" w14:textId="77777777" w:rsidTr="00A10E25">
        <w:trPr>
          <w:trHeight w:val="443"/>
        </w:trPr>
        <w:tc>
          <w:tcPr>
            <w:tcW w:w="1494" w:type="dxa"/>
          </w:tcPr>
          <w:p w14:paraId="56F88603" w14:textId="086C6059" w:rsidR="003F00F8" w:rsidRDefault="003F00F8" w:rsidP="003F00F8">
            <w:pPr>
              <w:jc w:val="both"/>
              <w:rPr>
                <w:rFonts w:eastAsia="SimSun"/>
                <w:lang w:val="en-US" w:eastAsia="zh-CN"/>
              </w:rPr>
            </w:pPr>
            <w:r w:rsidRPr="00E01177">
              <w:rPr>
                <w:lang w:val="en-US"/>
              </w:rPr>
              <w:t>Qualcomm</w:t>
            </w:r>
          </w:p>
        </w:tc>
        <w:tc>
          <w:tcPr>
            <w:tcW w:w="1334" w:type="dxa"/>
          </w:tcPr>
          <w:p w14:paraId="173A0951" w14:textId="40B8FE7D" w:rsidR="003F00F8" w:rsidRDefault="003F00F8" w:rsidP="003F00F8">
            <w:pPr>
              <w:jc w:val="both"/>
              <w:rPr>
                <w:rFonts w:eastAsia="SimSun"/>
                <w:lang w:val="en-US" w:eastAsia="zh-CN"/>
              </w:rPr>
            </w:pPr>
            <w:r w:rsidRPr="00E01177">
              <w:rPr>
                <w:lang w:val="en-US"/>
              </w:rPr>
              <w:t>Yes</w:t>
            </w:r>
          </w:p>
        </w:tc>
        <w:tc>
          <w:tcPr>
            <w:tcW w:w="7029" w:type="dxa"/>
          </w:tcPr>
          <w:p w14:paraId="2884354E" w14:textId="62F28606" w:rsidR="003F00F8" w:rsidRDefault="003F00F8" w:rsidP="003F00F8">
            <w:pPr>
              <w:jc w:val="both"/>
              <w:rPr>
                <w:rFonts w:eastAsia="SimSun"/>
                <w:lang w:val="en-US" w:eastAsia="zh-CN"/>
              </w:rPr>
            </w:pPr>
            <w:r w:rsidRPr="00E01177">
              <w:t>±5 ns is a negligible amount from a total budget standpoint, but we can still add it for the sake of completeness.</w:t>
            </w:r>
          </w:p>
        </w:tc>
      </w:tr>
      <w:tr w:rsidR="000B755B" w14:paraId="46EAA9EE" w14:textId="77777777" w:rsidTr="00A10E25">
        <w:trPr>
          <w:trHeight w:val="443"/>
        </w:trPr>
        <w:tc>
          <w:tcPr>
            <w:tcW w:w="1494" w:type="dxa"/>
          </w:tcPr>
          <w:p w14:paraId="28174703" w14:textId="7A20C54D" w:rsidR="000B755B" w:rsidRPr="00E01177" w:rsidRDefault="000B755B" w:rsidP="003F00F8">
            <w:pPr>
              <w:jc w:val="both"/>
              <w:rPr>
                <w:lang w:val="en-US"/>
              </w:rPr>
            </w:pPr>
            <w:r>
              <w:rPr>
                <w:lang w:val="en-US"/>
              </w:rPr>
              <w:t>Apple</w:t>
            </w:r>
          </w:p>
        </w:tc>
        <w:tc>
          <w:tcPr>
            <w:tcW w:w="1334" w:type="dxa"/>
          </w:tcPr>
          <w:p w14:paraId="200BFA56" w14:textId="5765B007" w:rsidR="000B755B" w:rsidRPr="00E01177" w:rsidRDefault="000B755B" w:rsidP="003F00F8">
            <w:pPr>
              <w:jc w:val="both"/>
              <w:rPr>
                <w:lang w:val="en-US"/>
              </w:rPr>
            </w:pPr>
            <w:r>
              <w:rPr>
                <w:lang w:val="en-US"/>
              </w:rPr>
              <w:t>Yes</w:t>
            </w:r>
          </w:p>
        </w:tc>
        <w:tc>
          <w:tcPr>
            <w:tcW w:w="7029" w:type="dxa"/>
          </w:tcPr>
          <w:p w14:paraId="068F6A38" w14:textId="7467187A" w:rsidR="000B755B" w:rsidRPr="00E01177" w:rsidRDefault="000B755B" w:rsidP="003F00F8">
            <w:pPr>
              <w:jc w:val="both"/>
            </w:pPr>
            <w:r>
              <w:t xml:space="preserve">TR 38.825 </w:t>
            </w:r>
            <w:r w:rsidR="001D15EA">
              <w:t xml:space="preserve">concludes the </w:t>
            </w:r>
            <w:r>
              <w:t>g</w:t>
            </w:r>
            <w:r w:rsidRPr="000B755B">
              <w:t xml:space="preserve">ranularity of the signalled reference timing </w:t>
            </w:r>
            <w:r w:rsidR="00C32B94">
              <w:t xml:space="preserve">should be </w:t>
            </w:r>
            <w:r w:rsidRPr="00C366AD">
              <w:t>no higher than 50 ns</w:t>
            </w:r>
            <w:r>
              <w:t xml:space="preserve">. </w:t>
            </w:r>
            <w:r w:rsidR="001D15EA">
              <w:t xml:space="preserve">The </w:t>
            </w:r>
            <w:r>
              <w:t xml:space="preserve">inaccuracy </w:t>
            </w:r>
            <w:r w:rsidR="001D15EA">
              <w:t xml:space="preserve">of </w:t>
            </w:r>
            <w:r w:rsidR="00C32B94">
              <w:t xml:space="preserve">the time field in the </w:t>
            </w:r>
            <w:r w:rsidRPr="000B755B">
              <w:rPr>
                <w:rFonts w:hint="eastAsia"/>
                <w:lang w:val="en-US"/>
              </w:rPr>
              <w:t xml:space="preserve">referenceTimeInfo IE </w:t>
            </w:r>
            <w:r w:rsidRPr="000B755B">
              <w:rPr>
                <w:lang w:val="en-US"/>
              </w:rPr>
              <w:t>is ±5ns</w:t>
            </w:r>
            <w:r w:rsidR="001D15EA">
              <w:rPr>
                <w:lang w:val="en-US"/>
              </w:rPr>
              <w:t xml:space="preserve"> and we are fine to consider </w:t>
            </w:r>
            <w:r w:rsidR="00C32B94">
              <w:rPr>
                <w:lang w:val="en-US"/>
              </w:rPr>
              <w:t xml:space="preserve">it </w:t>
            </w:r>
            <w:r w:rsidR="001D15EA">
              <w:rPr>
                <w:lang w:val="en-US"/>
              </w:rPr>
              <w:t>as part of the network budget.</w:t>
            </w:r>
          </w:p>
        </w:tc>
      </w:tr>
      <w:tr w:rsidR="001E1F2A" w14:paraId="7A5B7680" w14:textId="77777777" w:rsidTr="00A10E25">
        <w:trPr>
          <w:trHeight w:val="443"/>
        </w:trPr>
        <w:tc>
          <w:tcPr>
            <w:tcW w:w="1494" w:type="dxa"/>
          </w:tcPr>
          <w:p w14:paraId="5998A089" w14:textId="71F63541" w:rsidR="001E1F2A" w:rsidRDefault="001E1F2A" w:rsidP="003F00F8">
            <w:pPr>
              <w:jc w:val="both"/>
              <w:rPr>
                <w:lang w:val="en-US"/>
              </w:rPr>
            </w:pPr>
            <w:r>
              <w:rPr>
                <w:rFonts w:eastAsiaTheme="minorEastAsia" w:hint="eastAsia"/>
                <w:lang w:val="en-US" w:eastAsia="ja-JP"/>
              </w:rPr>
              <w:t>Sequans</w:t>
            </w:r>
          </w:p>
        </w:tc>
        <w:tc>
          <w:tcPr>
            <w:tcW w:w="1334" w:type="dxa"/>
          </w:tcPr>
          <w:p w14:paraId="4F538C79" w14:textId="0D65E797" w:rsidR="001E1F2A" w:rsidRDefault="001E1F2A" w:rsidP="003F00F8">
            <w:pPr>
              <w:jc w:val="both"/>
              <w:rPr>
                <w:lang w:val="en-US"/>
              </w:rPr>
            </w:pPr>
            <w:r>
              <w:rPr>
                <w:rFonts w:eastAsiaTheme="minorEastAsia" w:hint="eastAsia"/>
                <w:lang w:val="en-US" w:eastAsia="ja-JP"/>
              </w:rPr>
              <w:t>Yes</w:t>
            </w:r>
          </w:p>
        </w:tc>
        <w:tc>
          <w:tcPr>
            <w:tcW w:w="7029" w:type="dxa"/>
          </w:tcPr>
          <w:p w14:paraId="5340DC97" w14:textId="197251C4" w:rsidR="001E1F2A" w:rsidRDefault="001E1F2A" w:rsidP="003F00F8">
            <w:pPr>
              <w:jc w:val="both"/>
            </w:pPr>
            <w:r w:rsidRPr="00CA4717">
              <w:rPr>
                <w:rFonts w:eastAsia="SimSun"/>
                <w:lang w:val="en-US" w:eastAsia="zh-CN"/>
              </w:rPr>
              <w:t>±5ns error</w:t>
            </w:r>
          </w:p>
        </w:tc>
      </w:tr>
      <w:tr w:rsidR="00780F7C" w14:paraId="5CFC5B19" w14:textId="77777777" w:rsidTr="00A10E25">
        <w:trPr>
          <w:trHeight w:val="443"/>
        </w:trPr>
        <w:tc>
          <w:tcPr>
            <w:tcW w:w="1494" w:type="dxa"/>
          </w:tcPr>
          <w:p w14:paraId="43D48905" w14:textId="64C05F58" w:rsidR="00780F7C" w:rsidRDefault="00780F7C" w:rsidP="003F00F8">
            <w:pPr>
              <w:jc w:val="both"/>
              <w:rPr>
                <w:rFonts w:eastAsiaTheme="minorEastAsia" w:hint="eastAsia"/>
                <w:lang w:val="en-US" w:eastAsia="ja-JP"/>
              </w:rPr>
            </w:pPr>
            <w:r>
              <w:rPr>
                <w:rFonts w:eastAsiaTheme="minorEastAsia"/>
                <w:lang w:val="en-US" w:eastAsia="ja-JP"/>
              </w:rPr>
              <w:t>Canon</w:t>
            </w:r>
          </w:p>
        </w:tc>
        <w:tc>
          <w:tcPr>
            <w:tcW w:w="1334" w:type="dxa"/>
          </w:tcPr>
          <w:p w14:paraId="4B996C24" w14:textId="4F3F2AD9" w:rsidR="00780F7C" w:rsidRDefault="00780F7C" w:rsidP="003F00F8">
            <w:pPr>
              <w:jc w:val="both"/>
              <w:rPr>
                <w:rFonts w:eastAsiaTheme="minorEastAsia" w:hint="eastAsia"/>
                <w:lang w:val="en-US" w:eastAsia="ja-JP"/>
              </w:rPr>
            </w:pPr>
            <w:r>
              <w:rPr>
                <w:rFonts w:eastAsiaTheme="minorEastAsia"/>
                <w:lang w:val="en-US" w:eastAsia="ja-JP"/>
              </w:rPr>
              <w:t>Yes</w:t>
            </w:r>
          </w:p>
        </w:tc>
        <w:tc>
          <w:tcPr>
            <w:tcW w:w="7029" w:type="dxa"/>
          </w:tcPr>
          <w:p w14:paraId="57D68D6C" w14:textId="62A93D12" w:rsidR="00780F7C" w:rsidRPr="00CA4717" w:rsidRDefault="00780F7C" w:rsidP="003F00F8">
            <w:pPr>
              <w:jc w:val="both"/>
              <w:rPr>
                <w:rFonts w:eastAsia="SimSun"/>
                <w:lang w:val="en-US" w:eastAsia="zh-CN"/>
              </w:rPr>
            </w:pPr>
            <w:r>
              <w:rPr>
                <w:rFonts w:eastAsia="SimSun"/>
                <w:lang w:val="en-US" w:eastAsia="zh-CN"/>
              </w:rPr>
              <w:t>Agree with Nokia</w:t>
            </w: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This is a reasonable compromise capturing the majority of companies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w:t>
            </w:r>
            <w:r>
              <w:rPr>
                <w:lang w:val="en-US"/>
              </w:rPr>
              <w:lastRenderedPageBreak/>
              <w:t xml:space="preserve">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lastRenderedPageBreak/>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It corresponds to N=4 or 5 gPTP hops between 5GM on network side and the Uu.</w:t>
            </w:r>
          </w:p>
        </w:tc>
      </w:tr>
      <w:tr w:rsidR="009C0875" w14:paraId="14B1330B" w14:textId="77777777" w:rsidTr="00A10E25">
        <w:trPr>
          <w:trHeight w:val="443"/>
        </w:trPr>
        <w:tc>
          <w:tcPr>
            <w:tcW w:w="1494" w:type="dxa"/>
          </w:tcPr>
          <w:p w14:paraId="15223C15" w14:textId="14B8DB5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5D679EF6" w14:textId="12C398E3"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B4A1915" w14:textId="7C9C2D3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4E250051" w14:textId="77777777" w:rsidTr="00A10E25">
        <w:trPr>
          <w:trHeight w:val="443"/>
        </w:trPr>
        <w:tc>
          <w:tcPr>
            <w:tcW w:w="1494" w:type="dxa"/>
          </w:tcPr>
          <w:p w14:paraId="52D40A2D" w14:textId="32FC94EF" w:rsidR="00993F75" w:rsidRDefault="00993F75" w:rsidP="00993F75">
            <w:pPr>
              <w:jc w:val="both"/>
              <w:rPr>
                <w:rFonts w:eastAsia="Malgun Gothic"/>
                <w:lang w:val="en-US" w:eastAsia="ko-KR"/>
              </w:rPr>
            </w:pPr>
            <w:r>
              <w:rPr>
                <w:rFonts w:hint="eastAsia"/>
                <w:lang w:val="en-US" w:eastAsia="ko-KR"/>
              </w:rPr>
              <w:t>LG</w:t>
            </w:r>
          </w:p>
        </w:tc>
        <w:tc>
          <w:tcPr>
            <w:tcW w:w="1334" w:type="dxa"/>
          </w:tcPr>
          <w:p w14:paraId="2B974295" w14:textId="1EEA69DF" w:rsidR="00993F75" w:rsidRDefault="00993F75" w:rsidP="00993F75">
            <w:pPr>
              <w:jc w:val="both"/>
              <w:rPr>
                <w:rFonts w:eastAsia="Malgun Gothic"/>
                <w:lang w:val="en-US" w:eastAsia="ko-KR"/>
              </w:rPr>
            </w:pPr>
            <w:r>
              <w:rPr>
                <w:lang w:val="en-US" w:eastAsia="ko-KR"/>
              </w:rPr>
              <w:t>Yes, but</w:t>
            </w:r>
          </w:p>
        </w:tc>
        <w:tc>
          <w:tcPr>
            <w:tcW w:w="7029" w:type="dxa"/>
          </w:tcPr>
          <w:p w14:paraId="64E2069F" w14:textId="3308D38F" w:rsidR="00993F75" w:rsidRDefault="00993F75" w:rsidP="00993F75">
            <w:pPr>
              <w:jc w:val="both"/>
              <w:rPr>
                <w:rFonts w:eastAsia="Malgun Gothic"/>
                <w:lang w:val="en-US" w:eastAsia="ko-KR"/>
              </w:rPr>
            </w:pPr>
            <w:r>
              <w:rPr>
                <w:lang w:val="en-US" w:eastAsia="ko-KR"/>
              </w:rPr>
              <w:t xml:space="preserve">It is fine to consider it as a starting point, but it needs to be open to re-evaluate it in case that it is required in RAN1 response. The range </w:t>
            </w:r>
            <w:r w:rsidRPr="000214B0">
              <w:rPr>
                <w:lang w:val="en-US" w:eastAsia="ko-KR"/>
              </w:rPr>
              <w:t>between ±160ns and ±200ns for scenario 1</w:t>
            </w:r>
            <w:r>
              <w:rPr>
                <w:rFonts w:hint="eastAsia"/>
                <w:lang w:val="en-US" w:eastAsia="ko-KR"/>
              </w:rPr>
              <w:t xml:space="preserve"> is understood when </w:t>
            </w:r>
            <w:r>
              <w:rPr>
                <w:lang w:val="en-US" w:eastAsia="ko-KR"/>
              </w:rPr>
              <w:t>s</w:t>
            </w:r>
            <w:r>
              <w:rPr>
                <w:rFonts w:hint="eastAsia"/>
                <w:lang w:val="en-US" w:eastAsia="ko-KR"/>
              </w:rPr>
              <w:t xml:space="preserve">ynchronization </w:t>
            </w:r>
            <w:r>
              <w:rPr>
                <w:lang w:val="en-US" w:eastAsia="ko-KR"/>
              </w:rPr>
              <w:t xml:space="preserve">is </w:t>
            </w:r>
            <w:r>
              <w:rPr>
                <w:rFonts w:hint="eastAsia"/>
                <w:lang w:val="en-US" w:eastAsia="ko-KR"/>
              </w:rPr>
              <w:t>based on PTP and N=4 or 5 is assumed.</w:t>
            </w:r>
            <w:r>
              <w:rPr>
                <w:lang w:val="en-US" w:eastAsia="ko-KR"/>
              </w:rPr>
              <w:t xml:space="preserve"> However, it is not sure to allocate accuracy budget enough to the Uu interface, particularly for scenario 2, after applying the above-mentioned range.</w:t>
            </w:r>
          </w:p>
        </w:tc>
      </w:tr>
      <w:tr w:rsidR="00112241" w14:paraId="26882BD7" w14:textId="77777777" w:rsidTr="001F1703">
        <w:trPr>
          <w:trHeight w:val="443"/>
        </w:trPr>
        <w:tc>
          <w:tcPr>
            <w:tcW w:w="1494" w:type="dxa"/>
          </w:tcPr>
          <w:p w14:paraId="404C8971"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418246" w14:textId="77777777" w:rsidR="00112241" w:rsidRDefault="00112241" w:rsidP="001F1703">
            <w:pPr>
              <w:jc w:val="both"/>
              <w:rPr>
                <w:rFonts w:eastAsia="SimSun"/>
                <w:lang w:val="en-US" w:eastAsia="zh-CN"/>
              </w:rPr>
            </w:pPr>
            <w:r>
              <w:rPr>
                <w:lang w:val="en-US"/>
              </w:rPr>
              <w:t>See comment</w:t>
            </w:r>
          </w:p>
        </w:tc>
        <w:tc>
          <w:tcPr>
            <w:tcW w:w="7029" w:type="dxa"/>
          </w:tcPr>
          <w:p w14:paraId="132FA98C" w14:textId="77777777" w:rsidR="00112241" w:rsidRDefault="00112241" w:rsidP="001F1703">
            <w:pPr>
              <w:jc w:val="both"/>
              <w:rPr>
                <w:rFonts w:eastAsia="SimSun"/>
                <w:lang w:val="en-US" w:eastAsia="zh-CN"/>
              </w:rPr>
            </w:pPr>
            <w:r>
              <w:rPr>
                <w:rFonts w:eastAsia="SimSun" w:hint="eastAsia"/>
                <w:sz w:val="21"/>
                <w:szCs w:val="22"/>
                <w:lang w:val="en-US" w:eastAsia="zh-CN"/>
              </w:rPr>
              <w:t xml:space="preserve">Agree with </w:t>
            </w:r>
            <w:r>
              <w:rPr>
                <w:rFonts w:eastAsia="SimSun"/>
                <w:sz w:val="21"/>
                <w:szCs w:val="22"/>
                <w:lang w:val="en-US" w:eastAsia="zh-CN"/>
              </w:rPr>
              <w:t>I</w:t>
            </w:r>
            <w:r>
              <w:rPr>
                <w:rFonts w:eastAsia="SimSun" w:hint="eastAsia"/>
                <w:sz w:val="21"/>
                <w:szCs w:val="22"/>
                <w:lang w:val="en-US" w:eastAsia="zh-CN"/>
              </w:rPr>
              <w:t xml:space="preserve">ntel, </w:t>
            </w:r>
            <w:r>
              <w:rPr>
                <w:rFonts w:eastAsia="SimSun" w:hint="eastAsia"/>
                <w:sz w:val="21"/>
                <w:szCs w:val="22"/>
                <w:lang w:val="en-US" w:eastAsia="zh-CN"/>
              </w:rPr>
              <w:t>±</w:t>
            </w:r>
            <w:r>
              <w:rPr>
                <w:rFonts w:eastAsia="SimSun" w:hint="eastAsia"/>
                <w:sz w:val="21"/>
                <w:szCs w:val="22"/>
                <w:lang w:val="en-US" w:eastAsia="zh-CN"/>
              </w:rPr>
              <w:t xml:space="preserve">200 ns is </w:t>
            </w:r>
            <w:r>
              <w:rPr>
                <w:rFonts w:eastAsia="SimSun"/>
                <w:sz w:val="21"/>
                <w:szCs w:val="22"/>
                <w:lang w:val="en-US" w:eastAsia="zh-CN"/>
              </w:rPr>
              <w:t>relatively</w:t>
            </w:r>
            <w:r>
              <w:rPr>
                <w:rFonts w:eastAsia="SimSun" w:hint="eastAsia"/>
                <w:sz w:val="21"/>
                <w:szCs w:val="22"/>
                <w:lang w:val="en-US" w:eastAsia="zh-CN"/>
              </w:rPr>
              <w:t xml:space="preserve"> high. We prefer to assume 4 gPTP hops </w:t>
            </w:r>
            <w:r>
              <w:t>between the GM and the gNB</w:t>
            </w:r>
            <w:r>
              <w:rPr>
                <w:rFonts w:eastAsia="SimSun" w:hint="eastAsia"/>
                <w:lang w:val="en-US" w:eastAsia="zh-CN"/>
              </w:rPr>
              <w:t xml:space="preserve">, i.e., </w:t>
            </w:r>
            <w:r>
              <w:t>±160ns</w:t>
            </w:r>
            <w:r>
              <w:rPr>
                <w:rFonts w:eastAsia="SimSun" w:hint="eastAsia"/>
                <w:lang w:val="en-US" w:eastAsia="zh-CN"/>
              </w:rPr>
              <w:t xml:space="preserve"> .</w:t>
            </w:r>
          </w:p>
        </w:tc>
      </w:tr>
      <w:tr w:rsidR="00EF5D12" w14:paraId="29E28E6C" w14:textId="77777777" w:rsidTr="00A10E25">
        <w:trPr>
          <w:trHeight w:val="443"/>
        </w:trPr>
        <w:tc>
          <w:tcPr>
            <w:tcW w:w="1494" w:type="dxa"/>
          </w:tcPr>
          <w:p w14:paraId="4FECAC3F" w14:textId="77C99954" w:rsidR="00EF5D12" w:rsidRDefault="00EF5D12" w:rsidP="00993F75">
            <w:pPr>
              <w:jc w:val="both"/>
              <w:rPr>
                <w:lang w:val="en-US" w:eastAsia="ko-KR"/>
              </w:rPr>
            </w:pPr>
            <w:r>
              <w:rPr>
                <w:lang w:val="en-US" w:eastAsia="ko-KR"/>
              </w:rPr>
              <w:t>MediaTek</w:t>
            </w:r>
          </w:p>
        </w:tc>
        <w:tc>
          <w:tcPr>
            <w:tcW w:w="1334" w:type="dxa"/>
          </w:tcPr>
          <w:p w14:paraId="4598D782" w14:textId="5E0F19F7" w:rsidR="00EF5D12" w:rsidRDefault="00EF5D12" w:rsidP="00993F75">
            <w:pPr>
              <w:jc w:val="both"/>
              <w:rPr>
                <w:lang w:val="en-US" w:eastAsia="ko-KR"/>
              </w:rPr>
            </w:pPr>
            <w:r>
              <w:rPr>
                <w:lang w:val="en-US" w:eastAsia="ko-KR"/>
              </w:rPr>
              <w:t>Should be evaluated by RAN3 before being agreed</w:t>
            </w:r>
          </w:p>
        </w:tc>
        <w:tc>
          <w:tcPr>
            <w:tcW w:w="7029" w:type="dxa"/>
          </w:tcPr>
          <w:p w14:paraId="01FAD225" w14:textId="0A017558" w:rsidR="00EF5D12" w:rsidRDefault="00EF5D12" w:rsidP="00EF5D12">
            <w:pPr>
              <w:jc w:val="both"/>
              <w:rPr>
                <w:lang w:val="en-US" w:eastAsia="ko-KR"/>
              </w:rPr>
            </w:pPr>
            <w:r>
              <w:rPr>
                <w:lang w:val="en-US" w:eastAsia="ko-KR"/>
              </w:rPr>
              <w:t xml:space="preserve">As mentioned in our earlier response, the LS from RAN3 indicated that in case of a ‘local on-site gNB’, the error should be negligible. Given that scenario 1 (control-to-control) falls within this scenario, it is strange that RAN2 are disagreeing with RAN3’s evaluation on the NW budget. </w:t>
            </w:r>
          </w:p>
          <w:p w14:paraId="13908247" w14:textId="0C443959" w:rsidR="00EF5D12" w:rsidRDefault="00EF5D12" w:rsidP="00590383">
            <w:pPr>
              <w:jc w:val="both"/>
              <w:rPr>
                <w:lang w:val="en-US" w:eastAsia="ko-KR"/>
              </w:rPr>
            </w:pPr>
            <w:r>
              <w:rPr>
                <w:lang w:val="en-US" w:eastAsia="ko-KR"/>
              </w:rPr>
              <w:t xml:space="preserve">Given this discrepancy between RAN2 and RAN3’s </w:t>
            </w:r>
            <w:r w:rsidR="00590383">
              <w:rPr>
                <w:lang w:val="en-US" w:eastAsia="ko-KR"/>
              </w:rPr>
              <w:t>estimation</w:t>
            </w:r>
            <w:r>
              <w:rPr>
                <w:lang w:val="en-US" w:eastAsia="ko-KR"/>
              </w:rPr>
              <w:t xml:space="preserve"> of NW budget, we suggest getting RAN3’s opinion on this topic.</w:t>
            </w:r>
          </w:p>
        </w:tc>
      </w:tr>
      <w:tr w:rsidR="00EF5D12" w14:paraId="420292E1" w14:textId="77777777" w:rsidTr="00A10E25">
        <w:trPr>
          <w:trHeight w:val="443"/>
        </w:trPr>
        <w:tc>
          <w:tcPr>
            <w:tcW w:w="1494" w:type="dxa"/>
          </w:tcPr>
          <w:p w14:paraId="737E9AA6" w14:textId="5C4B990A" w:rsidR="00EF5D12" w:rsidRDefault="008C5C88" w:rsidP="00993F75">
            <w:pPr>
              <w:jc w:val="both"/>
              <w:rPr>
                <w:lang w:val="en-US" w:eastAsia="ko-KR"/>
              </w:rPr>
            </w:pPr>
            <w:r>
              <w:rPr>
                <w:lang w:val="en-US" w:eastAsia="ko-KR"/>
              </w:rPr>
              <w:t>Ericsson</w:t>
            </w:r>
          </w:p>
        </w:tc>
        <w:tc>
          <w:tcPr>
            <w:tcW w:w="1334" w:type="dxa"/>
          </w:tcPr>
          <w:p w14:paraId="5AFFD534" w14:textId="5D4ED1FC" w:rsidR="00EF5D12" w:rsidRDefault="008C5C88" w:rsidP="00993F75">
            <w:pPr>
              <w:jc w:val="both"/>
              <w:rPr>
                <w:lang w:val="en-US" w:eastAsia="ko-KR"/>
              </w:rPr>
            </w:pPr>
            <w:r>
              <w:rPr>
                <w:lang w:val="en-US" w:eastAsia="ko-KR"/>
              </w:rPr>
              <w:t>Yes</w:t>
            </w:r>
          </w:p>
        </w:tc>
        <w:tc>
          <w:tcPr>
            <w:tcW w:w="7029" w:type="dxa"/>
          </w:tcPr>
          <w:p w14:paraId="23A31252" w14:textId="31A2DFC5" w:rsidR="00EF5D12" w:rsidRDefault="00D11B8A" w:rsidP="001B0052">
            <w:pPr>
              <w:jc w:val="both"/>
              <w:rPr>
                <w:lang w:val="en-US" w:eastAsia="ko-KR"/>
              </w:rPr>
            </w:pPr>
            <w:r>
              <w:rPr>
                <w:lang w:val="en-US" w:eastAsia="ko-KR"/>
              </w:rPr>
              <w:t xml:space="preserve">If </w:t>
            </w:r>
            <w:r w:rsidR="001B0052">
              <w:rPr>
                <w:lang w:val="en-US" w:eastAsia="ko-KR"/>
              </w:rPr>
              <w:t xml:space="preserve">the </w:t>
            </w:r>
            <w:r>
              <w:rPr>
                <w:lang w:val="en-US" w:eastAsia="ko-KR"/>
              </w:rPr>
              <w:t xml:space="preserve">TSN GM clock is co-located with </w:t>
            </w:r>
            <w:r w:rsidR="001B0052">
              <w:rPr>
                <w:lang w:val="en-US" w:eastAsia="ko-KR"/>
              </w:rPr>
              <w:t xml:space="preserve">a </w:t>
            </w:r>
            <w:r>
              <w:rPr>
                <w:lang w:val="en-US" w:eastAsia="ko-KR"/>
              </w:rPr>
              <w:t>gNB, the synchronization inaccuracy from the TSN GM clock to this gNB is negligible according to RAN3.</w:t>
            </w:r>
            <w:r w:rsidR="001B0052">
              <w:rPr>
                <w:lang w:val="en-US" w:eastAsia="ko-KR"/>
              </w:rPr>
              <w:t xml:space="preserve"> However, t</w:t>
            </w:r>
            <w:r w:rsidR="002155F4">
              <w:rPr>
                <w:lang w:val="en-US" w:eastAsia="ko-KR"/>
              </w:rPr>
              <w:t>he service area is as large as 1000m x 100m</w:t>
            </w:r>
            <w:r w:rsidR="008237CE">
              <w:rPr>
                <w:lang w:val="en-US" w:eastAsia="ko-KR"/>
              </w:rPr>
              <w:t xml:space="preserve">. This cannot </w:t>
            </w:r>
            <w:r w:rsidR="002155F4">
              <w:rPr>
                <w:lang w:val="en-US" w:eastAsia="ko-KR"/>
              </w:rPr>
              <w:t>be covered by a single gNB</w:t>
            </w:r>
            <w:r w:rsidR="008237CE">
              <w:rPr>
                <w:lang w:val="en-US" w:eastAsia="ko-KR"/>
              </w:rPr>
              <w:t xml:space="preserve"> in indoor environment</w:t>
            </w:r>
            <w:r w:rsidR="002155F4">
              <w:rPr>
                <w:lang w:val="en-US" w:eastAsia="ko-KR"/>
              </w:rPr>
              <w:t>.</w:t>
            </w:r>
          </w:p>
        </w:tc>
      </w:tr>
      <w:tr w:rsidR="001C2436" w14:paraId="38B706E8" w14:textId="77777777" w:rsidTr="00A10E25">
        <w:trPr>
          <w:trHeight w:val="443"/>
        </w:trPr>
        <w:tc>
          <w:tcPr>
            <w:tcW w:w="1494" w:type="dxa"/>
          </w:tcPr>
          <w:p w14:paraId="13D1DCE4" w14:textId="7945717C"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7513E3DA" w14:textId="781FA8D7" w:rsidR="001C2436" w:rsidRDefault="001C2436" w:rsidP="001C2436">
            <w:pPr>
              <w:jc w:val="both"/>
              <w:rPr>
                <w:lang w:val="en-US" w:eastAsia="ko-KR"/>
              </w:rPr>
            </w:pPr>
            <w:r>
              <w:rPr>
                <w:rFonts w:eastAsia="SimSun"/>
                <w:lang w:val="en-US" w:eastAsia="zh-CN"/>
              </w:rPr>
              <w:t>Yes</w:t>
            </w:r>
          </w:p>
        </w:tc>
        <w:tc>
          <w:tcPr>
            <w:tcW w:w="7029" w:type="dxa"/>
          </w:tcPr>
          <w:p w14:paraId="719D379D" w14:textId="77777777" w:rsidR="001C2436" w:rsidRPr="00276220" w:rsidRDefault="001C2436" w:rsidP="001C2436">
            <w:pPr>
              <w:numPr>
                <w:ilvl w:val="255"/>
                <w:numId w:val="0"/>
              </w:numPr>
              <w:spacing w:after="60"/>
              <w:jc w:val="both"/>
              <w:rPr>
                <w:rFonts w:eastAsia="SimSun"/>
                <w:lang w:val="en-US" w:eastAsia="zh-CN"/>
              </w:rPr>
            </w:pPr>
            <w:r w:rsidRPr="00172851">
              <w:rPr>
                <w:rFonts w:eastAsia="SimSun"/>
                <w:lang w:val="en-US" w:eastAsia="zh-CN"/>
              </w:rPr>
              <w:t xml:space="preserve">We agree this range but we may have different </w:t>
            </w:r>
            <w:r>
              <w:rPr>
                <w:rFonts w:eastAsia="SimSun"/>
                <w:lang w:val="en-US" w:eastAsia="zh-CN"/>
              </w:rPr>
              <w:t>pre-</w:t>
            </w:r>
            <w:r w:rsidRPr="00172851">
              <w:rPr>
                <w:rFonts w:eastAsia="SimSun"/>
                <w:lang w:val="en-US" w:eastAsia="zh-CN"/>
              </w:rPr>
              <w:t xml:space="preserve">assumption from some other companies. Even for scenario 1, we think 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w:t>
            </w:r>
            <w:r w:rsidRPr="00172851">
              <w:rPr>
                <w:rFonts w:eastAsia="SimSun" w:hint="eastAsia"/>
                <w:lang w:val="en-US" w:eastAsia="zh-CN"/>
              </w:rPr>
              <w:t xml:space="preserve"> </w:t>
            </w:r>
            <w:r w:rsidRPr="00172851">
              <w:rPr>
                <w:rFonts w:eastAsia="SimSun"/>
                <w:lang w:val="en-US" w:eastAsia="zh-CN"/>
              </w:rPr>
              <w:t>based o</w:t>
            </w:r>
            <w:r w:rsidRPr="00276220">
              <w:rPr>
                <w:rFonts w:eastAsia="SimSun"/>
                <w:lang w:val="en-US" w:eastAsia="zh-CN"/>
              </w:rPr>
              <w:t>n gPTP message are possible</w:t>
            </w:r>
            <w:r w:rsidRPr="00276220">
              <w:rPr>
                <w:rFonts w:eastAsia="SimSun" w:hint="eastAsia"/>
                <w:lang w:val="en-US" w:eastAsia="zh-CN"/>
              </w:rPr>
              <w:t xml:space="preserve">: </w:t>
            </w:r>
          </w:p>
          <w:p w14:paraId="376B7773" w14:textId="77777777" w:rsidR="001C2436" w:rsidRPr="00172851"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276220">
              <w:rPr>
                <w:rFonts w:ascii="Times New Roman" w:eastAsia="SimSun" w:hAnsi="Times New Roman" w:cs="Times New Roman"/>
                <w:sz w:val="20"/>
                <w:szCs w:val="20"/>
                <w:lang w:val="en-US" w:eastAsia="zh-CN"/>
              </w:rPr>
              <w:t>With synchronization based on GPS time source: a time synchronization error range</w:t>
            </w:r>
            <w:r w:rsidRPr="00276220">
              <w:rPr>
                <w:rFonts w:ascii="Times New Roman" w:hAnsi="Times New Roman" w:cs="Times New Roman"/>
                <w:sz w:val="20"/>
                <w:szCs w:val="20"/>
                <w:lang w:val="en-US"/>
              </w:rPr>
              <w:t xml:space="preserve"> between each node (UPF or gNB) and </w:t>
            </w:r>
            <w:r w:rsidRPr="00276220">
              <w:rPr>
                <w:rFonts w:ascii="Times New Roman" w:hAnsi="Times New Roman" w:cs="Times New Roman"/>
                <w:sz w:val="20"/>
                <w:szCs w:val="20"/>
              </w:rPr>
              <w:t>GPS time source is ±1</w:t>
            </w:r>
            <w:r w:rsidRPr="00276220">
              <w:rPr>
                <w:rFonts w:ascii="Times New Roman" w:hAnsi="Times New Roman" w:cs="Times New Roman"/>
                <w:sz w:val="20"/>
                <w:szCs w:val="20"/>
                <w:lang w:val="en-US"/>
              </w:rPr>
              <w:t>00ns</w:t>
            </w:r>
            <w:r w:rsidRPr="00276220">
              <w:rPr>
                <w:rFonts w:ascii="Times New Roman" w:hAnsi="Times New Roman" w:cs="Times New Roman"/>
                <w:sz w:val="20"/>
                <w:szCs w:val="20"/>
              </w:rPr>
              <w:t>, then the final network budget between UPF and gN</w:t>
            </w:r>
            <w:r w:rsidRPr="00172851">
              <w:rPr>
                <w:rFonts w:ascii="Times New Roman" w:hAnsi="Times New Roman" w:cs="Times New Roman"/>
                <w:sz w:val="20"/>
                <w:szCs w:val="20"/>
              </w:rPr>
              <w:t>B would be ±</w:t>
            </w:r>
            <w:r w:rsidRPr="00172851">
              <w:rPr>
                <w:rFonts w:ascii="Times New Roman" w:hAnsi="Times New Roman" w:cs="Times New Roman"/>
                <w:sz w:val="20"/>
                <w:szCs w:val="20"/>
                <w:lang w:val="en-US"/>
              </w:rPr>
              <w:t>200ns</w:t>
            </w:r>
            <w:r>
              <w:rPr>
                <w:rFonts w:ascii="Times New Roman" w:hAnsi="Times New Roman" w:cs="Times New Roman"/>
                <w:sz w:val="20"/>
                <w:szCs w:val="20"/>
                <w:lang w:val="en-US"/>
              </w:rPr>
              <w:t>.</w:t>
            </w:r>
          </w:p>
          <w:p w14:paraId="30D24288" w14:textId="77777777" w:rsidR="001C2436" w:rsidRPr="00172851" w:rsidRDefault="001C2436" w:rsidP="001C2436">
            <w:pPr>
              <w:pStyle w:val="ListParagraph"/>
              <w:numPr>
                <w:ilvl w:val="0"/>
                <w:numId w:val="35"/>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With</w:t>
            </w:r>
            <w:r w:rsidRPr="00172851">
              <w:rPr>
                <w:rFonts w:ascii="Times New Roman" w:eastAsia="SimSun" w:hAnsi="Times New Roman" w:cs="Times New Roman"/>
                <w:sz w:val="20"/>
                <w:szCs w:val="20"/>
                <w:lang w:val="en-US" w:eastAsia="zh-CN"/>
              </w:rPr>
              <w:t xml:space="preserve"> synchronization based on gPTP</w:t>
            </w:r>
            <w:r>
              <w:rPr>
                <w:rFonts w:ascii="Times New Roman" w:eastAsia="SimSun" w:hAnsi="Times New Roman" w:cs="Times New Roman"/>
                <w:sz w:val="20"/>
                <w:szCs w:val="20"/>
                <w:lang w:val="en-US" w:eastAsia="zh-CN"/>
              </w:rPr>
              <w:t xml:space="preserve"> framework</w:t>
            </w:r>
            <w:r w:rsidRPr="00172851">
              <w:rPr>
                <w:rFonts w:ascii="Times New Roman" w:eastAsia="SimSun" w:hAnsi="Times New Roman" w:cs="Times New Roman"/>
                <w:sz w:val="20"/>
                <w:szCs w:val="20"/>
                <w:lang w:val="en-US" w:eastAsia="zh-CN"/>
              </w:rPr>
              <w:t>: we are fine that N=4 is also possible, then we agree budget range is between ±160ns and ±200ns.</w:t>
            </w:r>
          </w:p>
          <w:p w14:paraId="171917E9" w14:textId="0D4F2763" w:rsidR="001C2436" w:rsidRDefault="001C2436" w:rsidP="001C2436">
            <w:pPr>
              <w:spacing w:before="100" w:after="60"/>
              <w:jc w:val="both"/>
              <w:rPr>
                <w:lang w:val="en-US" w:eastAsia="ko-KR"/>
              </w:rPr>
            </w:pPr>
            <w:r w:rsidRPr="00172851">
              <w:rPr>
                <w:rFonts w:eastAsia="SimSun"/>
                <w:lang w:val="en-US" w:eastAsia="zh-CN"/>
              </w:rPr>
              <w:t>After combination, we agree for scenario 1 time synchronization accuracy budget range is between ±160ns and ±200ns</w:t>
            </w:r>
            <w:r>
              <w:rPr>
                <w:rFonts w:eastAsia="SimSun"/>
                <w:lang w:val="en-US" w:eastAsia="zh-CN"/>
              </w:rPr>
              <w:t>.</w:t>
            </w:r>
          </w:p>
        </w:tc>
      </w:tr>
      <w:tr w:rsidR="00B52CA2" w14:paraId="66DC691B" w14:textId="77777777" w:rsidTr="00A10E25">
        <w:trPr>
          <w:trHeight w:val="443"/>
        </w:trPr>
        <w:tc>
          <w:tcPr>
            <w:tcW w:w="1494" w:type="dxa"/>
          </w:tcPr>
          <w:p w14:paraId="72120977" w14:textId="152A4FD7" w:rsidR="00B52CA2" w:rsidRDefault="00B52CA2" w:rsidP="00B52CA2">
            <w:pPr>
              <w:jc w:val="both"/>
              <w:rPr>
                <w:rFonts w:eastAsia="SimSun"/>
                <w:lang w:val="en-US" w:eastAsia="zh-CN"/>
              </w:rPr>
            </w:pPr>
            <w:r w:rsidRPr="00E01177">
              <w:rPr>
                <w:lang w:val="en-US"/>
              </w:rPr>
              <w:t>Qualcomm</w:t>
            </w:r>
          </w:p>
        </w:tc>
        <w:tc>
          <w:tcPr>
            <w:tcW w:w="1334" w:type="dxa"/>
          </w:tcPr>
          <w:p w14:paraId="3902071A" w14:textId="1345972B" w:rsidR="00B52CA2" w:rsidRDefault="00B52CA2" w:rsidP="00B52CA2">
            <w:pPr>
              <w:jc w:val="both"/>
              <w:rPr>
                <w:rFonts w:eastAsia="SimSun"/>
                <w:lang w:val="en-US" w:eastAsia="zh-CN"/>
              </w:rPr>
            </w:pPr>
            <w:r w:rsidRPr="00E01177">
              <w:rPr>
                <w:lang w:val="en-US"/>
              </w:rPr>
              <w:t>No Strong Opinion</w:t>
            </w:r>
          </w:p>
        </w:tc>
        <w:tc>
          <w:tcPr>
            <w:tcW w:w="7029" w:type="dxa"/>
          </w:tcPr>
          <w:p w14:paraId="1DD74771" w14:textId="6FC4F89A" w:rsidR="00B52CA2" w:rsidRPr="00172851" w:rsidRDefault="00B52CA2" w:rsidP="00B52CA2">
            <w:pPr>
              <w:numPr>
                <w:ilvl w:val="255"/>
                <w:numId w:val="0"/>
              </w:numPr>
              <w:spacing w:after="60"/>
              <w:jc w:val="both"/>
              <w:rPr>
                <w:rFonts w:eastAsia="SimSun"/>
                <w:lang w:val="en-US" w:eastAsia="zh-CN"/>
              </w:rPr>
            </w:pPr>
            <w:r w:rsidRPr="00E01177">
              <w:rPr>
                <w:lang w:val="en-US"/>
              </w:rPr>
              <w:t>Scenario 1 can be approximated by assuming the budget accuracy is half that of Scenario 2, so we can focus on making accurate assumptions on Scenario 2 and then applying them for Scenario 1.</w:t>
            </w:r>
            <w:r w:rsidRPr="00E01177">
              <w:rPr>
                <w:b/>
                <w:bCs/>
              </w:rPr>
              <w:t xml:space="preserve"> </w:t>
            </w:r>
          </w:p>
        </w:tc>
      </w:tr>
      <w:tr w:rsidR="00301565" w14:paraId="5594B63E" w14:textId="77777777" w:rsidTr="00A10E25">
        <w:trPr>
          <w:trHeight w:val="443"/>
        </w:trPr>
        <w:tc>
          <w:tcPr>
            <w:tcW w:w="1494" w:type="dxa"/>
          </w:tcPr>
          <w:p w14:paraId="54663D48" w14:textId="5A63AB4B" w:rsidR="00301565" w:rsidRPr="00E01177" w:rsidRDefault="00301565" w:rsidP="00B52CA2">
            <w:pPr>
              <w:jc w:val="both"/>
              <w:rPr>
                <w:lang w:val="en-US"/>
              </w:rPr>
            </w:pPr>
            <w:r>
              <w:rPr>
                <w:lang w:val="en-US"/>
              </w:rPr>
              <w:t>Apple</w:t>
            </w:r>
          </w:p>
        </w:tc>
        <w:tc>
          <w:tcPr>
            <w:tcW w:w="1334" w:type="dxa"/>
          </w:tcPr>
          <w:p w14:paraId="7149D695" w14:textId="3D7B7DD0" w:rsidR="00301565" w:rsidRPr="00E01177" w:rsidRDefault="00301565" w:rsidP="00B52CA2">
            <w:pPr>
              <w:jc w:val="both"/>
              <w:rPr>
                <w:lang w:val="en-US"/>
              </w:rPr>
            </w:pPr>
            <w:r>
              <w:rPr>
                <w:lang w:val="en-US"/>
              </w:rPr>
              <w:t>Yes</w:t>
            </w:r>
          </w:p>
        </w:tc>
        <w:tc>
          <w:tcPr>
            <w:tcW w:w="7029" w:type="dxa"/>
          </w:tcPr>
          <w:p w14:paraId="38BA13C1" w14:textId="13D47886" w:rsidR="00301565" w:rsidRPr="00E01177" w:rsidRDefault="00114815" w:rsidP="00B52CA2">
            <w:pPr>
              <w:numPr>
                <w:ilvl w:val="255"/>
                <w:numId w:val="0"/>
              </w:numPr>
              <w:spacing w:after="60"/>
              <w:jc w:val="both"/>
              <w:rPr>
                <w:lang w:val="en-US"/>
              </w:rPr>
            </w:pPr>
            <w:r>
              <w:rPr>
                <w:lang w:val="en-US"/>
              </w:rPr>
              <w:t>Agree with CATT</w:t>
            </w:r>
          </w:p>
        </w:tc>
      </w:tr>
      <w:tr w:rsidR="001E1F2A" w14:paraId="4820CBE2" w14:textId="77777777" w:rsidTr="00A10E25">
        <w:trPr>
          <w:trHeight w:val="443"/>
        </w:trPr>
        <w:tc>
          <w:tcPr>
            <w:tcW w:w="1494" w:type="dxa"/>
          </w:tcPr>
          <w:p w14:paraId="11C00D81" w14:textId="2EC1D6DA" w:rsidR="001E1F2A" w:rsidRDefault="001E1F2A" w:rsidP="00B52CA2">
            <w:pPr>
              <w:jc w:val="both"/>
              <w:rPr>
                <w:lang w:val="en-US"/>
              </w:rPr>
            </w:pPr>
            <w:r>
              <w:rPr>
                <w:rFonts w:eastAsiaTheme="minorEastAsia" w:hint="eastAsia"/>
                <w:lang w:val="en-US" w:eastAsia="ja-JP"/>
              </w:rPr>
              <w:t>Sequans</w:t>
            </w:r>
          </w:p>
        </w:tc>
        <w:tc>
          <w:tcPr>
            <w:tcW w:w="1334" w:type="dxa"/>
          </w:tcPr>
          <w:p w14:paraId="0FD2BE1F" w14:textId="5D5C2AD5" w:rsidR="001E1F2A" w:rsidRDefault="001E1F2A" w:rsidP="00B52CA2">
            <w:pPr>
              <w:jc w:val="both"/>
              <w:rPr>
                <w:lang w:val="en-US"/>
              </w:rPr>
            </w:pPr>
            <w:r>
              <w:rPr>
                <w:rFonts w:eastAsiaTheme="minorEastAsia" w:hint="eastAsia"/>
                <w:lang w:val="en-US" w:eastAsia="ja-JP"/>
              </w:rPr>
              <w:t>No strong view</w:t>
            </w:r>
          </w:p>
        </w:tc>
        <w:tc>
          <w:tcPr>
            <w:tcW w:w="7029" w:type="dxa"/>
          </w:tcPr>
          <w:p w14:paraId="22D45DD7" w14:textId="77777777" w:rsidR="001E1F2A" w:rsidRDefault="001E1F2A" w:rsidP="00B52CA2">
            <w:pPr>
              <w:numPr>
                <w:ilvl w:val="255"/>
                <w:numId w:val="0"/>
              </w:numPr>
              <w:spacing w:after="60"/>
              <w:jc w:val="both"/>
              <w:rPr>
                <w:lang w:val="en-US"/>
              </w:rPr>
            </w:pPr>
          </w:p>
        </w:tc>
      </w:tr>
      <w:tr w:rsidR="00780F7C" w14:paraId="05240ED2" w14:textId="77777777" w:rsidTr="00A10E25">
        <w:trPr>
          <w:trHeight w:val="443"/>
        </w:trPr>
        <w:tc>
          <w:tcPr>
            <w:tcW w:w="1494" w:type="dxa"/>
          </w:tcPr>
          <w:p w14:paraId="5F8592A4" w14:textId="234DC00A" w:rsidR="00780F7C" w:rsidRDefault="00780F7C" w:rsidP="00B52CA2">
            <w:pPr>
              <w:jc w:val="both"/>
              <w:rPr>
                <w:rFonts w:eastAsiaTheme="minorEastAsia" w:hint="eastAsia"/>
                <w:lang w:val="en-US" w:eastAsia="ja-JP"/>
              </w:rPr>
            </w:pPr>
            <w:r>
              <w:rPr>
                <w:rFonts w:eastAsiaTheme="minorEastAsia"/>
                <w:lang w:val="en-US" w:eastAsia="ja-JP"/>
              </w:rPr>
              <w:t>Canon</w:t>
            </w:r>
          </w:p>
        </w:tc>
        <w:tc>
          <w:tcPr>
            <w:tcW w:w="1334" w:type="dxa"/>
          </w:tcPr>
          <w:p w14:paraId="22578C06" w14:textId="798E737C" w:rsidR="00780F7C" w:rsidRDefault="00780F7C" w:rsidP="00B52CA2">
            <w:pPr>
              <w:jc w:val="both"/>
              <w:rPr>
                <w:rFonts w:eastAsiaTheme="minorEastAsia" w:hint="eastAsia"/>
                <w:lang w:val="en-US" w:eastAsia="ja-JP"/>
              </w:rPr>
            </w:pPr>
            <w:r>
              <w:rPr>
                <w:rFonts w:eastAsiaTheme="minorEastAsia"/>
                <w:lang w:val="en-US" w:eastAsia="ja-JP"/>
              </w:rPr>
              <w:t>Yes</w:t>
            </w:r>
          </w:p>
        </w:tc>
        <w:tc>
          <w:tcPr>
            <w:tcW w:w="7029" w:type="dxa"/>
          </w:tcPr>
          <w:p w14:paraId="13A391FB" w14:textId="77777777" w:rsidR="00780F7C" w:rsidRDefault="00780F7C" w:rsidP="00B52CA2">
            <w:pPr>
              <w:numPr>
                <w:ilvl w:val="255"/>
                <w:numId w:val="0"/>
              </w:numPr>
              <w:spacing w:after="60"/>
              <w:jc w:val="both"/>
              <w:rPr>
                <w:lang w:val="en-US"/>
              </w:rPr>
            </w:pP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gNBs)</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We do consider this to be a pessimistic (too high) accuracy budget as the time synchronization accuracy of the two network budget can be semi-correlated by either sharing some PTP hops or by being served by the same gNB.</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onsidering that UE with GM connected and UE in need of time synchronization service could be served by different gNB,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Agree with Nokia though that it is a very pessimistic assumption, especially for a small area, assuming a deployment without aggregating node.</w:t>
            </w:r>
          </w:p>
        </w:tc>
      </w:tr>
      <w:tr w:rsidR="009C0875" w14:paraId="43A59866" w14:textId="77777777" w:rsidTr="00A10E25">
        <w:trPr>
          <w:trHeight w:val="443"/>
        </w:trPr>
        <w:tc>
          <w:tcPr>
            <w:tcW w:w="1494" w:type="dxa"/>
          </w:tcPr>
          <w:p w14:paraId="52C23DFC" w14:textId="44A13939"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0D0DE84" w14:textId="781D1845"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67F52BFE" w14:textId="77777777" w:rsidR="009C0875" w:rsidRDefault="009C0875" w:rsidP="009C0875">
            <w:pPr>
              <w:jc w:val="both"/>
              <w:rPr>
                <w:rFonts w:eastAsia="SimSun"/>
                <w:lang w:val="en-US" w:eastAsia="zh-CN"/>
              </w:rPr>
            </w:pPr>
          </w:p>
        </w:tc>
      </w:tr>
      <w:tr w:rsidR="00993F75" w14:paraId="3C676A44" w14:textId="77777777" w:rsidTr="00A10E25">
        <w:trPr>
          <w:trHeight w:val="443"/>
        </w:trPr>
        <w:tc>
          <w:tcPr>
            <w:tcW w:w="1494" w:type="dxa"/>
          </w:tcPr>
          <w:p w14:paraId="1E1D521E" w14:textId="45C33E7B" w:rsidR="00993F75" w:rsidRDefault="00993F75" w:rsidP="00993F75">
            <w:pPr>
              <w:jc w:val="both"/>
              <w:rPr>
                <w:rFonts w:eastAsia="Malgun Gothic"/>
                <w:lang w:val="en-US" w:eastAsia="ko-KR"/>
              </w:rPr>
            </w:pPr>
            <w:r>
              <w:rPr>
                <w:rFonts w:hint="eastAsia"/>
                <w:lang w:val="en-US" w:eastAsia="ko-KR"/>
              </w:rPr>
              <w:t>LG</w:t>
            </w:r>
          </w:p>
        </w:tc>
        <w:tc>
          <w:tcPr>
            <w:tcW w:w="1334" w:type="dxa"/>
          </w:tcPr>
          <w:p w14:paraId="65E41925" w14:textId="6E40D51D" w:rsidR="00993F75" w:rsidRDefault="00993F75" w:rsidP="00993F75">
            <w:pPr>
              <w:jc w:val="both"/>
              <w:rPr>
                <w:rFonts w:eastAsia="Malgun Gothic"/>
                <w:lang w:val="en-US" w:eastAsia="ko-KR"/>
              </w:rPr>
            </w:pPr>
            <w:r>
              <w:rPr>
                <w:lang w:val="en-US" w:eastAsia="ko-KR"/>
              </w:rPr>
              <w:t>Yes</w:t>
            </w:r>
          </w:p>
        </w:tc>
        <w:tc>
          <w:tcPr>
            <w:tcW w:w="7029" w:type="dxa"/>
          </w:tcPr>
          <w:p w14:paraId="7AA58EE2" w14:textId="483CB0F8" w:rsidR="00993F75" w:rsidRDefault="00993F75" w:rsidP="00993F75">
            <w:pPr>
              <w:jc w:val="both"/>
              <w:rPr>
                <w:rFonts w:eastAsia="SimSun"/>
                <w:lang w:val="en-US" w:eastAsia="zh-CN"/>
              </w:rPr>
            </w:pPr>
            <w:r>
              <w:rPr>
                <w:rFonts w:hint="eastAsia"/>
                <w:lang w:val="en-US" w:eastAsia="ko-KR"/>
              </w:rPr>
              <w:t>We agree to Nokia</w:t>
            </w:r>
            <w:r>
              <w:rPr>
                <w:lang w:val="en-US" w:eastAsia="ko-KR"/>
              </w:rPr>
              <w:t>’s comment about that this is the worst case and PTP hops can be shared.</w:t>
            </w:r>
          </w:p>
        </w:tc>
      </w:tr>
      <w:tr w:rsidR="00112241" w14:paraId="0491BF39" w14:textId="77777777" w:rsidTr="001F1703">
        <w:trPr>
          <w:trHeight w:val="443"/>
        </w:trPr>
        <w:tc>
          <w:tcPr>
            <w:tcW w:w="1494" w:type="dxa"/>
          </w:tcPr>
          <w:p w14:paraId="4A023E3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31A0F43"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9C84F2A" w14:textId="77777777" w:rsidR="00112241" w:rsidRDefault="00112241" w:rsidP="001F1703">
            <w:pPr>
              <w:jc w:val="both"/>
              <w:rPr>
                <w:rFonts w:eastAsia="SimSun"/>
                <w:lang w:val="en-US" w:eastAsia="zh-CN"/>
              </w:rPr>
            </w:pPr>
          </w:p>
        </w:tc>
      </w:tr>
      <w:tr w:rsidR="00590383" w14:paraId="0F9D658B" w14:textId="77777777" w:rsidTr="00A10E25">
        <w:trPr>
          <w:trHeight w:val="443"/>
        </w:trPr>
        <w:tc>
          <w:tcPr>
            <w:tcW w:w="1494" w:type="dxa"/>
          </w:tcPr>
          <w:p w14:paraId="444EEAF4" w14:textId="3BCE4757" w:rsidR="00590383" w:rsidRDefault="00590383" w:rsidP="00993F75">
            <w:pPr>
              <w:jc w:val="both"/>
              <w:rPr>
                <w:lang w:val="en-US" w:eastAsia="ko-KR"/>
              </w:rPr>
            </w:pPr>
            <w:r>
              <w:rPr>
                <w:lang w:val="en-US" w:eastAsia="ko-KR"/>
              </w:rPr>
              <w:t>MediaTek</w:t>
            </w:r>
          </w:p>
        </w:tc>
        <w:tc>
          <w:tcPr>
            <w:tcW w:w="1334" w:type="dxa"/>
          </w:tcPr>
          <w:p w14:paraId="22986BBC" w14:textId="7393ABBF" w:rsidR="00590383" w:rsidRDefault="00590383" w:rsidP="00993F75">
            <w:pPr>
              <w:jc w:val="both"/>
              <w:rPr>
                <w:lang w:val="en-US" w:eastAsia="ko-KR"/>
              </w:rPr>
            </w:pPr>
            <w:r>
              <w:rPr>
                <w:lang w:val="en-US" w:eastAsia="ko-KR"/>
              </w:rPr>
              <w:t>Yes</w:t>
            </w:r>
          </w:p>
        </w:tc>
        <w:tc>
          <w:tcPr>
            <w:tcW w:w="7029" w:type="dxa"/>
          </w:tcPr>
          <w:p w14:paraId="4C69BDA6" w14:textId="5743C0E1" w:rsidR="00590383" w:rsidRDefault="00590383" w:rsidP="00993F75">
            <w:pPr>
              <w:jc w:val="both"/>
              <w:rPr>
                <w:lang w:val="en-US" w:eastAsia="ko-KR"/>
              </w:rPr>
            </w:pPr>
            <w:r>
              <w:rPr>
                <w:lang w:val="en-US" w:eastAsia="ko-KR"/>
              </w:rPr>
              <w:t>We also agree with Nokia that this is a highly pessimistic assumption</w:t>
            </w:r>
          </w:p>
        </w:tc>
      </w:tr>
      <w:tr w:rsidR="001B0052" w14:paraId="75F10EB6" w14:textId="77777777" w:rsidTr="00A10E25">
        <w:trPr>
          <w:trHeight w:val="443"/>
        </w:trPr>
        <w:tc>
          <w:tcPr>
            <w:tcW w:w="1494" w:type="dxa"/>
          </w:tcPr>
          <w:p w14:paraId="244D4FFA" w14:textId="2DBED354" w:rsidR="001B0052" w:rsidRDefault="001B0052" w:rsidP="001B0052">
            <w:pPr>
              <w:jc w:val="both"/>
              <w:rPr>
                <w:lang w:val="en-US" w:eastAsia="ko-KR"/>
              </w:rPr>
            </w:pPr>
            <w:r>
              <w:rPr>
                <w:lang w:val="en-US"/>
              </w:rPr>
              <w:t>Ericsson</w:t>
            </w:r>
          </w:p>
        </w:tc>
        <w:tc>
          <w:tcPr>
            <w:tcW w:w="1334" w:type="dxa"/>
          </w:tcPr>
          <w:p w14:paraId="4501F26D" w14:textId="0CBE0CB8" w:rsidR="001B0052" w:rsidRDefault="001B0052" w:rsidP="001B0052">
            <w:pPr>
              <w:jc w:val="both"/>
              <w:rPr>
                <w:lang w:val="en-US" w:eastAsia="ko-KR"/>
              </w:rPr>
            </w:pPr>
            <w:r>
              <w:rPr>
                <w:lang w:val="en-US"/>
              </w:rPr>
              <w:t>Yes</w:t>
            </w:r>
          </w:p>
        </w:tc>
        <w:tc>
          <w:tcPr>
            <w:tcW w:w="7029" w:type="dxa"/>
          </w:tcPr>
          <w:p w14:paraId="76BE19CF" w14:textId="71FAA218" w:rsidR="001B0052" w:rsidRDefault="001B0052" w:rsidP="001B0052">
            <w:pPr>
              <w:jc w:val="both"/>
              <w:rPr>
                <w:lang w:val="en-US" w:eastAsia="ko-KR"/>
              </w:rPr>
            </w:pPr>
            <w:r>
              <w:rPr>
                <w:lang w:val="en-US"/>
              </w:rPr>
              <w:t xml:space="preserve">This is to capture the worst-case scenario among all possible network deployments. Note that, this question seems to be covered already by Question 16. </w:t>
            </w:r>
          </w:p>
        </w:tc>
      </w:tr>
      <w:tr w:rsidR="001C2436" w14:paraId="69303396" w14:textId="77777777" w:rsidTr="00A10E25">
        <w:trPr>
          <w:trHeight w:val="443"/>
        </w:trPr>
        <w:tc>
          <w:tcPr>
            <w:tcW w:w="1494" w:type="dxa"/>
          </w:tcPr>
          <w:p w14:paraId="1DD97D9D" w14:textId="64D75B76" w:rsidR="001C2436" w:rsidRDefault="001C2436" w:rsidP="001C2436">
            <w:pPr>
              <w:jc w:val="both"/>
              <w:rPr>
                <w:lang w:val="en-US"/>
              </w:rPr>
            </w:pPr>
            <w:r>
              <w:rPr>
                <w:rFonts w:eastAsia="SimSun" w:hint="eastAsia"/>
                <w:lang w:val="en-US" w:eastAsia="zh-CN"/>
              </w:rPr>
              <w:t>ZTE</w:t>
            </w:r>
          </w:p>
        </w:tc>
        <w:tc>
          <w:tcPr>
            <w:tcW w:w="1334" w:type="dxa"/>
          </w:tcPr>
          <w:p w14:paraId="3BB4C322" w14:textId="77777777" w:rsidR="001C2436" w:rsidRDefault="001C2436" w:rsidP="001C2436">
            <w:pPr>
              <w:jc w:val="both"/>
              <w:rPr>
                <w:lang w:val="en-US"/>
              </w:rPr>
            </w:pPr>
          </w:p>
        </w:tc>
        <w:tc>
          <w:tcPr>
            <w:tcW w:w="7029" w:type="dxa"/>
          </w:tcPr>
          <w:p w14:paraId="34DCAA97" w14:textId="77777777" w:rsidR="001C2436" w:rsidRDefault="001C2436" w:rsidP="001C2436">
            <w:pPr>
              <w:spacing w:after="100"/>
              <w:jc w:val="both"/>
              <w:rPr>
                <w:bCs/>
              </w:rPr>
            </w:pPr>
            <w:r>
              <w:rPr>
                <w:rFonts w:eastAsia="SimSun"/>
                <w:lang w:val="en-US" w:eastAsia="zh-CN"/>
              </w:rPr>
              <w:t>According to our comments for Q16, we think NOT all the su</w:t>
            </w:r>
            <w:r w:rsidRPr="00142C89">
              <w:rPr>
                <w:rFonts w:eastAsia="SimSun"/>
                <w:lang w:val="en-US" w:eastAsia="zh-CN"/>
              </w:rPr>
              <w:t xml:space="preserve">b-cases in </w:t>
            </w:r>
            <w:r w:rsidRPr="00142C89">
              <w:rPr>
                <w:bCs/>
              </w:rPr>
              <w:t>scenario 2</w:t>
            </w:r>
            <w:r>
              <w:rPr>
                <w:b/>
                <w:bCs/>
              </w:rPr>
              <w:t xml:space="preserve"> </w:t>
            </w:r>
            <w:r>
              <w:rPr>
                <w:rFonts w:eastAsia="SimSun"/>
                <w:lang w:val="en-US" w:eastAsia="zh-CN"/>
              </w:rPr>
              <w:t>would have</w:t>
            </w:r>
            <w:r w:rsidRPr="00541BC3">
              <w:rPr>
                <w:rFonts w:eastAsia="SimSun"/>
                <w:lang w:val="en-US" w:eastAsia="zh-CN"/>
              </w:rPr>
              <w:t xml:space="preserve"> </w:t>
            </w:r>
            <w:r w:rsidRPr="00541BC3">
              <w:rPr>
                <w:bCs/>
              </w:rPr>
              <w:t>a network budget of 2</w:t>
            </w:r>
            <w:r>
              <w:rPr>
                <w:bCs/>
              </w:rPr>
              <w:t xml:space="preserve"> </w:t>
            </w:r>
            <w:r w:rsidRPr="00541BC3">
              <w:rPr>
                <w:bCs/>
              </w:rPr>
              <w:t>x Scenario 1</w:t>
            </w:r>
            <w:r>
              <w:rPr>
                <w:bCs/>
              </w:rPr>
              <w:t>.</w:t>
            </w:r>
          </w:p>
          <w:p w14:paraId="20AEB3B0" w14:textId="1089374E" w:rsidR="001C2436" w:rsidRDefault="001C2436" w:rsidP="001C2436">
            <w:pPr>
              <w:spacing w:after="100"/>
              <w:jc w:val="both"/>
              <w:rPr>
                <w:lang w:val="en-US"/>
              </w:rPr>
            </w:pPr>
            <w:r>
              <w:rPr>
                <w:bCs/>
              </w:rPr>
              <w:t xml:space="preserve">But </w:t>
            </w:r>
            <w:r>
              <w:rPr>
                <w:rFonts w:eastAsia="SimSun"/>
                <w:lang w:val="en-US" w:eastAsia="zh-CN"/>
              </w:rPr>
              <w:t xml:space="preserve">for the sub-case in which </w:t>
            </w:r>
            <w:r w:rsidRPr="00D46E92">
              <w:rPr>
                <w:rFonts w:eastAsia="SimSun"/>
                <w:lang w:val="en-US" w:eastAsia="zh-CN"/>
              </w:rPr>
              <w:t xml:space="preserve">synchronization </w:t>
            </w:r>
            <w:r w:rsidRPr="00D46E92">
              <w:rPr>
                <w:rFonts w:eastAsia="SimSun" w:hint="eastAsia"/>
                <w:lang w:val="en-US" w:eastAsia="zh-CN"/>
              </w:rPr>
              <w:t>based</w:t>
            </w:r>
            <w:r w:rsidRPr="00D46E92">
              <w:rPr>
                <w:rFonts w:eastAsia="SimSun"/>
                <w:lang w:val="en-US" w:eastAsia="zh-CN"/>
              </w:rPr>
              <w:t xml:space="preserve"> </w:t>
            </w:r>
            <w:r w:rsidRPr="00D46E92">
              <w:rPr>
                <w:rFonts w:eastAsia="SimSun" w:hint="eastAsia"/>
                <w:lang w:val="en-US" w:eastAsia="zh-CN"/>
              </w:rPr>
              <w:t>on</w:t>
            </w:r>
            <w:r w:rsidRPr="00D46E92">
              <w:rPr>
                <w:rFonts w:eastAsia="SimSun"/>
                <w:lang w:val="en-US" w:eastAsia="zh-CN"/>
              </w:rPr>
              <w:t xml:space="preserve"> GPS time source</w:t>
            </w:r>
            <w:r>
              <w:rPr>
                <w:rFonts w:eastAsia="SimSun"/>
                <w:lang w:val="en-US" w:eastAsia="zh-CN"/>
              </w:rPr>
              <w:t xml:space="preserve"> is used and</w:t>
            </w:r>
            <w:r w:rsidRPr="005E5BF8">
              <w:rPr>
                <w:rFonts w:eastAsia="SimSun"/>
                <w:lang w:val="en-US" w:eastAsia="zh-CN"/>
              </w:rPr>
              <w:t xml:space="preserve"> two UEs are connected to diff</w:t>
            </w:r>
            <w:r w:rsidRPr="00276220">
              <w:rPr>
                <w:rFonts w:eastAsia="SimSun"/>
                <w:lang w:val="en-US" w:eastAsia="zh-CN"/>
              </w:rPr>
              <w:t>erent gNBs</w:t>
            </w:r>
            <w:r w:rsidRPr="00276220">
              <w:rPr>
                <w:bCs/>
              </w:rPr>
              <w:t xml:space="preserve">, if we still want an expression with two times of one-way network budget, we can assume the maximum </w:t>
            </w:r>
            <w:r w:rsidRPr="00276220">
              <w:rPr>
                <w:rFonts w:eastAsia="SimSun"/>
                <w:lang w:val="en-US" w:eastAsia="zh-CN"/>
              </w:rPr>
              <w:t>±</w:t>
            </w:r>
            <w:r w:rsidRPr="00276220">
              <w:rPr>
                <w:bCs/>
              </w:rPr>
              <w:t xml:space="preserve">200ns </w:t>
            </w:r>
            <w:r w:rsidRPr="00276220">
              <w:rPr>
                <w:rFonts w:eastAsia="SimSun"/>
                <w:lang w:val="en-US" w:eastAsia="zh-CN"/>
              </w:rPr>
              <w:t>of network budget between the two gNBs</w:t>
            </w:r>
            <w:r w:rsidRPr="00276220">
              <w:t xml:space="preserve"> </w:t>
            </w:r>
            <w:r w:rsidRPr="00276220">
              <w:rPr>
                <w:rFonts w:eastAsia="SimSun"/>
                <w:lang w:val="en-US" w:eastAsia="zh-CN"/>
              </w:rPr>
              <w:t>equivalent to twice of ±100ns</w:t>
            </w:r>
            <w:r>
              <w:rPr>
                <w:rFonts w:eastAsia="SimSun"/>
                <w:lang w:val="en-US" w:eastAsia="zh-CN"/>
              </w:rPr>
              <w:t>.</w:t>
            </w:r>
          </w:p>
        </w:tc>
      </w:tr>
      <w:tr w:rsidR="007C0B3F" w14:paraId="261864C6" w14:textId="77777777" w:rsidTr="00A10E25">
        <w:trPr>
          <w:trHeight w:val="443"/>
        </w:trPr>
        <w:tc>
          <w:tcPr>
            <w:tcW w:w="1494" w:type="dxa"/>
          </w:tcPr>
          <w:p w14:paraId="35BD8193" w14:textId="5FE75A7C" w:rsidR="007C0B3F" w:rsidRDefault="007C0B3F" w:rsidP="007C0B3F">
            <w:pPr>
              <w:jc w:val="both"/>
              <w:rPr>
                <w:rFonts w:eastAsia="SimSun"/>
                <w:lang w:val="en-US" w:eastAsia="zh-CN"/>
              </w:rPr>
            </w:pPr>
            <w:r w:rsidRPr="00E01177">
              <w:rPr>
                <w:lang w:val="en-US"/>
              </w:rPr>
              <w:t>Qualcomm</w:t>
            </w:r>
          </w:p>
        </w:tc>
        <w:tc>
          <w:tcPr>
            <w:tcW w:w="1334" w:type="dxa"/>
          </w:tcPr>
          <w:p w14:paraId="4220B94C" w14:textId="498730FF" w:rsidR="007C0B3F" w:rsidRDefault="007C0B3F" w:rsidP="007C0B3F">
            <w:pPr>
              <w:jc w:val="both"/>
              <w:rPr>
                <w:lang w:val="en-US"/>
              </w:rPr>
            </w:pPr>
            <w:r w:rsidRPr="00E01177">
              <w:rPr>
                <w:lang w:val="en-US"/>
              </w:rPr>
              <w:t>No</w:t>
            </w:r>
          </w:p>
        </w:tc>
        <w:tc>
          <w:tcPr>
            <w:tcW w:w="7029" w:type="dxa"/>
          </w:tcPr>
          <w:p w14:paraId="626F7A54" w14:textId="28A9EAF8" w:rsidR="007C0B3F" w:rsidRPr="00E01177" w:rsidRDefault="007C0B3F" w:rsidP="007C0B3F">
            <w:pPr>
              <w:jc w:val="both"/>
              <w:rPr>
                <w:lang w:val="en-US"/>
              </w:rPr>
            </w:pPr>
            <w:r w:rsidRPr="00E01177">
              <w:rPr>
                <w:lang w:val="en-US"/>
              </w:rPr>
              <w:t>The number proposed by the rapporteur (</w:t>
            </w:r>
            <w:r w:rsidRPr="00E01177">
              <w:t>±160-±200) ns needs some clarification beyond what was provided in Phase 1</w:t>
            </w:r>
            <w:r w:rsidRPr="00E01177">
              <w:rPr>
                <w:lang w:val="en-US"/>
              </w:rPr>
              <w:t xml:space="preserve">. Specifically following Fig.1, assuming UPF collocated with gNB, we can see a total of 4 PTP hops amounting to an end to end error of </w:t>
            </w:r>
            <w:r w:rsidRPr="00E01177">
              <w:t xml:space="preserve">±160ns. Adding the extra assumption of multiple gNBs we still think the topology has at most 6 hops UE1-&gt;DU1-&gt;gNB1-&gt;UPF(5GM)-&gt;gNB2-&gt;DU2-&gt;UE2, assuming that the DU-CU separation can be approximated by 1 PTP hop.  In this </w:t>
            </w:r>
            <w:r w:rsidRPr="00E01177">
              <w:lastRenderedPageBreak/>
              <w:t xml:space="preserve">scenario, the end-to-end maximum error is ±240 ns leading to ±120 ns of error per </w:t>
            </w:r>
            <w:r w:rsidR="0070103C">
              <w:t>Uu interface</w:t>
            </w:r>
            <w:r w:rsidRPr="00E01177">
              <w:t xml:space="preserve">.    </w:t>
            </w:r>
          </w:p>
          <w:p w14:paraId="7C716ABA" w14:textId="69B4E498" w:rsidR="007C0B3F" w:rsidRDefault="007C0B3F" w:rsidP="007C0B3F">
            <w:pPr>
              <w:spacing w:after="100"/>
              <w:jc w:val="both"/>
              <w:rPr>
                <w:rFonts w:eastAsia="SimSun"/>
                <w:lang w:val="en-US" w:eastAsia="zh-CN"/>
              </w:rPr>
            </w:pPr>
            <w:r w:rsidRPr="00E01177">
              <w:t xml:space="preserve">We think </w:t>
            </w:r>
            <w:r w:rsidRPr="00E01177">
              <w:rPr>
                <w:lang w:val="en-US"/>
              </w:rPr>
              <w:t>(</w:t>
            </w:r>
            <w:r w:rsidRPr="00E01177">
              <w:t>±160-±200) might be too high. We also note that having a budget that is too pessimistic in network part might unnecessarily complicate the PDC task on the Uu interface since very little error budget will be left for the PDC procedure.</w:t>
            </w:r>
          </w:p>
        </w:tc>
      </w:tr>
      <w:tr w:rsidR="00114815" w14:paraId="33A75A8B" w14:textId="77777777" w:rsidTr="00A10E25">
        <w:trPr>
          <w:trHeight w:val="443"/>
        </w:trPr>
        <w:tc>
          <w:tcPr>
            <w:tcW w:w="1494" w:type="dxa"/>
          </w:tcPr>
          <w:p w14:paraId="07EAA545" w14:textId="3A0F5255" w:rsidR="00114815" w:rsidRPr="00E01177" w:rsidRDefault="00114815" w:rsidP="007C0B3F">
            <w:pPr>
              <w:jc w:val="both"/>
              <w:rPr>
                <w:lang w:val="en-US"/>
              </w:rPr>
            </w:pPr>
            <w:r>
              <w:rPr>
                <w:lang w:val="en-US"/>
              </w:rPr>
              <w:lastRenderedPageBreak/>
              <w:t>Apple</w:t>
            </w:r>
          </w:p>
        </w:tc>
        <w:tc>
          <w:tcPr>
            <w:tcW w:w="1334" w:type="dxa"/>
          </w:tcPr>
          <w:p w14:paraId="4FD2FF4A" w14:textId="09907728" w:rsidR="00114815" w:rsidRPr="00E01177" w:rsidRDefault="00114815" w:rsidP="007C0B3F">
            <w:pPr>
              <w:jc w:val="both"/>
              <w:rPr>
                <w:lang w:val="en-US"/>
              </w:rPr>
            </w:pPr>
            <w:r>
              <w:rPr>
                <w:lang w:val="en-US"/>
              </w:rPr>
              <w:t>Yes</w:t>
            </w:r>
          </w:p>
        </w:tc>
        <w:tc>
          <w:tcPr>
            <w:tcW w:w="7029" w:type="dxa"/>
          </w:tcPr>
          <w:p w14:paraId="6C988EB3" w14:textId="77777777" w:rsidR="00114815" w:rsidRPr="00E01177" w:rsidRDefault="00114815" w:rsidP="007C0B3F">
            <w:pPr>
              <w:jc w:val="both"/>
              <w:rPr>
                <w:lang w:val="en-US"/>
              </w:rPr>
            </w:pPr>
          </w:p>
        </w:tc>
      </w:tr>
      <w:tr w:rsidR="001E1F2A" w14:paraId="4B074CCB" w14:textId="77777777" w:rsidTr="00A10E25">
        <w:trPr>
          <w:trHeight w:val="443"/>
        </w:trPr>
        <w:tc>
          <w:tcPr>
            <w:tcW w:w="1494" w:type="dxa"/>
          </w:tcPr>
          <w:p w14:paraId="76CB4A61" w14:textId="010D537B" w:rsidR="001E1F2A" w:rsidRDefault="001E1F2A" w:rsidP="007C0B3F">
            <w:pPr>
              <w:jc w:val="both"/>
              <w:rPr>
                <w:lang w:val="en-US"/>
              </w:rPr>
            </w:pPr>
            <w:r>
              <w:rPr>
                <w:rFonts w:eastAsiaTheme="minorEastAsia" w:hint="eastAsia"/>
                <w:lang w:val="en-US" w:eastAsia="ja-JP"/>
              </w:rPr>
              <w:t>Sequans</w:t>
            </w:r>
          </w:p>
        </w:tc>
        <w:tc>
          <w:tcPr>
            <w:tcW w:w="1334" w:type="dxa"/>
          </w:tcPr>
          <w:p w14:paraId="6FF1716F" w14:textId="77483B98" w:rsidR="001E1F2A" w:rsidRDefault="001E1F2A" w:rsidP="007C0B3F">
            <w:pPr>
              <w:jc w:val="both"/>
              <w:rPr>
                <w:lang w:val="en-US"/>
              </w:rPr>
            </w:pPr>
            <w:r>
              <w:rPr>
                <w:rFonts w:eastAsiaTheme="minorEastAsia" w:hint="eastAsia"/>
                <w:lang w:val="en-US" w:eastAsia="ja-JP"/>
              </w:rPr>
              <w:t>Yes</w:t>
            </w:r>
          </w:p>
        </w:tc>
        <w:tc>
          <w:tcPr>
            <w:tcW w:w="7029" w:type="dxa"/>
          </w:tcPr>
          <w:p w14:paraId="1C999574" w14:textId="77777777" w:rsidR="001E1F2A" w:rsidRPr="00E01177" w:rsidRDefault="001E1F2A" w:rsidP="007C0B3F">
            <w:pPr>
              <w:jc w:val="both"/>
              <w:rPr>
                <w:lang w:val="en-US"/>
              </w:rPr>
            </w:pPr>
          </w:p>
        </w:tc>
      </w:tr>
      <w:tr w:rsidR="00780F7C" w14:paraId="1DDC75FA" w14:textId="77777777" w:rsidTr="00A10E25">
        <w:trPr>
          <w:trHeight w:val="443"/>
        </w:trPr>
        <w:tc>
          <w:tcPr>
            <w:tcW w:w="1494" w:type="dxa"/>
          </w:tcPr>
          <w:p w14:paraId="7B457453" w14:textId="567E7C32" w:rsidR="00780F7C" w:rsidRDefault="00780F7C" w:rsidP="007C0B3F">
            <w:pPr>
              <w:jc w:val="both"/>
              <w:rPr>
                <w:rFonts w:eastAsiaTheme="minorEastAsia" w:hint="eastAsia"/>
                <w:lang w:val="en-US" w:eastAsia="ja-JP"/>
              </w:rPr>
            </w:pPr>
            <w:r>
              <w:rPr>
                <w:rFonts w:eastAsiaTheme="minorEastAsia"/>
                <w:lang w:val="en-US" w:eastAsia="ja-JP"/>
              </w:rPr>
              <w:t>Canon</w:t>
            </w:r>
          </w:p>
        </w:tc>
        <w:tc>
          <w:tcPr>
            <w:tcW w:w="1334" w:type="dxa"/>
          </w:tcPr>
          <w:p w14:paraId="328C7DCD" w14:textId="631F4EA1" w:rsidR="00780F7C" w:rsidRDefault="00780F7C" w:rsidP="007C0B3F">
            <w:pPr>
              <w:jc w:val="both"/>
              <w:rPr>
                <w:rFonts w:eastAsiaTheme="minorEastAsia" w:hint="eastAsia"/>
                <w:lang w:val="en-US" w:eastAsia="ja-JP"/>
              </w:rPr>
            </w:pPr>
            <w:r>
              <w:rPr>
                <w:rFonts w:eastAsiaTheme="minorEastAsia"/>
                <w:lang w:val="en-US" w:eastAsia="ja-JP"/>
              </w:rPr>
              <w:t>Yes</w:t>
            </w:r>
          </w:p>
        </w:tc>
        <w:tc>
          <w:tcPr>
            <w:tcW w:w="7029" w:type="dxa"/>
          </w:tcPr>
          <w:p w14:paraId="52C2FFCE" w14:textId="77777777" w:rsidR="00780F7C" w:rsidRPr="00E01177" w:rsidRDefault="00780F7C" w:rsidP="007C0B3F">
            <w:pPr>
              <w:jc w:val="both"/>
              <w:rPr>
                <w:lang w:val="en-US"/>
              </w:rPr>
            </w:pP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r w:rsidR="009C0875" w14:paraId="2D9700D9" w14:textId="77777777" w:rsidTr="00A10E25">
        <w:trPr>
          <w:trHeight w:val="443"/>
        </w:trPr>
        <w:tc>
          <w:tcPr>
            <w:tcW w:w="1494" w:type="dxa"/>
          </w:tcPr>
          <w:p w14:paraId="7A759A9C" w14:textId="39F825A7"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CB94A69" w14:textId="7FC937E1" w:rsidR="009C0875" w:rsidRDefault="009C0875" w:rsidP="009C0875">
            <w:pPr>
              <w:jc w:val="both"/>
              <w:rPr>
                <w:rFonts w:eastAsia="SimSun"/>
                <w:lang w:val="en-US" w:eastAsia="zh-CN"/>
              </w:rPr>
            </w:pPr>
            <w:r>
              <w:rPr>
                <w:rFonts w:eastAsia="Malgun Gothic" w:hint="eastAsia"/>
                <w:lang w:val="en-US" w:eastAsia="ko-KR"/>
              </w:rPr>
              <w:t>Yes</w:t>
            </w:r>
          </w:p>
        </w:tc>
        <w:tc>
          <w:tcPr>
            <w:tcW w:w="7029" w:type="dxa"/>
          </w:tcPr>
          <w:p w14:paraId="3B685BD0" w14:textId="69A116A2" w:rsidR="009C0875" w:rsidRDefault="009C0875" w:rsidP="009C0875">
            <w:pPr>
              <w:jc w:val="both"/>
              <w:rPr>
                <w:lang w:val="en-US" w:eastAsia="ko-KR"/>
              </w:rPr>
            </w:pPr>
            <w:r>
              <w:rPr>
                <w:rFonts w:hint="eastAsia"/>
                <w:lang w:val="en-US" w:eastAsia="ko-KR"/>
              </w:rPr>
              <w:t xml:space="preserve">No strong view on </w:t>
            </w:r>
            <w:r>
              <w:rPr>
                <w:lang w:val="en-US" w:eastAsia="ko-KR"/>
              </w:rPr>
              <w:t>exact number.</w:t>
            </w:r>
          </w:p>
        </w:tc>
      </w:tr>
      <w:tr w:rsidR="00993F75" w14:paraId="4FBC3537" w14:textId="77777777" w:rsidTr="00A10E25">
        <w:trPr>
          <w:trHeight w:val="443"/>
        </w:trPr>
        <w:tc>
          <w:tcPr>
            <w:tcW w:w="1494" w:type="dxa"/>
          </w:tcPr>
          <w:p w14:paraId="55D92F3B" w14:textId="72867961" w:rsidR="00993F75" w:rsidRDefault="00993F75" w:rsidP="00993F75">
            <w:pPr>
              <w:jc w:val="both"/>
              <w:rPr>
                <w:rFonts w:eastAsia="Malgun Gothic"/>
                <w:lang w:val="en-US" w:eastAsia="ko-KR"/>
              </w:rPr>
            </w:pPr>
            <w:r>
              <w:rPr>
                <w:rFonts w:hint="eastAsia"/>
                <w:lang w:val="en-US" w:eastAsia="ko-KR"/>
              </w:rPr>
              <w:t>LG</w:t>
            </w:r>
          </w:p>
        </w:tc>
        <w:tc>
          <w:tcPr>
            <w:tcW w:w="1334" w:type="dxa"/>
          </w:tcPr>
          <w:p w14:paraId="07F5CFAA" w14:textId="2BEB7348" w:rsidR="00993F75" w:rsidRDefault="00993F75" w:rsidP="00993F75">
            <w:pPr>
              <w:jc w:val="both"/>
              <w:rPr>
                <w:rFonts w:eastAsia="Malgun Gothic"/>
                <w:lang w:val="en-US" w:eastAsia="ko-KR"/>
              </w:rPr>
            </w:pPr>
            <w:r>
              <w:rPr>
                <w:rFonts w:hint="eastAsia"/>
                <w:lang w:val="en-US" w:eastAsia="ko-KR"/>
              </w:rPr>
              <w:t>Yes</w:t>
            </w:r>
          </w:p>
        </w:tc>
        <w:tc>
          <w:tcPr>
            <w:tcW w:w="7029" w:type="dxa"/>
          </w:tcPr>
          <w:p w14:paraId="7C2C6F71" w14:textId="77777777" w:rsidR="00993F75" w:rsidRDefault="00993F75" w:rsidP="00993F75">
            <w:pPr>
              <w:jc w:val="both"/>
              <w:rPr>
                <w:lang w:val="en-US" w:eastAsia="ko-KR"/>
              </w:rPr>
            </w:pPr>
          </w:p>
        </w:tc>
      </w:tr>
      <w:tr w:rsidR="00112241" w14:paraId="3C9B1A12" w14:textId="77777777" w:rsidTr="001F1703">
        <w:trPr>
          <w:trHeight w:val="443"/>
        </w:trPr>
        <w:tc>
          <w:tcPr>
            <w:tcW w:w="1494" w:type="dxa"/>
          </w:tcPr>
          <w:p w14:paraId="2A5678FE"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526C69D6" w14:textId="77777777" w:rsidR="00112241" w:rsidRDefault="00112241" w:rsidP="001F1703">
            <w:pPr>
              <w:jc w:val="both"/>
              <w:rPr>
                <w:rFonts w:eastAsia="SimSun"/>
                <w:lang w:val="en-US" w:eastAsia="zh-CN"/>
              </w:rPr>
            </w:pPr>
            <w:r>
              <w:rPr>
                <w:rFonts w:eastAsia="SimSun" w:hint="eastAsia"/>
                <w:lang w:val="en-US" w:eastAsia="zh-CN"/>
              </w:rPr>
              <w:t>Yes</w:t>
            </w:r>
          </w:p>
        </w:tc>
        <w:tc>
          <w:tcPr>
            <w:tcW w:w="7029" w:type="dxa"/>
          </w:tcPr>
          <w:p w14:paraId="24250E1C" w14:textId="77777777" w:rsidR="00112241" w:rsidRDefault="00112241" w:rsidP="001F1703">
            <w:pPr>
              <w:jc w:val="both"/>
              <w:rPr>
                <w:rFonts w:eastAsia="SimSun"/>
                <w:lang w:val="en-US" w:eastAsia="zh-CN"/>
              </w:rPr>
            </w:pPr>
          </w:p>
        </w:tc>
      </w:tr>
      <w:tr w:rsidR="00590383" w14:paraId="2A9098E0" w14:textId="77777777" w:rsidTr="00A10E25">
        <w:trPr>
          <w:trHeight w:val="443"/>
        </w:trPr>
        <w:tc>
          <w:tcPr>
            <w:tcW w:w="1494" w:type="dxa"/>
          </w:tcPr>
          <w:p w14:paraId="46F4848B" w14:textId="2F50C067" w:rsidR="00590383" w:rsidRDefault="00590383" w:rsidP="00993F75">
            <w:pPr>
              <w:jc w:val="both"/>
              <w:rPr>
                <w:lang w:val="en-US" w:eastAsia="ko-KR"/>
              </w:rPr>
            </w:pPr>
            <w:r>
              <w:rPr>
                <w:lang w:val="en-US" w:eastAsia="ko-KR"/>
              </w:rPr>
              <w:t>MediaTek</w:t>
            </w:r>
          </w:p>
        </w:tc>
        <w:tc>
          <w:tcPr>
            <w:tcW w:w="1334" w:type="dxa"/>
          </w:tcPr>
          <w:p w14:paraId="2D8D95AC" w14:textId="47F20270" w:rsidR="00590383" w:rsidRDefault="00590383" w:rsidP="00993F75">
            <w:pPr>
              <w:jc w:val="both"/>
              <w:rPr>
                <w:lang w:val="en-US" w:eastAsia="ko-KR"/>
              </w:rPr>
            </w:pPr>
            <w:r>
              <w:rPr>
                <w:lang w:val="en-US" w:eastAsia="ko-KR"/>
              </w:rPr>
              <w:t>Yes</w:t>
            </w:r>
          </w:p>
        </w:tc>
        <w:tc>
          <w:tcPr>
            <w:tcW w:w="7029" w:type="dxa"/>
          </w:tcPr>
          <w:p w14:paraId="2BB3C4C6" w14:textId="77777777" w:rsidR="00590383" w:rsidRDefault="00590383" w:rsidP="00993F75">
            <w:pPr>
              <w:jc w:val="both"/>
              <w:rPr>
                <w:lang w:val="en-US" w:eastAsia="ko-KR"/>
              </w:rPr>
            </w:pPr>
          </w:p>
        </w:tc>
      </w:tr>
      <w:tr w:rsidR="00D869FD" w14:paraId="5088E89D" w14:textId="77777777" w:rsidTr="00A10E25">
        <w:trPr>
          <w:trHeight w:val="443"/>
        </w:trPr>
        <w:tc>
          <w:tcPr>
            <w:tcW w:w="1494" w:type="dxa"/>
          </w:tcPr>
          <w:p w14:paraId="0845A504" w14:textId="5BF75BE2" w:rsidR="00D869FD" w:rsidRDefault="00D869FD" w:rsidP="00D869FD">
            <w:pPr>
              <w:jc w:val="both"/>
              <w:rPr>
                <w:lang w:val="en-US" w:eastAsia="ko-KR"/>
              </w:rPr>
            </w:pPr>
            <w:r>
              <w:rPr>
                <w:lang w:val="en-US"/>
              </w:rPr>
              <w:t>Ericsson</w:t>
            </w:r>
          </w:p>
        </w:tc>
        <w:tc>
          <w:tcPr>
            <w:tcW w:w="1334" w:type="dxa"/>
          </w:tcPr>
          <w:p w14:paraId="72D8438C" w14:textId="3B8CD481" w:rsidR="00D869FD" w:rsidRDefault="00D869FD" w:rsidP="00D869FD">
            <w:pPr>
              <w:jc w:val="both"/>
              <w:rPr>
                <w:lang w:val="en-US" w:eastAsia="ko-KR"/>
              </w:rPr>
            </w:pPr>
            <w:r>
              <w:rPr>
                <w:lang w:val="en-US"/>
              </w:rPr>
              <w:t>Yes</w:t>
            </w:r>
          </w:p>
        </w:tc>
        <w:tc>
          <w:tcPr>
            <w:tcW w:w="7029" w:type="dxa"/>
          </w:tcPr>
          <w:p w14:paraId="6DA43B6E" w14:textId="24C125D1" w:rsidR="00D869FD" w:rsidRDefault="00D869FD" w:rsidP="00D869FD">
            <w:pPr>
              <w:jc w:val="both"/>
              <w:rPr>
                <w:lang w:val="en-US" w:eastAsia="ko-KR"/>
              </w:rPr>
            </w:pPr>
            <w:r>
              <w:rPr>
                <w:lang w:val="en-US"/>
              </w:rPr>
              <w:t>Ericsson is fine to use the value of 100 ns for Scenario 3. The proposed value of 160 ns in the phase 1 from Ericsson is an attempt to harmonize the network interface part for all scenarios to have one common value to capture the worst case.</w:t>
            </w:r>
          </w:p>
        </w:tc>
      </w:tr>
      <w:tr w:rsidR="001C2436" w14:paraId="6250DE57" w14:textId="77777777" w:rsidTr="00A10E25">
        <w:trPr>
          <w:trHeight w:val="443"/>
        </w:trPr>
        <w:tc>
          <w:tcPr>
            <w:tcW w:w="1494" w:type="dxa"/>
          </w:tcPr>
          <w:p w14:paraId="12CA7B2C" w14:textId="17796F4E"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334" w:type="dxa"/>
          </w:tcPr>
          <w:p w14:paraId="7CE40BC4" w14:textId="28AFD3F6" w:rsidR="001C2436" w:rsidRDefault="001C2436" w:rsidP="001C2436">
            <w:pPr>
              <w:jc w:val="both"/>
              <w:rPr>
                <w:lang w:val="en-US"/>
              </w:rPr>
            </w:pPr>
            <w:r w:rsidRPr="00142C89">
              <w:rPr>
                <w:rFonts w:eastAsia="SimSun" w:hint="eastAsia"/>
                <w:lang w:val="en-US" w:eastAsia="zh-CN"/>
              </w:rPr>
              <w:t>No</w:t>
            </w:r>
          </w:p>
        </w:tc>
        <w:tc>
          <w:tcPr>
            <w:tcW w:w="7029" w:type="dxa"/>
          </w:tcPr>
          <w:p w14:paraId="53A454AA" w14:textId="7C6348EC" w:rsidR="001C2436" w:rsidRDefault="001C2436" w:rsidP="001C2436">
            <w:pPr>
              <w:spacing w:after="100"/>
              <w:jc w:val="both"/>
              <w:rPr>
                <w:lang w:val="en-US"/>
              </w:rPr>
            </w:pPr>
            <w:r w:rsidRPr="00142C89">
              <w:rPr>
                <w:rFonts w:eastAsia="SimSun"/>
                <w:lang w:val="en-US" w:eastAsia="zh-CN"/>
              </w:rPr>
              <w:t xml:space="preserve">For </w:t>
            </w:r>
            <w:r w:rsidRPr="00172851">
              <w:rPr>
                <w:rFonts w:eastAsia="SimSun"/>
                <w:lang w:val="en-US" w:eastAsia="zh-CN"/>
              </w:rPr>
              <w:t xml:space="preserve">scenario </w:t>
            </w:r>
            <w:r>
              <w:rPr>
                <w:rFonts w:eastAsia="SimSun"/>
                <w:lang w:val="en-US" w:eastAsia="zh-CN"/>
              </w:rPr>
              <w:t>3</w:t>
            </w:r>
            <w:r w:rsidRPr="00172851">
              <w:rPr>
                <w:rFonts w:eastAsia="SimSun"/>
                <w:lang w:val="en-US" w:eastAsia="zh-CN"/>
              </w:rPr>
              <w:t xml:space="preserve">, we </w:t>
            </w:r>
            <w:r>
              <w:rPr>
                <w:rFonts w:eastAsia="SimSun"/>
                <w:lang w:val="en-US" w:eastAsia="zh-CN"/>
              </w:rPr>
              <w:t xml:space="preserve">have same assumption as that for scenario 1, e.g., </w:t>
            </w:r>
            <w:r w:rsidRPr="00172851">
              <w:rPr>
                <w:rFonts w:eastAsia="SimSun"/>
                <w:lang w:val="en-US" w:eastAsia="zh-CN"/>
              </w:rPr>
              <w:t xml:space="preserve">both synchronization </w:t>
            </w:r>
            <w:r w:rsidRPr="00172851">
              <w:rPr>
                <w:rFonts w:eastAsia="SimSun" w:hint="eastAsia"/>
                <w:lang w:val="en-US" w:eastAsia="zh-CN"/>
              </w:rPr>
              <w:t>based</w:t>
            </w:r>
            <w:r w:rsidRPr="00172851">
              <w:rPr>
                <w:rFonts w:eastAsia="SimSun"/>
                <w:lang w:val="en-US" w:eastAsia="zh-CN"/>
              </w:rPr>
              <w:t xml:space="preserve"> </w:t>
            </w:r>
            <w:r w:rsidRPr="00172851">
              <w:rPr>
                <w:rFonts w:eastAsia="SimSun" w:hint="eastAsia"/>
                <w:lang w:val="en-US" w:eastAsia="zh-CN"/>
              </w:rPr>
              <w:t>on</w:t>
            </w:r>
            <w:r w:rsidRPr="00172851">
              <w:rPr>
                <w:rFonts w:eastAsia="SimSun"/>
                <w:lang w:val="en-US" w:eastAsia="zh-CN"/>
              </w:rPr>
              <w:t xml:space="preserve"> GPS time source and synchronization </w:t>
            </w:r>
            <w:r>
              <w:rPr>
                <w:rFonts w:eastAsia="SimSun"/>
                <w:lang w:val="en-US" w:eastAsia="zh-CN"/>
              </w:rPr>
              <w:t xml:space="preserve">based on </w:t>
            </w:r>
            <w:r w:rsidRPr="00172851">
              <w:rPr>
                <w:rFonts w:eastAsia="SimSun"/>
                <w:lang w:val="en-US" w:eastAsia="zh-CN"/>
              </w:rPr>
              <w:t>gPTP</w:t>
            </w:r>
            <w:r>
              <w:rPr>
                <w:rFonts w:eastAsia="SimSun"/>
                <w:lang w:val="en-US" w:eastAsia="zh-CN"/>
              </w:rPr>
              <w:t xml:space="preserve"> framework are possible. Therefore, </w:t>
            </w:r>
            <w:r w:rsidRPr="00172851">
              <w:rPr>
                <w:rFonts w:eastAsia="SimSun"/>
                <w:lang w:val="en-US" w:eastAsia="zh-CN"/>
              </w:rPr>
              <w:t>synchronization accuracy budget range for scenario</w:t>
            </w:r>
            <w:r>
              <w:rPr>
                <w:rFonts w:eastAsia="SimSun"/>
                <w:lang w:val="en-US" w:eastAsia="zh-CN"/>
              </w:rPr>
              <w:t xml:space="preserve"> 3</w:t>
            </w:r>
            <w:r w:rsidRPr="00172851">
              <w:rPr>
                <w:rFonts w:eastAsia="SimSun"/>
                <w:lang w:val="en-US" w:eastAsia="zh-CN"/>
              </w:rPr>
              <w:t xml:space="preserve"> is </w:t>
            </w:r>
            <w:r>
              <w:rPr>
                <w:rFonts w:eastAsia="SimSun"/>
                <w:lang w:val="en-US" w:eastAsia="zh-CN"/>
              </w:rPr>
              <w:t xml:space="preserve">also </w:t>
            </w:r>
            <w:r w:rsidRPr="00172851">
              <w:rPr>
                <w:rFonts w:eastAsia="SimSun"/>
                <w:lang w:val="en-US" w:eastAsia="zh-CN"/>
              </w:rPr>
              <w:t>between ±160ns and ±200ns</w:t>
            </w:r>
            <w:r>
              <w:rPr>
                <w:rFonts w:eastAsia="SimSun"/>
                <w:lang w:val="en-US" w:eastAsia="zh-CN"/>
              </w:rPr>
              <w:t>.</w:t>
            </w:r>
          </w:p>
        </w:tc>
      </w:tr>
      <w:tr w:rsidR="0076761D" w14:paraId="38E45730" w14:textId="77777777" w:rsidTr="00A10E25">
        <w:trPr>
          <w:trHeight w:val="443"/>
        </w:trPr>
        <w:tc>
          <w:tcPr>
            <w:tcW w:w="1494" w:type="dxa"/>
          </w:tcPr>
          <w:p w14:paraId="32ED20A4" w14:textId="1DBDC1DD" w:rsidR="0076761D" w:rsidRDefault="0076761D" w:rsidP="0076761D">
            <w:pPr>
              <w:jc w:val="both"/>
              <w:rPr>
                <w:rFonts w:eastAsia="SimSun"/>
                <w:lang w:val="en-US" w:eastAsia="zh-CN"/>
              </w:rPr>
            </w:pPr>
            <w:r w:rsidRPr="00E01177">
              <w:rPr>
                <w:lang w:val="en-US"/>
              </w:rPr>
              <w:t>Qualcomm</w:t>
            </w:r>
          </w:p>
        </w:tc>
        <w:tc>
          <w:tcPr>
            <w:tcW w:w="1334" w:type="dxa"/>
          </w:tcPr>
          <w:p w14:paraId="4E0A156F" w14:textId="13C306D1" w:rsidR="0076761D" w:rsidRPr="00142C89" w:rsidRDefault="0076761D" w:rsidP="0076761D">
            <w:pPr>
              <w:jc w:val="both"/>
              <w:rPr>
                <w:rFonts w:eastAsia="SimSun"/>
                <w:lang w:val="en-US" w:eastAsia="zh-CN"/>
              </w:rPr>
            </w:pPr>
            <w:r w:rsidRPr="00E01177">
              <w:rPr>
                <w:lang w:val="en-US"/>
              </w:rPr>
              <w:t>Yes</w:t>
            </w:r>
          </w:p>
        </w:tc>
        <w:tc>
          <w:tcPr>
            <w:tcW w:w="7029" w:type="dxa"/>
          </w:tcPr>
          <w:p w14:paraId="73E525B4" w14:textId="77777777" w:rsidR="0076761D" w:rsidRPr="00142C89" w:rsidRDefault="0076761D" w:rsidP="0076761D">
            <w:pPr>
              <w:spacing w:after="100"/>
              <w:jc w:val="both"/>
              <w:rPr>
                <w:rFonts w:eastAsia="SimSun"/>
                <w:lang w:val="en-US" w:eastAsia="zh-CN"/>
              </w:rPr>
            </w:pPr>
          </w:p>
        </w:tc>
      </w:tr>
      <w:tr w:rsidR="00114815" w14:paraId="63ACA20F" w14:textId="77777777" w:rsidTr="00A10E25">
        <w:trPr>
          <w:trHeight w:val="443"/>
        </w:trPr>
        <w:tc>
          <w:tcPr>
            <w:tcW w:w="1494" w:type="dxa"/>
          </w:tcPr>
          <w:p w14:paraId="4DBA179B" w14:textId="1A8446A3" w:rsidR="00114815" w:rsidRPr="00E01177" w:rsidRDefault="00114815" w:rsidP="0076761D">
            <w:pPr>
              <w:jc w:val="both"/>
              <w:rPr>
                <w:lang w:val="en-US"/>
              </w:rPr>
            </w:pPr>
            <w:r>
              <w:rPr>
                <w:lang w:val="en-US"/>
              </w:rPr>
              <w:t>Apple</w:t>
            </w:r>
          </w:p>
        </w:tc>
        <w:tc>
          <w:tcPr>
            <w:tcW w:w="1334" w:type="dxa"/>
          </w:tcPr>
          <w:p w14:paraId="77287F67" w14:textId="61938E75" w:rsidR="00114815" w:rsidRPr="00E01177" w:rsidRDefault="00114815" w:rsidP="0076761D">
            <w:pPr>
              <w:jc w:val="both"/>
              <w:rPr>
                <w:lang w:val="en-US"/>
              </w:rPr>
            </w:pPr>
            <w:r>
              <w:rPr>
                <w:lang w:val="en-US"/>
              </w:rPr>
              <w:t>Yes</w:t>
            </w:r>
          </w:p>
        </w:tc>
        <w:tc>
          <w:tcPr>
            <w:tcW w:w="7029" w:type="dxa"/>
          </w:tcPr>
          <w:p w14:paraId="67AC9A69" w14:textId="2A1E4435" w:rsidR="00114815" w:rsidRPr="00142C89" w:rsidRDefault="00114815" w:rsidP="0076761D">
            <w:pPr>
              <w:spacing w:after="100"/>
              <w:jc w:val="both"/>
              <w:rPr>
                <w:rFonts w:eastAsia="SimSun"/>
                <w:lang w:val="en-US" w:eastAsia="zh-CN"/>
              </w:rPr>
            </w:pPr>
            <w:r>
              <w:rPr>
                <w:rFonts w:eastAsia="SimSun"/>
                <w:lang w:val="en-US" w:eastAsia="zh-CN"/>
              </w:rPr>
              <w:t xml:space="preserve">No strong view. </w:t>
            </w:r>
            <w:r w:rsidRPr="00114815">
              <w:rPr>
                <w:rFonts w:eastAsia="SimSun"/>
                <w:lang w:val="en-US" w:eastAsia="zh-CN"/>
              </w:rPr>
              <w:t xml:space="preserve">±100ns </w:t>
            </w:r>
            <w:r>
              <w:rPr>
                <w:rFonts w:eastAsia="SimSun"/>
                <w:lang w:val="en-US" w:eastAsia="zh-CN"/>
              </w:rPr>
              <w:t>is in line with the assumptions from RAN3.</w:t>
            </w:r>
          </w:p>
        </w:tc>
      </w:tr>
      <w:tr w:rsidR="001E1F2A" w14:paraId="782FEA3F" w14:textId="77777777" w:rsidTr="00A10E25">
        <w:trPr>
          <w:trHeight w:val="443"/>
        </w:trPr>
        <w:tc>
          <w:tcPr>
            <w:tcW w:w="1494" w:type="dxa"/>
          </w:tcPr>
          <w:p w14:paraId="7E542CE1" w14:textId="72C70C13" w:rsidR="001E1F2A" w:rsidRDefault="001E1F2A" w:rsidP="0076761D">
            <w:pPr>
              <w:jc w:val="both"/>
              <w:rPr>
                <w:lang w:val="en-US"/>
              </w:rPr>
            </w:pPr>
            <w:r>
              <w:rPr>
                <w:rFonts w:eastAsiaTheme="minorEastAsia" w:hint="eastAsia"/>
                <w:lang w:val="en-US" w:eastAsia="ja-JP"/>
              </w:rPr>
              <w:t>Sequans</w:t>
            </w:r>
          </w:p>
        </w:tc>
        <w:tc>
          <w:tcPr>
            <w:tcW w:w="1334" w:type="dxa"/>
          </w:tcPr>
          <w:p w14:paraId="7E4AA09B" w14:textId="59271C3A" w:rsidR="001E1F2A" w:rsidRDefault="001E1F2A" w:rsidP="0076761D">
            <w:pPr>
              <w:jc w:val="both"/>
              <w:rPr>
                <w:lang w:val="en-US"/>
              </w:rPr>
            </w:pPr>
            <w:r>
              <w:rPr>
                <w:rFonts w:eastAsiaTheme="minorEastAsia" w:hint="eastAsia"/>
                <w:lang w:val="en-US" w:eastAsia="ja-JP"/>
              </w:rPr>
              <w:t>Yes</w:t>
            </w:r>
          </w:p>
        </w:tc>
        <w:tc>
          <w:tcPr>
            <w:tcW w:w="7029" w:type="dxa"/>
          </w:tcPr>
          <w:p w14:paraId="100057AB" w14:textId="77777777" w:rsidR="001E1F2A" w:rsidRDefault="001E1F2A" w:rsidP="0076761D">
            <w:pPr>
              <w:spacing w:after="100"/>
              <w:jc w:val="both"/>
              <w:rPr>
                <w:rFonts w:eastAsia="SimSun"/>
                <w:lang w:val="en-US" w:eastAsia="zh-CN"/>
              </w:rPr>
            </w:pPr>
          </w:p>
        </w:tc>
      </w:tr>
      <w:tr w:rsidR="00780F7C" w14:paraId="0F1F9D8A" w14:textId="77777777" w:rsidTr="00A10E25">
        <w:trPr>
          <w:trHeight w:val="443"/>
        </w:trPr>
        <w:tc>
          <w:tcPr>
            <w:tcW w:w="1494" w:type="dxa"/>
          </w:tcPr>
          <w:p w14:paraId="60642D55" w14:textId="663DBE16" w:rsidR="00780F7C" w:rsidRDefault="00780F7C" w:rsidP="0076761D">
            <w:pPr>
              <w:jc w:val="both"/>
              <w:rPr>
                <w:rFonts w:eastAsiaTheme="minorEastAsia" w:hint="eastAsia"/>
                <w:lang w:val="en-US" w:eastAsia="ja-JP"/>
              </w:rPr>
            </w:pPr>
            <w:r>
              <w:rPr>
                <w:rFonts w:eastAsiaTheme="minorEastAsia"/>
                <w:lang w:val="en-US" w:eastAsia="ja-JP"/>
              </w:rPr>
              <w:lastRenderedPageBreak/>
              <w:t>Canon</w:t>
            </w:r>
          </w:p>
        </w:tc>
        <w:tc>
          <w:tcPr>
            <w:tcW w:w="1334" w:type="dxa"/>
          </w:tcPr>
          <w:p w14:paraId="7E2BFE07" w14:textId="51304033" w:rsidR="00780F7C" w:rsidRDefault="00780F7C" w:rsidP="0076761D">
            <w:pPr>
              <w:jc w:val="both"/>
              <w:rPr>
                <w:rFonts w:eastAsiaTheme="minorEastAsia" w:hint="eastAsia"/>
                <w:lang w:val="en-US" w:eastAsia="ja-JP"/>
              </w:rPr>
            </w:pPr>
            <w:r>
              <w:rPr>
                <w:rFonts w:eastAsiaTheme="minorEastAsia"/>
                <w:lang w:val="en-US" w:eastAsia="ja-JP"/>
              </w:rPr>
              <w:t>Yes</w:t>
            </w:r>
          </w:p>
        </w:tc>
        <w:tc>
          <w:tcPr>
            <w:tcW w:w="7029" w:type="dxa"/>
          </w:tcPr>
          <w:p w14:paraId="78BD3ED0" w14:textId="77777777" w:rsidR="00780F7C" w:rsidRDefault="00780F7C" w:rsidP="0076761D">
            <w:pPr>
              <w:spacing w:after="100"/>
              <w:jc w:val="both"/>
              <w:rPr>
                <w:rFonts w:eastAsia="SimSun"/>
                <w:lang w:val="en-US" w:eastAsia="zh-CN"/>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r w:rsidRPr="00C57D51">
        <w:rPr>
          <w:b/>
          <w:bCs/>
        </w:rPr>
        <w:t>”</w:t>
      </w:r>
      <w:r w:rsidR="000D1AED">
        <w:rPr>
          <w:b/>
          <w:bCs/>
        </w:rPr>
        <w:t xml:space="preserve"> ?</w:t>
      </w:r>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We do acknowledge that the closer these two events are in time, the smaller is the likelihood for a mismatch between the PD estimation when used for PD compensation. If needed, this can be handled by the gNB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13 is proposing. In case when some information is likely to be erroneous in Uu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9C0875" w14:paraId="167BE209" w14:textId="77777777" w:rsidTr="00A10E25">
        <w:trPr>
          <w:trHeight w:val="443"/>
        </w:trPr>
        <w:tc>
          <w:tcPr>
            <w:tcW w:w="1494" w:type="dxa"/>
          </w:tcPr>
          <w:p w14:paraId="49F66AD8" w14:textId="432DEF82" w:rsidR="009C0875" w:rsidRDefault="009C0875" w:rsidP="009C0875">
            <w:pPr>
              <w:jc w:val="both"/>
              <w:rPr>
                <w:rFonts w:eastAsia="SimSun"/>
                <w:lang w:val="en-US" w:eastAsia="zh-CN"/>
              </w:rPr>
            </w:pPr>
            <w:r>
              <w:rPr>
                <w:rFonts w:eastAsia="Malgun Gothic" w:hint="eastAsia"/>
                <w:lang w:val="en-US" w:eastAsia="ko-KR"/>
              </w:rPr>
              <w:t>Samsung</w:t>
            </w:r>
          </w:p>
        </w:tc>
        <w:tc>
          <w:tcPr>
            <w:tcW w:w="1334" w:type="dxa"/>
          </w:tcPr>
          <w:p w14:paraId="0D6DC94C" w14:textId="510AED03" w:rsidR="009C0875" w:rsidRDefault="009C0875" w:rsidP="009C0875">
            <w:pPr>
              <w:jc w:val="both"/>
              <w:rPr>
                <w:rFonts w:eastAsia="SimSun"/>
                <w:lang w:val="en-US" w:eastAsia="zh-CN"/>
              </w:rPr>
            </w:pPr>
            <w:r>
              <w:rPr>
                <w:rFonts w:eastAsia="Malgun Gothic"/>
                <w:lang w:val="en-US" w:eastAsia="ko-KR"/>
              </w:rPr>
              <w:t>No</w:t>
            </w:r>
          </w:p>
        </w:tc>
        <w:tc>
          <w:tcPr>
            <w:tcW w:w="7029" w:type="dxa"/>
          </w:tcPr>
          <w:p w14:paraId="47D02081" w14:textId="0272B775" w:rsidR="009C0875" w:rsidRPr="009C0875" w:rsidRDefault="009C0875" w:rsidP="009C0875">
            <w:pPr>
              <w:jc w:val="both"/>
              <w:rPr>
                <w:rFonts w:eastAsia="Malgun Gothic"/>
                <w:lang w:val="en-US" w:eastAsia="ko-KR"/>
              </w:rPr>
            </w:pPr>
            <w:r>
              <w:rPr>
                <w:rFonts w:eastAsia="Malgun Gothic" w:hint="eastAsia"/>
                <w:lang w:val="en-US" w:eastAsia="ko-KR"/>
              </w:rPr>
              <w:t>Agree with Nokia</w:t>
            </w:r>
          </w:p>
        </w:tc>
      </w:tr>
      <w:tr w:rsidR="00993F75" w14:paraId="396B6DCB" w14:textId="77777777" w:rsidTr="00A10E25">
        <w:trPr>
          <w:trHeight w:val="443"/>
        </w:trPr>
        <w:tc>
          <w:tcPr>
            <w:tcW w:w="1494" w:type="dxa"/>
          </w:tcPr>
          <w:p w14:paraId="76493B6C" w14:textId="41844574" w:rsidR="00993F75" w:rsidRDefault="00993F75" w:rsidP="00993F75">
            <w:pPr>
              <w:jc w:val="both"/>
              <w:rPr>
                <w:rFonts w:eastAsia="Malgun Gothic"/>
                <w:lang w:val="en-US" w:eastAsia="ko-KR"/>
              </w:rPr>
            </w:pPr>
            <w:r>
              <w:rPr>
                <w:rFonts w:hint="eastAsia"/>
                <w:lang w:val="en-US" w:eastAsia="ko-KR"/>
              </w:rPr>
              <w:t>LG</w:t>
            </w:r>
          </w:p>
        </w:tc>
        <w:tc>
          <w:tcPr>
            <w:tcW w:w="1334" w:type="dxa"/>
          </w:tcPr>
          <w:p w14:paraId="7279A494" w14:textId="0A695334" w:rsidR="00993F75" w:rsidRDefault="00993F75" w:rsidP="00993F75">
            <w:pPr>
              <w:jc w:val="both"/>
              <w:rPr>
                <w:rFonts w:eastAsia="Malgun Gothic"/>
                <w:lang w:val="en-US" w:eastAsia="ko-KR"/>
              </w:rPr>
            </w:pPr>
            <w:r>
              <w:rPr>
                <w:rFonts w:hint="eastAsia"/>
                <w:lang w:val="en-US" w:eastAsia="ko-KR"/>
              </w:rPr>
              <w:t>Yes</w:t>
            </w:r>
          </w:p>
        </w:tc>
        <w:tc>
          <w:tcPr>
            <w:tcW w:w="7029" w:type="dxa"/>
          </w:tcPr>
          <w:p w14:paraId="3FABB5D4" w14:textId="05A9A020" w:rsidR="00993F75" w:rsidRDefault="00993F75" w:rsidP="00993F75">
            <w:pPr>
              <w:jc w:val="both"/>
              <w:rPr>
                <w:rFonts w:eastAsia="Malgun Gothic"/>
                <w:lang w:val="en-US" w:eastAsia="ko-KR"/>
              </w:rPr>
            </w:pPr>
            <w:r>
              <w:rPr>
                <w:rFonts w:hint="eastAsia"/>
                <w:lang w:val="en-US" w:eastAsia="ko-KR"/>
              </w:rPr>
              <w:t>We think that it</w:t>
            </w:r>
            <w:r>
              <w:rPr>
                <w:lang w:val="en-US" w:eastAsia="ko-KR"/>
              </w:rPr>
              <w:t xml:space="preserve"> increases accuracy of synchronization at the beginning to signal the reference time and PD value at the same time. The PD changes after the first synchronization can be compensated using following PD update values.</w:t>
            </w:r>
          </w:p>
        </w:tc>
      </w:tr>
      <w:tr w:rsidR="00112241" w14:paraId="551E2262" w14:textId="77777777" w:rsidTr="001F1703">
        <w:trPr>
          <w:trHeight w:val="443"/>
        </w:trPr>
        <w:tc>
          <w:tcPr>
            <w:tcW w:w="1494" w:type="dxa"/>
          </w:tcPr>
          <w:p w14:paraId="2C6E0DC0"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15123C6B" w14:textId="77777777" w:rsidR="00112241" w:rsidRDefault="00112241" w:rsidP="001F1703">
            <w:pPr>
              <w:jc w:val="both"/>
              <w:rPr>
                <w:rFonts w:eastAsia="SimSun"/>
                <w:lang w:val="en-US" w:eastAsia="zh-CN"/>
              </w:rPr>
            </w:pPr>
            <w:r>
              <w:rPr>
                <w:rFonts w:eastAsia="SimSun" w:hint="eastAsia"/>
                <w:lang w:val="en-US" w:eastAsia="zh-CN"/>
              </w:rPr>
              <w:t>No</w:t>
            </w:r>
          </w:p>
        </w:tc>
        <w:tc>
          <w:tcPr>
            <w:tcW w:w="7029" w:type="dxa"/>
          </w:tcPr>
          <w:p w14:paraId="77A49B27" w14:textId="77777777" w:rsidR="00112241" w:rsidRDefault="00112241" w:rsidP="001F1703">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 xml:space="preserve">s view </w:t>
            </w:r>
            <w:r>
              <w:rPr>
                <w:rFonts w:eastAsia="SimSun"/>
                <w:lang w:val="en-US" w:eastAsia="zh-CN"/>
              </w:rPr>
              <w:t>this is up to network implementation</w:t>
            </w:r>
            <w:r>
              <w:rPr>
                <w:rFonts w:eastAsia="SimSun" w:hint="eastAsia"/>
                <w:lang w:val="en-US" w:eastAsia="zh-CN"/>
              </w:rPr>
              <w:t xml:space="preserve">. </w:t>
            </w:r>
          </w:p>
          <w:p w14:paraId="00E10F8C" w14:textId="77777777" w:rsidR="00112241" w:rsidRDefault="00112241" w:rsidP="001F1703">
            <w:pPr>
              <w:jc w:val="both"/>
              <w:rPr>
                <w:rFonts w:eastAsia="SimSun"/>
                <w:lang w:val="en-US" w:eastAsia="zh-CN"/>
              </w:rPr>
            </w:pPr>
            <w:r>
              <w:rPr>
                <w:rFonts w:eastAsia="SimSun" w:hint="eastAsia"/>
                <w:lang w:val="en-US" w:eastAsia="zh-CN"/>
              </w:rPr>
              <w:t xml:space="preserve">According to the description in TS 22.104, UE speed in scenario 1/2/3 is </w:t>
            </w:r>
            <w:r>
              <w:t>stationary</w:t>
            </w:r>
            <w:r>
              <w:rPr>
                <w:rFonts w:eastAsia="SimSun" w:hint="eastAsia"/>
                <w:lang w:val="en-US" w:eastAsia="zh-CN"/>
              </w:rPr>
              <w:t>. Thus, no need to consider the resulting impact caused by UE mobility.</w:t>
            </w:r>
          </w:p>
        </w:tc>
      </w:tr>
      <w:tr w:rsidR="00590383" w14:paraId="3484D241" w14:textId="77777777" w:rsidTr="00A10E25">
        <w:trPr>
          <w:trHeight w:val="443"/>
        </w:trPr>
        <w:tc>
          <w:tcPr>
            <w:tcW w:w="1494" w:type="dxa"/>
          </w:tcPr>
          <w:p w14:paraId="5CBADD01" w14:textId="20AB1523" w:rsidR="00590383" w:rsidRDefault="00590383" w:rsidP="00993F75">
            <w:pPr>
              <w:jc w:val="both"/>
              <w:rPr>
                <w:lang w:val="en-US" w:eastAsia="ko-KR"/>
              </w:rPr>
            </w:pPr>
            <w:r>
              <w:rPr>
                <w:lang w:val="en-US" w:eastAsia="ko-KR"/>
              </w:rPr>
              <w:t>MediaTek</w:t>
            </w:r>
          </w:p>
        </w:tc>
        <w:tc>
          <w:tcPr>
            <w:tcW w:w="1334" w:type="dxa"/>
          </w:tcPr>
          <w:p w14:paraId="07BD4DA0" w14:textId="5E56A433" w:rsidR="00590383" w:rsidRDefault="00590383" w:rsidP="00993F75">
            <w:pPr>
              <w:jc w:val="both"/>
              <w:rPr>
                <w:lang w:val="en-US" w:eastAsia="ko-KR"/>
              </w:rPr>
            </w:pPr>
            <w:r>
              <w:rPr>
                <w:lang w:val="en-US" w:eastAsia="ko-KR"/>
              </w:rPr>
              <w:t>Yes</w:t>
            </w:r>
          </w:p>
        </w:tc>
        <w:tc>
          <w:tcPr>
            <w:tcW w:w="7029" w:type="dxa"/>
          </w:tcPr>
          <w:p w14:paraId="0457B9F0" w14:textId="61BA9B2A" w:rsidR="00590383" w:rsidRDefault="00590383" w:rsidP="00590383">
            <w:pPr>
              <w:jc w:val="both"/>
              <w:rPr>
                <w:lang w:val="en-US" w:eastAsia="ko-KR"/>
              </w:rPr>
            </w:pPr>
            <w:r>
              <w:rPr>
                <w:lang w:val="en-US" w:eastAsia="ko-KR"/>
              </w:rPr>
              <w:t xml:space="preserve">Given that the Uu budget is quite limited from the discussions above, any solution we choose should avoid new/further sources of error such as the one raised in this question. </w:t>
            </w:r>
          </w:p>
        </w:tc>
      </w:tr>
      <w:tr w:rsidR="00CD5925" w14:paraId="0E95B771" w14:textId="77777777" w:rsidTr="00A10E25">
        <w:trPr>
          <w:trHeight w:val="443"/>
        </w:trPr>
        <w:tc>
          <w:tcPr>
            <w:tcW w:w="1494" w:type="dxa"/>
          </w:tcPr>
          <w:p w14:paraId="6682C594" w14:textId="727C7EF2" w:rsidR="00CD5925" w:rsidRDefault="00CD5925" w:rsidP="00CD5925">
            <w:pPr>
              <w:jc w:val="both"/>
              <w:rPr>
                <w:lang w:val="en-US" w:eastAsia="ko-KR"/>
              </w:rPr>
            </w:pPr>
            <w:r>
              <w:rPr>
                <w:lang w:val="en-US"/>
              </w:rPr>
              <w:lastRenderedPageBreak/>
              <w:t>Ericsson</w:t>
            </w:r>
          </w:p>
        </w:tc>
        <w:tc>
          <w:tcPr>
            <w:tcW w:w="1334" w:type="dxa"/>
          </w:tcPr>
          <w:p w14:paraId="41E2A0EC" w14:textId="2D1EEC26" w:rsidR="00CD5925" w:rsidRDefault="00CD5925" w:rsidP="00CD5925">
            <w:pPr>
              <w:jc w:val="both"/>
              <w:rPr>
                <w:lang w:val="en-US" w:eastAsia="ko-KR"/>
              </w:rPr>
            </w:pPr>
            <w:r>
              <w:rPr>
                <w:lang w:val="en-US"/>
              </w:rPr>
              <w:t>Yes</w:t>
            </w:r>
          </w:p>
        </w:tc>
        <w:tc>
          <w:tcPr>
            <w:tcW w:w="7029" w:type="dxa"/>
          </w:tcPr>
          <w:p w14:paraId="16562661" w14:textId="77777777" w:rsidR="00CD5925" w:rsidRDefault="00CD5925" w:rsidP="00CD5925">
            <w:pPr>
              <w:jc w:val="both"/>
              <w:rPr>
                <w:lang w:val="en-US"/>
              </w:rPr>
            </w:pPr>
            <w:r>
              <w:rPr>
                <w:lang w:val="en-US"/>
              </w:rPr>
              <w:t xml:space="preserve">This is the proposal from Ericsson. During the phase 1 discussion on high-level budget breakdown, the point is to highlight that there are </w:t>
            </w:r>
            <w:r w:rsidRPr="00B86275">
              <w:rPr>
                <w:lang w:val="en-US"/>
              </w:rPr>
              <w:t>implementation aspects</w:t>
            </w:r>
            <w:r>
              <w:rPr>
                <w:lang w:val="en-US"/>
              </w:rPr>
              <w:t xml:space="preserve"> that further introduce inaccuracy.</w:t>
            </w:r>
          </w:p>
          <w:p w14:paraId="2E4455A0" w14:textId="020B100A" w:rsidR="00CD5925" w:rsidRDefault="00CD5925" w:rsidP="00CD5925">
            <w:pPr>
              <w:jc w:val="both"/>
              <w:rPr>
                <w:lang w:val="en-US" w:eastAsia="ko-KR"/>
              </w:rPr>
            </w:pPr>
            <w:r>
              <w:rPr>
                <w:lang w:val="en-US"/>
              </w:rPr>
              <w:t xml:space="preserve">We agree that the inaccuracy there can be mitigated to some extent by gNB implementations (without spec enhancements), as mentioned above by Nokia and examples pointed out by Fujitsu. In addition, it might be difficult to agree to a common value. For the purpose of the evaluation and study, we can compromise and accept that the inaccuracy is considered to be zero in the evaluation and study. </w:t>
            </w:r>
          </w:p>
        </w:tc>
      </w:tr>
      <w:tr w:rsidR="001C2436" w14:paraId="630BDE52" w14:textId="77777777" w:rsidTr="00A10E25">
        <w:trPr>
          <w:trHeight w:val="443"/>
        </w:trPr>
        <w:tc>
          <w:tcPr>
            <w:tcW w:w="1494" w:type="dxa"/>
          </w:tcPr>
          <w:p w14:paraId="38645A5C" w14:textId="390DC752" w:rsidR="001C2436" w:rsidRDefault="001C2436" w:rsidP="001C2436">
            <w:pPr>
              <w:jc w:val="both"/>
              <w:rPr>
                <w:lang w:val="en-US"/>
              </w:rPr>
            </w:pPr>
            <w:r>
              <w:rPr>
                <w:rFonts w:eastAsia="SimSun"/>
                <w:lang w:val="en-US" w:eastAsia="zh-CN"/>
              </w:rPr>
              <w:t>ZTE</w:t>
            </w:r>
          </w:p>
        </w:tc>
        <w:tc>
          <w:tcPr>
            <w:tcW w:w="1334" w:type="dxa"/>
          </w:tcPr>
          <w:p w14:paraId="7CEB5FBF" w14:textId="60A45A79" w:rsidR="001C2436" w:rsidRDefault="001C2436" w:rsidP="001C2436">
            <w:pPr>
              <w:jc w:val="both"/>
              <w:rPr>
                <w:lang w:val="en-US"/>
              </w:rPr>
            </w:pPr>
            <w:r>
              <w:rPr>
                <w:rFonts w:eastAsia="SimSun" w:hint="eastAsia"/>
                <w:lang w:val="en-US" w:eastAsia="zh-CN"/>
              </w:rPr>
              <w:t>No</w:t>
            </w:r>
          </w:p>
        </w:tc>
        <w:tc>
          <w:tcPr>
            <w:tcW w:w="7029" w:type="dxa"/>
          </w:tcPr>
          <w:p w14:paraId="6CC52AE7" w14:textId="1C2FAAF4" w:rsidR="001C2436" w:rsidRDefault="001C2436" w:rsidP="001C2436">
            <w:pPr>
              <w:jc w:val="both"/>
              <w:rPr>
                <w:lang w:val="en-US"/>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r w:rsidR="00CE7FF0" w14:paraId="6FEA637F" w14:textId="77777777" w:rsidTr="00A10E25">
        <w:trPr>
          <w:trHeight w:val="443"/>
        </w:trPr>
        <w:tc>
          <w:tcPr>
            <w:tcW w:w="1494" w:type="dxa"/>
          </w:tcPr>
          <w:p w14:paraId="6DB22150" w14:textId="4E4564BA" w:rsidR="00CE7FF0" w:rsidRDefault="00CE7FF0" w:rsidP="007D2802">
            <w:pPr>
              <w:rPr>
                <w:rFonts w:eastAsia="SimSun"/>
                <w:lang w:val="en-US" w:eastAsia="zh-CN"/>
              </w:rPr>
            </w:pPr>
            <w:r w:rsidRPr="00E01177">
              <w:rPr>
                <w:lang w:val="en-US"/>
              </w:rPr>
              <w:t>Qualcomm</w:t>
            </w:r>
          </w:p>
        </w:tc>
        <w:tc>
          <w:tcPr>
            <w:tcW w:w="1334" w:type="dxa"/>
          </w:tcPr>
          <w:p w14:paraId="65B4F804" w14:textId="57360C5C" w:rsidR="00CE7FF0" w:rsidRDefault="00CE7FF0" w:rsidP="00CE7FF0">
            <w:pPr>
              <w:jc w:val="both"/>
              <w:rPr>
                <w:rFonts w:eastAsia="SimSun"/>
                <w:lang w:val="en-US" w:eastAsia="zh-CN"/>
              </w:rPr>
            </w:pPr>
            <w:r w:rsidRPr="00E01177">
              <w:rPr>
                <w:lang w:val="en-US"/>
              </w:rPr>
              <w:t>No</w:t>
            </w:r>
          </w:p>
        </w:tc>
        <w:tc>
          <w:tcPr>
            <w:tcW w:w="7029" w:type="dxa"/>
          </w:tcPr>
          <w:p w14:paraId="6A9BA3DE" w14:textId="4F8508A0" w:rsidR="00CE7FF0" w:rsidRDefault="00CE7FF0" w:rsidP="00CE7FF0">
            <w:pPr>
              <w:jc w:val="both"/>
              <w:rPr>
                <w:rFonts w:eastAsia="SimSun"/>
                <w:lang w:val="en-US" w:eastAsia="zh-CN"/>
              </w:rPr>
            </w:pPr>
            <w:r w:rsidRPr="00E01177">
              <w:rPr>
                <w:lang w:val="en-US"/>
              </w:rPr>
              <w:t>Agree with Nokia. Plus, IIoT typical deployments have no/low mobility so it is not expected that the propagation delay will change significantly over time. We agree this issue should be left to implementation.</w:t>
            </w:r>
          </w:p>
        </w:tc>
      </w:tr>
      <w:tr w:rsidR="00552716" w14:paraId="46617AEE" w14:textId="77777777" w:rsidTr="00A10E25">
        <w:trPr>
          <w:trHeight w:val="443"/>
        </w:trPr>
        <w:tc>
          <w:tcPr>
            <w:tcW w:w="1494" w:type="dxa"/>
          </w:tcPr>
          <w:p w14:paraId="0E31B572" w14:textId="5C21EE0A" w:rsidR="00552716" w:rsidRPr="00E01177" w:rsidRDefault="00552716" w:rsidP="007D2802">
            <w:pPr>
              <w:rPr>
                <w:lang w:val="en-US"/>
              </w:rPr>
            </w:pPr>
            <w:r>
              <w:rPr>
                <w:lang w:val="en-US"/>
              </w:rPr>
              <w:t>Apple</w:t>
            </w:r>
          </w:p>
        </w:tc>
        <w:tc>
          <w:tcPr>
            <w:tcW w:w="1334" w:type="dxa"/>
          </w:tcPr>
          <w:p w14:paraId="240A9E6C" w14:textId="762E8908" w:rsidR="00552716" w:rsidRPr="00E01177" w:rsidRDefault="00552716" w:rsidP="00CE7FF0">
            <w:pPr>
              <w:jc w:val="both"/>
              <w:rPr>
                <w:lang w:val="en-US"/>
              </w:rPr>
            </w:pPr>
            <w:r>
              <w:rPr>
                <w:lang w:val="en-US"/>
              </w:rPr>
              <w:t>Yes</w:t>
            </w:r>
          </w:p>
        </w:tc>
        <w:tc>
          <w:tcPr>
            <w:tcW w:w="7029" w:type="dxa"/>
          </w:tcPr>
          <w:p w14:paraId="466C5E11" w14:textId="07F301B5" w:rsidR="00552716" w:rsidRPr="00E01177" w:rsidRDefault="00552716" w:rsidP="00CE7FF0">
            <w:pPr>
              <w:jc w:val="both"/>
              <w:rPr>
                <w:lang w:val="en-US"/>
              </w:rPr>
            </w:pPr>
            <w:r>
              <w:rPr>
                <w:lang w:val="en-US"/>
              </w:rPr>
              <w:t>It is good to keep this point in mind as pointed out by Xiaomi and MediaTek.</w:t>
            </w:r>
          </w:p>
        </w:tc>
      </w:tr>
      <w:tr w:rsidR="001E1F2A" w14:paraId="5B86EA9E" w14:textId="77777777" w:rsidTr="00A10E25">
        <w:trPr>
          <w:trHeight w:val="443"/>
        </w:trPr>
        <w:tc>
          <w:tcPr>
            <w:tcW w:w="1494" w:type="dxa"/>
          </w:tcPr>
          <w:p w14:paraId="5B8963F0" w14:textId="1CF152AC" w:rsidR="001E1F2A" w:rsidRDefault="001E1F2A" w:rsidP="007D2802">
            <w:pPr>
              <w:rPr>
                <w:lang w:val="en-US"/>
              </w:rPr>
            </w:pPr>
            <w:r>
              <w:rPr>
                <w:rFonts w:eastAsiaTheme="minorEastAsia" w:hint="eastAsia"/>
                <w:lang w:val="en-US" w:eastAsia="ja-JP"/>
              </w:rPr>
              <w:t>Sequans</w:t>
            </w:r>
          </w:p>
        </w:tc>
        <w:tc>
          <w:tcPr>
            <w:tcW w:w="1334" w:type="dxa"/>
          </w:tcPr>
          <w:p w14:paraId="40CBC46E" w14:textId="70FD6287" w:rsidR="001E1F2A" w:rsidRDefault="001E1F2A" w:rsidP="00CE7FF0">
            <w:pPr>
              <w:jc w:val="both"/>
              <w:rPr>
                <w:lang w:val="en-US"/>
              </w:rPr>
            </w:pPr>
            <w:r>
              <w:rPr>
                <w:rFonts w:eastAsiaTheme="minorEastAsia" w:hint="eastAsia"/>
                <w:lang w:val="en-US" w:eastAsia="ja-JP"/>
              </w:rPr>
              <w:t>No</w:t>
            </w:r>
          </w:p>
        </w:tc>
        <w:tc>
          <w:tcPr>
            <w:tcW w:w="7029" w:type="dxa"/>
          </w:tcPr>
          <w:p w14:paraId="43B9D146" w14:textId="77777777" w:rsidR="001E1F2A" w:rsidRDefault="001E1F2A" w:rsidP="00D44218">
            <w:pPr>
              <w:jc w:val="both"/>
              <w:rPr>
                <w:rFonts w:eastAsiaTheme="minorEastAsia"/>
                <w:lang w:val="en-US" w:eastAsia="ja-JP"/>
              </w:rPr>
            </w:pPr>
            <w:r>
              <w:rPr>
                <w:rFonts w:eastAsiaTheme="minorEastAsia" w:hint="eastAsia"/>
                <w:lang w:val="en-US" w:eastAsia="ja-JP"/>
              </w:rPr>
              <w:t>As long as UE is in CONNECTED in the same cell, we don</w:t>
            </w:r>
            <w:r>
              <w:rPr>
                <w:rFonts w:eastAsiaTheme="minorEastAsia"/>
                <w:lang w:val="en-US" w:eastAsia="ja-JP"/>
              </w:rPr>
              <w:t>’</w:t>
            </w:r>
            <w:r>
              <w:rPr>
                <w:rFonts w:eastAsiaTheme="minorEastAsia" w:hint="eastAsia"/>
                <w:lang w:val="en-US" w:eastAsia="ja-JP"/>
              </w:rPr>
              <w:t>t think this is relevant.</w:t>
            </w:r>
          </w:p>
          <w:p w14:paraId="4A9E4A6A" w14:textId="77777777" w:rsidR="001E1F2A" w:rsidRPr="00B86275" w:rsidRDefault="001E1F2A" w:rsidP="00D44218">
            <w:pPr>
              <w:spacing w:after="0"/>
              <w:jc w:val="both"/>
              <w:rPr>
                <w:lang w:val="en-US"/>
              </w:rPr>
            </w:pPr>
            <w:r>
              <w:rPr>
                <w:rFonts w:eastAsiaTheme="minorEastAsia" w:hint="eastAsia"/>
                <w:lang w:val="en-US" w:eastAsia="ja-JP"/>
              </w:rPr>
              <w:t>As indicated earlier:</w:t>
            </w:r>
            <w:r w:rsidRPr="00B86275">
              <w:rPr>
                <w:lang w:val="en-US"/>
              </w:rPr>
              <w:t xml:space="preserve"> RAN2 agreed in RAN2#110-e that</w:t>
            </w:r>
          </w:p>
          <w:p w14:paraId="35999222" w14:textId="77777777" w:rsidR="001E1F2A" w:rsidRPr="00B86275" w:rsidRDefault="001E1F2A" w:rsidP="00D44218">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Pr>
                <w:rFonts w:eastAsia="MS Mincho" w:hint="eastAsia"/>
                <w:bCs/>
                <w:szCs w:val="24"/>
                <w:lang w:val="en-US" w:eastAsia="ja-JP"/>
              </w:rPr>
              <w:t>r</w:t>
            </w:r>
            <w:r>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643B8C6C" w14:textId="5F880315" w:rsidR="001E1F2A" w:rsidRDefault="001E1F2A" w:rsidP="00CE7FF0">
            <w:pPr>
              <w:jc w:val="both"/>
              <w:rPr>
                <w:lang w:val="en-US"/>
              </w:rPr>
            </w:pPr>
            <w:r>
              <w:rPr>
                <w:rFonts w:eastAsiaTheme="minorEastAsia" w:hint="eastAsia"/>
                <w:lang w:val="en-US" w:eastAsia="ja-JP"/>
              </w:rPr>
              <w:t xml:space="preserve">This means that the </w:t>
            </w:r>
            <w:r>
              <w:rPr>
                <w:rFonts w:eastAsiaTheme="minorEastAsia"/>
                <w:lang w:val="en-US" w:eastAsia="ja-JP"/>
              </w:rPr>
              <w:t>reference</w:t>
            </w:r>
            <w:r>
              <w:rPr>
                <w:rFonts w:eastAsiaTheme="minorEastAsia" w:hint="eastAsia"/>
                <w:lang w:val="en-US" w:eastAsia="ja-JP"/>
              </w:rPr>
              <w:t xml:space="preserve"> timing n SFN after a first indication would be </w:t>
            </w:r>
            <w:r>
              <w:rPr>
                <w:rFonts w:eastAsiaTheme="minorEastAsia"/>
                <w:lang w:val="en-US" w:eastAsia="ja-JP"/>
              </w:rPr>
              <w:t>the</w:t>
            </w:r>
            <w:r>
              <w:rPr>
                <w:rFonts w:eastAsiaTheme="minorEastAsia" w:hint="eastAsia"/>
                <w:lang w:val="en-US" w:eastAsia="ja-JP"/>
              </w:rPr>
              <w:t xml:space="preserve"> initial ref timing+n*10ms. So no need to resend it even if PD </w:t>
            </w:r>
            <w:r>
              <w:rPr>
                <w:rFonts w:eastAsiaTheme="minorEastAsia"/>
                <w:lang w:val="en-US" w:eastAsia="ja-JP"/>
              </w:rPr>
              <w:t>could</w:t>
            </w:r>
            <w:r>
              <w:rPr>
                <w:rFonts w:eastAsiaTheme="minorEastAsia" w:hint="eastAsia"/>
                <w:lang w:val="en-US" w:eastAsia="ja-JP"/>
              </w:rPr>
              <w:t xml:space="preserve"> be updated e.g. due to TA change.</w:t>
            </w:r>
          </w:p>
        </w:tc>
      </w:tr>
      <w:tr w:rsidR="00780F7C" w14:paraId="6BB100A9" w14:textId="77777777" w:rsidTr="00A10E25">
        <w:trPr>
          <w:trHeight w:val="443"/>
        </w:trPr>
        <w:tc>
          <w:tcPr>
            <w:tcW w:w="1494" w:type="dxa"/>
          </w:tcPr>
          <w:p w14:paraId="3C4DE50F" w14:textId="3FB8C7D7" w:rsidR="00780F7C" w:rsidRDefault="00780F7C" w:rsidP="007D2802">
            <w:pPr>
              <w:rPr>
                <w:rFonts w:eastAsiaTheme="minorEastAsia" w:hint="eastAsia"/>
                <w:lang w:val="en-US" w:eastAsia="ja-JP"/>
              </w:rPr>
            </w:pPr>
            <w:r>
              <w:rPr>
                <w:rFonts w:eastAsiaTheme="minorEastAsia"/>
                <w:lang w:val="en-US" w:eastAsia="ja-JP"/>
              </w:rPr>
              <w:t>Canon</w:t>
            </w:r>
          </w:p>
        </w:tc>
        <w:tc>
          <w:tcPr>
            <w:tcW w:w="1334" w:type="dxa"/>
          </w:tcPr>
          <w:p w14:paraId="13594665" w14:textId="160244BC" w:rsidR="00780F7C" w:rsidRDefault="00780F7C" w:rsidP="00CE7FF0">
            <w:pPr>
              <w:jc w:val="both"/>
              <w:rPr>
                <w:rFonts w:eastAsiaTheme="minorEastAsia" w:hint="eastAsia"/>
                <w:lang w:val="en-US" w:eastAsia="ja-JP"/>
              </w:rPr>
            </w:pPr>
            <w:r>
              <w:rPr>
                <w:rFonts w:eastAsiaTheme="minorEastAsia"/>
                <w:lang w:val="en-US" w:eastAsia="ja-JP"/>
              </w:rPr>
              <w:t>Yes</w:t>
            </w:r>
          </w:p>
        </w:tc>
        <w:tc>
          <w:tcPr>
            <w:tcW w:w="7029" w:type="dxa"/>
          </w:tcPr>
          <w:p w14:paraId="62EE5147" w14:textId="77777777" w:rsidR="00780F7C" w:rsidRDefault="00780F7C" w:rsidP="00D44218">
            <w:pPr>
              <w:jc w:val="both"/>
              <w:rPr>
                <w:rFonts w:eastAsiaTheme="minorEastAsia" w:hint="eastAsia"/>
                <w:lang w:val="en-US" w:eastAsia="ja-JP"/>
              </w:rPr>
            </w:pP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r w:rsidR="00FA69E5" w:rsidRPr="00C57D51">
        <w:rPr>
          <w:b/>
          <w:bCs/>
          <w:lang w:val="en-US"/>
        </w:rPr>
        <w:t>gNB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gNB.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lastRenderedPageBreak/>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gNB configured and determined by gNB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r>
              <w:rPr>
                <w:lang w:val="en-US"/>
              </w:rPr>
              <w:t>gNB may have the option for PD compensation, in which case RAN2 impact would be to introduce new RRC indication from the gNB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PD estimation can be conducted by the gNB, and the gNB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gNB.</w:t>
            </w:r>
          </w:p>
          <w:p w14:paraId="09256CA9" w14:textId="185FD308" w:rsidR="0038289A" w:rsidRPr="0038289A" w:rsidRDefault="0038289A" w:rsidP="0011622D">
            <w:pPr>
              <w:spacing w:line="240" w:lineRule="auto"/>
              <w:jc w:val="both"/>
              <w:rPr>
                <w:lang w:val="en-US"/>
              </w:rPr>
            </w:pPr>
            <w:r w:rsidRPr="0038289A">
              <w:rPr>
                <w:lang w:val="en-US"/>
              </w:rPr>
              <w:t>An alternative solution is network pre-compensation. In this solution, PD estimation as well as PD compensation can be conducted by the gNB,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r w:rsidR="001E1506">
              <w:rPr>
                <w:rFonts w:eastAsiaTheme="minorEastAsia"/>
                <w:lang w:val="en-US" w:eastAsia="ja-JP"/>
              </w:rPr>
              <w:t>prefereable</w:t>
            </w:r>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Please note that PD compensation at UE only works when the distance between UE and gNB has reached a certain level and there is always residual error after PDC. Bearing this in mind, PDC at gNB could be a better choice. The only concern is that gNB might need to pre-compensate</w:t>
            </w:r>
            <w:r w:rsidRPr="00F54430">
              <w:rPr>
                <w:rFonts w:eastAsia="SimSun"/>
                <w:lang w:val="en-US" w:eastAsia="zh-CN"/>
              </w:rPr>
              <w:t xml:space="preserve"> propagation delay for numerous UEs simultaneously, which might bring additional burden to gNB</w:t>
            </w:r>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PDC at gNB</w:t>
            </w:r>
            <w:r>
              <w:rPr>
                <w:rFonts w:ascii="Times New Roman" w:eastAsia="SimSun" w:hAnsi="Times New Roman" w:cs="Times New Roman"/>
                <w:sz w:val="20"/>
                <w:szCs w:val="20"/>
                <w:lang w:val="en-US" w:eastAsia="zh-CN"/>
              </w:rPr>
              <w:t>(assuming the PDC is also calculated at gNB)</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Up to gNB implementation to pre-compensate for the PD, i.e., tune the ReferecetimeInfo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lastRenderedPageBreak/>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UE/gNB</w:t>
            </w:r>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r>
              <w:rPr>
                <w:rFonts w:eastAsia="SimSun"/>
                <w:lang w:val="en-US" w:eastAsia="zh-CN"/>
              </w:rPr>
              <w:t>gNB</w:t>
            </w:r>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lastRenderedPageBreak/>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We share Nokia’s view that, when needed, the PDC estimation and compensation should be performed in the UE. However, for cases where it is not needed (e.g. in some deployments of the control-to-control scenario) gNB should indicate the UE not to do PDC for TSN time-sync purpose.</w:t>
            </w:r>
          </w:p>
        </w:tc>
      </w:tr>
      <w:tr w:rsidR="00A83F9D" w14:paraId="50B1FF16" w14:textId="77777777" w:rsidTr="008F40C8">
        <w:trPr>
          <w:trHeight w:val="453"/>
        </w:trPr>
        <w:tc>
          <w:tcPr>
            <w:tcW w:w="1690" w:type="dxa"/>
          </w:tcPr>
          <w:p w14:paraId="407E8509" w14:textId="5541355B" w:rsidR="00A83F9D" w:rsidRPr="00A83F9D" w:rsidRDefault="00A83F9D" w:rsidP="00A10E25">
            <w:pPr>
              <w:jc w:val="both"/>
              <w:rPr>
                <w:rFonts w:eastAsia="Malgun Gothic"/>
                <w:lang w:val="en-US" w:eastAsia="ko-KR"/>
              </w:rPr>
            </w:pPr>
            <w:r>
              <w:rPr>
                <w:rFonts w:eastAsia="Malgun Gothic" w:hint="eastAsia"/>
                <w:lang w:val="en-US" w:eastAsia="ko-KR"/>
              </w:rPr>
              <w:t>Samsung</w:t>
            </w:r>
          </w:p>
        </w:tc>
        <w:tc>
          <w:tcPr>
            <w:tcW w:w="8134" w:type="dxa"/>
          </w:tcPr>
          <w:p w14:paraId="1EE20437" w14:textId="2EA9BDED" w:rsidR="00A83F9D" w:rsidRDefault="00A83F9D" w:rsidP="00A83F9D">
            <w:pPr>
              <w:jc w:val="both"/>
              <w:rPr>
                <w:rFonts w:eastAsia="Malgun Gothic"/>
                <w:lang w:val="en-US" w:eastAsia="ko-KR"/>
              </w:rPr>
            </w:pPr>
            <w:r>
              <w:rPr>
                <w:rFonts w:eastAsia="Malgun Gothic"/>
                <w:lang w:val="en-US" w:eastAsia="ko-KR"/>
              </w:rPr>
              <w:t>UE should perform PDC. gNB should indicate a proper value to be used for PDC, e.g. TA or other message.</w:t>
            </w:r>
          </w:p>
          <w:p w14:paraId="50C27FE9" w14:textId="244002F6" w:rsidR="00A83F9D" w:rsidRPr="00A83F9D" w:rsidRDefault="00A83F9D" w:rsidP="00A83F9D">
            <w:pPr>
              <w:jc w:val="both"/>
              <w:rPr>
                <w:rFonts w:eastAsia="Malgun Gothic"/>
                <w:lang w:val="en-US" w:eastAsia="ko-KR"/>
              </w:rPr>
            </w:pPr>
            <w:r>
              <w:rPr>
                <w:rFonts w:eastAsia="Malgun Gothic"/>
                <w:lang w:val="en-US" w:eastAsia="ko-KR"/>
              </w:rPr>
              <w:t>Considering reference time broadcast by SIB, UE side compensation is necessary. gNB’s compensation could be additional thing. But we think duplicate functionality is not necessary.</w:t>
            </w:r>
          </w:p>
        </w:tc>
      </w:tr>
      <w:tr w:rsidR="00993F75" w14:paraId="28C8C994" w14:textId="77777777" w:rsidTr="008F40C8">
        <w:trPr>
          <w:trHeight w:val="453"/>
        </w:trPr>
        <w:tc>
          <w:tcPr>
            <w:tcW w:w="1690" w:type="dxa"/>
          </w:tcPr>
          <w:p w14:paraId="494AF83E" w14:textId="1383125F" w:rsidR="00993F75" w:rsidRDefault="00993F75" w:rsidP="00993F75">
            <w:pPr>
              <w:jc w:val="both"/>
              <w:rPr>
                <w:rFonts w:eastAsia="Malgun Gothic"/>
                <w:lang w:val="en-US" w:eastAsia="ko-KR"/>
              </w:rPr>
            </w:pPr>
            <w:r>
              <w:rPr>
                <w:rFonts w:hint="eastAsia"/>
                <w:lang w:val="en-US" w:eastAsia="ko-KR"/>
              </w:rPr>
              <w:t>LG</w:t>
            </w:r>
          </w:p>
        </w:tc>
        <w:tc>
          <w:tcPr>
            <w:tcW w:w="8134" w:type="dxa"/>
          </w:tcPr>
          <w:p w14:paraId="5C223E9C" w14:textId="266482AE" w:rsidR="00993F75" w:rsidRDefault="00993F75" w:rsidP="00993F75">
            <w:pPr>
              <w:jc w:val="both"/>
              <w:rPr>
                <w:rFonts w:eastAsia="Malgun Gothic"/>
                <w:lang w:val="en-US" w:eastAsia="ko-KR"/>
              </w:rPr>
            </w:pPr>
            <w:r>
              <w:rPr>
                <w:rFonts w:hint="eastAsia"/>
                <w:lang w:val="en-US" w:eastAsia="ko-KR"/>
              </w:rPr>
              <w:t xml:space="preserve">We think PD is estimated at gNB and PD is </w:t>
            </w:r>
            <w:r>
              <w:rPr>
                <w:lang w:val="en-US" w:eastAsia="ko-KR"/>
              </w:rPr>
              <w:t>compensated</w:t>
            </w:r>
            <w:r>
              <w:rPr>
                <w:rFonts w:hint="eastAsia"/>
                <w:lang w:val="en-US" w:eastAsia="ko-KR"/>
              </w:rPr>
              <w:t xml:space="preserve"> </w:t>
            </w:r>
            <w:r>
              <w:rPr>
                <w:lang w:val="en-US" w:eastAsia="ko-KR"/>
              </w:rPr>
              <w:t>at UE.</w:t>
            </w:r>
            <w:r>
              <w:rPr>
                <w:rFonts w:hint="eastAsia"/>
                <w:lang w:val="en-US" w:eastAsia="ko-KR"/>
              </w:rPr>
              <w:t xml:space="preserve"> </w:t>
            </w:r>
            <w:r>
              <w:rPr>
                <w:lang w:val="en-US" w:eastAsia="ko-KR"/>
              </w:rPr>
              <w:t>In addition, UE can send a PD update request.</w:t>
            </w:r>
          </w:p>
        </w:tc>
      </w:tr>
      <w:tr w:rsidR="00112241" w14:paraId="4A4F0770" w14:textId="77777777" w:rsidTr="001F1703">
        <w:trPr>
          <w:trHeight w:val="453"/>
        </w:trPr>
        <w:tc>
          <w:tcPr>
            <w:tcW w:w="1690" w:type="dxa"/>
          </w:tcPr>
          <w:p w14:paraId="56211541" w14:textId="77777777" w:rsidR="00112241" w:rsidRDefault="00112241" w:rsidP="001F1703">
            <w:pPr>
              <w:jc w:val="both"/>
              <w:rPr>
                <w:rFonts w:eastAsia="SimSun"/>
                <w:lang w:val="en-US" w:eastAsia="zh-CN"/>
              </w:rPr>
            </w:pPr>
            <w:r>
              <w:rPr>
                <w:rFonts w:eastAsia="SimSun" w:hint="eastAsia"/>
                <w:lang w:val="en-US" w:eastAsia="zh-CN"/>
              </w:rPr>
              <w:t>vivo</w:t>
            </w:r>
          </w:p>
        </w:tc>
        <w:tc>
          <w:tcPr>
            <w:tcW w:w="8134" w:type="dxa"/>
          </w:tcPr>
          <w:p w14:paraId="4E393A2D" w14:textId="77777777" w:rsidR="00112241" w:rsidRDefault="00112241" w:rsidP="001F1703">
            <w:pPr>
              <w:jc w:val="both"/>
              <w:rPr>
                <w:rFonts w:eastAsia="SimSun"/>
                <w:lang w:val="en-US" w:eastAsia="zh-CN"/>
              </w:rPr>
            </w:pPr>
            <w:r>
              <w:rPr>
                <w:rFonts w:eastAsia="SimSun" w:hint="eastAsia"/>
                <w:lang w:val="en-US" w:eastAsia="zh-CN"/>
              </w:rPr>
              <w:t xml:space="preserve">In R16, it has </w:t>
            </w:r>
            <w:r>
              <w:rPr>
                <w:rFonts w:eastAsia="SimSun"/>
                <w:lang w:val="en-US" w:eastAsia="zh-CN"/>
              </w:rPr>
              <w:t xml:space="preserve">been </w:t>
            </w:r>
            <w:r>
              <w:rPr>
                <w:rFonts w:eastAsia="SimSun" w:hint="eastAsia"/>
                <w:lang w:val="en-US" w:eastAsia="zh-CN"/>
              </w:rPr>
              <w:t>agreed that UE can perform PDC</w:t>
            </w:r>
            <w:r>
              <w:rPr>
                <w:rFonts w:eastAsia="SimSun"/>
                <w:lang w:val="en-US" w:eastAsia="zh-CN"/>
              </w:rPr>
              <w:t>-</w:t>
            </w:r>
            <w:r>
              <w:rPr>
                <w:rFonts w:eastAsia="SimSun" w:hint="eastAsia"/>
                <w:lang w:val="en-US" w:eastAsia="zh-CN"/>
              </w:rPr>
              <w:t>based on implementation. It is better to adopt UE</w:t>
            </w:r>
            <w:r>
              <w:rPr>
                <w:rFonts w:eastAsia="SimSun"/>
                <w:lang w:val="en-US" w:eastAsia="zh-CN"/>
              </w:rPr>
              <w:t>-</w:t>
            </w:r>
            <w:r>
              <w:rPr>
                <w:rFonts w:eastAsia="SimSun" w:hint="eastAsia"/>
                <w:lang w:val="en-US" w:eastAsia="zh-CN"/>
              </w:rPr>
              <w:t xml:space="preserve">based PDC to align with R16. Moreover, considering that the NW based propagation delay compensation is not feasible for providing the </w:t>
            </w:r>
            <w:r w:rsidRPr="007A1546">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 we prefer </w:t>
            </w:r>
            <w:r>
              <w:rPr>
                <w:rFonts w:eastAsia="SimSun"/>
                <w:lang w:val="en-US" w:eastAsia="zh-CN"/>
              </w:rPr>
              <w:t xml:space="preserve">the </w:t>
            </w:r>
            <w:r>
              <w:rPr>
                <w:lang w:val="en-US"/>
              </w:rPr>
              <w:t>UE-based</w:t>
            </w:r>
            <w:r>
              <w:rPr>
                <w:rFonts w:eastAsia="SimSun" w:hint="eastAsia"/>
                <w:lang w:val="en-US" w:eastAsia="zh-CN"/>
              </w:rPr>
              <w:t xml:space="preserve"> </w:t>
            </w:r>
            <w:r>
              <w:rPr>
                <w:rFonts w:eastAsia="SimSun"/>
                <w:lang w:val="en-US" w:eastAsia="zh-CN"/>
              </w:rPr>
              <w:t>PDC solution</w:t>
            </w:r>
            <w:r>
              <w:rPr>
                <w:rFonts w:eastAsia="SimSun" w:hint="eastAsia"/>
                <w:lang w:val="en-US" w:eastAsia="zh-CN"/>
              </w:rPr>
              <w:t xml:space="preserve">. </w:t>
            </w:r>
          </w:p>
          <w:p w14:paraId="0479A8D8" w14:textId="77777777" w:rsidR="00112241" w:rsidRDefault="00112241" w:rsidP="001F1703">
            <w:pPr>
              <w:jc w:val="both"/>
              <w:rPr>
                <w:rFonts w:eastAsia="SimSun"/>
                <w:lang w:val="en-US" w:eastAsia="zh-CN"/>
              </w:rPr>
            </w:pPr>
            <w:r>
              <w:rPr>
                <w:rFonts w:eastAsia="SimSun" w:hint="eastAsia"/>
                <w:lang w:val="en-US" w:eastAsia="zh-CN"/>
              </w:rPr>
              <w:t xml:space="preserve">As </w:t>
            </w:r>
            <w:r>
              <w:rPr>
                <w:rFonts w:eastAsiaTheme="minorEastAsia"/>
                <w:lang w:val="en-US" w:eastAsia="ja-JP"/>
              </w:rPr>
              <w:t xml:space="preserve">RAN1 is </w:t>
            </w:r>
            <w:r>
              <w:rPr>
                <w:rFonts w:eastAsia="SimSun" w:hint="eastAsia"/>
                <w:lang w:val="en-US" w:eastAsia="zh-CN"/>
              </w:rPr>
              <w:t>studying</w:t>
            </w:r>
            <w:r>
              <w:rPr>
                <w:rFonts w:eastAsiaTheme="minorEastAsia"/>
                <w:lang w:val="en-US" w:eastAsia="ja-JP"/>
              </w:rPr>
              <w:t xml:space="preserve"> the details of PD</w:t>
            </w:r>
            <w:r>
              <w:rPr>
                <w:rFonts w:eastAsia="SimSun" w:hint="eastAsia"/>
                <w:lang w:val="en-US" w:eastAsia="zh-CN"/>
              </w:rPr>
              <w:t>, RAN2 can wait for more input</w:t>
            </w:r>
            <w:r>
              <w:rPr>
                <w:rFonts w:eastAsia="SimSun"/>
                <w:lang w:val="en-US" w:eastAsia="zh-CN"/>
              </w:rPr>
              <w:t>s</w:t>
            </w:r>
            <w:r>
              <w:rPr>
                <w:rFonts w:eastAsia="SimSun" w:hint="eastAsia"/>
                <w:lang w:val="en-US" w:eastAsia="zh-CN"/>
              </w:rPr>
              <w:t xml:space="preserve"> from RAN1</w:t>
            </w:r>
            <w:r>
              <w:rPr>
                <w:rFonts w:eastAsiaTheme="minorEastAsia"/>
                <w:lang w:val="en-US" w:eastAsia="ja-JP"/>
              </w:rPr>
              <w:t>.</w:t>
            </w:r>
          </w:p>
        </w:tc>
      </w:tr>
      <w:tr w:rsidR="00590383" w14:paraId="2B4B819A" w14:textId="77777777" w:rsidTr="008F40C8">
        <w:trPr>
          <w:trHeight w:val="453"/>
        </w:trPr>
        <w:tc>
          <w:tcPr>
            <w:tcW w:w="1690" w:type="dxa"/>
          </w:tcPr>
          <w:p w14:paraId="041D559E" w14:textId="7428EEE8" w:rsidR="00590383" w:rsidRDefault="00590383" w:rsidP="00993F75">
            <w:pPr>
              <w:jc w:val="both"/>
              <w:rPr>
                <w:lang w:val="en-US" w:eastAsia="ko-KR"/>
              </w:rPr>
            </w:pPr>
            <w:r>
              <w:rPr>
                <w:lang w:val="en-US" w:eastAsia="ko-KR"/>
              </w:rPr>
              <w:t>MediaTek</w:t>
            </w:r>
          </w:p>
        </w:tc>
        <w:tc>
          <w:tcPr>
            <w:tcW w:w="8134" w:type="dxa"/>
          </w:tcPr>
          <w:p w14:paraId="01930CDF" w14:textId="77777777" w:rsidR="005D7EFD" w:rsidRDefault="005D7EFD" w:rsidP="00590383">
            <w:pPr>
              <w:jc w:val="both"/>
              <w:rPr>
                <w:lang w:val="en-US" w:eastAsia="ko-KR"/>
              </w:rPr>
            </w:pPr>
            <w:r>
              <w:rPr>
                <w:lang w:val="en-US" w:eastAsia="ko-KR"/>
              </w:rPr>
              <w:t xml:space="preserve">RAN1 are evaluating PDC options over the Uu, and this discussion should be taking place there. </w:t>
            </w:r>
          </w:p>
          <w:p w14:paraId="76804618" w14:textId="77777777" w:rsidR="00590383" w:rsidRDefault="00590383" w:rsidP="005D7EFD">
            <w:pPr>
              <w:jc w:val="both"/>
              <w:rPr>
                <w:lang w:val="en-US" w:eastAsia="ko-KR"/>
              </w:rPr>
            </w:pPr>
            <w:r>
              <w:rPr>
                <w:lang w:val="en-US" w:eastAsia="ko-KR"/>
              </w:rPr>
              <w:t xml:space="preserve">From an accuracy perspective, the ideal node to perform PDC is the gNB. If the UE is to perform PDC, </w:t>
            </w:r>
            <w:r w:rsidR="005D7EFD">
              <w:rPr>
                <w:lang w:val="en-US" w:eastAsia="ko-KR"/>
              </w:rPr>
              <w:t>it can only do so after being provided PD estimations from the gNB (such as an enhanced TA, or from new RX/TX signaling). The provision of the PD estimate to the UE introduces another source of error, both from its signaling accuracy as well as from the delay between 5GS time provision and PD estimate provision. Performing PDC at the gNB avoids these issues leading to a significantly more accurate PDC method.</w:t>
            </w:r>
          </w:p>
          <w:p w14:paraId="746A40F9" w14:textId="4637E24E" w:rsidR="005D7EFD" w:rsidRDefault="005D7EFD" w:rsidP="005D7EFD">
            <w:pPr>
              <w:jc w:val="both"/>
              <w:rPr>
                <w:lang w:val="en-US" w:eastAsia="ko-KR"/>
              </w:rPr>
            </w:pPr>
            <w:r>
              <w:rPr>
                <w:lang w:val="en-US" w:eastAsia="ko-KR"/>
              </w:rPr>
              <w:t>The expected RAN2 impact would be new signaling to prevent UE from performing R16 PDC.</w:t>
            </w:r>
            <w:r w:rsidR="00682183">
              <w:rPr>
                <w:lang w:val="en-US" w:eastAsia="ko-KR"/>
              </w:rPr>
              <w:t xml:space="preserve"> </w:t>
            </w:r>
            <w:r w:rsidR="00682183" w:rsidRPr="00682183">
              <w:rPr>
                <w:lang w:val="en-US" w:eastAsia="ko-KR"/>
              </w:rPr>
              <w:t>This would have a minor RAN2 impact, as it would be one-shot signaling as listed out under Q29 (Options 2/3).</w:t>
            </w:r>
          </w:p>
        </w:tc>
      </w:tr>
      <w:tr w:rsidR="000F26EC" w14:paraId="2497F1EE" w14:textId="77777777" w:rsidTr="008F40C8">
        <w:trPr>
          <w:trHeight w:val="453"/>
        </w:trPr>
        <w:tc>
          <w:tcPr>
            <w:tcW w:w="1690" w:type="dxa"/>
          </w:tcPr>
          <w:p w14:paraId="0AB7AF37" w14:textId="5A77C931" w:rsidR="000F26EC" w:rsidRDefault="000F26EC" w:rsidP="000F26EC">
            <w:pPr>
              <w:jc w:val="both"/>
              <w:rPr>
                <w:lang w:val="en-US" w:eastAsia="ko-KR"/>
              </w:rPr>
            </w:pPr>
            <w:r>
              <w:rPr>
                <w:lang w:val="en-US"/>
              </w:rPr>
              <w:t>Ericsson</w:t>
            </w:r>
          </w:p>
        </w:tc>
        <w:tc>
          <w:tcPr>
            <w:tcW w:w="8134" w:type="dxa"/>
          </w:tcPr>
          <w:p w14:paraId="406E463A" w14:textId="77777777" w:rsidR="000F26EC" w:rsidRDefault="000F26EC" w:rsidP="000F26EC">
            <w:pPr>
              <w:jc w:val="both"/>
              <w:rPr>
                <w:lang w:val="en-US"/>
              </w:rPr>
            </w:pPr>
            <w:r>
              <w:rPr>
                <w:lang w:val="en-US"/>
              </w:rPr>
              <w:t xml:space="preserve">On PD estimation:  Both UE and gNB shall be involved in the estimation. </w:t>
            </w:r>
          </w:p>
          <w:p w14:paraId="6188E859" w14:textId="77777777" w:rsidR="000F26EC" w:rsidRDefault="000F26EC" w:rsidP="000F26EC">
            <w:pPr>
              <w:numPr>
                <w:ilvl w:val="0"/>
                <w:numId w:val="32"/>
              </w:numPr>
              <w:jc w:val="both"/>
              <w:rPr>
                <w:lang w:val="en-US"/>
              </w:rPr>
            </w:pPr>
            <w:r>
              <w:rPr>
                <w:lang w:val="en-US"/>
              </w:rPr>
              <w:t xml:space="preserve">TA-based solutions: UE tracks DL transmissions and adjusts UL transmission timing based on received TA commands. gNB tracks UL transmissions and issues TA commands. </w:t>
            </w:r>
          </w:p>
          <w:p w14:paraId="5C4690E5" w14:textId="77777777" w:rsidR="000F26EC" w:rsidRDefault="000F26EC" w:rsidP="000F26EC">
            <w:pPr>
              <w:numPr>
                <w:ilvl w:val="0"/>
                <w:numId w:val="32"/>
              </w:numPr>
              <w:jc w:val="both"/>
              <w:rPr>
                <w:lang w:val="en-US"/>
              </w:rPr>
            </w:pPr>
            <w:r>
              <w:rPr>
                <w:lang w:val="en-US"/>
              </w:rPr>
              <w:t xml:space="preserve">RTT-based solutions: Both UE and gNB calculate Rx-Tx time difference. </w:t>
            </w:r>
          </w:p>
          <w:p w14:paraId="1A3196FB" w14:textId="77777777" w:rsidR="000F26EC" w:rsidRDefault="000F26EC" w:rsidP="000F26EC">
            <w:pPr>
              <w:jc w:val="both"/>
              <w:rPr>
                <w:lang w:val="en-US"/>
              </w:rPr>
            </w:pPr>
            <w:r>
              <w:rPr>
                <w:lang w:val="en-US"/>
              </w:rPr>
              <w:t xml:space="preserve">On PD compensation: </w:t>
            </w:r>
          </w:p>
          <w:p w14:paraId="7B79E356" w14:textId="77777777" w:rsidR="000F26EC" w:rsidRDefault="000F26EC" w:rsidP="000F26EC">
            <w:pPr>
              <w:numPr>
                <w:ilvl w:val="0"/>
                <w:numId w:val="34"/>
              </w:numPr>
              <w:jc w:val="both"/>
              <w:rPr>
                <w:lang w:val="en-US"/>
              </w:rPr>
            </w:pPr>
            <w:r>
              <w:rPr>
                <w:lang w:val="en-US"/>
              </w:rPr>
              <w:t xml:space="preserve">For TA-based solutions, gNB sends TA commands and UE has all relevant information to compensate on its own and so it should be that UE compensate.  </w:t>
            </w:r>
            <w:r w:rsidRPr="00024B70">
              <w:rPr>
                <w:rFonts w:cs="Arial"/>
                <w:szCs w:val="24"/>
              </w:rPr>
              <w:t xml:space="preserve">From the received TA </w:t>
            </w:r>
            <w:r>
              <w:rPr>
                <w:rFonts w:cs="Arial"/>
                <w:szCs w:val="24"/>
              </w:rPr>
              <w:t xml:space="preserve">commands, </w:t>
            </w:r>
            <w:r w:rsidRPr="00024B70">
              <w:rPr>
                <w:rFonts w:cs="Arial"/>
                <w:szCs w:val="24"/>
              </w:rPr>
              <w:t>UE knows the time difference between DL frame and UL frame. The half of the time difference is the propagation delay.</w:t>
            </w:r>
          </w:p>
          <w:p w14:paraId="0E135760" w14:textId="77777777" w:rsidR="000F26EC" w:rsidRPr="001F1703" w:rsidRDefault="000F26EC" w:rsidP="000F26EC">
            <w:pPr>
              <w:numPr>
                <w:ilvl w:val="0"/>
                <w:numId w:val="34"/>
              </w:numPr>
              <w:jc w:val="both"/>
              <w:rPr>
                <w:lang w:val="en-US"/>
              </w:rPr>
            </w:pPr>
            <w:r>
              <w:rPr>
                <w:lang w:val="en-US"/>
              </w:rPr>
              <w:t xml:space="preserve">For RTT-based solutions, neither node can perform the compensation on its own since the Rx-Tx time difference needs to be transmitted from one node to the other. </w:t>
            </w:r>
            <w:r w:rsidRPr="001F1703">
              <w:rPr>
                <w:lang w:val="en-US"/>
              </w:rPr>
              <w:t xml:space="preserve">More technical discussions are needed on the pros/cons for compensating at UE or gNB, but it should happen after RAN1 agrees to go with this solution based on the Uu interface budget provided by RAN2.  </w:t>
            </w:r>
          </w:p>
          <w:p w14:paraId="170BBE8A" w14:textId="77777777" w:rsidR="000F26EC" w:rsidRDefault="000F26EC" w:rsidP="000F26EC">
            <w:pPr>
              <w:jc w:val="both"/>
              <w:rPr>
                <w:lang w:val="en-US"/>
              </w:rPr>
            </w:pPr>
          </w:p>
          <w:p w14:paraId="3899849B" w14:textId="77777777" w:rsidR="000F26EC" w:rsidRDefault="000F26EC" w:rsidP="000F26EC">
            <w:pPr>
              <w:jc w:val="both"/>
              <w:rPr>
                <w:lang w:val="en-US"/>
              </w:rPr>
            </w:pPr>
            <w:r>
              <w:rPr>
                <w:lang w:val="en-US"/>
              </w:rPr>
              <w:lastRenderedPageBreak/>
              <w:t>RAN2 impacts:</w:t>
            </w:r>
          </w:p>
          <w:p w14:paraId="74810B4B" w14:textId="77777777" w:rsidR="000F26EC" w:rsidRDefault="000F26EC" w:rsidP="000F26EC">
            <w:pPr>
              <w:numPr>
                <w:ilvl w:val="0"/>
                <w:numId w:val="33"/>
              </w:numPr>
              <w:jc w:val="both"/>
              <w:rPr>
                <w:lang w:val="en-US"/>
              </w:rPr>
            </w:pPr>
            <w:r>
              <w:rPr>
                <w:lang w:val="en-US"/>
              </w:rPr>
              <w:t xml:space="preserve">TA-based methods: </w:t>
            </w:r>
          </w:p>
          <w:p w14:paraId="159B260C" w14:textId="77777777" w:rsidR="000F26EC" w:rsidRDefault="000F26EC" w:rsidP="000F26EC">
            <w:pPr>
              <w:numPr>
                <w:ilvl w:val="1"/>
                <w:numId w:val="33"/>
              </w:numPr>
              <w:jc w:val="both"/>
              <w:rPr>
                <w:lang w:val="en-US"/>
              </w:rPr>
            </w:pPr>
            <w:r>
              <w:rPr>
                <w:lang w:val="en-US"/>
              </w:rPr>
              <w:t>RRC configuration related (provided by RAN1): specific reference signals (such as SRS) to assist gNB to estimate the uplink timing more accurately.</w:t>
            </w:r>
          </w:p>
          <w:p w14:paraId="7C0F601D" w14:textId="77777777" w:rsidR="000F26EC" w:rsidRDefault="000F26EC" w:rsidP="000F26EC">
            <w:pPr>
              <w:numPr>
                <w:ilvl w:val="1"/>
                <w:numId w:val="33"/>
              </w:numPr>
              <w:jc w:val="both"/>
              <w:rPr>
                <w:lang w:val="en-US"/>
              </w:rPr>
            </w:pPr>
            <w:r>
              <w:rPr>
                <w:lang w:val="en-US"/>
              </w:rPr>
              <w:t>MAC procedure related: Fine tune the timing advance command (in RAR and in MAC CE) to cater PD compensation purpose, e.g., a finer command granularity and only TA commands PCell are considered, and etc.</w:t>
            </w:r>
          </w:p>
          <w:p w14:paraId="74E73CDB" w14:textId="77777777" w:rsidR="000F26EC" w:rsidRDefault="000F26EC" w:rsidP="000F26EC">
            <w:pPr>
              <w:numPr>
                <w:ilvl w:val="0"/>
                <w:numId w:val="33"/>
              </w:numPr>
              <w:jc w:val="both"/>
              <w:rPr>
                <w:lang w:val="en-US"/>
              </w:rPr>
            </w:pPr>
            <w:r>
              <w:rPr>
                <w:lang w:val="en-US"/>
              </w:rPr>
              <w:t>RTT-based methods:</w:t>
            </w:r>
          </w:p>
          <w:p w14:paraId="6616955E" w14:textId="77777777" w:rsidR="000F26EC" w:rsidRDefault="000F26EC" w:rsidP="000F26EC">
            <w:pPr>
              <w:numPr>
                <w:ilvl w:val="1"/>
                <w:numId w:val="33"/>
              </w:numPr>
              <w:jc w:val="both"/>
              <w:rPr>
                <w:lang w:val="en-US"/>
              </w:rPr>
            </w:pPr>
            <w:r>
              <w:rPr>
                <w:lang w:val="en-US"/>
              </w:rPr>
              <w:t>RRC configuration related (provided by RAN1): Reference signals (such as SRS for UL, CSI-RS for DL) to assist Rx-Tx measurements.</w:t>
            </w:r>
          </w:p>
          <w:p w14:paraId="0B6D2213" w14:textId="77777777" w:rsidR="000F26EC" w:rsidRDefault="000F26EC" w:rsidP="000F26EC">
            <w:pPr>
              <w:numPr>
                <w:ilvl w:val="0"/>
                <w:numId w:val="33"/>
              </w:numPr>
              <w:jc w:val="both"/>
              <w:rPr>
                <w:lang w:val="en-US"/>
              </w:rPr>
            </w:pPr>
            <w:r>
              <w:rPr>
                <w:lang w:val="en-US"/>
              </w:rPr>
              <w:t>Switch on/off PD compensation at UE: Network can explicitly indicate so in RRC. It can also be implicitly switched-on if network provides specific PD compensation-oriented reference signals or sends new TA commands (e.g., a finer granularity TA MAC CE)</w:t>
            </w:r>
          </w:p>
          <w:p w14:paraId="74C0EE18" w14:textId="77777777" w:rsidR="000F26EC" w:rsidRDefault="000F26EC" w:rsidP="000F26EC">
            <w:pPr>
              <w:jc w:val="both"/>
              <w:rPr>
                <w:lang w:val="en-US"/>
              </w:rPr>
            </w:pPr>
          </w:p>
          <w:p w14:paraId="287AFB97" w14:textId="77777777" w:rsidR="000F26EC" w:rsidRDefault="000F26EC" w:rsidP="000F26EC">
            <w:pPr>
              <w:jc w:val="both"/>
              <w:rPr>
                <w:lang w:val="en-US"/>
              </w:rPr>
            </w:pPr>
            <w:r>
              <w:rPr>
                <w:lang w:val="en-US"/>
              </w:rPr>
              <w:t xml:space="preserve">On “UE triggers”: </w:t>
            </w:r>
          </w:p>
          <w:p w14:paraId="1112A6DA" w14:textId="77777777" w:rsidR="000F26EC" w:rsidRPr="00B86275" w:rsidRDefault="000F26EC" w:rsidP="000F26EC">
            <w:pPr>
              <w:spacing w:after="0"/>
              <w:jc w:val="both"/>
              <w:rPr>
                <w:lang w:val="en-US"/>
              </w:rPr>
            </w:pPr>
            <w:r w:rsidRPr="00B86275">
              <w:rPr>
                <w:lang w:val="en-US"/>
              </w:rPr>
              <w:t>RAN2 agreed in RAN2#110-e that</w:t>
            </w:r>
          </w:p>
          <w:p w14:paraId="1397A841" w14:textId="77777777" w:rsidR="000F26EC" w:rsidRPr="00B86275" w:rsidRDefault="000F26EC" w:rsidP="000F26EC">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UE can calculate/predict the reference timing based on DL timing information after receiving the</w:t>
            </w:r>
            <w:r>
              <w:rPr>
                <w:rFonts w:eastAsia="MS Mincho"/>
                <w:bCs/>
                <w:szCs w:val="24"/>
                <w:lang w:val="en-US" w:eastAsia="en-GB"/>
              </w:rPr>
              <w:t xml:space="preserve"> referenceTimeInfo</w:t>
            </w:r>
            <w:r w:rsidRPr="00B86275">
              <w:rPr>
                <w:rFonts w:eastAsia="MS Mincho"/>
                <w:bCs/>
                <w:szCs w:val="24"/>
                <w:lang w:val="en-US" w:eastAsia="en-GB"/>
              </w:rPr>
              <w:t xml:space="preserve"> from gNB once. (No spec impact)</w:t>
            </w:r>
          </w:p>
          <w:p w14:paraId="43C98249" w14:textId="3C1E7BC9" w:rsidR="000F26EC" w:rsidRDefault="000F26EC" w:rsidP="000F26EC">
            <w:pPr>
              <w:jc w:val="both"/>
              <w:rPr>
                <w:lang w:val="en-US" w:eastAsia="ko-KR"/>
              </w:rPr>
            </w:pPr>
            <w:r>
              <w:rPr>
                <w:lang w:val="en-US"/>
              </w:rPr>
              <w:t xml:space="preserve">The PD compensation is needed when gNB provides a reference time and after that, UE can track the reference timing. In other words, there is no need for UE to trigger. </w:t>
            </w:r>
          </w:p>
        </w:tc>
      </w:tr>
      <w:tr w:rsidR="001C2436" w14:paraId="211DB0FC" w14:textId="77777777" w:rsidTr="008F40C8">
        <w:trPr>
          <w:trHeight w:val="453"/>
        </w:trPr>
        <w:tc>
          <w:tcPr>
            <w:tcW w:w="1690" w:type="dxa"/>
          </w:tcPr>
          <w:p w14:paraId="7035B142" w14:textId="703F4246" w:rsidR="001C2436" w:rsidRDefault="001C2436" w:rsidP="001C2436">
            <w:pPr>
              <w:jc w:val="both"/>
              <w:rPr>
                <w:lang w:val="en-US"/>
              </w:rPr>
            </w:pPr>
            <w:r>
              <w:rPr>
                <w:rFonts w:eastAsia="SimSun" w:hint="eastAsia"/>
                <w:lang w:val="en-US" w:eastAsia="zh-CN"/>
              </w:rPr>
              <w:lastRenderedPageBreak/>
              <w:t>Z</w:t>
            </w:r>
            <w:r>
              <w:rPr>
                <w:rFonts w:eastAsia="SimSun"/>
                <w:lang w:val="en-US" w:eastAsia="zh-CN"/>
              </w:rPr>
              <w:t>TE</w:t>
            </w:r>
          </w:p>
        </w:tc>
        <w:tc>
          <w:tcPr>
            <w:tcW w:w="8134" w:type="dxa"/>
          </w:tcPr>
          <w:p w14:paraId="7F983683" w14:textId="77777777" w:rsidR="001C2436" w:rsidRDefault="001C2436" w:rsidP="001C2436">
            <w:pPr>
              <w:spacing w:after="100"/>
              <w:jc w:val="both"/>
              <w:rPr>
                <w:rFonts w:eastAsia="SimSun"/>
                <w:lang w:val="en-US" w:eastAsia="zh-CN"/>
              </w:rPr>
            </w:pPr>
            <w:r>
              <w:rPr>
                <w:rFonts w:eastAsia="SimSun"/>
                <w:lang w:val="en-US" w:eastAsia="zh-CN"/>
              </w:rPr>
              <w:t>We have the following views:</w:t>
            </w:r>
          </w:p>
          <w:p w14:paraId="0D704677" w14:textId="77777777" w:rsidR="001C2436" w:rsidRPr="00276220" w:rsidRDefault="001C2436" w:rsidP="001C2436">
            <w:pPr>
              <w:spacing w:after="100"/>
              <w:jc w:val="both"/>
              <w:rPr>
                <w:rFonts w:eastAsia="SimSun"/>
                <w:lang w:val="en-US" w:eastAsia="zh-CN"/>
              </w:rPr>
            </w:pPr>
            <w:r>
              <w:t>1. As it’s obviously infeasibl</w:t>
            </w:r>
            <w:r w:rsidRPr="00276220">
              <w:rPr>
                <w:rFonts w:eastAsia="SimSun"/>
                <w:lang w:val="en-US" w:eastAsia="zh-CN"/>
              </w:rPr>
              <w:t xml:space="preserve">e for the gNB to perform PDC for the reference time information broadcasted in SIB, UE anyway needs to support performing PDC with </w:t>
            </w:r>
            <w:r w:rsidR="0029360C" w:rsidRPr="0029360C">
              <w:rPr>
                <w:rFonts w:eastAsia="SimSun" w:hint="eastAsia"/>
                <w:noProof/>
                <w:lang w:val="en-US" w:eastAsia="zh-CN"/>
              </w:rPr>
              <w:object w:dxaOrig="441" w:dyaOrig="283" w14:anchorId="6E209E42">
                <v:shape id="_x0000_i1026" type="#_x0000_t75" alt="" style="width:21.55pt;height:13.85pt;mso-width-percent:0;mso-height-percent:0;mso-width-percent:0;mso-height-percent:0" o:ole="">
                  <v:imagedata r:id="rId19" o:title=""/>
                </v:shape>
                <o:OLEObject Type="Embed" ProgID="Equation.3" ShapeID="_x0000_i1026" DrawAspect="Content" ObjectID="_1664707087" r:id="rId20"/>
              </w:object>
            </w:r>
            <w:r w:rsidRPr="00276220">
              <w:rPr>
                <w:rFonts w:eastAsia="SimSun"/>
                <w:lang w:val="en-US" w:eastAsia="zh-CN"/>
              </w:rPr>
              <w:t xml:space="preserve">/2 and can apply this when necessary. Moreover, </w:t>
            </w:r>
            <w:r>
              <w:rPr>
                <w:rFonts w:eastAsia="SimSun"/>
                <w:lang w:val="en-US" w:eastAsia="zh-CN"/>
              </w:rPr>
              <w:t>we may need a kind of glo</w:t>
            </w:r>
            <w:r w:rsidRPr="00D361CA">
              <w:rPr>
                <w:rFonts w:eastAsia="SimSun"/>
                <w:lang w:val="en-US" w:eastAsia="zh-CN"/>
              </w:rPr>
              <w:t xml:space="preserve">bal indication, </w:t>
            </w:r>
            <w:r w:rsidRPr="00276220">
              <w:rPr>
                <w:rFonts w:eastAsia="SimSun"/>
                <w:lang w:val="en-US" w:eastAsia="zh-CN"/>
              </w:rPr>
              <w:t>e.g., an indication in SIB in order to explicitly disable PDC by all the UEs for some special deployment scenario, e.g., small cell deployment.</w:t>
            </w:r>
          </w:p>
          <w:p w14:paraId="56DE16CE" w14:textId="274BF4E9" w:rsidR="001C2436" w:rsidRDefault="001C2436" w:rsidP="001C2436">
            <w:pPr>
              <w:spacing w:after="100"/>
              <w:jc w:val="both"/>
              <w:rPr>
                <w:lang w:val="en-US"/>
              </w:rPr>
            </w:pPr>
            <w:r w:rsidRPr="00276220">
              <w:rPr>
                <w:rFonts w:eastAsia="SimSun"/>
                <w:lang w:val="en-US" w:eastAsia="zh-CN"/>
              </w:rPr>
              <w:t>2. F</w:t>
            </w:r>
            <w:r w:rsidRPr="00276220">
              <w:rPr>
                <w:rFonts w:eastAsia="SimSun" w:hint="eastAsia"/>
                <w:lang w:val="en-US" w:eastAsia="zh-CN"/>
              </w:rPr>
              <w:t>or</w:t>
            </w:r>
            <w:r w:rsidRPr="00276220">
              <w:rPr>
                <w:rFonts w:eastAsia="SimSun"/>
                <w:lang w:val="en-US" w:eastAsia="zh-CN"/>
              </w:rPr>
              <w:t xml:space="preserve"> </w:t>
            </w:r>
            <w:r w:rsidRPr="00276220">
              <w:rPr>
                <w:rFonts w:eastAsia="SimSun" w:hint="eastAsia"/>
                <w:lang w:val="en-US" w:eastAsia="zh-CN"/>
              </w:rPr>
              <w:t>UE</w:t>
            </w:r>
            <w:r w:rsidRPr="00276220">
              <w:rPr>
                <w:rFonts w:eastAsia="SimSun"/>
                <w:lang w:val="en-US" w:eastAsia="zh-CN"/>
              </w:rPr>
              <w:t xml:space="preserve"> </w:t>
            </w:r>
            <w:r w:rsidRPr="00276220">
              <w:rPr>
                <w:rFonts w:eastAsia="SimSun" w:hint="eastAsia"/>
                <w:lang w:val="en-US" w:eastAsia="zh-CN"/>
              </w:rPr>
              <w:t>in</w:t>
            </w:r>
            <w:r w:rsidRPr="00276220">
              <w:rPr>
                <w:rFonts w:eastAsia="SimSun"/>
                <w:lang w:val="en-US" w:eastAsia="zh-CN"/>
              </w:rPr>
              <w:t xml:space="preserve"> </w:t>
            </w:r>
            <w:r w:rsidRPr="00276220">
              <w:rPr>
                <w:rFonts w:eastAsia="SimSun" w:hint="eastAsia"/>
                <w:lang w:val="en-US" w:eastAsia="zh-CN"/>
              </w:rPr>
              <w:t>connected</w:t>
            </w:r>
            <w:r w:rsidRPr="00276220">
              <w:rPr>
                <w:rFonts w:eastAsia="SimSun"/>
                <w:lang w:val="en-US" w:eastAsia="zh-CN"/>
              </w:rPr>
              <w:t xml:space="preserve"> </w:t>
            </w:r>
            <w:r w:rsidRPr="00276220">
              <w:rPr>
                <w:rFonts w:eastAsia="SimSun" w:hint="eastAsia"/>
                <w:lang w:val="en-US" w:eastAsia="zh-CN"/>
              </w:rPr>
              <w:t>mode,</w:t>
            </w:r>
            <w:r w:rsidRPr="00276220">
              <w:rPr>
                <w:rFonts w:eastAsia="SimSun"/>
                <w:lang w:val="en-US" w:eastAsia="zh-CN"/>
              </w:rPr>
              <w:t xml:space="preserve"> we can </w:t>
            </w:r>
            <w:r>
              <w:rPr>
                <w:rFonts w:eastAsia="SimSun"/>
              </w:rPr>
              <w:t xml:space="preserve">see the </w:t>
            </w:r>
            <w:r>
              <w:rPr>
                <w:rFonts w:eastAsia="SimSun" w:hint="eastAsia"/>
                <w:lang w:eastAsia="zh-CN"/>
              </w:rPr>
              <w:t>feasibility</w:t>
            </w:r>
            <w:r>
              <w:rPr>
                <w:rFonts w:eastAsia="SimSun"/>
                <w:lang w:eastAsia="zh-CN"/>
              </w:rPr>
              <w:t xml:space="preserve"> </w:t>
            </w:r>
            <w:r>
              <w:rPr>
                <w:rFonts w:eastAsia="SimSun" w:hint="eastAsia"/>
                <w:lang w:eastAsia="zh-CN"/>
              </w:rPr>
              <w:t>and</w:t>
            </w:r>
            <w:r>
              <w:rPr>
                <w:rFonts w:eastAsia="SimSun"/>
              </w:rPr>
              <w:t xml:space="preserve"> signalling benefit</w:t>
            </w:r>
            <w:r w:rsidRPr="001F3D4D">
              <w:rPr>
                <w:rFonts w:eastAsia="SimSun"/>
              </w:rPr>
              <w:t xml:space="preserve"> of PDC </w:t>
            </w:r>
            <w:r>
              <w:rPr>
                <w:rFonts w:eastAsia="SimSun"/>
              </w:rPr>
              <w:t xml:space="preserve">performed by gNB, e.g., </w:t>
            </w:r>
            <w:r>
              <w:rPr>
                <w:rFonts w:eastAsia="SimSun" w:hint="eastAsia"/>
              </w:rPr>
              <w:t xml:space="preserve">gNB only needs to send the reference time that has </w:t>
            </w:r>
            <w:r>
              <w:rPr>
                <w:rFonts w:eastAsia="SimSun"/>
              </w:rPr>
              <w:t>been compensated with PD and don’t need to frequen</w:t>
            </w:r>
            <w:r>
              <w:t>tly update UE’s TA</w:t>
            </w:r>
            <w:r>
              <w:rPr>
                <w:rFonts w:hint="eastAsia"/>
              </w:rPr>
              <w:t>.</w:t>
            </w:r>
            <w:r>
              <w:t xml:space="preserve"> Then we are fine to also support PDC at gNB. Moreover, we agree with some above comments that a </w:t>
            </w:r>
            <w:r>
              <w:rPr>
                <w:lang w:val="en-US"/>
              </w:rPr>
              <w:t>n</w:t>
            </w:r>
            <w:r w:rsidRPr="003928CD">
              <w:t xml:space="preserve">ew </w:t>
            </w:r>
            <w:r w:rsidRPr="003928CD">
              <w:rPr>
                <w:rFonts w:hint="eastAsia"/>
              </w:rPr>
              <w:t>dedicated</w:t>
            </w:r>
            <w:r w:rsidRPr="003928CD">
              <w:t xml:space="preserve"> RRC indic</w:t>
            </w:r>
            <w:r>
              <w:rPr>
                <w:lang w:val="en-US"/>
              </w:rPr>
              <w:t xml:space="preserve">ation </w:t>
            </w:r>
            <w:r w:rsidRPr="001F3D4D">
              <w:rPr>
                <w:lang w:val="en-US"/>
              </w:rPr>
              <w:t xml:space="preserve">is also needed </w:t>
            </w:r>
            <w:r>
              <w:rPr>
                <w:lang w:val="en-US"/>
              </w:rPr>
              <w:t>from the gNB to the UE whenever it has performed compensation at the network side to avoid double compensation.</w:t>
            </w:r>
          </w:p>
        </w:tc>
      </w:tr>
      <w:tr w:rsidR="001E1F2A" w14:paraId="0CAEEC05" w14:textId="77777777" w:rsidTr="008F40C8">
        <w:trPr>
          <w:trHeight w:val="453"/>
        </w:trPr>
        <w:tc>
          <w:tcPr>
            <w:tcW w:w="1690" w:type="dxa"/>
          </w:tcPr>
          <w:p w14:paraId="3321E2AF" w14:textId="2DA1301E" w:rsidR="001E1F2A" w:rsidRPr="001E1F2A" w:rsidRDefault="001E1F2A" w:rsidP="001C2436">
            <w:pPr>
              <w:jc w:val="both"/>
              <w:rPr>
                <w:rFonts w:eastAsiaTheme="minorEastAsia"/>
                <w:lang w:val="en-US" w:eastAsia="ja-JP"/>
              </w:rPr>
            </w:pPr>
            <w:r>
              <w:rPr>
                <w:rFonts w:eastAsiaTheme="minorEastAsia" w:hint="eastAsia"/>
                <w:lang w:val="en-US" w:eastAsia="ja-JP"/>
              </w:rPr>
              <w:t>Sequans</w:t>
            </w:r>
          </w:p>
        </w:tc>
        <w:tc>
          <w:tcPr>
            <w:tcW w:w="8134" w:type="dxa"/>
          </w:tcPr>
          <w:p w14:paraId="36022E17" w14:textId="26489A8F" w:rsidR="001E1F2A" w:rsidRPr="001E1F2A" w:rsidRDefault="001E1F2A" w:rsidP="001C2436">
            <w:pPr>
              <w:spacing w:after="100"/>
              <w:jc w:val="both"/>
              <w:rPr>
                <w:rFonts w:eastAsiaTheme="minorEastAsia"/>
                <w:lang w:val="en-US" w:eastAsia="ja-JP"/>
              </w:rPr>
            </w:pPr>
            <w:r>
              <w:rPr>
                <w:rFonts w:eastAsiaTheme="minorEastAsia" w:hint="eastAsia"/>
                <w:lang w:val="en-US" w:eastAsia="ja-JP"/>
              </w:rPr>
              <w:t>Both are possible, we should wait for RAN1 analysis for further discussion.</w:t>
            </w:r>
          </w:p>
        </w:tc>
      </w:tr>
      <w:tr w:rsidR="007768EA" w14:paraId="26017C56" w14:textId="77777777" w:rsidTr="008F40C8">
        <w:trPr>
          <w:trHeight w:val="453"/>
        </w:trPr>
        <w:tc>
          <w:tcPr>
            <w:tcW w:w="1690" w:type="dxa"/>
          </w:tcPr>
          <w:p w14:paraId="32C14872" w14:textId="4C65CE31" w:rsidR="007768EA" w:rsidRDefault="007768EA" w:rsidP="007768EA">
            <w:pPr>
              <w:jc w:val="both"/>
              <w:rPr>
                <w:rFonts w:eastAsia="SimSun"/>
                <w:lang w:val="en-US" w:eastAsia="zh-CN"/>
              </w:rPr>
            </w:pPr>
            <w:r w:rsidRPr="00E01177">
              <w:rPr>
                <w:lang w:val="en-US"/>
              </w:rPr>
              <w:t>Qualcomm</w:t>
            </w:r>
          </w:p>
        </w:tc>
        <w:tc>
          <w:tcPr>
            <w:tcW w:w="8134" w:type="dxa"/>
          </w:tcPr>
          <w:p w14:paraId="78A4016B"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Estimation Part:</w:t>
            </w:r>
          </w:p>
          <w:p w14:paraId="46D75AFC" w14:textId="77777777" w:rsidR="007768EA" w:rsidRPr="00E01177" w:rsidRDefault="007768EA" w:rsidP="007768EA">
            <w:pPr>
              <w:jc w:val="both"/>
              <w:rPr>
                <w:lang w:val="en-US"/>
              </w:rPr>
            </w:pPr>
            <w:r w:rsidRPr="00E01177">
              <w:rPr>
                <w:lang w:val="en-US"/>
              </w:rPr>
              <w:t>We prefer a gNB-assisted UE estimation approach to obtain high accuracy PD measurements. We are also open to gNB-based (possible UE-assisted) estimation if a need arises.</w:t>
            </w:r>
          </w:p>
          <w:p w14:paraId="4ECA4BCA" w14:textId="77777777" w:rsidR="007768EA" w:rsidRPr="00E01177" w:rsidRDefault="007768EA" w:rsidP="007768EA">
            <w:pPr>
              <w:jc w:val="both"/>
              <w:rPr>
                <w:lang w:val="en-US"/>
              </w:rPr>
            </w:pPr>
            <w:r w:rsidRPr="00E01177">
              <w:rPr>
                <w:lang w:val="en-US"/>
              </w:rPr>
              <w:t>For Option 1(referring to options agreed to by RAN1), we list the expected RAN2 impacts as follows:</w:t>
            </w:r>
          </w:p>
          <w:p w14:paraId="41CA60D8" w14:textId="77777777" w:rsidR="007768EA" w:rsidRPr="009933C3" w:rsidRDefault="007768EA" w:rsidP="007768EA">
            <w:pPr>
              <w:jc w:val="both"/>
              <w:rPr>
                <w:lang w:val="en-US"/>
              </w:rPr>
            </w:pPr>
            <w:r w:rsidRPr="009933C3">
              <w:rPr>
                <w:lang w:val="en-US"/>
              </w:rPr>
              <w:t>There is no RAN2 impacts from option 1a if the legacy TA system is used. However, if the legacy TA system is used with increased granularity the expected impacts would be:</w:t>
            </w:r>
          </w:p>
          <w:p w14:paraId="0BF21DDB"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define new TA-C configuration with enhanced granularity.</w:t>
            </w:r>
          </w:p>
          <w:p w14:paraId="627016CD"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RAN2 to determine the new signaling procedure for TA-C.</w:t>
            </w:r>
          </w:p>
          <w:p w14:paraId="012791D0" w14:textId="77777777" w:rsidR="007768EA" w:rsidRPr="009933C3" w:rsidRDefault="007768EA" w:rsidP="007768EA">
            <w:pPr>
              <w:pStyle w:val="ListParagraph"/>
              <w:numPr>
                <w:ilvl w:val="0"/>
                <w:numId w:val="26"/>
              </w:numPr>
              <w:jc w:val="both"/>
              <w:rPr>
                <w:rFonts w:ascii="Times New Roman" w:hAnsi="Times New Roman" w:cs="Times New Roman"/>
                <w:sz w:val="20"/>
                <w:szCs w:val="20"/>
                <w:lang w:val="en-US"/>
              </w:rPr>
            </w:pPr>
            <w:r w:rsidRPr="009933C3">
              <w:rPr>
                <w:rFonts w:ascii="Times New Roman" w:hAnsi="Times New Roman" w:cs="Times New Roman"/>
                <w:sz w:val="20"/>
                <w:szCs w:val="20"/>
                <w:lang w:val="en-US"/>
              </w:rPr>
              <w:t>RAN1/RAN2 to assess any further impacts on the UE due to enhanced TA commands.</w:t>
            </w:r>
          </w:p>
          <w:p w14:paraId="66119C25" w14:textId="77777777" w:rsidR="007768EA" w:rsidRPr="009933C3" w:rsidRDefault="007768EA" w:rsidP="007768EA">
            <w:pPr>
              <w:rPr>
                <w:lang w:val="en-US"/>
              </w:rPr>
            </w:pPr>
            <w:r w:rsidRPr="009933C3">
              <w:rPr>
                <w:lang w:val="en-US"/>
              </w:rPr>
              <w:lastRenderedPageBreak/>
              <w:t>For option 1b, the expected impacts would be:</w:t>
            </w:r>
          </w:p>
          <w:p w14:paraId="4CA03180"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All the possible impacts from option 1a.</w:t>
            </w:r>
          </w:p>
          <w:p w14:paraId="3897DCAF" w14:textId="77777777" w:rsidR="007768EA" w:rsidRPr="009933C3" w:rsidRDefault="007768EA" w:rsidP="007768EA">
            <w:pPr>
              <w:pStyle w:val="ListParagraph"/>
              <w:numPr>
                <w:ilvl w:val="0"/>
                <w:numId w:val="37"/>
              </w:numPr>
              <w:rPr>
                <w:rFonts w:ascii="Times New Roman" w:hAnsi="Times New Roman" w:cs="Times New Roman"/>
                <w:sz w:val="20"/>
                <w:szCs w:val="20"/>
                <w:lang w:val="en-US"/>
              </w:rPr>
            </w:pPr>
            <w:r w:rsidRPr="009933C3">
              <w:rPr>
                <w:rFonts w:ascii="Times New Roman" w:hAnsi="Times New Roman" w:cs="Times New Roman"/>
                <w:sz w:val="20"/>
                <w:szCs w:val="20"/>
                <w:lang w:val="en-US"/>
              </w:rPr>
              <w:t>RAN2-RAN4 to identify new tighter error bounds for the TA adjustment errors and Te, as well any other errors arising from the UE Rx-Tx loop.</w:t>
            </w:r>
          </w:p>
          <w:p w14:paraId="34F9EF9B" w14:textId="77777777" w:rsidR="007768EA" w:rsidRPr="00E01177" w:rsidRDefault="007768EA" w:rsidP="007768EA">
            <w:pPr>
              <w:rPr>
                <w:lang w:val="en-US"/>
              </w:rPr>
            </w:pPr>
            <w:r w:rsidRPr="00E01177">
              <w:rPr>
                <w:lang w:val="en-US"/>
              </w:rPr>
              <w:t>For Option 1c, the proposal by RAN1 remains vague for now as it is not clear how this “new dedicated signaling” will work, thus the expected RAN2 impacts are still not clear.</w:t>
            </w:r>
          </w:p>
          <w:p w14:paraId="7369D277" w14:textId="77777777" w:rsidR="007768EA" w:rsidRPr="00E01177" w:rsidRDefault="007768EA" w:rsidP="007768EA">
            <w:pPr>
              <w:rPr>
                <w:lang w:val="en-US"/>
              </w:rPr>
            </w:pPr>
            <w:r w:rsidRPr="00E01177">
              <w:rPr>
                <w:lang w:val="en-US"/>
              </w:rPr>
              <w:t>Finally, we also point out that some of the TA errors arise from gNB implementational issues such as the required alignment accuracy between UL and DL frame. This issue is not handled by any of the options but improving TA to be within the requirement for Scenario 2 specially might need to tackle that issue.</w:t>
            </w:r>
          </w:p>
          <w:p w14:paraId="3DBC122C" w14:textId="77777777" w:rsidR="007768EA" w:rsidRPr="00E01177" w:rsidRDefault="007768EA" w:rsidP="007768EA">
            <w:pPr>
              <w:jc w:val="both"/>
              <w:rPr>
                <w:lang w:val="en-US"/>
              </w:rPr>
            </w:pPr>
            <w:r w:rsidRPr="00E01177">
              <w:rPr>
                <w:lang w:val="en-US"/>
              </w:rPr>
              <w:t>Option 2 (RTT-based delay compensation) can be performed by an uplink and downlink frame exchange between UE and gNB. The UE (or gNB) can then accurately estimate PD with the aid of the measurement of the other node. The RAN2 impacts of this option 2 solution:</w:t>
            </w:r>
          </w:p>
          <w:p w14:paraId="7311EE09" w14:textId="77777777" w:rsidR="007768EA" w:rsidRPr="00E01177"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Configuration of UL and DL reference signals (e.g. PRS/SRS exchange between UE and gNB)</w:t>
            </w:r>
          </w:p>
          <w:p w14:paraId="11E5B720" w14:textId="77777777" w:rsidR="007768EA" w:rsidRDefault="007768EA" w:rsidP="007768EA">
            <w:pPr>
              <w:pStyle w:val="ListParagraph"/>
              <w:numPr>
                <w:ilvl w:val="0"/>
                <w:numId w:val="2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Determining the signaling and measurements exchange procedure between UE and gNB via RRC signaling or new MAC CE.</w:t>
            </w:r>
          </w:p>
          <w:p w14:paraId="34AEF0D0" w14:textId="77777777" w:rsidR="007768EA" w:rsidRPr="00E01177" w:rsidRDefault="007768EA" w:rsidP="007768EA">
            <w:pPr>
              <w:jc w:val="both"/>
              <w:rPr>
                <w:lang w:val="en-US"/>
              </w:rPr>
            </w:pPr>
            <w:r>
              <w:rPr>
                <w:lang w:val="en-US"/>
              </w:rPr>
              <w:t>We note that in our understanding of option 2, the positioning architecture (Servers, LMF, etc.) is not needed to perform propagation delay compensation, only the UL-DL exchange procedure is needed.</w:t>
            </w:r>
          </w:p>
          <w:p w14:paraId="36591928" w14:textId="77777777" w:rsidR="007768EA" w:rsidRPr="00E01177" w:rsidRDefault="007768EA" w:rsidP="007768EA">
            <w:pPr>
              <w:pStyle w:val="ListParagraph"/>
              <w:numPr>
                <w:ilvl w:val="0"/>
                <w:numId w:val="36"/>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Compensation</w:t>
            </w:r>
          </w:p>
          <w:p w14:paraId="1326D2D9" w14:textId="77777777" w:rsidR="007768EA" w:rsidRPr="001E1F2A" w:rsidRDefault="007768EA" w:rsidP="007768EA">
            <w:pPr>
              <w:jc w:val="both"/>
              <w:rPr>
                <w:rFonts w:eastAsiaTheme="minorEastAsia"/>
                <w:lang w:val="en-US" w:eastAsia="ja-JP"/>
              </w:rPr>
            </w:pPr>
            <w:r w:rsidRPr="00E01177">
              <w:rPr>
                <w:lang w:val="en-US"/>
              </w:rPr>
              <w:t>We prefer compensation be done by the UE after the UE obtains a PD measurement with the aid of gNB.</w:t>
            </w:r>
          </w:p>
          <w:p w14:paraId="3C04FA42" w14:textId="77777777" w:rsidR="007768EA" w:rsidRDefault="007768EA" w:rsidP="007768EA">
            <w:pPr>
              <w:spacing w:after="100"/>
              <w:jc w:val="both"/>
              <w:rPr>
                <w:rFonts w:eastAsia="SimSun"/>
                <w:lang w:val="en-US" w:eastAsia="zh-CN"/>
              </w:rPr>
            </w:pPr>
          </w:p>
        </w:tc>
      </w:tr>
      <w:tr w:rsidR="00780F7C" w14:paraId="172F0BBE" w14:textId="77777777" w:rsidTr="008F40C8">
        <w:trPr>
          <w:trHeight w:val="453"/>
        </w:trPr>
        <w:tc>
          <w:tcPr>
            <w:tcW w:w="1690" w:type="dxa"/>
          </w:tcPr>
          <w:p w14:paraId="5572149C" w14:textId="027881B5" w:rsidR="00780F7C" w:rsidRPr="00E01177" w:rsidRDefault="00780F7C" w:rsidP="00780F7C">
            <w:pPr>
              <w:jc w:val="both"/>
              <w:rPr>
                <w:lang w:val="en-US"/>
              </w:rPr>
            </w:pPr>
            <w:r>
              <w:rPr>
                <w:lang w:val="en-US"/>
              </w:rPr>
              <w:lastRenderedPageBreak/>
              <w:t>Canon</w:t>
            </w:r>
          </w:p>
        </w:tc>
        <w:tc>
          <w:tcPr>
            <w:tcW w:w="8134" w:type="dxa"/>
          </w:tcPr>
          <w:p w14:paraId="6F730958" w14:textId="77777777" w:rsidR="00780F7C" w:rsidRDefault="00780F7C" w:rsidP="00780F7C">
            <w:pPr>
              <w:jc w:val="both"/>
              <w:rPr>
                <w:lang w:val="en-US"/>
              </w:rPr>
            </w:pPr>
            <w:r>
              <w:rPr>
                <w:lang w:val="en-US"/>
              </w:rPr>
              <w:t xml:space="preserve">Both UE and gNB can conduct the PD compensation. </w:t>
            </w:r>
          </w:p>
          <w:p w14:paraId="2B3A654A" w14:textId="77777777" w:rsidR="00780F7C" w:rsidRDefault="00780F7C" w:rsidP="00780F7C">
            <w:pPr>
              <w:jc w:val="both"/>
              <w:rPr>
                <w:lang w:val="en-US"/>
              </w:rPr>
            </w:pPr>
            <w:r>
              <w:rPr>
                <w:lang w:val="en-US"/>
              </w:rPr>
              <w:t>The PD estimation is already conducted by the gNB for TA determination.</w:t>
            </w:r>
          </w:p>
          <w:p w14:paraId="7A4C8625" w14:textId="77777777" w:rsidR="00780F7C" w:rsidRDefault="00780F7C" w:rsidP="00780F7C">
            <w:pPr>
              <w:jc w:val="both"/>
              <w:rPr>
                <w:lang w:val="en-US"/>
              </w:rPr>
            </w:pPr>
            <w:r>
              <w:rPr>
                <w:lang w:val="en-US"/>
              </w:rPr>
              <w:t>TA-C granularity is not an issue if the PD compensation is performed by the gNB.</w:t>
            </w:r>
          </w:p>
          <w:p w14:paraId="148D98E3" w14:textId="0EED01BA" w:rsidR="00780F7C" w:rsidRPr="00780F7C" w:rsidRDefault="00780F7C" w:rsidP="00780F7C">
            <w:pPr>
              <w:ind w:left="360"/>
              <w:jc w:val="both"/>
              <w:rPr>
                <w:lang w:val="en-US"/>
              </w:rPr>
            </w:pPr>
            <w:r>
              <w:rPr>
                <w:lang w:val="en-US"/>
              </w:rPr>
              <w:t xml:space="preserve">If the PD estimation is performed by the UE then the Rx-Tx measurement seems more accurate than the </w:t>
            </w:r>
            <w:r>
              <w:rPr>
                <w:lang w:val="en-US"/>
              </w:rPr>
              <w:t>TA</w:t>
            </w:r>
            <w:r>
              <w:rPr>
                <w:lang w:val="en-US"/>
              </w:rPr>
              <w:t>.</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lastRenderedPageBreak/>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Propagation delay estimation based on timing advanced enhanced for time synchronization (as 1a but with updated RAN4 requirements to TA adjustment error and Te)</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r>
        <w:rPr>
          <w:lang w:val="en-US"/>
        </w:rPr>
        <w:t xml:space="preserve">replace  </w:t>
      </w:r>
      <w:r w:rsidR="000D1AED">
        <w:rPr>
          <w:lang w:val="en-US"/>
        </w:rPr>
        <w:t>the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Perform pre-compensation on the network side (up to network implementation) and add the indication in the network to UE signalling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r w:rsidR="00A0478F" w14:paraId="3E3BE609" w14:textId="77777777" w:rsidTr="00A10E25">
        <w:trPr>
          <w:trHeight w:val="443"/>
        </w:trPr>
        <w:tc>
          <w:tcPr>
            <w:tcW w:w="1494" w:type="dxa"/>
          </w:tcPr>
          <w:p w14:paraId="3288E2B5" w14:textId="54799DBD" w:rsidR="00A0478F" w:rsidRDefault="00A0478F" w:rsidP="00A0478F">
            <w:pPr>
              <w:jc w:val="both"/>
              <w:rPr>
                <w:rFonts w:eastAsia="SimSun"/>
                <w:lang w:val="en-US" w:eastAsia="zh-CN"/>
              </w:rPr>
            </w:pPr>
            <w:r>
              <w:rPr>
                <w:rFonts w:eastAsia="SimSun"/>
                <w:lang w:val="en-US" w:eastAsia="zh-CN"/>
              </w:rPr>
              <w:t>Samsung</w:t>
            </w:r>
          </w:p>
        </w:tc>
        <w:tc>
          <w:tcPr>
            <w:tcW w:w="1334" w:type="dxa"/>
          </w:tcPr>
          <w:p w14:paraId="486E19E3" w14:textId="48368017" w:rsidR="00A0478F" w:rsidRPr="00A0478F" w:rsidRDefault="00A0478F" w:rsidP="00A0478F">
            <w:pPr>
              <w:rPr>
                <w:rFonts w:eastAsia="Malgun Gothic"/>
                <w:lang w:val="en-US" w:eastAsia="ko-KR"/>
              </w:rPr>
            </w:pPr>
            <w:r>
              <w:rPr>
                <w:rFonts w:eastAsia="Malgun Gothic" w:hint="eastAsia"/>
                <w:lang w:val="en-US" w:eastAsia="ko-KR"/>
              </w:rPr>
              <w:t>Yes</w:t>
            </w:r>
          </w:p>
        </w:tc>
        <w:tc>
          <w:tcPr>
            <w:tcW w:w="7029" w:type="dxa"/>
          </w:tcPr>
          <w:p w14:paraId="42E3F507" w14:textId="082C1594" w:rsidR="00A0478F" w:rsidRPr="00A0478F" w:rsidRDefault="00A0478F" w:rsidP="00A0478F">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don’t see pre-compensation is necessary. Pre-compensation is applicable only for broadcast delivery. We prefer to have a common mechanism for both broadcast and unicast.</w:t>
            </w:r>
          </w:p>
        </w:tc>
      </w:tr>
      <w:tr w:rsidR="00993F75" w14:paraId="0F0E749D" w14:textId="77777777" w:rsidTr="00A10E25">
        <w:trPr>
          <w:trHeight w:val="443"/>
        </w:trPr>
        <w:tc>
          <w:tcPr>
            <w:tcW w:w="1494" w:type="dxa"/>
          </w:tcPr>
          <w:p w14:paraId="5C7527EC" w14:textId="6919AFDD" w:rsidR="00993F75" w:rsidRDefault="00993F75" w:rsidP="00993F75">
            <w:pPr>
              <w:jc w:val="both"/>
              <w:rPr>
                <w:rFonts w:eastAsia="SimSun"/>
                <w:lang w:val="en-US" w:eastAsia="zh-CN"/>
              </w:rPr>
            </w:pPr>
            <w:r>
              <w:rPr>
                <w:rFonts w:hint="eastAsia"/>
                <w:lang w:val="en-US" w:eastAsia="ko-KR"/>
              </w:rPr>
              <w:t>LG</w:t>
            </w:r>
          </w:p>
        </w:tc>
        <w:tc>
          <w:tcPr>
            <w:tcW w:w="1334" w:type="dxa"/>
          </w:tcPr>
          <w:p w14:paraId="15896B45" w14:textId="197C9192" w:rsidR="00993F75" w:rsidRDefault="00993F75" w:rsidP="00993F75">
            <w:pPr>
              <w:rPr>
                <w:rFonts w:eastAsia="Malgun Gothic"/>
                <w:lang w:val="en-US" w:eastAsia="ko-KR"/>
              </w:rPr>
            </w:pPr>
            <w:r>
              <w:rPr>
                <w:rFonts w:hint="eastAsia"/>
                <w:lang w:val="en-US" w:eastAsia="ko-KR"/>
              </w:rPr>
              <w:t>Yes</w:t>
            </w:r>
          </w:p>
        </w:tc>
        <w:tc>
          <w:tcPr>
            <w:tcW w:w="7029" w:type="dxa"/>
          </w:tcPr>
          <w:p w14:paraId="53E4E412" w14:textId="77777777" w:rsidR="00993F75" w:rsidRDefault="00993F75" w:rsidP="00993F75">
            <w:pPr>
              <w:jc w:val="both"/>
              <w:rPr>
                <w:rFonts w:eastAsia="Malgun Gothic"/>
                <w:lang w:val="en-US" w:eastAsia="ko-KR"/>
              </w:rPr>
            </w:pPr>
          </w:p>
        </w:tc>
      </w:tr>
      <w:tr w:rsidR="00112241" w14:paraId="26863A32" w14:textId="77777777" w:rsidTr="001F1703">
        <w:trPr>
          <w:trHeight w:val="443"/>
        </w:trPr>
        <w:tc>
          <w:tcPr>
            <w:tcW w:w="1494" w:type="dxa"/>
          </w:tcPr>
          <w:p w14:paraId="4455CABA" w14:textId="77777777" w:rsidR="00112241" w:rsidRDefault="00112241" w:rsidP="001F1703">
            <w:pPr>
              <w:jc w:val="both"/>
              <w:rPr>
                <w:rFonts w:eastAsia="SimSun"/>
                <w:lang w:val="en-US" w:eastAsia="zh-CN"/>
              </w:rPr>
            </w:pPr>
            <w:r>
              <w:rPr>
                <w:rFonts w:eastAsia="SimSun" w:hint="eastAsia"/>
                <w:lang w:val="en-US" w:eastAsia="zh-CN"/>
              </w:rPr>
              <w:t>vivo</w:t>
            </w:r>
          </w:p>
        </w:tc>
        <w:tc>
          <w:tcPr>
            <w:tcW w:w="1334" w:type="dxa"/>
          </w:tcPr>
          <w:p w14:paraId="2A4F2467" w14:textId="77777777" w:rsidR="00112241" w:rsidRDefault="00112241" w:rsidP="001F1703">
            <w:pPr>
              <w:rPr>
                <w:rFonts w:eastAsia="SimSun"/>
                <w:lang w:val="en-US" w:eastAsia="zh-CN"/>
              </w:rPr>
            </w:pPr>
            <w:r>
              <w:rPr>
                <w:rFonts w:eastAsia="SimSun" w:hint="eastAsia"/>
                <w:lang w:val="en-US" w:eastAsia="zh-CN"/>
              </w:rPr>
              <w:t>Yes</w:t>
            </w:r>
          </w:p>
        </w:tc>
        <w:tc>
          <w:tcPr>
            <w:tcW w:w="7029" w:type="dxa"/>
          </w:tcPr>
          <w:p w14:paraId="39344D4C" w14:textId="77777777" w:rsidR="00112241" w:rsidRDefault="00112241" w:rsidP="001F1703">
            <w:pPr>
              <w:jc w:val="both"/>
              <w:rPr>
                <w:rFonts w:eastAsia="SimSun"/>
                <w:lang w:val="en-US" w:eastAsia="zh-CN"/>
              </w:rPr>
            </w:pPr>
          </w:p>
        </w:tc>
      </w:tr>
      <w:tr w:rsidR="005D7EFD" w14:paraId="75CF99D3" w14:textId="77777777" w:rsidTr="00A10E25">
        <w:trPr>
          <w:trHeight w:val="443"/>
        </w:trPr>
        <w:tc>
          <w:tcPr>
            <w:tcW w:w="1494" w:type="dxa"/>
          </w:tcPr>
          <w:p w14:paraId="223415D7" w14:textId="0A742675" w:rsidR="005D7EFD" w:rsidRDefault="005D7EFD" w:rsidP="00993F75">
            <w:pPr>
              <w:jc w:val="both"/>
              <w:rPr>
                <w:lang w:val="en-US" w:eastAsia="ko-KR"/>
              </w:rPr>
            </w:pPr>
            <w:r>
              <w:rPr>
                <w:lang w:val="en-US" w:eastAsia="ko-KR"/>
              </w:rPr>
              <w:lastRenderedPageBreak/>
              <w:t>MediaTek</w:t>
            </w:r>
          </w:p>
        </w:tc>
        <w:tc>
          <w:tcPr>
            <w:tcW w:w="1334" w:type="dxa"/>
          </w:tcPr>
          <w:p w14:paraId="4336A755" w14:textId="79C3BE1E" w:rsidR="005D7EFD" w:rsidRDefault="00AF72A8" w:rsidP="00993F75">
            <w:pPr>
              <w:rPr>
                <w:lang w:val="en-US" w:eastAsia="ko-KR"/>
              </w:rPr>
            </w:pPr>
            <w:r>
              <w:rPr>
                <w:lang w:val="en-US" w:eastAsia="ko-KR"/>
              </w:rPr>
              <w:t>Not really</w:t>
            </w:r>
          </w:p>
        </w:tc>
        <w:tc>
          <w:tcPr>
            <w:tcW w:w="7029" w:type="dxa"/>
          </w:tcPr>
          <w:p w14:paraId="22BE33A2" w14:textId="0C212DC6" w:rsidR="005D7EFD" w:rsidRDefault="00AF72A8" w:rsidP="00682183">
            <w:pPr>
              <w:jc w:val="both"/>
              <w:rPr>
                <w:rFonts w:eastAsia="Malgun Gothic"/>
                <w:lang w:val="en-US" w:eastAsia="ko-KR"/>
              </w:rPr>
            </w:pPr>
            <w:r>
              <w:rPr>
                <w:rFonts w:eastAsia="Malgun Gothic"/>
                <w:lang w:val="en-US" w:eastAsia="ko-KR"/>
              </w:rPr>
              <w:t>Agree with others that Option 3</w:t>
            </w:r>
            <w:r w:rsidR="00682183">
              <w:rPr>
                <w:rFonts w:eastAsia="Malgun Gothic"/>
                <w:lang w:val="en-US" w:eastAsia="ko-KR"/>
              </w:rPr>
              <w:t xml:space="preserve"> as earlier identified by RAN2</w:t>
            </w:r>
            <w:r>
              <w:rPr>
                <w:rFonts w:eastAsia="Malgun Gothic"/>
                <w:lang w:val="en-US" w:eastAsia="ko-KR"/>
              </w:rPr>
              <w:t xml:space="preserve">, i.e. </w:t>
            </w:r>
            <w:r w:rsidR="00682183">
              <w:rPr>
                <w:rFonts w:eastAsia="Malgun Gothic"/>
                <w:lang w:val="en-US" w:eastAsia="ko-KR"/>
              </w:rPr>
              <w:t>‘</w:t>
            </w:r>
            <w:r w:rsidR="00682183" w:rsidRPr="004D4E44">
              <w:rPr>
                <w:i/>
                <w:iCs/>
              </w:rPr>
              <w:t>Perform pre-compensation on the network side (up to network implementation) and add the indication in the network to UE signalling that the time information was pre-compensated</w:t>
            </w:r>
            <w:r w:rsidR="00682183">
              <w:rPr>
                <w:rFonts w:eastAsia="Malgun Gothic"/>
                <w:lang w:val="en-US" w:eastAsia="ko-KR"/>
              </w:rPr>
              <w:t>’</w:t>
            </w:r>
            <w:r>
              <w:rPr>
                <w:rFonts w:eastAsia="Malgun Gothic"/>
                <w:lang w:val="en-US" w:eastAsia="ko-KR"/>
              </w:rPr>
              <w:t xml:space="preserve"> should be included</w:t>
            </w:r>
          </w:p>
        </w:tc>
      </w:tr>
      <w:tr w:rsidR="005D7EFD" w14:paraId="65FF33D4" w14:textId="77777777" w:rsidTr="00A10E25">
        <w:trPr>
          <w:trHeight w:val="443"/>
        </w:trPr>
        <w:tc>
          <w:tcPr>
            <w:tcW w:w="1494" w:type="dxa"/>
          </w:tcPr>
          <w:p w14:paraId="384D3AE6" w14:textId="21AB483A" w:rsidR="005D7EFD" w:rsidRDefault="005E6E9C" w:rsidP="00993F75">
            <w:pPr>
              <w:jc w:val="both"/>
              <w:rPr>
                <w:lang w:val="en-US" w:eastAsia="ko-KR"/>
              </w:rPr>
            </w:pPr>
            <w:r>
              <w:rPr>
                <w:lang w:val="en-US" w:eastAsia="ko-KR"/>
              </w:rPr>
              <w:t>Ericsson</w:t>
            </w:r>
          </w:p>
        </w:tc>
        <w:tc>
          <w:tcPr>
            <w:tcW w:w="1334" w:type="dxa"/>
          </w:tcPr>
          <w:p w14:paraId="05D95E27" w14:textId="35D7D33C" w:rsidR="005D7EFD" w:rsidRDefault="005E6E9C" w:rsidP="00993F75">
            <w:pPr>
              <w:rPr>
                <w:lang w:val="en-US" w:eastAsia="ko-KR"/>
              </w:rPr>
            </w:pPr>
            <w:r>
              <w:rPr>
                <w:lang w:val="en-US" w:eastAsia="ko-KR"/>
              </w:rPr>
              <w:t>Yes</w:t>
            </w:r>
          </w:p>
        </w:tc>
        <w:tc>
          <w:tcPr>
            <w:tcW w:w="7029" w:type="dxa"/>
          </w:tcPr>
          <w:p w14:paraId="22BEC63B" w14:textId="3066BB1E" w:rsidR="005E6E9C" w:rsidRDefault="005E6E9C" w:rsidP="005E6E9C">
            <w:pPr>
              <w:jc w:val="both"/>
              <w:rPr>
                <w:lang w:val="en-US"/>
              </w:rPr>
            </w:pPr>
            <w:r>
              <w:rPr>
                <w:lang w:val="en-US"/>
              </w:rPr>
              <w:t xml:space="preserve">The options proposed in various RAN2 papers are signalling details to support the two options in RAN1. </w:t>
            </w:r>
            <w:r w:rsidR="00F9260E">
              <w:rPr>
                <w:lang w:val="en-US"/>
              </w:rPr>
              <w:t xml:space="preserve"> </w:t>
            </w:r>
          </w:p>
          <w:p w14:paraId="7EFDB46A" w14:textId="4222011D" w:rsidR="005D7EFD" w:rsidRDefault="005E6E9C" w:rsidP="005E6E9C">
            <w:pPr>
              <w:jc w:val="both"/>
              <w:rPr>
                <w:rFonts w:eastAsia="Malgun Gothic"/>
                <w:lang w:val="en-US" w:eastAsia="ko-KR"/>
              </w:rPr>
            </w:pPr>
            <w:r>
              <w:rPr>
                <w:lang w:val="en-US"/>
              </w:rPr>
              <w:t>What matters now is that RAN2 provides Uu interface budget for RAN1 and RAN1 picks one option to meet the target. Afterwards, RAN2 can work out the signalling details for that option.</w:t>
            </w:r>
            <w:r w:rsidR="00F9260E">
              <w:rPr>
                <w:lang w:val="en-US"/>
              </w:rPr>
              <w:t xml:space="preserve"> </w:t>
            </w:r>
          </w:p>
        </w:tc>
      </w:tr>
      <w:tr w:rsidR="001C2436" w14:paraId="68B9F194" w14:textId="77777777" w:rsidTr="00A10E25">
        <w:trPr>
          <w:trHeight w:val="443"/>
        </w:trPr>
        <w:tc>
          <w:tcPr>
            <w:tcW w:w="1494" w:type="dxa"/>
          </w:tcPr>
          <w:p w14:paraId="489833D2" w14:textId="22DA7A24" w:rsidR="001C2436" w:rsidRDefault="001C2436" w:rsidP="001C2436">
            <w:pPr>
              <w:jc w:val="both"/>
              <w:rPr>
                <w:lang w:val="en-US" w:eastAsia="ko-KR"/>
              </w:rPr>
            </w:pPr>
            <w:r>
              <w:rPr>
                <w:rFonts w:eastAsia="SimSun" w:hint="eastAsia"/>
                <w:lang w:val="en-US" w:eastAsia="zh-CN"/>
              </w:rPr>
              <w:t>Z</w:t>
            </w:r>
            <w:r>
              <w:rPr>
                <w:rFonts w:eastAsia="SimSun"/>
                <w:lang w:val="en-US" w:eastAsia="zh-CN"/>
              </w:rPr>
              <w:t>TE</w:t>
            </w:r>
          </w:p>
        </w:tc>
        <w:tc>
          <w:tcPr>
            <w:tcW w:w="1334" w:type="dxa"/>
          </w:tcPr>
          <w:p w14:paraId="1208D9F5" w14:textId="328C73D9" w:rsidR="001C2436" w:rsidRDefault="001C2436" w:rsidP="001C2436">
            <w:pPr>
              <w:rPr>
                <w:lang w:val="en-US" w:eastAsia="ko-KR"/>
              </w:rPr>
            </w:pPr>
            <w:r>
              <w:rPr>
                <w:rFonts w:eastAsia="SimSun"/>
                <w:lang w:val="en-US" w:eastAsia="zh-CN"/>
              </w:rPr>
              <w:t>Yes</w:t>
            </w:r>
          </w:p>
        </w:tc>
        <w:tc>
          <w:tcPr>
            <w:tcW w:w="7029" w:type="dxa"/>
          </w:tcPr>
          <w:p w14:paraId="789E373C" w14:textId="51452239" w:rsidR="001C2436" w:rsidRDefault="001C2436" w:rsidP="001C2436">
            <w:pPr>
              <w:jc w:val="both"/>
              <w:rPr>
                <w:lang w:val="en-US"/>
              </w:rPr>
            </w:pPr>
            <w:r>
              <w:rPr>
                <w:rFonts w:eastAsia="SimSun" w:hint="eastAsia"/>
                <w:lang w:val="en-US" w:eastAsia="zh-CN"/>
              </w:rPr>
              <w:t>S</w:t>
            </w:r>
            <w:r>
              <w:rPr>
                <w:rFonts w:eastAsia="SimSun"/>
                <w:lang w:val="en-US" w:eastAsia="zh-CN"/>
              </w:rPr>
              <w:t>imilar view as CATT.</w:t>
            </w:r>
          </w:p>
        </w:tc>
      </w:tr>
      <w:tr w:rsidR="00CF3E89" w14:paraId="2EB1AFF2" w14:textId="77777777" w:rsidTr="00A10E25">
        <w:trPr>
          <w:trHeight w:val="443"/>
        </w:trPr>
        <w:tc>
          <w:tcPr>
            <w:tcW w:w="1494" w:type="dxa"/>
          </w:tcPr>
          <w:p w14:paraId="46899125" w14:textId="688595A8" w:rsidR="00CF3E89" w:rsidRDefault="00CF3E89" w:rsidP="00CF3E89">
            <w:pPr>
              <w:jc w:val="both"/>
              <w:rPr>
                <w:rFonts w:eastAsia="SimSun"/>
                <w:lang w:val="en-US" w:eastAsia="zh-CN"/>
              </w:rPr>
            </w:pPr>
            <w:r w:rsidRPr="00E01177">
              <w:rPr>
                <w:lang w:val="en-US"/>
              </w:rPr>
              <w:t>Qualcomm</w:t>
            </w:r>
          </w:p>
        </w:tc>
        <w:tc>
          <w:tcPr>
            <w:tcW w:w="1334" w:type="dxa"/>
          </w:tcPr>
          <w:p w14:paraId="26921F9F" w14:textId="67CB3488" w:rsidR="00CF3E89" w:rsidRDefault="00CF3E89" w:rsidP="00CF3E89">
            <w:pPr>
              <w:rPr>
                <w:rFonts w:eastAsia="SimSun"/>
                <w:lang w:val="en-US" w:eastAsia="zh-CN"/>
              </w:rPr>
            </w:pPr>
            <w:r w:rsidRPr="00E01177">
              <w:rPr>
                <w:lang w:val="en-US"/>
              </w:rPr>
              <w:t>Yes</w:t>
            </w:r>
          </w:p>
        </w:tc>
        <w:tc>
          <w:tcPr>
            <w:tcW w:w="7029" w:type="dxa"/>
          </w:tcPr>
          <w:p w14:paraId="4ED3CECF" w14:textId="79AB31D3" w:rsidR="00CF3E89" w:rsidRDefault="00CF3E89" w:rsidP="00CF3E89">
            <w:pPr>
              <w:jc w:val="both"/>
              <w:rPr>
                <w:rFonts w:eastAsia="SimSun"/>
                <w:lang w:val="en-US" w:eastAsia="zh-CN"/>
              </w:rPr>
            </w:pPr>
            <w:r w:rsidRPr="00E01177">
              <w:rPr>
                <w:lang w:val="en-US"/>
              </w:rPr>
              <w:t>We note that in Option 1c, it is not clear what exactly is being proposed thus we would like to see some clarification before doing an assessment of the option.</w:t>
            </w:r>
          </w:p>
        </w:tc>
      </w:tr>
      <w:tr w:rsidR="00EF5283" w14:paraId="5FDC283B" w14:textId="77777777" w:rsidTr="00A10E25">
        <w:trPr>
          <w:trHeight w:val="443"/>
        </w:trPr>
        <w:tc>
          <w:tcPr>
            <w:tcW w:w="1494" w:type="dxa"/>
          </w:tcPr>
          <w:p w14:paraId="2346DB9B" w14:textId="50CECA69" w:rsidR="00EF5283" w:rsidRPr="00E01177" w:rsidRDefault="00EF5283" w:rsidP="00CF3E89">
            <w:pPr>
              <w:jc w:val="both"/>
              <w:rPr>
                <w:lang w:val="en-US"/>
              </w:rPr>
            </w:pPr>
            <w:r>
              <w:rPr>
                <w:lang w:val="en-US"/>
              </w:rPr>
              <w:t>Apple</w:t>
            </w:r>
          </w:p>
        </w:tc>
        <w:tc>
          <w:tcPr>
            <w:tcW w:w="1334" w:type="dxa"/>
          </w:tcPr>
          <w:p w14:paraId="7063A026" w14:textId="7F895F95" w:rsidR="00EF5283" w:rsidRPr="00E01177" w:rsidRDefault="00EF5283" w:rsidP="00CF3E89">
            <w:pPr>
              <w:rPr>
                <w:lang w:val="en-US"/>
              </w:rPr>
            </w:pPr>
            <w:r>
              <w:rPr>
                <w:lang w:val="en-US"/>
              </w:rPr>
              <w:t>Not really</w:t>
            </w:r>
          </w:p>
        </w:tc>
        <w:tc>
          <w:tcPr>
            <w:tcW w:w="7029" w:type="dxa"/>
          </w:tcPr>
          <w:p w14:paraId="3903BFA6" w14:textId="3E6F5235" w:rsidR="00EF5283" w:rsidRPr="00E01177" w:rsidRDefault="00EF5283" w:rsidP="00CF3E89">
            <w:pPr>
              <w:jc w:val="both"/>
              <w:rPr>
                <w:lang w:val="en-US"/>
              </w:rPr>
            </w:pPr>
            <w:r>
              <w:rPr>
                <w:lang w:val="en-US"/>
              </w:rPr>
              <w:t>The RAN1 agreed options are a good base for further evaluation. But there are more solutions on the table, and we think it may be a bit early to limit the set.</w:t>
            </w:r>
          </w:p>
        </w:tc>
      </w:tr>
      <w:tr w:rsidR="001E1F2A" w14:paraId="1B56AC50" w14:textId="77777777" w:rsidTr="00A10E25">
        <w:trPr>
          <w:trHeight w:val="443"/>
        </w:trPr>
        <w:tc>
          <w:tcPr>
            <w:tcW w:w="1494" w:type="dxa"/>
          </w:tcPr>
          <w:p w14:paraId="2BF431B6" w14:textId="2D08C302" w:rsidR="001E1F2A" w:rsidRDefault="001E1F2A" w:rsidP="00CF3E89">
            <w:pPr>
              <w:jc w:val="both"/>
              <w:rPr>
                <w:lang w:val="en-US"/>
              </w:rPr>
            </w:pPr>
            <w:r>
              <w:rPr>
                <w:rFonts w:eastAsiaTheme="minorEastAsia" w:hint="eastAsia"/>
                <w:lang w:val="en-US" w:eastAsia="ja-JP"/>
              </w:rPr>
              <w:t>Sequans</w:t>
            </w:r>
          </w:p>
        </w:tc>
        <w:tc>
          <w:tcPr>
            <w:tcW w:w="1334" w:type="dxa"/>
          </w:tcPr>
          <w:p w14:paraId="5223E1F1" w14:textId="442DDD7F" w:rsidR="001E1F2A" w:rsidRDefault="001E1F2A" w:rsidP="00CF3E89">
            <w:pPr>
              <w:rPr>
                <w:lang w:val="en-US"/>
              </w:rPr>
            </w:pPr>
            <w:r>
              <w:rPr>
                <w:rFonts w:eastAsiaTheme="minorEastAsia" w:hint="eastAsia"/>
                <w:lang w:val="en-US" w:eastAsia="ja-JP"/>
              </w:rPr>
              <w:t>Yes but</w:t>
            </w:r>
          </w:p>
        </w:tc>
        <w:tc>
          <w:tcPr>
            <w:tcW w:w="7029" w:type="dxa"/>
          </w:tcPr>
          <w:p w14:paraId="2E972CB3" w14:textId="77777777" w:rsidR="001E1F2A" w:rsidRDefault="001E1F2A" w:rsidP="00D44218">
            <w:pPr>
              <w:jc w:val="both"/>
              <w:rPr>
                <w:rFonts w:eastAsiaTheme="minorEastAsia"/>
                <w:lang w:val="en-US" w:eastAsia="ja-JP"/>
              </w:rPr>
            </w:pPr>
            <w:r>
              <w:rPr>
                <w:rFonts w:eastAsiaTheme="minorEastAsia" w:hint="eastAsia"/>
                <w:lang w:val="en-US" w:eastAsia="ja-JP"/>
              </w:rPr>
              <w:t>There was one RAN2 proposed solution without RAN1 impact (n</w:t>
            </w:r>
            <w:r w:rsidRPr="00597627">
              <w:rPr>
                <w:rFonts w:eastAsiaTheme="minorEastAsia"/>
                <w:lang w:val="en-US" w:eastAsia="ja-JP"/>
              </w:rPr>
              <w:t>etwork pre-compensation</w:t>
            </w:r>
            <w:r>
              <w:rPr>
                <w:rFonts w:eastAsiaTheme="minorEastAsia" w:hint="eastAsia"/>
                <w:lang w:val="en-US" w:eastAsia="ja-JP"/>
              </w:rPr>
              <w:t xml:space="preserve">), this is why it is not in RAN1 list. It </w:t>
            </w:r>
            <w:r>
              <w:rPr>
                <w:rFonts w:eastAsiaTheme="minorEastAsia"/>
                <w:lang w:val="en-US" w:eastAsia="ja-JP"/>
              </w:rPr>
              <w:t>should</w:t>
            </w:r>
            <w:r>
              <w:rPr>
                <w:rFonts w:eastAsiaTheme="minorEastAsia" w:hint="eastAsia"/>
                <w:lang w:val="en-US" w:eastAsia="ja-JP"/>
              </w:rPr>
              <w:t xml:space="preserve"> be kept for now.</w:t>
            </w:r>
          </w:p>
          <w:p w14:paraId="459FB7B0" w14:textId="77777777" w:rsidR="001E1F2A" w:rsidRDefault="001E1F2A" w:rsidP="00CF3E89">
            <w:pPr>
              <w:jc w:val="both"/>
              <w:rPr>
                <w:lang w:val="en-US"/>
              </w:rPr>
            </w:pPr>
          </w:p>
        </w:tc>
      </w:tr>
      <w:tr w:rsidR="00780F7C" w14:paraId="0AE4B2B2" w14:textId="77777777" w:rsidTr="00A10E25">
        <w:trPr>
          <w:trHeight w:val="443"/>
        </w:trPr>
        <w:tc>
          <w:tcPr>
            <w:tcW w:w="1494" w:type="dxa"/>
          </w:tcPr>
          <w:p w14:paraId="11A0BCA2" w14:textId="3B2D2311" w:rsidR="00780F7C" w:rsidRDefault="00780F7C" w:rsidP="00CF3E89">
            <w:pPr>
              <w:jc w:val="both"/>
              <w:rPr>
                <w:rFonts w:eastAsiaTheme="minorEastAsia" w:hint="eastAsia"/>
                <w:lang w:val="en-US" w:eastAsia="ja-JP"/>
              </w:rPr>
            </w:pPr>
            <w:r>
              <w:rPr>
                <w:rFonts w:eastAsiaTheme="minorEastAsia"/>
                <w:lang w:val="en-US" w:eastAsia="ja-JP"/>
              </w:rPr>
              <w:t>Canon</w:t>
            </w:r>
          </w:p>
        </w:tc>
        <w:tc>
          <w:tcPr>
            <w:tcW w:w="1334" w:type="dxa"/>
          </w:tcPr>
          <w:p w14:paraId="5E714EA5" w14:textId="549394A0" w:rsidR="00780F7C" w:rsidRDefault="00780F7C" w:rsidP="00CF3E89">
            <w:pPr>
              <w:rPr>
                <w:rFonts w:eastAsiaTheme="minorEastAsia" w:hint="eastAsia"/>
                <w:lang w:val="en-US" w:eastAsia="ja-JP"/>
              </w:rPr>
            </w:pPr>
            <w:r>
              <w:rPr>
                <w:rFonts w:eastAsiaTheme="minorEastAsia"/>
                <w:lang w:val="en-US" w:eastAsia="ja-JP"/>
              </w:rPr>
              <w:t>Yes</w:t>
            </w:r>
          </w:p>
        </w:tc>
        <w:tc>
          <w:tcPr>
            <w:tcW w:w="7029" w:type="dxa"/>
          </w:tcPr>
          <w:p w14:paraId="3BE2E7D5" w14:textId="77777777" w:rsidR="00780F7C" w:rsidRDefault="00780F7C" w:rsidP="00D44218">
            <w:pPr>
              <w:jc w:val="both"/>
              <w:rPr>
                <w:rFonts w:eastAsiaTheme="minorEastAsia" w:hint="eastAsia"/>
                <w:lang w:val="en-US" w:eastAsia="ja-JP"/>
              </w:rPr>
            </w:pP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Uu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all the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 xml:space="preserve">y several companies in Phase-1, many different deployment (single-gNB, multi-gNB,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For this reason, the propagation delay compensation needs to be a gNB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lastRenderedPageBreak/>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For small cell deployment, propagation delay compensation may be not needed for scenario 1, e.g. inter-site distance is less than 200m. The gNB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Uu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more strict.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lease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gNBs/DUs/TRPs to cover an </w:t>
            </w:r>
            <w:r>
              <w:t>indoor factory scenario</w:t>
            </w:r>
            <w:r>
              <w:rPr>
                <w:lang w:val="en-US"/>
              </w:rPr>
              <w:t xml:space="preserve"> with small cell sizes. And below some size, </w:t>
            </w:r>
            <w:r>
              <w:rPr>
                <w:rFonts w:eastAsia="SimSun" w:hint="eastAsia"/>
                <w:lang w:val="en-US" w:eastAsia="zh-CN"/>
              </w:rPr>
              <w:t>the PDC is not needed.</w:t>
            </w:r>
          </w:p>
        </w:tc>
      </w:tr>
      <w:tr w:rsidR="00A0478F" w14:paraId="35A0319A" w14:textId="77777777" w:rsidTr="00A10E25">
        <w:trPr>
          <w:trHeight w:val="453"/>
        </w:trPr>
        <w:tc>
          <w:tcPr>
            <w:tcW w:w="1494" w:type="dxa"/>
          </w:tcPr>
          <w:p w14:paraId="25C14D86" w14:textId="6A9B2AC7" w:rsidR="00A0478F" w:rsidRPr="00A0478F" w:rsidRDefault="00A0478F" w:rsidP="00A10E25">
            <w:pPr>
              <w:jc w:val="both"/>
              <w:rPr>
                <w:rFonts w:eastAsia="Malgun Gothic"/>
                <w:lang w:val="en-US" w:eastAsia="ko-KR"/>
              </w:rPr>
            </w:pPr>
            <w:r>
              <w:rPr>
                <w:rFonts w:eastAsia="Malgun Gothic" w:hint="eastAsia"/>
                <w:lang w:val="en-US" w:eastAsia="ko-KR"/>
              </w:rPr>
              <w:t>Samsung</w:t>
            </w:r>
          </w:p>
        </w:tc>
        <w:tc>
          <w:tcPr>
            <w:tcW w:w="1434" w:type="dxa"/>
          </w:tcPr>
          <w:p w14:paraId="03C7CEA6" w14:textId="25F05ABB" w:rsidR="00A0478F" w:rsidRPr="00A0478F" w:rsidRDefault="00A0478F" w:rsidP="00D65797">
            <w:pPr>
              <w:jc w:val="both"/>
              <w:rPr>
                <w:rFonts w:eastAsia="Malgun Gothic"/>
                <w:lang w:val="en-US" w:eastAsia="ko-KR"/>
              </w:rPr>
            </w:pPr>
            <w:r>
              <w:rPr>
                <w:rFonts w:eastAsia="Malgun Gothic"/>
                <w:lang w:val="en-US" w:eastAsia="ko-KR"/>
              </w:rPr>
              <w:t>No</w:t>
            </w:r>
            <w:r w:rsidR="00D65797">
              <w:rPr>
                <w:rFonts w:eastAsia="Malgun Gothic"/>
                <w:lang w:val="en-US" w:eastAsia="ko-KR"/>
              </w:rPr>
              <w:t>, but</w:t>
            </w:r>
          </w:p>
        </w:tc>
        <w:tc>
          <w:tcPr>
            <w:tcW w:w="6929" w:type="dxa"/>
          </w:tcPr>
          <w:p w14:paraId="234F55ED" w14:textId="07C40676" w:rsidR="00A0478F" w:rsidRDefault="00A0478F" w:rsidP="00151273">
            <w:pPr>
              <w:jc w:val="both"/>
              <w:rPr>
                <w:lang w:val="en-US" w:eastAsia="ko-KR"/>
              </w:rPr>
            </w:pPr>
            <w:r>
              <w:rPr>
                <w:lang w:val="en-US" w:eastAsia="ko-KR"/>
              </w:rPr>
              <w:t xml:space="preserve">It is clear for some case, PDC </w:t>
            </w:r>
            <w:r w:rsidR="00151273">
              <w:rPr>
                <w:lang w:val="en-US" w:eastAsia="ko-KR"/>
              </w:rPr>
              <w:t>may not be</w:t>
            </w:r>
            <w:r>
              <w:rPr>
                <w:lang w:val="en-US" w:eastAsia="ko-KR"/>
              </w:rPr>
              <w:t xml:space="preserve"> necessary. In our view, we don’t need to define when the PDC is necessary. From standardization perspective, we</w:t>
            </w:r>
            <w:r w:rsidR="00D65797">
              <w:rPr>
                <w:lang w:val="en-US" w:eastAsia="ko-KR"/>
              </w:rPr>
              <w:t xml:space="preserve"> only</w:t>
            </w:r>
            <w:r>
              <w:rPr>
                <w:lang w:val="en-US" w:eastAsia="ko-KR"/>
              </w:rPr>
              <w:t xml:space="preserve"> </w:t>
            </w:r>
            <w:r w:rsidR="00D65797">
              <w:rPr>
                <w:lang w:val="en-US" w:eastAsia="ko-KR"/>
              </w:rPr>
              <w:t>need to define NW signaling option. Whether to use will be up to NW implementation.</w:t>
            </w:r>
          </w:p>
        </w:tc>
      </w:tr>
      <w:tr w:rsidR="00993F75" w14:paraId="475A8E7E" w14:textId="77777777" w:rsidTr="00A10E25">
        <w:trPr>
          <w:trHeight w:val="453"/>
        </w:trPr>
        <w:tc>
          <w:tcPr>
            <w:tcW w:w="1494" w:type="dxa"/>
          </w:tcPr>
          <w:p w14:paraId="39041D8F" w14:textId="7C240F23" w:rsidR="00993F75" w:rsidRDefault="00993F75" w:rsidP="00993F75">
            <w:pPr>
              <w:jc w:val="both"/>
              <w:rPr>
                <w:rFonts w:eastAsia="Malgun Gothic"/>
                <w:lang w:val="en-US" w:eastAsia="ko-KR"/>
              </w:rPr>
            </w:pPr>
            <w:r>
              <w:rPr>
                <w:rFonts w:hint="eastAsia"/>
                <w:lang w:val="en-US" w:eastAsia="ko-KR"/>
              </w:rPr>
              <w:t>LG</w:t>
            </w:r>
          </w:p>
        </w:tc>
        <w:tc>
          <w:tcPr>
            <w:tcW w:w="1434" w:type="dxa"/>
          </w:tcPr>
          <w:p w14:paraId="6DEEBB95" w14:textId="0E65BB49" w:rsidR="00993F75" w:rsidRDefault="00993F75" w:rsidP="00993F75">
            <w:pPr>
              <w:jc w:val="both"/>
              <w:rPr>
                <w:rFonts w:eastAsia="Malgun Gothic"/>
                <w:lang w:val="en-US" w:eastAsia="ko-KR"/>
              </w:rPr>
            </w:pPr>
            <w:r>
              <w:rPr>
                <w:rFonts w:hint="eastAsia"/>
                <w:lang w:val="en-US" w:eastAsia="ko-KR"/>
              </w:rPr>
              <w:t>Yes</w:t>
            </w:r>
          </w:p>
        </w:tc>
        <w:tc>
          <w:tcPr>
            <w:tcW w:w="6929" w:type="dxa"/>
          </w:tcPr>
          <w:p w14:paraId="6FCEA5E0" w14:textId="1D39C1F5" w:rsidR="00993F75" w:rsidRDefault="00993F75" w:rsidP="00993F75">
            <w:pPr>
              <w:jc w:val="both"/>
              <w:rPr>
                <w:lang w:val="en-US" w:eastAsia="ko-KR"/>
              </w:rPr>
            </w:pPr>
            <w:r>
              <w:rPr>
                <w:rFonts w:hint="eastAsia"/>
                <w:lang w:val="en-US" w:eastAsia="ko-KR"/>
              </w:rPr>
              <w:t xml:space="preserve">We prefer </w:t>
            </w:r>
            <w:r>
              <w:rPr>
                <w:lang w:val="en-US" w:eastAsia="ko-KR"/>
              </w:rPr>
              <w:t>using PD compensation for scenario 1 and 2</w:t>
            </w:r>
            <w:r w:rsidR="0092152F">
              <w:rPr>
                <w:lang w:val="en-US" w:eastAsia="ko-KR"/>
              </w:rPr>
              <w:t xml:space="preserve"> as well</w:t>
            </w:r>
            <w:r>
              <w:rPr>
                <w:lang w:val="en-US" w:eastAsia="ko-KR"/>
              </w:rPr>
              <w:t>.</w:t>
            </w:r>
          </w:p>
          <w:p w14:paraId="7A9F2BA7" w14:textId="44CD55A6" w:rsidR="00993F75" w:rsidRDefault="00993F75" w:rsidP="00993F75">
            <w:pPr>
              <w:jc w:val="both"/>
              <w:rPr>
                <w:lang w:val="en-US" w:eastAsia="ko-KR"/>
              </w:rPr>
            </w:pPr>
            <w:r>
              <w:rPr>
                <w:lang w:val="en-US" w:eastAsia="ko-KR"/>
              </w:rPr>
              <w:t xml:space="preserve">PD compensation will be designed to satisfy the requirement and it can be used </w:t>
            </w:r>
            <w:r w:rsidR="0092152F">
              <w:rPr>
                <w:lang w:val="en-US" w:eastAsia="ko-KR"/>
              </w:rPr>
              <w:t xml:space="preserve">for scenario 1 and 2 in common. </w:t>
            </w:r>
            <w:r>
              <w:rPr>
                <w:lang w:val="en-US" w:eastAsia="ko-KR"/>
              </w:rPr>
              <w:t>It is also considered that manual setting or additional signaling is requi</w:t>
            </w:r>
            <w:r w:rsidR="0092152F">
              <w:rPr>
                <w:lang w:val="en-US" w:eastAsia="ko-KR"/>
              </w:rPr>
              <w:t>red to turn PD compensation off if PD compensation is not used for scenario 1 and 2.</w:t>
            </w:r>
          </w:p>
        </w:tc>
      </w:tr>
      <w:tr w:rsidR="00112241" w14:paraId="65636C5C" w14:textId="77777777" w:rsidTr="001F1703">
        <w:trPr>
          <w:trHeight w:val="453"/>
        </w:trPr>
        <w:tc>
          <w:tcPr>
            <w:tcW w:w="1494" w:type="dxa"/>
          </w:tcPr>
          <w:p w14:paraId="72F85132" w14:textId="77777777" w:rsidR="00112241" w:rsidRDefault="00112241" w:rsidP="001F1703">
            <w:pPr>
              <w:jc w:val="both"/>
              <w:rPr>
                <w:rFonts w:eastAsia="SimSun"/>
                <w:lang w:val="en-US" w:eastAsia="zh-CN"/>
              </w:rPr>
            </w:pPr>
            <w:r>
              <w:rPr>
                <w:rFonts w:eastAsia="SimSun" w:hint="eastAsia"/>
                <w:lang w:val="en-US" w:eastAsia="zh-CN"/>
              </w:rPr>
              <w:t>vivo</w:t>
            </w:r>
          </w:p>
        </w:tc>
        <w:tc>
          <w:tcPr>
            <w:tcW w:w="1434" w:type="dxa"/>
          </w:tcPr>
          <w:p w14:paraId="3B4FE812" w14:textId="77777777" w:rsidR="00112241" w:rsidRDefault="00112241" w:rsidP="001F1703">
            <w:pPr>
              <w:jc w:val="both"/>
              <w:rPr>
                <w:rFonts w:eastAsia="SimSun"/>
                <w:lang w:val="en-US" w:eastAsia="zh-CN"/>
              </w:rPr>
            </w:pPr>
            <w:r>
              <w:rPr>
                <w:rFonts w:eastAsia="SimSun" w:hint="eastAsia"/>
                <w:lang w:val="en-US" w:eastAsia="zh-CN"/>
              </w:rPr>
              <w:t>No</w:t>
            </w:r>
          </w:p>
        </w:tc>
        <w:tc>
          <w:tcPr>
            <w:tcW w:w="6929" w:type="dxa"/>
          </w:tcPr>
          <w:p w14:paraId="0386CC97" w14:textId="77777777" w:rsidR="00112241" w:rsidRDefault="00112241" w:rsidP="001F1703">
            <w:pPr>
              <w:jc w:val="both"/>
              <w:rPr>
                <w:lang w:val="en-US"/>
              </w:rPr>
            </w:pPr>
            <w:r>
              <w:rPr>
                <w:lang w:val="en-US"/>
              </w:rPr>
              <w:t>Agree with Nokia.</w:t>
            </w:r>
          </w:p>
        </w:tc>
      </w:tr>
      <w:tr w:rsidR="00AF72A8" w14:paraId="0F5FCF21" w14:textId="77777777" w:rsidTr="00A10E25">
        <w:trPr>
          <w:trHeight w:val="453"/>
        </w:trPr>
        <w:tc>
          <w:tcPr>
            <w:tcW w:w="1494" w:type="dxa"/>
          </w:tcPr>
          <w:p w14:paraId="0C601ADE" w14:textId="0FD0FA2A" w:rsidR="00AF72A8" w:rsidRDefault="00AF72A8" w:rsidP="00993F75">
            <w:pPr>
              <w:jc w:val="both"/>
              <w:rPr>
                <w:lang w:val="en-US" w:eastAsia="ko-KR"/>
              </w:rPr>
            </w:pPr>
            <w:r>
              <w:rPr>
                <w:lang w:val="en-US" w:eastAsia="ko-KR"/>
              </w:rPr>
              <w:t>MediaTek</w:t>
            </w:r>
          </w:p>
        </w:tc>
        <w:tc>
          <w:tcPr>
            <w:tcW w:w="1434" w:type="dxa"/>
          </w:tcPr>
          <w:p w14:paraId="5DF36AB9" w14:textId="5F19D454" w:rsidR="00AF72A8" w:rsidRDefault="00AF72A8" w:rsidP="00993F75">
            <w:pPr>
              <w:jc w:val="both"/>
              <w:rPr>
                <w:lang w:val="en-US" w:eastAsia="ko-KR"/>
              </w:rPr>
            </w:pPr>
            <w:r>
              <w:rPr>
                <w:lang w:val="en-US" w:eastAsia="ko-KR"/>
              </w:rPr>
              <w:t>No</w:t>
            </w:r>
          </w:p>
        </w:tc>
        <w:tc>
          <w:tcPr>
            <w:tcW w:w="6929" w:type="dxa"/>
          </w:tcPr>
          <w:p w14:paraId="4554D3CE" w14:textId="77777777" w:rsidR="00AF72A8" w:rsidRDefault="00AF72A8" w:rsidP="00AF72A8">
            <w:pPr>
              <w:jc w:val="both"/>
              <w:rPr>
                <w:lang w:val="en-US" w:eastAsia="ko-KR"/>
              </w:rPr>
            </w:pPr>
            <w:r>
              <w:rPr>
                <w:lang w:val="en-US" w:eastAsia="ko-KR"/>
              </w:rPr>
              <w:t xml:space="preserve">For certain cell sizes, PDC may not be needed. </w:t>
            </w:r>
          </w:p>
          <w:p w14:paraId="5E521E43" w14:textId="624E5615" w:rsidR="00AF72A8" w:rsidRDefault="00AF72A8" w:rsidP="00AF72A8">
            <w:pPr>
              <w:jc w:val="both"/>
              <w:rPr>
                <w:lang w:val="en-US" w:eastAsia="ko-KR"/>
              </w:rPr>
            </w:pPr>
            <w:r>
              <w:rPr>
                <w:lang w:val="en-US" w:eastAsia="ko-KR"/>
              </w:rPr>
              <w:t>This is an additional reason why PDC should be done by the NW, as it easily leaves to NW implementation, the deployments and the UEs to which PDC is applied to, before reference time is provided to the UE.</w:t>
            </w:r>
          </w:p>
        </w:tc>
      </w:tr>
      <w:tr w:rsidR="00F9260E" w14:paraId="1A18669C" w14:textId="77777777" w:rsidTr="00A10E25">
        <w:trPr>
          <w:trHeight w:val="453"/>
        </w:trPr>
        <w:tc>
          <w:tcPr>
            <w:tcW w:w="1494" w:type="dxa"/>
          </w:tcPr>
          <w:p w14:paraId="6999CFD8" w14:textId="59438B12" w:rsidR="00F9260E" w:rsidRDefault="00F9260E" w:rsidP="00F9260E">
            <w:pPr>
              <w:jc w:val="both"/>
              <w:rPr>
                <w:lang w:val="en-US" w:eastAsia="ko-KR"/>
              </w:rPr>
            </w:pPr>
            <w:r>
              <w:rPr>
                <w:lang w:val="en-US"/>
              </w:rPr>
              <w:t>Ericsson</w:t>
            </w:r>
          </w:p>
        </w:tc>
        <w:tc>
          <w:tcPr>
            <w:tcW w:w="1434" w:type="dxa"/>
          </w:tcPr>
          <w:p w14:paraId="4CC78DC6" w14:textId="0F3B1592" w:rsidR="00F9260E" w:rsidRDefault="00F9260E" w:rsidP="00F9260E">
            <w:pPr>
              <w:jc w:val="both"/>
              <w:rPr>
                <w:lang w:val="en-US" w:eastAsia="ko-KR"/>
              </w:rPr>
            </w:pPr>
            <w:r w:rsidRPr="002534CA">
              <w:rPr>
                <w:lang w:val="en-US"/>
              </w:rPr>
              <w:t>Leave for RAN1</w:t>
            </w:r>
            <w:r>
              <w:rPr>
                <w:lang w:val="en-US"/>
              </w:rPr>
              <w:t xml:space="preserve"> and remove Scenario 1</w:t>
            </w:r>
          </w:p>
        </w:tc>
        <w:tc>
          <w:tcPr>
            <w:tcW w:w="6929" w:type="dxa"/>
          </w:tcPr>
          <w:p w14:paraId="68B74852" w14:textId="77777777" w:rsidR="00F9260E" w:rsidRDefault="00F9260E" w:rsidP="00F9260E">
            <w:pPr>
              <w:jc w:val="both"/>
              <w:rPr>
                <w:lang w:val="en-US"/>
              </w:rPr>
            </w:pPr>
            <w:r>
              <w:rPr>
                <w:lang w:val="en-US"/>
              </w:rPr>
              <w:t>RAN2 will provide a Uu interface budget to RAN1 and propagation delay compensation is done at the Uu interface. RAN1 will definitely discuss this in detail, along with other evaluation assumptions, such as the cell size and the performance with and without propagation delay compensation, and etc. For the sake of avoiding duplicate work, RAN2 should leave this for RAN1.</w:t>
            </w:r>
          </w:p>
          <w:p w14:paraId="1E96CBE2" w14:textId="5A5E5A2A" w:rsidR="00F9260E" w:rsidRDefault="00F9260E" w:rsidP="00F9260E">
            <w:pPr>
              <w:jc w:val="both"/>
              <w:rPr>
                <w:lang w:val="en-US" w:eastAsia="ko-KR"/>
              </w:rPr>
            </w:pPr>
            <w:r>
              <w:rPr>
                <w:lang w:val="en-US"/>
              </w:rPr>
              <w:t>Lastly, we want to emphasize again that Scenario 1 must be removed in the reply LS to RAN1.</w:t>
            </w:r>
          </w:p>
        </w:tc>
      </w:tr>
      <w:tr w:rsidR="001C2436" w14:paraId="66CDACFB" w14:textId="77777777" w:rsidTr="00A10E25">
        <w:trPr>
          <w:trHeight w:val="453"/>
        </w:trPr>
        <w:tc>
          <w:tcPr>
            <w:tcW w:w="1494" w:type="dxa"/>
          </w:tcPr>
          <w:p w14:paraId="410B6403" w14:textId="50B8E06D"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434" w:type="dxa"/>
          </w:tcPr>
          <w:p w14:paraId="6D08952A" w14:textId="5F869EA5" w:rsidR="001C2436" w:rsidRPr="002534CA" w:rsidRDefault="001C2436" w:rsidP="001C2436">
            <w:pPr>
              <w:jc w:val="both"/>
              <w:rPr>
                <w:lang w:val="en-US"/>
              </w:rPr>
            </w:pPr>
            <w:r>
              <w:rPr>
                <w:rFonts w:eastAsia="SimSun" w:hint="eastAsia"/>
                <w:lang w:val="en-US" w:eastAsia="zh-CN"/>
              </w:rPr>
              <w:t>N</w:t>
            </w:r>
            <w:r>
              <w:rPr>
                <w:rFonts w:eastAsia="SimSun"/>
                <w:lang w:val="en-US" w:eastAsia="zh-CN"/>
              </w:rPr>
              <w:t>o</w:t>
            </w:r>
          </w:p>
        </w:tc>
        <w:tc>
          <w:tcPr>
            <w:tcW w:w="6929" w:type="dxa"/>
          </w:tcPr>
          <w:p w14:paraId="7D4F506F" w14:textId="4A81131B" w:rsidR="001C2436" w:rsidRDefault="001C2436" w:rsidP="001C2436">
            <w:pPr>
              <w:spacing w:after="100"/>
              <w:jc w:val="both"/>
              <w:rPr>
                <w:lang w:val="en-US"/>
              </w:rPr>
            </w:pPr>
            <w:r>
              <w:rPr>
                <w:lang w:val="en-US"/>
              </w:rPr>
              <w:t xml:space="preserve">We also think it’s no need to explicitly enforce or </w:t>
            </w:r>
            <w:r w:rsidRPr="00EB32D7">
              <w:rPr>
                <w:rFonts w:hint="eastAsia"/>
                <w:lang w:val="en-US"/>
              </w:rPr>
              <w:t>exclude</w:t>
            </w:r>
            <w:r>
              <w:rPr>
                <w:lang w:val="en-US"/>
              </w:rPr>
              <w:t xml:space="preserve"> PDC for some scenarios. Some gNB control could work.</w:t>
            </w:r>
          </w:p>
        </w:tc>
      </w:tr>
      <w:tr w:rsidR="00ED1A76" w14:paraId="40A6227E" w14:textId="77777777" w:rsidTr="00A10E25">
        <w:trPr>
          <w:trHeight w:val="453"/>
        </w:trPr>
        <w:tc>
          <w:tcPr>
            <w:tcW w:w="1494" w:type="dxa"/>
          </w:tcPr>
          <w:p w14:paraId="551802DF" w14:textId="24DEF821" w:rsidR="00ED1A76" w:rsidRDefault="00ED1A76" w:rsidP="00ED1A76">
            <w:pPr>
              <w:jc w:val="both"/>
              <w:rPr>
                <w:rFonts w:eastAsia="SimSun"/>
                <w:lang w:val="en-US" w:eastAsia="zh-CN"/>
              </w:rPr>
            </w:pPr>
            <w:r w:rsidRPr="00E01177">
              <w:rPr>
                <w:lang w:val="en-US"/>
              </w:rPr>
              <w:t>Qualcomm</w:t>
            </w:r>
          </w:p>
        </w:tc>
        <w:tc>
          <w:tcPr>
            <w:tcW w:w="1434" w:type="dxa"/>
          </w:tcPr>
          <w:p w14:paraId="15330406" w14:textId="33AC74A5" w:rsidR="00ED1A76" w:rsidRDefault="00ED1A76" w:rsidP="00ED1A76">
            <w:pPr>
              <w:jc w:val="both"/>
              <w:rPr>
                <w:rFonts w:eastAsia="SimSun"/>
                <w:lang w:val="en-US" w:eastAsia="zh-CN"/>
              </w:rPr>
            </w:pPr>
            <w:r w:rsidRPr="00E01177">
              <w:rPr>
                <w:lang w:val="en-US"/>
              </w:rPr>
              <w:t>Likely Yes for Scenario 2. No for Scenario 1</w:t>
            </w:r>
            <w:r w:rsidR="0006232C">
              <w:rPr>
                <w:lang w:val="en-US"/>
              </w:rPr>
              <w:t xml:space="preserve"> </w:t>
            </w:r>
          </w:p>
        </w:tc>
        <w:tc>
          <w:tcPr>
            <w:tcW w:w="6929" w:type="dxa"/>
          </w:tcPr>
          <w:p w14:paraId="2C55B48B" w14:textId="447A99D0" w:rsidR="00ED1A76" w:rsidRPr="00E01177" w:rsidRDefault="0006232C" w:rsidP="00ED1A76">
            <w:pPr>
              <w:jc w:val="both"/>
              <w:rPr>
                <w:lang w:val="en-US"/>
              </w:rPr>
            </w:pPr>
            <w:r>
              <w:rPr>
                <w:lang w:val="en-US"/>
              </w:rPr>
              <w:t xml:space="preserve">Agree with Huawei. </w:t>
            </w:r>
            <w:r w:rsidR="00ED1A76" w:rsidRPr="00E01177">
              <w:rPr>
                <w:lang w:val="en-US"/>
              </w:rPr>
              <w:t>The answer to this question will be clearer after RAN1 and RAN2 have agreed on:</w:t>
            </w:r>
          </w:p>
          <w:p w14:paraId="6EFC061F"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maximum cell-size for scenarios 1 and 2</w:t>
            </w:r>
            <w:r>
              <w:rPr>
                <w:rFonts w:ascii="Times New Roman" w:hAnsi="Times New Roman" w:cs="Times New Roman"/>
                <w:sz w:val="20"/>
                <w:szCs w:val="20"/>
                <w:lang w:val="en-US"/>
              </w:rPr>
              <w:t>.</w:t>
            </w:r>
          </w:p>
          <w:p w14:paraId="5583B3FE"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t>The accuracy budget on the Uu link for all possible deployment scenarios (Multi-TRP, Multi-DU, etc.)</w:t>
            </w:r>
            <w:r>
              <w:rPr>
                <w:rFonts w:ascii="Times New Roman" w:hAnsi="Times New Roman" w:cs="Times New Roman"/>
                <w:sz w:val="20"/>
                <w:szCs w:val="20"/>
                <w:lang w:val="en-US"/>
              </w:rPr>
              <w:t>.</w:t>
            </w:r>
          </w:p>
          <w:p w14:paraId="389D044B" w14:textId="77777777" w:rsidR="00ED1A76" w:rsidRPr="00E01177" w:rsidRDefault="00ED1A76" w:rsidP="00ED1A76">
            <w:pPr>
              <w:pStyle w:val="ListParagraph"/>
              <w:numPr>
                <w:ilvl w:val="0"/>
                <w:numId w:val="38"/>
              </w:numPr>
              <w:jc w:val="both"/>
              <w:rPr>
                <w:rFonts w:ascii="Times New Roman" w:hAnsi="Times New Roman" w:cs="Times New Roman"/>
                <w:sz w:val="20"/>
                <w:szCs w:val="20"/>
                <w:lang w:val="en-US"/>
              </w:rPr>
            </w:pPr>
            <w:r w:rsidRPr="00E01177">
              <w:rPr>
                <w:rFonts w:ascii="Times New Roman" w:hAnsi="Times New Roman" w:cs="Times New Roman"/>
                <w:sz w:val="20"/>
                <w:szCs w:val="20"/>
                <w:lang w:val="en-US"/>
              </w:rPr>
              <w:lastRenderedPageBreak/>
              <w:t>Error sources on the Uu link not related to propagation delay or propagation delay compensation.</w:t>
            </w:r>
          </w:p>
          <w:p w14:paraId="7ABA9619" w14:textId="77777777" w:rsidR="00ED1A76" w:rsidRPr="00E01177" w:rsidRDefault="00ED1A76" w:rsidP="00ED1A76">
            <w:pPr>
              <w:jc w:val="both"/>
              <w:rPr>
                <w:lang w:val="en-US"/>
              </w:rPr>
            </w:pPr>
            <w:r w:rsidRPr="00E01177">
              <w:rPr>
                <w:lang w:val="en-US"/>
              </w:rPr>
              <w:t>Once those quantities are specified, if it turns out that for the maximum cell size</w:t>
            </w:r>
            <w:r>
              <w:rPr>
                <w:lang w:val="en-US"/>
              </w:rPr>
              <w:t>,</w:t>
            </w:r>
            <w:r w:rsidRPr="00E01177">
              <w:rPr>
                <w:lang w:val="en-US"/>
              </w:rPr>
              <w:t xml:space="preserve"> no compensation (or blind compensation based on the cell midpoint PD) would fit within the required Propagation Delay </w:t>
            </w:r>
            <w:r>
              <w:rPr>
                <w:lang w:val="en-US"/>
              </w:rPr>
              <w:t xml:space="preserve">accuracy </w:t>
            </w:r>
            <w:r w:rsidRPr="00E01177">
              <w:rPr>
                <w:lang w:val="en-US"/>
              </w:rPr>
              <w:t xml:space="preserve">budget (Total Budget-Device Error-Network Error- </w:t>
            </w:r>
            <w:r>
              <w:rPr>
                <w:lang w:val="en-US"/>
              </w:rPr>
              <w:t>RAN</w:t>
            </w:r>
            <w:r w:rsidRPr="00E01177">
              <w:rPr>
                <w:lang w:val="en-US"/>
              </w:rPr>
              <w:t xml:space="preserve"> Error unrelated to PD), then PDC will not be needed. Alternatively, RAN2 can specify a maximum cell size where PDC is not needed based on the conclusion of RAN1/RAN2 Uu link budget discussions for Scenario 1 and Scenario 2.</w:t>
            </w:r>
          </w:p>
          <w:p w14:paraId="631D29A7" w14:textId="77777777" w:rsidR="00ED1A76" w:rsidRPr="00E01177" w:rsidRDefault="00ED1A76" w:rsidP="00ED1A76">
            <w:pPr>
              <w:jc w:val="both"/>
              <w:rPr>
                <w:lang w:val="en-US"/>
              </w:rPr>
            </w:pPr>
            <w:r w:rsidRPr="00E01177">
              <w:rPr>
                <w:lang w:val="en-US"/>
              </w:rPr>
              <w:t xml:space="preserve">However, if the cell size results in a </w:t>
            </w:r>
            <w:r>
              <w:rPr>
                <w:lang w:val="en-US"/>
              </w:rPr>
              <w:t xml:space="preserve">maximum </w:t>
            </w:r>
            <w:r w:rsidRPr="00E01177">
              <w:rPr>
                <w:lang w:val="en-US"/>
              </w:rPr>
              <w:t xml:space="preserve">PD larger than what is allocated to PD </w:t>
            </w:r>
            <w:r>
              <w:rPr>
                <w:lang w:val="en-US"/>
              </w:rPr>
              <w:t xml:space="preserve">accuracy </w:t>
            </w:r>
            <w:r w:rsidRPr="00E01177">
              <w:rPr>
                <w:lang w:val="en-US"/>
              </w:rPr>
              <w:t>budget, then PDC will be mandatory for cells larger than that threshold. We also note that optional PDC for some UEs</w:t>
            </w:r>
            <w:r>
              <w:rPr>
                <w:lang w:val="en-US"/>
              </w:rPr>
              <w:t xml:space="preserve"> would also require a standardized solution</w:t>
            </w:r>
            <w:r w:rsidRPr="00E01177">
              <w:rPr>
                <w:lang w:val="en-US"/>
              </w:rPr>
              <w:t xml:space="preserve">, since accurate compensation will still be needed for </w:t>
            </w:r>
            <w:r>
              <w:rPr>
                <w:lang w:val="en-US"/>
              </w:rPr>
              <w:t>the</w:t>
            </w:r>
            <w:r w:rsidRPr="00E01177">
              <w:rPr>
                <w:lang w:val="en-US"/>
              </w:rPr>
              <w:t xml:space="preserve"> UEs </w:t>
            </w:r>
            <w:r>
              <w:rPr>
                <w:lang w:val="en-US"/>
              </w:rPr>
              <w:t>at the cell edge</w:t>
            </w:r>
            <w:r w:rsidRPr="00E01177">
              <w:rPr>
                <w:lang w:val="en-US"/>
              </w:rPr>
              <w:t>. We also note that from the preliminary assumptions in this document for Scenario 2, it is highly likely that PDC will be needed for any reasonable cell size.</w:t>
            </w:r>
          </w:p>
          <w:p w14:paraId="612E19F1" w14:textId="70D3CD26" w:rsidR="00ED1A76" w:rsidRDefault="00ED1A76" w:rsidP="00ED1A76">
            <w:pPr>
              <w:spacing w:after="100"/>
              <w:jc w:val="both"/>
              <w:rPr>
                <w:lang w:val="en-US"/>
              </w:rPr>
            </w:pPr>
            <w:r w:rsidRPr="00E01177">
              <w:rPr>
                <w:lang w:val="en-US"/>
              </w:rPr>
              <w:t>Finally, we note that Scenario 1 might indeed not need PDC for a reasonable cell size as indicated in studies in 38.825 Rel 16. However, we can make this conclusion</w:t>
            </w:r>
            <w:r>
              <w:rPr>
                <w:lang w:val="en-US"/>
              </w:rPr>
              <w:t xml:space="preserve"> definitive</w:t>
            </w:r>
            <w:r w:rsidRPr="00E01177">
              <w:rPr>
                <w:lang w:val="en-US"/>
              </w:rPr>
              <w:t xml:space="preserve"> once the accuracy budget has been agreed to.</w:t>
            </w:r>
          </w:p>
        </w:tc>
      </w:tr>
      <w:tr w:rsidR="00EF5283" w14:paraId="08911CEC" w14:textId="77777777" w:rsidTr="00A10E25">
        <w:trPr>
          <w:trHeight w:val="453"/>
        </w:trPr>
        <w:tc>
          <w:tcPr>
            <w:tcW w:w="1494" w:type="dxa"/>
          </w:tcPr>
          <w:p w14:paraId="350B1C10" w14:textId="75C5E9D9" w:rsidR="00EF5283" w:rsidRPr="00E01177" w:rsidRDefault="00EF5283" w:rsidP="00ED1A76">
            <w:pPr>
              <w:jc w:val="both"/>
              <w:rPr>
                <w:lang w:val="en-US"/>
              </w:rPr>
            </w:pPr>
            <w:r>
              <w:rPr>
                <w:lang w:val="en-US"/>
              </w:rPr>
              <w:lastRenderedPageBreak/>
              <w:t>Apple</w:t>
            </w:r>
          </w:p>
        </w:tc>
        <w:tc>
          <w:tcPr>
            <w:tcW w:w="1434" w:type="dxa"/>
          </w:tcPr>
          <w:p w14:paraId="064050FB" w14:textId="255A5413" w:rsidR="00EF5283" w:rsidRPr="00E01177" w:rsidRDefault="00EF5283" w:rsidP="00ED1A76">
            <w:pPr>
              <w:jc w:val="both"/>
              <w:rPr>
                <w:lang w:val="en-US"/>
              </w:rPr>
            </w:pPr>
            <w:r>
              <w:rPr>
                <w:lang w:val="en-US"/>
              </w:rPr>
              <w:t>No</w:t>
            </w:r>
          </w:p>
        </w:tc>
        <w:tc>
          <w:tcPr>
            <w:tcW w:w="6929" w:type="dxa"/>
          </w:tcPr>
          <w:p w14:paraId="6C6F6561" w14:textId="3AB521A6" w:rsidR="00EF5283" w:rsidRDefault="00EF5283" w:rsidP="00ED1A76">
            <w:pPr>
              <w:jc w:val="both"/>
              <w:rPr>
                <w:lang w:val="en-US"/>
              </w:rPr>
            </w:pPr>
            <w:r>
              <w:rPr>
                <w:lang w:val="en-US"/>
              </w:rPr>
              <w:t xml:space="preserve">Whether PDC is required depends on multiple factors such as the specific </w:t>
            </w:r>
            <w:r w:rsidR="001F65F2">
              <w:rPr>
                <w:lang w:val="en-US"/>
              </w:rPr>
              <w:t xml:space="preserve">network </w:t>
            </w:r>
            <w:r>
              <w:rPr>
                <w:lang w:val="en-US"/>
              </w:rPr>
              <w:t>deployment</w:t>
            </w:r>
            <w:r w:rsidR="001F65F2">
              <w:rPr>
                <w:lang w:val="en-US"/>
              </w:rPr>
              <w:t xml:space="preserve">, </w:t>
            </w:r>
            <w:r w:rsidR="001F65F2" w:rsidRPr="001F65F2">
              <w:t>gNB-to-UE distance</w:t>
            </w:r>
            <w:r w:rsidR="001F65F2">
              <w:t xml:space="preserve"> &amp; </w:t>
            </w:r>
            <w:r w:rsidR="001F65F2">
              <w:rPr>
                <w:lang w:val="en-US"/>
              </w:rPr>
              <w:t xml:space="preserve">cell size, </w:t>
            </w:r>
            <w:r w:rsidRPr="00C366AD">
              <w:t>inter-site distances</w:t>
            </w:r>
            <w:r w:rsidR="001F65F2">
              <w:t xml:space="preserve">, etc.. The need to perform PDC cannot be generally excluded, </w:t>
            </w:r>
          </w:p>
        </w:tc>
      </w:tr>
      <w:tr w:rsidR="001E1F2A" w14:paraId="178ABAC5" w14:textId="77777777" w:rsidTr="00A10E25">
        <w:trPr>
          <w:trHeight w:val="453"/>
        </w:trPr>
        <w:tc>
          <w:tcPr>
            <w:tcW w:w="1494" w:type="dxa"/>
          </w:tcPr>
          <w:p w14:paraId="367C3885" w14:textId="033663C2" w:rsidR="001E1F2A" w:rsidRDefault="001E1F2A" w:rsidP="00ED1A76">
            <w:pPr>
              <w:jc w:val="both"/>
              <w:rPr>
                <w:lang w:val="en-US"/>
              </w:rPr>
            </w:pPr>
            <w:r>
              <w:rPr>
                <w:rFonts w:eastAsiaTheme="minorEastAsia" w:hint="eastAsia"/>
                <w:lang w:val="en-US" w:eastAsia="ja-JP"/>
              </w:rPr>
              <w:t>Sequans</w:t>
            </w:r>
          </w:p>
        </w:tc>
        <w:tc>
          <w:tcPr>
            <w:tcW w:w="1434" w:type="dxa"/>
          </w:tcPr>
          <w:p w14:paraId="569105C8" w14:textId="589DC4BE" w:rsidR="001E1F2A" w:rsidRDefault="001E1F2A" w:rsidP="00ED1A76">
            <w:pPr>
              <w:jc w:val="both"/>
              <w:rPr>
                <w:lang w:val="en-US"/>
              </w:rPr>
            </w:pPr>
            <w:r>
              <w:rPr>
                <w:rFonts w:eastAsiaTheme="minorEastAsia" w:hint="eastAsia"/>
                <w:lang w:val="en-US" w:eastAsia="ja-JP"/>
              </w:rPr>
              <w:t>No</w:t>
            </w:r>
          </w:p>
        </w:tc>
        <w:tc>
          <w:tcPr>
            <w:tcW w:w="6929" w:type="dxa"/>
          </w:tcPr>
          <w:p w14:paraId="3791A0DE" w14:textId="77777777" w:rsidR="001E1F2A" w:rsidRDefault="001E1F2A" w:rsidP="00D44218">
            <w:pPr>
              <w:spacing w:after="100"/>
              <w:jc w:val="both"/>
              <w:rPr>
                <w:rFonts w:eastAsiaTheme="minorEastAsia"/>
                <w:lang w:val="en-US" w:eastAsia="ja-JP"/>
              </w:rPr>
            </w:pPr>
            <w:r>
              <w:rPr>
                <w:rFonts w:eastAsiaTheme="minorEastAsia" w:hint="eastAsia"/>
                <w:lang w:val="en-US" w:eastAsia="ja-JP"/>
              </w:rPr>
              <w:t>It is not required for scenario 1 as there is no UL time synchronization. We are back to Rel-16 which is supposed to work without new PDC mechanism (agree with Ericsson to remove it)</w:t>
            </w:r>
          </w:p>
          <w:p w14:paraId="14979DBB" w14:textId="68D52815" w:rsidR="001E1F2A" w:rsidRDefault="001E1F2A" w:rsidP="00ED1A76">
            <w:pPr>
              <w:jc w:val="both"/>
              <w:rPr>
                <w:lang w:val="en-US"/>
              </w:rPr>
            </w:pPr>
            <w:r>
              <w:rPr>
                <w:rFonts w:eastAsiaTheme="minorEastAsia" w:hint="eastAsia"/>
                <w:lang w:val="en-US" w:eastAsia="ja-JP"/>
              </w:rPr>
              <w:t>For scenario 2, it depends of ISD (no additional PDC mechanism required for small ISD).</w:t>
            </w:r>
          </w:p>
        </w:tc>
      </w:tr>
      <w:tr w:rsidR="00780F7C" w14:paraId="06B1A0AB" w14:textId="77777777" w:rsidTr="00A10E25">
        <w:trPr>
          <w:trHeight w:val="453"/>
        </w:trPr>
        <w:tc>
          <w:tcPr>
            <w:tcW w:w="1494" w:type="dxa"/>
          </w:tcPr>
          <w:p w14:paraId="787F6C4E" w14:textId="16E0F49B" w:rsidR="00780F7C" w:rsidRDefault="00780F7C" w:rsidP="00ED1A76">
            <w:pPr>
              <w:jc w:val="both"/>
              <w:rPr>
                <w:rFonts w:eastAsiaTheme="minorEastAsia" w:hint="eastAsia"/>
                <w:lang w:val="en-US" w:eastAsia="ja-JP"/>
              </w:rPr>
            </w:pPr>
            <w:r>
              <w:rPr>
                <w:rFonts w:eastAsiaTheme="minorEastAsia"/>
                <w:lang w:val="en-US" w:eastAsia="ja-JP"/>
              </w:rPr>
              <w:t>Canon</w:t>
            </w:r>
          </w:p>
        </w:tc>
        <w:tc>
          <w:tcPr>
            <w:tcW w:w="1434" w:type="dxa"/>
          </w:tcPr>
          <w:p w14:paraId="4B6AF66E" w14:textId="42EBD618" w:rsidR="00780F7C" w:rsidRDefault="00780F7C" w:rsidP="00ED1A76">
            <w:pPr>
              <w:jc w:val="both"/>
              <w:rPr>
                <w:rFonts w:eastAsiaTheme="minorEastAsia" w:hint="eastAsia"/>
                <w:lang w:val="en-US" w:eastAsia="ja-JP"/>
              </w:rPr>
            </w:pPr>
            <w:r>
              <w:rPr>
                <w:rFonts w:eastAsiaTheme="minorEastAsia"/>
                <w:lang w:val="en-US" w:eastAsia="ja-JP"/>
              </w:rPr>
              <w:t>Yes</w:t>
            </w:r>
          </w:p>
        </w:tc>
        <w:tc>
          <w:tcPr>
            <w:tcW w:w="6929" w:type="dxa"/>
          </w:tcPr>
          <w:p w14:paraId="617CAACF" w14:textId="7C1F7C65" w:rsidR="00780F7C" w:rsidRDefault="00780F7C" w:rsidP="00D44218">
            <w:pPr>
              <w:spacing w:after="100"/>
              <w:jc w:val="both"/>
              <w:rPr>
                <w:rFonts w:eastAsiaTheme="minorEastAsia" w:hint="eastAsia"/>
                <w:lang w:val="en-US" w:eastAsia="ja-JP"/>
              </w:rPr>
            </w:pPr>
            <w:r>
              <w:rPr>
                <w:lang w:val="en-US"/>
              </w:rPr>
              <w:t>It may not be suitable to introduce additional configuration parameters, it is preferable that the UEs have a homogenous behavior.</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for each scenario, given the Uu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Uu interface time synchronization budget calculation as proposed in </w:t>
            </w:r>
            <w:r w:rsidRPr="00FF27A0">
              <w:t>Question 15 and the device and network part budget ranges from Question 17 and 19, we can reach the following Uu interface budget:</w:t>
            </w:r>
          </w:p>
          <w:p w14:paraId="3C0B0D4F" w14:textId="77777777" w:rsidR="007B2A1F" w:rsidRDefault="007B2A1F" w:rsidP="007B2A1F">
            <w:pPr>
              <w:jc w:val="both"/>
            </w:pPr>
            <w:r w:rsidRPr="00FF27A0">
              <w:t>Uu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Uu synchronization error for DL synchronization scenario is up to 540ns when TA based PD compensation is </w:t>
            </w:r>
            <w:r w:rsidR="00E95BF7">
              <w:rPr>
                <w:lang w:val="en-US"/>
              </w:rPr>
              <w:t>assumed</w:t>
            </w:r>
            <w:r w:rsidRPr="00F7457B">
              <w:rPr>
                <w:lang w:val="en-US"/>
              </w:rPr>
              <w:t>. As analyzed above by Nokia, the Uu budget for scenario 1 is [595;685]ns,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he uu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r w:rsidR="00D65797" w14:paraId="3BF86D49" w14:textId="77777777" w:rsidTr="00A10E25">
        <w:trPr>
          <w:trHeight w:val="453"/>
        </w:trPr>
        <w:tc>
          <w:tcPr>
            <w:tcW w:w="1494" w:type="dxa"/>
          </w:tcPr>
          <w:p w14:paraId="55B59BE0" w14:textId="6CC0CA48" w:rsidR="00D65797" w:rsidRDefault="00D65797" w:rsidP="00A10E25">
            <w:pPr>
              <w:jc w:val="both"/>
              <w:rPr>
                <w:lang w:val="en-US" w:eastAsia="ko-KR"/>
              </w:rPr>
            </w:pPr>
            <w:r>
              <w:rPr>
                <w:rFonts w:hint="eastAsia"/>
                <w:lang w:val="en-US" w:eastAsia="ko-KR"/>
              </w:rPr>
              <w:t>Samsung</w:t>
            </w:r>
          </w:p>
        </w:tc>
        <w:tc>
          <w:tcPr>
            <w:tcW w:w="1990" w:type="dxa"/>
          </w:tcPr>
          <w:p w14:paraId="3329CD3F" w14:textId="3DF6EB38" w:rsidR="00D65797" w:rsidRDefault="00D65797" w:rsidP="00D65797">
            <w:pPr>
              <w:jc w:val="both"/>
              <w:rPr>
                <w:lang w:val="en-US" w:eastAsia="ko-KR"/>
              </w:rPr>
            </w:pPr>
            <w:r>
              <w:rPr>
                <w:rFonts w:hint="eastAsia"/>
                <w:lang w:val="en-US" w:eastAsia="ko-KR"/>
              </w:rPr>
              <w:t>Op</w:t>
            </w:r>
            <w:r>
              <w:rPr>
                <w:lang w:val="en-US" w:eastAsia="ko-KR"/>
              </w:rPr>
              <w:t>tion 1 (a/b/c)</w:t>
            </w:r>
          </w:p>
        </w:tc>
        <w:tc>
          <w:tcPr>
            <w:tcW w:w="6373" w:type="dxa"/>
          </w:tcPr>
          <w:p w14:paraId="65B3C0CD" w14:textId="365E5768" w:rsidR="00D65797" w:rsidRDefault="00D65797" w:rsidP="00D65797">
            <w:pPr>
              <w:jc w:val="both"/>
              <w:rPr>
                <w:lang w:val="en-US" w:eastAsia="ko-KR"/>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54A02586" w14:textId="77777777" w:rsidTr="00A10E25">
        <w:trPr>
          <w:trHeight w:val="453"/>
        </w:trPr>
        <w:tc>
          <w:tcPr>
            <w:tcW w:w="1494" w:type="dxa"/>
          </w:tcPr>
          <w:p w14:paraId="79C8F43E" w14:textId="08A0A775" w:rsidR="0092152F" w:rsidRDefault="0092152F" w:rsidP="0092152F">
            <w:pPr>
              <w:jc w:val="both"/>
              <w:rPr>
                <w:lang w:val="en-US" w:eastAsia="ko-KR"/>
              </w:rPr>
            </w:pPr>
            <w:r>
              <w:rPr>
                <w:rFonts w:hint="eastAsia"/>
                <w:lang w:val="en-US" w:eastAsia="ko-KR"/>
              </w:rPr>
              <w:t>LG</w:t>
            </w:r>
          </w:p>
        </w:tc>
        <w:tc>
          <w:tcPr>
            <w:tcW w:w="1990" w:type="dxa"/>
          </w:tcPr>
          <w:p w14:paraId="2D4EDF24" w14:textId="1644E329" w:rsidR="0092152F" w:rsidRDefault="0092152F" w:rsidP="0092152F">
            <w:pPr>
              <w:jc w:val="both"/>
              <w:rPr>
                <w:lang w:val="en-US" w:eastAsia="ko-KR"/>
              </w:rPr>
            </w:pPr>
            <w:r>
              <w:rPr>
                <w:rFonts w:hint="eastAsia"/>
                <w:lang w:val="en-US" w:eastAsia="ko-KR"/>
              </w:rPr>
              <w:t xml:space="preserve">Option </w:t>
            </w:r>
            <w:r>
              <w:rPr>
                <w:lang w:val="en-US" w:eastAsia="ko-KR"/>
              </w:rPr>
              <w:t>1</w:t>
            </w:r>
            <w:r>
              <w:rPr>
                <w:rFonts w:hint="eastAsia"/>
                <w:lang w:val="en-US" w:eastAsia="ko-KR"/>
              </w:rPr>
              <w:t>c</w:t>
            </w:r>
            <w:r>
              <w:rPr>
                <w:lang w:val="en-US" w:eastAsia="ko-KR"/>
              </w:rPr>
              <w:t>, option 2</w:t>
            </w:r>
          </w:p>
        </w:tc>
        <w:tc>
          <w:tcPr>
            <w:tcW w:w="6373" w:type="dxa"/>
          </w:tcPr>
          <w:p w14:paraId="45D34238" w14:textId="2BA3C6CC" w:rsidR="0092152F" w:rsidRDefault="0092152F" w:rsidP="0092152F">
            <w:pPr>
              <w:jc w:val="both"/>
              <w:rPr>
                <w:lang w:val="en-US" w:eastAsia="ko-KR"/>
              </w:rPr>
            </w:pPr>
            <w:r>
              <w:rPr>
                <w:lang w:val="en-US" w:eastAsia="ko-KR"/>
              </w:rPr>
              <w:t>For scenario 1 option 1a (legacy TA) can satisfy the requirement based on the evaluation performed in Rel-16. However, considering scenario 2 and applying a common method, option 1c is preferred and option 2 can be considered for scenario 1. Please refer to our comment of Q27.</w:t>
            </w:r>
          </w:p>
        </w:tc>
      </w:tr>
      <w:tr w:rsidR="00112241" w14:paraId="13B96549" w14:textId="77777777" w:rsidTr="001F1703">
        <w:trPr>
          <w:trHeight w:val="453"/>
        </w:trPr>
        <w:tc>
          <w:tcPr>
            <w:tcW w:w="1494" w:type="dxa"/>
          </w:tcPr>
          <w:p w14:paraId="5B7B657C" w14:textId="77777777" w:rsidR="00112241" w:rsidRDefault="00112241" w:rsidP="001F1703">
            <w:pPr>
              <w:jc w:val="both"/>
              <w:rPr>
                <w:rFonts w:eastAsia="SimSun"/>
                <w:lang w:val="en-US" w:eastAsia="zh-CN"/>
              </w:rPr>
            </w:pPr>
            <w:r>
              <w:rPr>
                <w:rFonts w:eastAsia="SimSun" w:hint="eastAsia"/>
                <w:lang w:val="en-US" w:eastAsia="zh-CN"/>
              </w:rPr>
              <w:t>vivo</w:t>
            </w:r>
          </w:p>
        </w:tc>
        <w:tc>
          <w:tcPr>
            <w:tcW w:w="1990" w:type="dxa"/>
          </w:tcPr>
          <w:p w14:paraId="27F126A2" w14:textId="77777777" w:rsidR="00112241" w:rsidRDefault="00112241" w:rsidP="001F1703">
            <w:pPr>
              <w:jc w:val="both"/>
              <w:rPr>
                <w:rFonts w:eastAsia="SimSun"/>
                <w:lang w:val="en-US" w:eastAsia="zh-CN"/>
              </w:rPr>
            </w:pPr>
            <w:r>
              <w:rPr>
                <w:rFonts w:eastAsia="SimSun" w:hint="eastAsia"/>
                <w:lang w:val="en-US" w:eastAsia="zh-CN"/>
              </w:rPr>
              <w:t>Option 1a</w:t>
            </w:r>
          </w:p>
        </w:tc>
        <w:tc>
          <w:tcPr>
            <w:tcW w:w="6373" w:type="dxa"/>
          </w:tcPr>
          <w:p w14:paraId="6963CD7F" w14:textId="77777777" w:rsidR="00112241" w:rsidRDefault="00112241" w:rsidP="001F1703">
            <w:pPr>
              <w:jc w:val="both"/>
              <w:rPr>
                <w:rFonts w:eastAsia="SimSun"/>
                <w:lang w:val="en-US" w:eastAsia="zh-CN"/>
              </w:rPr>
            </w:pPr>
            <w:r>
              <w:rPr>
                <w:rFonts w:eastAsia="SimSun"/>
                <w:lang w:val="en-US" w:eastAsia="zh-CN"/>
              </w:rPr>
              <w:t xml:space="preserve">As mentioned by Nokia, the </w:t>
            </w:r>
            <w:r>
              <w:t>Uu budget = 900ns – Device – Network</w:t>
            </w:r>
            <w:r>
              <w:rPr>
                <w:vertAlign w:val="subscript"/>
              </w:rPr>
              <w:t xml:space="preserve"> scenario1 </w:t>
            </w:r>
            <w:r>
              <w:t>= 900ns-[50;100]ns-([160;200]ns+5ns) = [595;685]ns</w:t>
            </w:r>
            <w:r>
              <w:rPr>
                <w:rFonts w:eastAsia="SimSun" w:hint="eastAsia"/>
                <w:lang w:val="en-US" w:eastAsia="zh-CN"/>
              </w:rPr>
              <w:t xml:space="preserve"> based on the phase1 discussion.</w:t>
            </w:r>
          </w:p>
          <w:p w14:paraId="34CF6744" w14:textId="77777777" w:rsidR="00112241" w:rsidRDefault="00112241" w:rsidP="001F1703">
            <w:pPr>
              <w:jc w:val="both"/>
              <w:rPr>
                <w:rFonts w:eastAsia="SimSun"/>
                <w:lang w:val="en-US" w:eastAsia="zh-CN"/>
              </w:rPr>
            </w:pPr>
            <w:r>
              <w:rPr>
                <w:rFonts w:eastAsia="SimSun" w:hint="eastAsia"/>
                <w:lang w:val="en-US" w:eastAsia="zh-CN"/>
              </w:rPr>
              <w:t xml:space="preserve">In R16, RAN1 has concluded that </w:t>
            </w:r>
            <w:r>
              <w:rPr>
                <w:rFonts w:eastAsia="SimSun"/>
                <w:lang w:val="en-US" w:eastAsia="zh-CN"/>
              </w:rPr>
              <w:t>a</w:t>
            </w:r>
            <w:r>
              <w:t xml:space="preserve"> timing synchronization error between a gNB and a UE is no worse than 540ns</w:t>
            </w:r>
            <w:r>
              <w:rPr>
                <w:rFonts w:eastAsia="SimSun"/>
                <w:lang w:val="en-US" w:eastAsia="zh-CN"/>
              </w:rPr>
              <w:t>. Thus</w:t>
            </w:r>
            <w:r>
              <w:rPr>
                <w:rFonts w:eastAsia="SimSun" w:hint="eastAsia"/>
                <w:lang w:val="en-US" w:eastAsia="zh-CN"/>
              </w:rPr>
              <w:t xml:space="preserve"> Option 1a </w:t>
            </w:r>
            <w:r>
              <w:rPr>
                <w:rFonts w:eastAsia="SimSun"/>
                <w:lang w:val="en-US" w:eastAsia="zh-CN"/>
              </w:rPr>
              <w:t>should be</w:t>
            </w:r>
            <w:r>
              <w:rPr>
                <w:rFonts w:eastAsia="SimSun" w:hint="eastAsia"/>
                <w:lang w:val="en-US" w:eastAsia="zh-CN"/>
              </w:rPr>
              <w:t xml:space="preserve"> enough for scenario 1.</w:t>
            </w:r>
          </w:p>
        </w:tc>
      </w:tr>
      <w:tr w:rsidR="00F26337" w14:paraId="7CF27D2B" w14:textId="77777777" w:rsidTr="00A10E25">
        <w:trPr>
          <w:trHeight w:val="453"/>
        </w:trPr>
        <w:tc>
          <w:tcPr>
            <w:tcW w:w="1494" w:type="dxa"/>
          </w:tcPr>
          <w:p w14:paraId="003813D2" w14:textId="5150E4D2" w:rsidR="00F26337" w:rsidRDefault="00F26337" w:rsidP="0092152F">
            <w:pPr>
              <w:jc w:val="both"/>
              <w:rPr>
                <w:lang w:val="en-US" w:eastAsia="ko-KR"/>
              </w:rPr>
            </w:pPr>
            <w:r>
              <w:rPr>
                <w:lang w:val="en-US" w:eastAsia="ko-KR"/>
              </w:rPr>
              <w:t>MediaTek</w:t>
            </w:r>
          </w:p>
        </w:tc>
        <w:tc>
          <w:tcPr>
            <w:tcW w:w="1990" w:type="dxa"/>
          </w:tcPr>
          <w:p w14:paraId="025D141E" w14:textId="276731E5" w:rsidR="00F26337" w:rsidRDefault="00F26337" w:rsidP="0092152F">
            <w:pPr>
              <w:jc w:val="both"/>
              <w:rPr>
                <w:lang w:val="en-US" w:eastAsia="ko-KR"/>
              </w:rPr>
            </w:pPr>
            <w:r>
              <w:rPr>
                <w:lang w:val="en-US" w:eastAsia="ko-KR"/>
              </w:rPr>
              <w:t>Option 3/RAN1</w:t>
            </w:r>
          </w:p>
        </w:tc>
        <w:tc>
          <w:tcPr>
            <w:tcW w:w="6373" w:type="dxa"/>
          </w:tcPr>
          <w:p w14:paraId="3CF1DD5B" w14:textId="51AD2159" w:rsidR="00F26337" w:rsidRDefault="00F26337" w:rsidP="0092152F">
            <w:pPr>
              <w:jc w:val="both"/>
              <w:rPr>
                <w:lang w:val="en-US" w:eastAsia="ko-KR"/>
              </w:rPr>
            </w:pPr>
            <w:r>
              <w:rPr>
                <w:lang w:val="en-US" w:eastAsia="ko-KR"/>
              </w:rPr>
              <w:t>NW based PDC, i.e. Option 3, is clearly the ideal solution due to the following advantages of this option over UE-based Options 1 and 2:</w:t>
            </w:r>
          </w:p>
          <w:p w14:paraId="735D797E"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There are no issues related to PD signaling accuracy</w:t>
            </w:r>
          </w:p>
          <w:p w14:paraId="2B9DC39C" w14:textId="5E65F75C"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t>No new errors in PDC introduced due to delay between 5GS time delivery and PD estimate delivery</w:t>
            </w:r>
          </w:p>
          <w:p w14:paraId="2C750997" w14:textId="62D6022E"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L</w:t>
            </w:r>
            <w:r w:rsidRPr="00F26337">
              <w:rPr>
                <w:rFonts w:ascii="Times New Roman" w:hAnsi="Times New Roman" w:cs="Times New Roman"/>
                <w:sz w:val="20"/>
                <w:szCs w:val="20"/>
                <w:lang w:val="en-US" w:eastAsia="ko-KR"/>
              </w:rPr>
              <w:t>imited 3GPP impact</w:t>
            </w:r>
          </w:p>
          <w:p w14:paraId="4236FB42" w14:textId="77777777" w:rsidR="00F26337" w:rsidRPr="00F26337" w:rsidRDefault="00F26337" w:rsidP="00F26337">
            <w:pPr>
              <w:pStyle w:val="ListParagraph"/>
              <w:numPr>
                <w:ilvl w:val="0"/>
                <w:numId w:val="19"/>
              </w:numPr>
              <w:jc w:val="both"/>
              <w:rPr>
                <w:rFonts w:ascii="Times New Roman" w:hAnsi="Times New Roman" w:cs="Times New Roman"/>
                <w:sz w:val="20"/>
                <w:szCs w:val="20"/>
                <w:lang w:val="en-US" w:eastAsia="ko-KR"/>
              </w:rPr>
            </w:pPr>
            <w:r w:rsidRPr="00F26337">
              <w:rPr>
                <w:rFonts w:ascii="Times New Roman" w:hAnsi="Times New Roman" w:cs="Times New Roman"/>
                <w:sz w:val="20"/>
                <w:szCs w:val="20"/>
                <w:lang w:val="en-US" w:eastAsia="ko-KR"/>
              </w:rPr>
              <w:lastRenderedPageBreak/>
              <w:t>NW implementation accurately controls which scenario and UEs PDC applies to</w:t>
            </w:r>
          </w:p>
          <w:p w14:paraId="0DDC811A" w14:textId="77777777" w:rsidR="00F26337" w:rsidRDefault="00F26337" w:rsidP="00F26337">
            <w:pPr>
              <w:jc w:val="both"/>
              <w:rPr>
                <w:lang w:val="en-US" w:eastAsia="ko-KR"/>
              </w:rPr>
            </w:pPr>
          </w:p>
          <w:p w14:paraId="471E7BFF" w14:textId="690A8BE5" w:rsidR="00F26337" w:rsidRDefault="00F26337" w:rsidP="00F26337">
            <w:pPr>
              <w:jc w:val="both"/>
              <w:rPr>
                <w:lang w:val="en-US" w:eastAsia="ko-KR"/>
              </w:rPr>
            </w:pPr>
            <w:r>
              <w:rPr>
                <w:lang w:val="en-US" w:eastAsia="ko-KR"/>
              </w:rPr>
              <w:t xml:space="preserve">The only disadvantage of Option 3 is that </w:t>
            </w:r>
            <w:r w:rsidR="004F59C2">
              <w:rPr>
                <w:lang w:val="en-US" w:eastAsia="ko-KR"/>
              </w:rPr>
              <w:t>unicast time delivery is needed (i.e. not broadcast). However as both Options 1 and 2 require unicast signaling of a ‘PD estimate’ to each UE, this disadvantage cannot be considered a valid argument.</w:t>
            </w:r>
          </w:p>
          <w:p w14:paraId="47D9788C" w14:textId="0D773894" w:rsidR="00F26337" w:rsidRPr="00F26337" w:rsidRDefault="004F59C2" w:rsidP="004F59C2">
            <w:pPr>
              <w:jc w:val="both"/>
              <w:rPr>
                <w:lang w:val="en-US" w:eastAsia="ko-KR"/>
              </w:rPr>
            </w:pPr>
            <w:r>
              <w:rPr>
                <w:lang w:val="en-US" w:eastAsia="ko-KR"/>
              </w:rPr>
              <w:t xml:space="preserve">We also note that </w:t>
            </w:r>
            <w:r w:rsidR="00F26337">
              <w:rPr>
                <w:lang w:val="en-US" w:eastAsia="ko-KR"/>
              </w:rPr>
              <w:t>RAN1 are evaluating Uu time delivery accuracy and are ok to wait for the conclusion of their deliberations</w:t>
            </w:r>
            <w:r>
              <w:rPr>
                <w:lang w:val="en-US" w:eastAsia="ko-KR"/>
              </w:rPr>
              <w:t>, before deciding on a solution</w:t>
            </w:r>
            <w:r w:rsidR="00F26337">
              <w:rPr>
                <w:lang w:val="en-US" w:eastAsia="ko-KR"/>
              </w:rPr>
              <w:t>.</w:t>
            </w:r>
          </w:p>
        </w:tc>
      </w:tr>
      <w:tr w:rsidR="00815266" w14:paraId="3DC88987" w14:textId="77777777" w:rsidTr="00A10E25">
        <w:trPr>
          <w:trHeight w:val="453"/>
        </w:trPr>
        <w:tc>
          <w:tcPr>
            <w:tcW w:w="1494" w:type="dxa"/>
          </w:tcPr>
          <w:p w14:paraId="7DB8D13B" w14:textId="245A94F7" w:rsidR="00815266" w:rsidRDefault="00815266" w:rsidP="00815266">
            <w:pPr>
              <w:jc w:val="both"/>
              <w:rPr>
                <w:lang w:val="en-US" w:eastAsia="ko-KR"/>
              </w:rPr>
            </w:pPr>
            <w:r>
              <w:rPr>
                <w:lang w:val="en-US"/>
              </w:rPr>
              <w:lastRenderedPageBreak/>
              <w:t>Ericsson</w:t>
            </w:r>
          </w:p>
        </w:tc>
        <w:tc>
          <w:tcPr>
            <w:tcW w:w="1990" w:type="dxa"/>
          </w:tcPr>
          <w:p w14:paraId="363FB2F4" w14:textId="42118339" w:rsidR="00815266" w:rsidRDefault="00815266" w:rsidP="00815266">
            <w:pPr>
              <w:jc w:val="both"/>
              <w:rPr>
                <w:lang w:val="en-US" w:eastAsia="ko-KR"/>
              </w:rPr>
            </w:pPr>
            <w:r>
              <w:rPr>
                <w:lang w:val="en-US"/>
              </w:rPr>
              <w:t xml:space="preserve">Option 1c or Option 2 </w:t>
            </w:r>
          </w:p>
        </w:tc>
        <w:tc>
          <w:tcPr>
            <w:tcW w:w="6373" w:type="dxa"/>
          </w:tcPr>
          <w:p w14:paraId="0A2DF8B9" w14:textId="77777777" w:rsidR="00C24DA0" w:rsidRDefault="00C24DA0" w:rsidP="00C24DA0">
            <w:pPr>
              <w:jc w:val="both"/>
              <w:rPr>
                <w:lang w:val="en-US"/>
              </w:rPr>
            </w:pPr>
            <w:r>
              <w:rPr>
                <w:lang w:val="en-US"/>
              </w:rPr>
              <w:t xml:space="preserve">We agree with Nokia’s calculation on the Uu interface budget of </w:t>
            </w:r>
            <w:r w:rsidRPr="00FF27A0">
              <w:t>[</w:t>
            </w:r>
            <w:r>
              <w:t>595;</w:t>
            </w:r>
            <w:r w:rsidRPr="00FF27A0">
              <w:t>6</w:t>
            </w:r>
            <w:r>
              <w:t>85</w:t>
            </w:r>
            <w:r w:rsidRPr="00FF27A0">
              <w:t>]</w:t>
            </w:r>
            <w:r>
              <w:t xml:space="preserve"> </w:t>
            </w:r>
            <w:r w:rsidRPr="00FF27A0">
              <w:t>ns</w:t>
            </w:r>
            <w:r>
              <w:t xml:space="preserve">. </w:t>
            </w:r>
          </w:p>
          <w:p w14:paraId="44C1117C" w14:textId="20AB794C" w:rsidR="00815266" w:rsidRDefault="00C24DA0" w:rsidP="00C24DA0">
            <w:pPr>
              <w:jc w:val="both"/>
              <w:rPr>
                <w:lang w:val="en-US" w:eastAsia="ko-KR"/>
              </w:rPr>
            </w:pPr>
            <w:r>
              <w:rPr>
                <w:lang w:val="en-US"/>
              </w:rPr>
              <w:t>But, we want to emphasize that fragmented solutions are not good for the eco-system and only one needs to be specified. Per the answer to the Question 27 below, either Option 1c or Option 2 is needed, and we prefer to use either of them to address Scenario 1.</w:t>
            </w:r>
          </w:p>
        </w:tc>
      </w:tr>
      <w:tr w:rsidR="001C2436" w14:paraId="0E7FF914" w14:textId="77777777" w:rsidTr="00A10E25">
        <w:trPr>
          <w:trHeight w:val="453"/>
        </w:trPr>
        <w:tc>
          <w:tcPr>
            <w:tcW w:w="1494" w:type="dxa"/>
          </w:tcPr>
          <w:p w14:paraId="0A634B8F" w14:textId="0CEF5B34"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90" w:type="dxa"/>
          </w:tcPr>
          <w:p w14:paraId="1E567123" w14:textId="558A8DF7" w:rsidR="001C2436" w:rsidRDefault="001C2436" w:rsidP="001C2436">
            <w:pPr>
              <w:jc w:val="both"/>
              <w:rPr>
                <w:lang w:val="en-US"/>
              </w:rPr>
            </w:pPr>
            <w:r>
              <w:rPr>
                <w:lang w:val="en-US"/>
              </w:rPr>
              <w:t xml:space="preserve">Option 1a </w:t>
            </w:r>
            <w:r w:rsidRPr="0088046E">
              <w:rPr>
                <w:rFonts w:hint="eastAsia"/>
                <w:lang w:val="en-US"/>
              </w:rPr>
              <w:t>as</w:t>
            </w:r>
            <w:r w:rsidRPr="0088046E">
              <w:rPr>
                <w:lang w:val="en-US"/>
              </w:rPr>
              <w:t xml:space="preserve"> </w:t>
            </w:r>
            <w:r w:rsidRPr="0088046E">
              <w:rPr>
                <w:rFonts w:hint="eastAsia"/>
                <w:lang w:val="en-US"/>
              </w:rPr>
              <w:t>baseline</w:t>
            </w:r>
          </w:p>
        </w:tc>
        <w:tc>
          <w:tcPr>
            <w:tcW w:w="6373" w:type="dxa"/>
          </w:tcPr>
          <w:p w14:paraId="3F751FC9" w14:textId="77777777" w:rsidR="001C2436" w:rsidRDefault="001C2436" w:rsidP="001C2436">
            <w:pPr>
              <w:spacing w:after="100"/>
              <w:jc w:val="both"/>
              <w:rPr>
                <w:lang w:val="en-US"/>
              </w:rPr>
            </w:pPr>
            <w:r>
              <w:rPr>
                <w:rFonts w:eastAsia="SimSun"/>
                <w:lang w:val="en-US" w:eastAsia="zh-CN"/>
              </w:rPr>
              <w:t xml:space="preserve">Agree with above comments that </w:t>
            </w:r>
            <w:r w:rsidRPr="004A3881">
              <w:rPr>
                <w:rFonts w:eastAsia="SimSun"/>
                <w:lang w:val="en-US" w:eastAsia="zh-CN"/>
              </w:rPr>
              <w:t>Option</w:t>
            </w:r>
            <w:r>
              <w:rPr>
                <w:lang w:val="en-US"/>
              </w:rPr>
              <w:t xml:space="preserve"> 1a i</w:t>
            </w:r>
            <w:r w:rsidRPr="003928CD">
              <w:rPr>
                <w:rFonts w:eastAsia="SimSun"/>
                <w:lang w:val="en-US" w:eastAsia="zh-CN"/>
              </w:rPr>
              <w:t xml:space="preserve">s </w:t>
            </w:r>
            <w:r w:rsidRPr="003928CD">
              <w:rPr>
                <w:rFonts w:eastAsia="SimSun" w:hint="eastAsia"/>
                <w:lang w:val="en-US" w:eastAsia="zh-CN"/>
              </w:rPr>
              <w:t>workable</w:t>
            </w:r>
            <w:r w:rsidRPr="003928CD">
              <w:rPr>
                <w:rFonts w:eastAsia="SimSun"/>
                <w:lang w:val="en-US" w:eastAsia="zh-CN"/>
              </w:rPr>
              <w:t xml:space="preserve"> for scenario 1.</w:t>
            </w:r>
            <w:r>
              <w:rPr>
                <w:lang w:val="en-US"/>
              </w:rPr>
              <w:t xml:space="preserve"> </w:t>
            </w:r>
          </w:p>
          <w:p w14:paraId="753F0A6D" w14:textId="0B5140CF" w:rsidR="001C2436" w:rsidRDefault="001C2436" w:rsidP="001C2436">
            <w:pPr>
              <w:spacing w:after="100"/>
              <w:jc w:val="both"/>
              <w:rPr>
                <w:lang w:val="en-US"/>
              </w:rPr>
            </w:pPr>
            <w:r>
              <w:rPr>
                <w:lang w:val="en-US"/>
              </w:rPr>
              <w:t xml:space="preserve">However, as mentioned in [8], </w:t>
            </w:r>
            <w:r w:rsidRPr="0088046E">
              <w:rPr>
                <w:lang w:val="en-US"/>
              </w:rPr>
              <w:t>based on the current specifications, the gNB decide</w:t>
            </w:r>
            <w:r>
              <w:rPr>
                <w:lang w:val="en-US"/>
              </w:rPr>
              <w:t>s</w:t>
            </w:r>
            <w:r w:rsidRPr="0088046E">
              <w:rPr>
                <w:lang w:val="en-US"/>
              </w:rPr>
              <w:t xml:space="preserve"> whether to update TA based on measurements for the UE uplink signals. As long as the signals fall within the CP range, the gNB can correctly receive the uplink data sent by UE. </w:t>
            </w:r>
            <w:r>
              <w:rPr>
                <w:lang w:val="en-US"/>
              </w:rPr>
              <w:t xml:space="preserve">And the </w:t>
            </w:r>
            <w:r w:rsidRPr="0088046E">
              <w:rPr>
                <w:lang w:val="en-US"/>
              </w:rPr>
              <w:t>tolerable TA estimation error is about</w:t>
            </w:r>
            <w:r>
              <w:rPr>
                <w:lang w:val="en-US"/>
              </w:rPr>
              <w:t xml:space="preserve"> </w:t>
            </w:r>
            <w:r w:rsidRPr="0088046E">
              <w:rPr>
                <w:lang w:val="en-US"/>
              </w:rPr>
              <w:t xml:space="preserve">10 TA granularity. </w:t>
            </w:r>
            <w:r>
              <w:rPr>
                <w:lang w:val="en-US"/>
              </w:rPr>
              <w:t xml:space="preserve">We think such trigger for TA update would be not enough even for the budget of more than 540ns, e.g., R16 TSN or scenario 1 and scenario 3 in R17. Therefore, from RAN2 perspective, we think new trigger for TA update may need to be considered. </w:t>
            </w:r>
          </w:p>
        </w:tc>
      </w:tr>
      <w:tr w:rsidR="0036593C" w14:paraId="6BADEB5A" w14:textId="77777777" w:rsidTr="00A10E25">
        <w:trPr>
          <w:trHeight w:val="453"/>
        </w:trPr>
        <w:tc>
          <w:tcPr>
            <w:tcW w:w="1494" w:type="dxa"/>
          </w:tcPr>
          <w:p w14:paraId="4A846823" w14:textId="2E445273" w:rsidR="0036593C" w:rsidRDefault="0036593C" w:rsidP="0036593C">
            <w:pPr>
              <w:jc w:val="center"/>
              <w:rPr>
                <w:rFonts w:eastAsia="SimSun"/>
                <w:lang w:val="en-US" w:eastAsia="zh-CN"/>
              </w:rPr>
            </w:pPr>
            <w:r w:rsidRPr="00E01177">
              <w:rPr>
                <w:lang w:val="en-US"/>
              </w:rPr>
              <w:t>Qualcomm</w:t>
            </w:r>
          </w:p>
        </w:tc>
        <w:tc>
          <w:tcPr>
            <w:tcW w:w="1990" w:type="dxa"/>
          </w:tcPr>
          <w:p w14:paraId="549BE978" w14:textId="0E1BD1FC" w:rsidR="0036593C" w:rsidRDefault="0036593C" w:rsidP="0036593C">
            <w:pPr>
              <w:jc w:val="both"/>
              <w:rPr>
                <w:lang w:val="en-US"/>
              </w:rPr>
            </w:pPr>
            <w:r w:rsidRPr="00E01177">
              <w:rPr>
                <w:lang w:val="en-US"/>
              </w:rPr>
              <w:t>Option 1a or Option 2</w:t>
            </w:r>
          </w:p>
        </w:tc>
        <w:tc>
          <w:tcPr>
            <w:tcW w:w="6373" w:type="dxa"/>
          </w:tcPr>
          <w:p w14:paraId="5C53599B" w14:textId="55A3D106" w:rsidR="0036593C" w:rsidRPr="00E01177" w:rsidRDefault="0036593C" w:rsidP="0036593C">
            <w:pPr>
              <w:jc w:val="both"/>
              <w:rPr>
                <w:lang w:val="en-US"/>
              </w:rPr>
            </w:pPr>
            <w:r w:rsidRPr="00E01177">
              <w:rPr>
                <w:lang w:val="en-US"/>
              </w:rPr>
              <w:t xml:space="preserve">Agree with Nokia on the budget calculations. Assuming that the BS Tx errors due to multi-TRP timing alignment error and the UE detection timing error are not too high (RAN1 can confirm that), then option 1a can be sufficient without granularity enhancements. RAN1 can also confirm both the error resulting from option 1a and the remainder of Uu error. The pros of option 1a </w:t>
            </w:r>
            <w:r>
              <w:rPr>
                <w:lang w:val="en-US"/>
              </w:rPr>
              <w:t>are:</w:t>
            </w:r>
            <w:r w:rsidRPr="00E01177">
              <w:rPr>
                <w:lang w:val="en-US"/>
              </w:rPr>
              <w:t xml:space="preserve"> no significant spec change is required, however the con is that TA granularity causes significant inaccuracy.</w:t>
            </w:r>
            <w:r>
              <w:rPr>
                <w:lang w:val="en-US"/>
              </w:rPr>
              <w:t xml:space="preserve"> TA also has a number of other errors such as Timing Adjustment error, Te, and errros arising from gNB implementation due to possible misalignment between UL and DL frame at gNB (No current standard requirement on that).</w:t>
            </w:r>
            <w:r w:rsidR="00E702DB">
              <w:rPr>
                <w:lang w:val="en-US"/>
              </w:rPr>
              <w:t xml:space="preserve"> Furthermore, increased TA granularity might require the gNB to track the UEs that receive legacy TA and the UEs that need </w:t>
            </w:r>
            <w:r w:rsidR="00677757">
              <w:rPr>
                <w:lang w:val="en-US"/>
              </w:rPr>
              <w:t>TA-C and support both, which would be an extra complication in the TA loop.</w:t>
            </w:r>
            <w:r>
              <w:rPr>
                <w:lang w:val="en-US"/>
              </w:rPr>
              <w:t xml:space="preserve"> We do not prefer option 1b due to the need for extensive RAN1, RAN2 and RAN4 changes as well as significant changes to a stable legacy TA system. For option 1c, it is unclear what RAN1 is proposing so it is hard to make a judgement.</w:t>
            </w:r>
          </w:p>
          <w:p w14:paraId="7C5889DD" w14:textId="4B212759" w:rsidR="0036593C" w:rsidRDefault="0036593C" w:rsidP="0036593C">
            <w:pPr>
              <w:spacing w:after="100"/>
              <w:jc w:val="both"/>
              <w:rPr>
                <w:rFonts w:eastAsia="SimSun"/>
                <w:lang w:val="en-US" w:eastAsia="zh-CN"/>
              </w:rPr>
            </w:pPr>
            <w:r w:rsidRPr="00E01177">
              <w:rPr>
                <w:lang w:val="en-US"/>
              </w:rPr>
              <w:t xml:space="preserve">Option 2 is expected to </w:t>
            </w:r>
            <w:r>
              <w:rPr>
                <w:lang w:val="en-US"/>
              </w:rPr>
              <w:t xml:space="preserve">have very high accuracy; therefore, we prefer it specially in Scenario 2. Thus, the framework can also be used for high accuracy PDC in scenario 1. The pros of option 2 are high accuracy and that it will not affect legacy TA. The cons </w:t>
            </w:r>
            <w:r w:rsidR="003D39C7">
              <w:rPr>
                <w:lang w:val="en-US"/>
              </w:rPr>
              <w:t>are</w:t>
            </w:r>
            <w:r w:rsidR="00BC1CC8">
              <w:rPr>
                <w:lang w:val="en-US"/>
              </w:rPr>
              <w:t xml:space="preserve"> that some standardization is needed to realize the solution.</w:t>
            </w:r>
          </w:p>
        </w:tc>
      </w:tr>
      <w:tr w:rsidR="00AE55E4" w14:paraId="3665E952" w14:textId="77777777" w:rsidTr="00A10E25">
        <w:trPr>
          <w:trHeight w:val="453"/>
        </w:trPr>
        <w:tc>
          <w:tcPr>
            <w:tcW w:w="1494" w:type="dxa"/>
          </w:tcPr>
          <w:p w14:paraId="391D6A42" w14:textId="794ABC30" w:rsidR="00AE55E4" w:rsidRPr="00E01177" w:rsidRDefault="00AE55E4" w:rsidP="0036593C">
            <w:pPr>
              <w:jc w:val="center"/>
              <w:rPr>
                <w:lang w:val="en-US"/>
              </w:rPr>
            </w:pPr>
            <w:r>
              <w:rPr>
                <w:lang w:val="en-US"/>
              </w:rPr>
              <w:t>Apple</w:t>
            </w:r>
          </w:p>
        </w:tc>
        <w:tc>
          <w:tcPr>
            <w:tcW w:w="1990" w:type="dxa"/>
          </w:tcPr>
          <w:p w14:paraId="38824510" w14:textId="0705BBB7" w:rsidR="00AE55E4" w:rsidRPr="00E01177" w:rsidRDefault="00AE55E4" w:rsidP="0036593C">
            <w:pPr>
              <w:jc w:val="both"/>
              <w:rPr>
                <w:lang w:val="en-US"/>
              </w:rPr>
            </w:pPr>
            <w:r>
              <w:rPr>
                <w:lang w:val="en-US"/>
              </w:rPr>
              <w:t>See comment</w:t>
            </w:r>
          </w:p>
        </w:tc>
        <w:tc>
          <w:tcPr>
            <w:tcW w:w="6373" w:type="dxa"/>
          </w:tcPr>
          <w:p w14:paraId="78A03D8B" w14:textId="09227605" w:rsidR="00AE55E4" w:rsidRPr="00E01177" w:rsidRDefault="00AE55E4" w:rsidP="0036593C">
            <w:pPr>
              <w:jc w:val="both"/>
              <w:rPr>
                <w:lang w:val="en-US"/>
              </w:rPr>
            </w:pPr>
            <w:r>
              <w:rPr>
                <w:lang w:val="en-US"/>
              </w:rPr>
              <w:t>Agree with Intel</w:t>
            </w:r>
          </w:p>
        </w:tc>
      </w:tr>
      <w:tr w:rsidR="001E1F2A" w14:paraId="0D72085A" w14:textId="77777777" w:rsidTr="00A10E25">
        <w:trPr>
          <w:trHeight w:val="453"/>
        </w:trPr>
        <w:tc>
          <w:tcPr>
            <w:tcW w:w="1494" w:type="dxa"/>
          </w:tcPr>
          <w:p w14:paraId="7BC21D6E" w14:textId="63C054EE" w:rsidR="001E1F2A" w:rsidRDefault="001E1F2A" w:rsidP="0036593C">
            <w:pPr>
              <w:jc w:val="center"/>
              <w:rPr>
                <w:lang w:val="en-US"/>
              </w:rPr>
            </w:pPr>
            <w:r>
              <w:rPr>
                <w:rFonts w:eastAsiaTheme="minorEastAsia" w:hint="eastAsia"/>
                <w:lang w:val="en-US" w:eastAsia="ja-JP"/>
              </w:rPr>
              <w:t>Sequans</w:t>
            </w:r>
          </w:p>
        </w:tc>
        <w:tc>
          <w:tcPr>
            <w:tcW w:w="1990" w:type="dxa"/>
          </w:tcPr>
          <w:p w14:paraId="60F00829" w14:textId="648708AC" w:rsidR="001E1F2A" w:rsidRDefault="001E1F2A" w:rsidP="0036593C">
            <w:pPr>
              <w:jc w:val="both"/>
              <w:rPr>
                <w:lang w:val="en-US"/>
              </w:rPr>
            </w:pPr>
            <w:r>
              <w:rPr>
                <w:rFonts w:eastAsiaTheme="minorEastAsia" w:hint="eastAsia"/>
                <w:lang w:val="en-US" w:eastAsia="ja-JP"/>
              </w:rPr>
              <w:t>None</w:t>
            </w:r>
          </w:p>
        </w:tc>
        <w:tc>
          <w:tcPr>
            <w:tcW w:w="6373" w:type="dxa"/>
          </w:tcPr>
          <w:p w14:paraId="7375E8D4" w14:textId="2B64A300" w:rsidR="001E1F2A" w:rsidRDefault="001E1F2A" w:rsidP="0036593C">
            <w:pPr>
              <w:jc w:val="both"/>
              <w:rPr>
                <w:lang w:val="en-US"/>
              </w:rPr>
            </w:pPr>
            <w:r>
              <w:rPr>
                <w:rFonts w:eastAsiaTheme="minorEastAsia" w:hint="eastAsia"/>
                <w:lang w:val="en-US" w:eastAsia="ja-JP"/>
              </w:rPr>
              <w:t>In our view scenario 1 is rel-16, there is no UL time sync and nothing new compared to rel-16 so it should already be supported.</w:t>
            </w:r>
          </w:p>
        </w:tc>
      </w:tr>
      <w:tr w:rsidR="00780F7C" w14:paraId="28A06726" w14:textId="77777777" w:rsidTr="00A10E25">
        <w:trPr>
          <w:trHeight w:val="453"/>
        </w:trPr>
        <w:tc>
          <w:tcPr>
            <w:tcW w:w="1494" w:type="dxa"/>
          </w:tcPr>
          <w:p w14:paraId="441E030D" w14:textId="41C48B4D" w:rsidR="00780F7C" w:rsidRDefault="00780F7C" w:rsidP="00780F7C">
            <w:pPr>
              <w:jc w:val="center"/>
              <w:rPr>
                <w:rFonts w:eastAsiaTheme="minorEastAsia" w:hint="eastAsia"/>
                <w:lang w:val="en-US" w:eastAsia="ja-JP"/>
              </w:rPr>
            </w:pPr>
            <w:r>
              <w:rPr>
                <w:rFonts w:eastAsiaTheme="minorEastAsia"/>
                <w:lang w:val="en-US" w:eastAsia="ja-JP"/>
              </w:rPr>
              <w:lastRenderedPageBreak/>
              <w:t>Canon</w:t>
            </w:r>
          </w:p>
        </w:tc>
        <w:tc>
          <w:tcPr>
            <w:tcW w:w="1990" w:type="dxa"/>
          </w:tcPr>
          <w:p w14:paraId="1995D248" w14:textId="77777777" w:rsidR="00780F7C" w:rsidRDefault="00780F7C" w:rsidP="00780F7C">
            <w:pPr>
              <w:jc w:val="both"/>
              <w:rPr>
                <w:lang w:val="en-US"/>
              </w:rPr>
            </w:pPr>
            <w:r>
              <w:rPr>
                <w:lang w:val="en-US"/>
              </w:rPr>
              <w:t>Option 1a</w:t>
            </w:r>
          </w:p>
          <w:p w14:paraId="23B0E29C" w14:textId="77777777" w:rsidR="00780F7C" w:rsidRDefault="00780F7C" w:rsidP="00780F7C">
            <w:pPr>
              <w:jc w:val="both"/>
              <w:rPr>
                <w:lang w:val="en-US"/>
              </w:rPr>
            </w:pPr>
            <w:r>
              <w:rPr>
                <w:lang w:val="en-US"/>
              </w:rPr>
              <w:t>Option 1c</w:t>
            </w:r>
          </w:p>
          <w:p w14:paraId="4E67F120" w14:textId="53F234F7" w:rsidR="00780F7C" w:rsidRDefault="00780F7C" w:rsidP="00780F7C">
            <w:pPr>
              <w:jc w:val="both"/>
              <w:rPr>
                <w:rFonts w:eastAsiaTheme="minorEastAsia" w:hint="eastAsia"/>
                <w:lang w:val="en-US" w:eastAsia="ja-JP"/>
              </w:rPr>
            </w:pPr>
            <w:r>
              <w:rPr>
                <w:lang w:val="en-US"/>
              </w:rPr>
              <w:t>Option 2</w:t>
            </w:r>
          </w:p>
        </w:tc>
        <w:tc>
          <w:tcPr>
            <w:tcW w:w="6373" w:type="dxa"/>
          </w:tcPr>
          <w:p w14:paraId="0DE6CDB6" w14:textId="77777777" w:rsidR="00780F7C" w:rsidRDefault="00780F7C" w:rsidP="00780F7C">
            <w:pPr>
              <w:jc w:val="both"/>
              <w:rPr>
                <w:lang w:val="en-US"/>
              </w:rPr>
            </w:pPr>
            <w:r>
              <w:rPr>
                <w:lang w:val="en-US"/>
              </w:rPr>
              <w:t>Option 1a makes sens for gNB pre-compensation since the TA-C granularity issue is caused by the transport of the TA information.</w:t>
            </w:r>
          </w:p>
          <w:p w14:paraId="049A2595" w14:textId="6A6E7AC2" w:rsidR="00780F7C" w:rsidRDefault="00780F7C" w:rsidP="00780F7C">
            <w:pPr>
              <w:jc w:val="both"/>
              <w:rPr>
                <w:rFonts w:eastAsiaTheme="minorEastAsia" w:hint="eastAsia"/>
                <w:lang w:val="en-US" w:eastAsia="ja-JP"/>
              </w:rPr>
            </w:pPr>
            <w:r>
              <w:rPr>
                <w:lang w:val="en-US"/>
              </w:rPr>
              <w:t>Options 1c and 2 requires more normative modifications but offers better accuracy even in the case PD compensation by the UE.</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For scenario 2, assuming yes in Question 15, 17 and 19, we get the following single Uu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r w:rsidRPr="008640E9">
              <w:t>Uu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With this in mind, it remains to be seen in this can be achieved with Option 1a and in that case we prefer Option 2. However, we note that there will be deployments where the actual single Uu interface achieved accuracy is much better than the budget determined above (e.g. when the involved UEs are served by the same gNB), or the number of hops for the 5GM to the gNB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Uu interface, e.g. [145; 235]ns, is much less than that of scenario 1. Propagation delay compensation based on legacy Timing advance without enhanced TA indication granularity cannot satisfy the synchronization error budget for Uu interface of scenario 2. </w:t>
            </w:r>
            <w:r>
              <w:rPr>
                <w:lang w:val="en-US"/>
              </w:rPr>
              <w:t>However r</w:t>
            </w:r>
            <w:r w:rsidRPr="00A45AC9">
              <w:rPr>
                <w:lang w:val="en-US"/>
              </w:rPr>
              <w:t>elying only on option 1a or option 1c may be still difficult to fulfil the Uu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Uu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Te,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lastRenderedPageBreak/>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IIoT synchronization service depends on positioning </w:t>
            </w:r>
            <w:r>
              <w:rPr>
                <w:lang w:val="en-US"/>
              </w:rPr>
              <w:t>mechanism</w:t>
            </w:r>
            <w:r w:rsidRPr="00A45AC9">
              <w:rPr>
                <w:lang w:val="en-US"/>
              </w:rPr>
              <w:t xml:space="preserve">, which is not preferred since positioning and IIoT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gNB.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r>
              <w:rPr>
                <w:lang w:val="en-US"/>
              </w:rPr>
              <w:t>)  +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error budget for Uu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r w:rsidRPr="00E962F4">
              <w:rPr>
                <w:rFonts w:eastAsia="SimSun"/>
                <w:lang w:val="en-US" w:eastAsia="zh-CN"/>
              </w:rPr>
              <w:t>Uu budget = (900ns – 2xDevice – 2xNetwork scenario2)/2</w:t>
            </w:r>
            <w:r>
              <w:rPr>
                <w:rFonts w:eastAsia="SimSun"/>
                <w:lang w:val="en-US" w:eastAsia="zh-CN"/>
              </w:rPr>
              <w:t xml:space="preserve"> = (900ns-2*[50:100]ns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Uu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r w:rsidR="00D65797" w14:paraId="492F92BE" w14:textId="77777777" w:rsidTr="00A10E25">
        <w:trPr>
          <w:trHeight w:val="453"/>
        </w:trPr>
        <w:tc>
          <w:tcPr>
            <w:tcW w:w="1494" w:type="dxa"/>
          </w:tcPr>
          <w:p w14:paraId="5DDC9168" w14:textId="69B2E9B9" w:rsidR="00D65797" w:rsidRDefault="00D65797" w:rsidP="00D65797">
            <w:pPr>
              <w:jc w:val="both"/>
              <w:rPr>
                <w:lang w:val="en-US" w:eastAsia="ko-KR"/>
              </w:rPr>
            </w:pPr>
            <w:r>
              <w:rPr>
                <w:rFonts w:hint="eastAsia"/>
                <w:lang w:val="en-US" w:eastAsia="ko-KR"/>
              </w:rPr>
              <w:t>Samsung</w:t>
            </w:r>
          </w:p>
        </w:tc>
        <w:tc>
          <w:tcPr>
            <w:tcW w:w="1994" w:type="dxa"/>
          </w:tcPr>
          <w:p w14:paraId="71C320D0" w14:textId="0FBD496F" w:rsidR="00D65797" w:rsidRDefault="00D65797" w:rsidP="00D65797">
            <w:pPr>
              <w:jc w:val="both"/>
              <w:rPr>
                <w:lang w:val="en-US"/>
              </w:rPr>
            </w:pPr>
            <w:r>
              <w:rPr>
                <w:rFonts w:hint="eastAsia"/>
                <w:lang w:val="en-US" w:eastAsia="ko-KR"/>
              </w:rPr>
              <w:t>Op</w:t>
            </w:r>
            <w:r>
              <w:rPr>
                <w:lang w:val="en-US" w:eastAsia="ko-KR"/>
              </w:rPr>
              <w:t>tion 1 (a/b/c)</w:t>
            </w:r>
          </w:p>
        </w:tc>
        <w:tc>
          <w:tcPr>
            <w:tcW w:w="6369" w:type="dxa"/>
          </w:tcPr>
          <w:p w14:paraId="65CECA30" w14:textId="6BB6D806"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3A27A77A" w14:textId="77777777" w:rsidTr="00A10E25">
        <w:trPr>
          <w:trHeight w:val="453"/>
        </w:trPr>
        <w:tc>
          <w:tcPr>
            <w:tcW w:w="1494" w:type="dxa"/>
          </w:tcPr>
          <w:p w14:paraId="3DCD20DC" w14:textId="6CA7AB2A" w:rsidR="0092152F" w:rsidRDefault="0092152F" w:rsidP="0092152F">
            <w:pPr>
              <w:jc w:val="both"/>
              <w:rPr>
                <w:lang w:val="en-US" w:eastAsia="ko-KR"/>
              </w:rPr>
            </w:pPr>
            <w:r>
              <w:rPr>
                <w:rFonts w:hint="eastAsia"/>
                <w:lang w:val="en-US" w:eastAsia="ko-KR"/>
              </w:rPr>
              <w:t>LG</w:t>
            </w:r>
          </w:p>
        </w:tc>
        <w:tc>
          <w:tcPr>
            <w:tcW w:w="1994" w:type="dxa"/>
          </w:tcPr>
          <w:p w14:paraId="017265C7" w14:textId="775E4E22"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69" w:type="dxa"/>
          </w:tcPr>
          <w:p w14:paraId="1CB72C35" w14:textId="77E8737F" w:rsidR="0092152F" w:rsidRDefault="0092152F" w:rsidP="0092152F">
            <w:pPr>
              <w:jc w:val="both"/>
              <w:rPr>
                <w:lang w:val="en-US" w:eastAsia="ko-KR"/>
              </w:rPr>
            </w:pPr>
            <w:r>
              <w:rPr>
                <w:rFonts w:hint="eastAsia"/>
                <w:lang w:val="en-US" w:eastAsia="ko-KR"/>
              </w:rPr>
              <w:t>With the legacy TA granularity which contributes 130ns to sync inaccuracy, i</w:t>
            </w:r>
            <w:r>
              <w:rPr>
                <w:lang w:val="en-US" w:eastAsia="ko-KR"/>
              </w:rPr>
              <w:t>t seems not to satisfy the requirement considering the above-mentioned network part accuracy budget. UE needs finer PD values to compensate PD precisely and we prefer option 1c (</w:t>
            </w:r>
            <w:r w:rsidRPr="009F57B9">
              <w:rPr>
                <w:lang w:val="en-US" w:eastAsia="ko-KR"/>
              </w:rPr>
              <w:t>a new dedicated signaling with finer delay compensation granularity</w:t>
            </w:r>
            <w:r>
              <w:rPr>
                <w:lang w:val="en-US" w:eastAsia="ko-KR"/>
              </w:rPr>
              <w:t xml:space="preserve">). </w:t>
            </w:r>
            <w:r>
              <w:rPr>
                <w:rFonts w:hint="eastAsia"/>
                <w:lang w:val="en-US" w:eastAsia="ko-KR"/>
              </w:rPr>
              <w:t xml:space="preserve">In </w:t>
            </w:r>
            <w:r>
              <w:rPr>
                <w:lang w:val="en-US" w:eastAsia="ko-KR"/>
              </w:rPr>
              <w:t>addition</w:t>
            </w:r>
            <w:r>
              <w:rPr>
                <w:rFonts w:hint="eastAsia"/>
                <w:lang w:val="en-US" w:eastAsia="ko-KR"/>
              </w:rPr>
              <w:t>,</w:t>
            </w:r>
            <w:r>
              <w:rPr>
                <w:lang w:val="en-US" w:eastAsia="ko-KR"/>
              </w:rPr>
              <w:t xml:space="preserve"> if PD can be estimated more precisely by option 2, option 2 can be considered to provide more accurate PD update information along with finer PD granularity.</w:t>
            </w:r>
          </w:p>
        </w:tc>
      </w:tr>
      <w:tr w:rsidR="00112241" w14:paraId="6A7F4397" w14:textId="77777777" w:rsidTr="001F1703">
        <w:trPr>
          <w:trHeight w:val="453"/>
        </w:trPr>
        <w:tc>
          <w:tcPr>
            <w:tcW w:w="1494" w:type="dxa"/>
          </w:tcPr>
          <w:p w14:paraId="1BA3227F" w14:textId="77777777" w:rsidR="00112241" w:rsidRDefault="00112241" w:rsidP="001F1703">
            <w:pPr>
              <w:jc w:val="both"/>
              <w:rPr>
                <w:rFonts w:eastAsia="SimSun"/>
                <w:lang w:val="en-US" w:eastAsia="zh-CN"/>
              </w:rPr>
            </w:pPr>
            <w:r>
              <w:rPr>
                <w:rFonts w:eastAsia="SimSun" w:hint="eastAsia"/>
                <w:lang w:val="en-US" w:eastAsia="zh-CN"/>
              </w:rPr>
              <w:t>vivo</w:t>
            </w:r>
          </w:p>
        </w:tc>
        <w:tc>
          <w:tcPr>
            <w:tcW w:w="1994" w:type="dxa"/>
          </w:tcPr>
          <w:p w14:paraId="5C6F2EB6" w14:textId="77777777" w:rsidR="00112241" w:rsidRDefault="00112241" w:rsidP="001F1703">
            <w:pPr>
              <w:jc w:val="both"/>
              <w:rPr>
                <w:rFonts w:eastAsia="SimSun"/>
                <w:lang w:val="en-US" w:eastAsia="zh-CN"/>
              </w:rPr>
            </w:pPr>
            <w:r>
              <w:rPr>
                <w:rFonts w:eastAsia="SimSun" w:hint="eastAsia"/>
                <w:lang w:val="en-US" w:eastAsia="zh-CN"/>
              </w:rPr>
              <w:t>Option 1</w:t>
            </w:r>
          </w:p>
        </w:tc>
        <w:tc>
          <w:tcPr>
            <w:tcW w:w="6369" w:type="dxa"/>
          </w:tcPr>
          <w:p w14:paraId="305FEE62" w14:textId="77777777" w:rsidR="00112241" w:rsidRDefault="00112241" w:rsidP="001F1703">
            <w:pPr>
              <w:jc w:val="both"/>
              <w:rPr>
                <w:rFonts w:eastAsia="SimSun"/>
                <w:lang w:val="en-US" w:eastAsia="zh-CN"/>
              </w:rPr>
            </w:pPr>
            <w:r>
              <w:rPr>
                <w:rFonts w:eastAsia="SimSun" w:hint="eastAsia"/>
                <w:lang w:val="en-US" w:eastAsia="zh-CN"/>
              </w:rPr>
              <w:t>Option 1a is enough for scenario 1, no need to introduce different mechanism (</w:t>
            </w:r>
            <w:r>
              <w:rPr>
                <w:rFonts w:eastAsia="SimSun"/>
                <w:lang w:val="en-US" w:eastAsia="zh-CN"/>
              </w:rPr>
              <w:t>i.e.</w:t>
            </w:r>
            <w:r>
              <w:rPr>
                <w:rFonts w:eastAsia="SimSun" w:hint="eastAsia"/>
                <w:lang w:val="en-US" w:eastAsia="zh-CN"/>
              </w:rPr>
              <w:t xml:space="preserve"> Option 2) </w:t>
            </w:r>
            <w:r>
              <w:rPr>
                <w:rFonts w:eastAsia="SimSun"/>
                <w:lang w:val="en-US" w:eastAsia="zh-CN"/>
              </w:rPr>
              <w:t>for scenario</w:t>
            </w:r>
            <w:r>
              <w:rPr>
                <w:rFonts w:eastAsia="SimSun" w:hint="eastAsia"/>
                <w:lang w:val="en-US" w:eastAsia="zh-CN"/>
              </w:rPr>
              <w:t xml:space="preserve"> 2. </w:t>
            </w:r>
          </w:p>
          <w:p w14:paraId="6B48FF83" w14:textId="77777777" w:rsidR="00112241" w:rsidRDefault="00112241" w:rsidP="001F1703">
            <w:pPr>
              <w:jc w:val="both"/>
              <w:rPr>
                <w:rFonts w:eastAsia="SimSun"/>
                <w:lang w:val="en-US" w:eastAsia="zh-CN"/>
              </w:rPr>
            </w:pPr>
            <w:r>
              <w:rPr>
                <w:rFonts w:eastAsia="SimSun"/>
                <w:lang w:val="en-US" w:eastAsia="zh-CN"/>
              </w:rPr>
              <w:t>F</w:t>
            </w:r>
            <w:r>
              <w:rPr>
                <w:rFonts w:eastAsia="SimSun" w:hint="eastAsia"/>
                <w:lang w:val="en-US" w:eastAsia="zh-CN"/>
              </w:rPr>
              <w:t>rom RAN2</w:t>
            </w:r>
            <w:r>
              <w:rPr>
                <w:rFonts w:eastAsia="SimSun"/>
                <w:lang w:val="en-US" w:eastAsia="zh-CN"/>
              </w:rPr>
              <w:t>’ perspective</w:t>
            </w:r>
            <w:r>
              <w:rPr>
                <w:rFonts w:eastAsia="SimSun" w:hint="eastAsia"/>
                <w:lang w:val="en-US" w:eastAsia="zh-CN"/>
              </w:rPr>
              <w:t>, we prefer a unified solution to handle the propagation delay compensation for all scenarios. Thus, Option 1 is a better choice. However, the final conclusion needs RAN1</w:t>
            </w:r>
            <w:r>
              <w:rPr>
                <w:rFonts w:eastAsia="SimSun"/>
                <w:lang w:val="en-US" w:eastAsia="zh-CN"/>
              </w:rPr>
              <w:t>’</w:t>
            </w:r>
            <w:r>
              <w:rPr>
                <w:rFonts w:eastAsia="SimSun" w:hint="eastAsia"/>
                <w:lang w:val="en-US" w:eastAsia="zh-CN"/>
              </w:rPr>
              <w:t xml:space="preserve"> input as they are </w:t>
            </w:r>
            <w:r>
              <w:rPr>
                <w:rFonts w:eastAsia="SimSun"/>
                <w:lang w:val="en-US" w:eastAsia="zh-CN"/>
              </w:rPr>
              <w:t>also working on the same issue</w:t>
            </w:r>
            <w:r>
              <w:rPr>
                <w:rFonts w:eastAsia="SimSun" w:hint="eastAsia"/>
                <w:lang w:val="en-US" w:eastAsia="zh-CN"/>
              </w:rPr>
              <w:t>.</w:t>
            </w:r>
          </w:p>
        </w:tc>
      </w:tr>
      <w:tr w:rsidR="004F59C2" w14:paraId="7ED17991" w14:textId="77777777" w:rsidTr="00A10E25">
        <w:trPr>
          <w:trHeight w:val="453"/>
        </w:trPr>
        <w:tc>
          <w:tcPr>
            <w:tcW w:w="1494" w:type="dxa"/>
          </w:tcPr>
          <w:p w14:paraId="739E66F9" w14:textId="6B4F9077" w:rsidR="004F59C2" w:rsidRDefault="004F59C2" w:rsidP="0092152F">
            <w:pPr>
              <w:jc w:val="both"/>
              <w:rPr>
                <w:lang w:val="en-US" w:eastAsia="ko-KR"/>
              </w:rPr>
            </w:pPr>
            <w:r>
              <w:rPr>
                <w:lang w:val="en-US" w:eastAsia="ko-KR"/>
              </w:rPr>
              <w:t>MediaTek</w:t>
            </w:r>
          </w:p>
        </w:tc>
        <w:tc>
          <w:tcPr>
            <w:tcW w:w="1994" w:type="dxa"/>
          </w:tcPr>
          <w:p w14:paraId="1EE14C28" w14:textId="02B5BB06" w:rsidR="004F59C2" w:rsidRDefault="004F59C2" w:rsidP="0092152F">
            <w:pPr>
              <w:jc w:val="both"/>
              <w:rPr>
                <w:lang w:val="en-US" w:eastAsia="ko-KR"/>
              </w:rPr>
            </w:pPr>
            <w:r>
              <w:rPr>
                <w:lang w:val="en-US" w:eastAsia="ko-KR"/>
              </w:rPr>
              <w:t>Option 3/RAN 1</w:t>
            </w:r>
          </w:p>
        </w:tc>
        <w:tc>
          <w:tcPr>
            <w:tcW w:w="6369" w:type="dxa"/>
          </w:tcPr>
          <w:p w14:paraId="44334B03" w14:textId="1FD248AA" w:rsidR="004F59C2" w:rsidRDefault="004F59C2" w:rsidP="0092152F">
            <w:pPr>
              <w:jc w:val="both"/>
              <w:rPr>
                <w:lang w:val="en-US" w:eastAsia="ko-KR"/>
              </w:rPr>
            </w:pPr>
            <w:r>
              <w:rPr>
                <w:lang w:val="en-US" w:eastAsia="ko-KR"/>
              </w:rPr>
              <w:t>For the same reasons as highlighted in Q26</w:t>
            </w:r>
          </w:p>
        </w:tc>
      </w:tr>
      <w:tr w:rsidR="00160A46" w14:paraId="53CC9A7D" w14:textId="77777777" w:rsidTr="00A10E25">
        <w:trPr>
          <w:trHeight w:val="453"/>
        </w:trPr>
        <w:tc>
          <w:tcPr>
            <w:tcW w:w="1494" w:type="dxa"/>
          </w:tcPr>
          <w:p w14:paraId="4531BAD1" w14:textId="1EFF8788" w:rsidR="00160A46" w:rsidRDefault="00160A46" w:rsidP="00160A46">
            <w:pPr>
              <w:jc w:val="both"/>
              <w:rPr>
                <w:lang w:val="en-US" w:eastAsia="ko-KR"/>
              </w:rPr>
            </w:pPr>
            <w:r>
              <w:rPr>
                <w:lang w:val="en-US"/>
              </w:rPr>
              <w:t>Ericsson</w:t>
            </w:r>
          </w:p>
        </w:tc>
        <w:tc>
          <w:tcPr>
            <w:tcW w:w="1994" w:type="dxa"/>
          </w:tcPr>
          <w:p w14:paraId="1FD8C99B" w14:textId="14F87877" w:rsidR="00160A46" w:rsidRDefault="00160A46" w:rsidP="00160A46">
            <w:pPr>
              <w:jc w:val="both"/>
              <w:rPr>
                <w:lang w:val="en-US" w:eastAsia="ko-KR"/>
              </w:rPr>
            </w:pPr>
            <w:r>
              <w:rPr>
                <w:lang w:val="en-US"/>
              </w:rPr>
              <w:t xml:space="preserve">Option 1c or Option 2 </w:t>
            </w:r>
          </w:p>
        </w:tc>
        <w:tc>
          <w:tcPr>
            <w:tcW w:w="6369" w:type="dxa"/>
          </w:tcPr>
          <w:p w14:paraId="4B0C3FF8" w14:textId="77777777" w:rsidR="00160A46" w:rsidRDefault="00160A46" w:rsidP="00160A46">
            <w:pPr>
              <w:contextualSpacing/>
            </w:pPr>
            <w:r>
              <w:rPr>
                <w:lang w:val="en-US"/>
              </w:rPr>
              <w:t xml:space="preserve">We agree with Nokia’s calculation on the Uu interface budget of </w:t>
            </w:r>
            <w:r>
              <w:t xml:space="preserve">[145; 235] </w:t>
            </w:r>
            <w:r w:rsidRPr="00FF27A0">
              <w:t>ns</w:t>
            </w:r>
            <w:r>
              <w:t xml:space="preserve">. </w:t>
            </w:r>
          </w:p>
          <w:p w14:paraId="2FFEF16D" w14:textId="77777777" w:rsidR="00160A46" w:rsidRDefault="00160A46" w:rsidP="00160A46">
            <w:pPr>
              <w:contextualSpacing/>
            </w:pPr>
          </w:p>
          <w:p w14:paraId="62809E63" w14:textId="77777777" w:rsidR="00160A46" w:rsidRDefault="00160A46" w:rsidP="00160A46">
            <w:pPr>
              <w:contextualSpacing/>
            </w:pPr>
            <w:r>
              <w:t xml:space="preserve">According to TR 38.825, the legacy TA based method can achieve </w:t>
            </w:r>
            <w:r w:rsidRPr="007306ED">
              <w:t>±</w:t>
            </w:r>
            <w:r>
              <w:t xml:space="preserve">540 ns accuracy with 15 kHz SCS. The inaccuracy due to TA granularity is </w:t>
            </w:r>
            <w:r w:rsidRPr="007306ED">
              <w:t>±</w:t>
            </w:r>
            <w:r>
              <w:t xml:space="preserve"> 260ns with 15 kHz SCS. Even if the inaccuracy due to TA is removed (which leads to </w:t>
            </w:r>
            <w:r w:rsidRPr="007306ED">
              <w:t>±</w:t>
            </w:r>
            <w:r>
              <w:t xml:space="preserve"> 280ns), the target cannot be met. Additionally, for Option 1a, the current RAN4 requirement targets at data transmission and has not considered synchronization services. It is not reasonable to simply enhance the TA granularity (which was designed for data transmission) without changing the RAN4 requirement to cater for synchronization services. </w:t>
            </w:r>
          </w:p>
          <w:p w14:paraId="7B493A37" w14:textId="77777777" w:rsidR="00160A46" w:rsidRDefault="00160A46" w:rsidP="00160A46">
            <w:pPr>
              <w:contextualSpacing/>
            </w:pPr>
          </w:p>
          <w:p w14:paraId="434B52A8" w14:textId="77777777" w:rsidR="00160A46" w:rsidRDefault="00160A46" w:rsidP="00160A46">
            <w:pPr>
              <w:contextualSpacing/>
              <w:rPr>
                <w:lang w:val="en-US"/>
              </w:rPr>
            </w:pPr>
            <w:r>
              <w:t xml:space="preserve">In Option 1b and Option 1c, a finer TA command granularity is used and RAN4 requirements are expected to be updated. But, Option 1c is one step further compared to option 1b, in the sense that </w:t>
            </w:r>
            <w:r>
              <w:rPr>
                <w:lang w:val="en-US"/>
              </w:rPr>
              <w:t xml:space="preserve">specific reference signals (such as SRS) are configured to assist gNB to estimate the uplink timing more accurately. This is also beneficial to decouple from the legacy TA procedure for data transmission and the synchronization services do not put tighter requirement on other UL transmissions like PUSCH, PUCCH, SRC, RACH and etc. </w:t>
            </w:r>
          </w:p>
          <w:p w14:paraId="3BAEC87B" w14:textId="77777777" w:rsidR="00160A46" w:rsidRDefault="00160A46" w:rsidP="00160A46">
            <w:pPr>
              <w:contextualSpacing/>
              <w:rPr>
                <w:lang w:val="en-US"/>
              </w:rPr>
            </w:pPr>
          </w:p>
          <w:p w14:paraId="3B4DDB2B" w14:textId="77777777" w:rsidR="00160A46" w:rsidRPr="008640E9" w:rsidRDefault="00160A46" w:rsidP="00160A46">
            <w:pPr>
              <w:contextualSpacing/>
            </w:pPr>
            <w:r>
              <w:rPr>
                <w:lang w:val="en-US"/>
              </w:rPr>
              <w:t>In summary, among the sub-options in Option 1, Ericsson prefers Option 1c.</w:t>
            </w:r>
          </w:p>
          <w:p w14:paraId="34DDDB36" w14:textId="77777777" w:rsidR="00160A46" w:rsidRDefault="00160A46" w:rsidP="00160A46">
            <w:pPr>
              <w:jc w:val="both"/>
              <w:rPr>
                <w:lang w:val="en-US"/>
              </w:rPr>
            </w:pPr>
            <w:r>
              <w:rPr>
                <w:lang w:val="en-US"/>
              </w:rPr>
              <w:t xml:space="preserve">Option 2 is also acceptable, if TA-based methods cannot be enhanced to meet the target. </w:t>
            </w:r>
          </w:p>
          <w:p w14:paraId="5ABB0571" w14:textId="3E2F713F" w:rsidR="00160A46" w:rsidRDefault="00160A46" w:rsidP="00160A46">
            <w:pPr>
              <w:jc w:val="both"/>
              <w:rPr>
                <w:lang w:val="en-US" w:eastAsia="ko-KR"/>
              </w:rPr>
            </w:pPr>
            <w:r>
              <w:rPr>
                <w:lang w:val="en-US"/>
              </w:rPr>
              <w:t>Lastly, we would like to reiterate that the decision should be taken by RAN1. What matters at the moment is to provide the Uu budget to RAN1.</w:t>
            </w:r>
          </w:p>
        </w:tc>
      </w:tr>
      <w:tr w:rsidR="001C2436" w14:paraId="116FFB87" w14:textId="77777777" w:rsidTr="00A10E25">
        <w:trPr>
          <w:trHeight w:val="453"/>
        </w:trPr>
        <w:tc>
          <w:tcPr>
            <w:tcW w:w="1494" w:type="dxa"/>
          </w:tcPr>
          <w:p w14:paraId="48EF5023" w14:textId="6698E321" w:rsidR="001C2436" w:rsidRDefault="001C2436" w:rsidP="001C2436">
            <w:pPr>
              <w:jc w:val="both"/>
              <w:rPr>
                <w:lang w:val="en-US"/>
              </w:rPr>
            </w:pPr>
            <w:r>
              <w:rPr>
                <w:rFonts w:eastAsia="SimSun" w:hint="eastAsia"/>
                <w:lang w:val="en-US" w:eastAsia="zh-CN"/>
              </w:rPr>
              <w:lastRenderedPageBreak/>
              <w:t>Z</w:t>
            </w:r>
            <w:r>
              <w:rPr>
                <w:rFonts w:eastAsia="SimSun"/>
                <w:lang w:val="en-US" w:eastAsia="zh-CN"/>
              </w:rPr>
              <w:t>TE</w:t>
            </w:r>
          </w:p>
        </w:tc>
        <w:tc>
          <w:tcPr>
            <w:tcW w:w="1994" w:type="dxa"/>
          </w:tcPr>
          <w:p w14:paraId="1FE22A81" w14:textId="124E4C59" w:rsidR="001C2436" w:rsidRDefault="001C2436" w:rsidP="001C2436">
            <w:pPr>
              <w:jc w:val="both"/>
              <w:rPr>
                <w:lang w:val="en-US"/>
              </w:rPr>
            </w:pPr>
            <w:r>
              <w:rPr>
                <w:rFonts w:eastAsia="SimSun" w:hint="eastAsia"/>
                <w:lang w:val="en-US" w:eastAsia="zh-CN"/>
              </w:rPr>
              <w:t>O</w:t>
            </w:r>
            <w:r>
              <w:rPr>
                <w:rFonts w:eastAsia="SimSun"/>
                <w:lang w:val="en-US" w:eastAsia="zh-CN"/>
              </w:rPr>
              <w:t>ption 1a as baseline</w:t>
            </w:r>
          </w:p>
        </w:tc>
        <w:tc>
          <w:tcPr>
            <w:tcW w:w="6369" w:type="dxa"/>
          </w:tcPr>
          <w:p w14:paraId="60D3A043" w14:textId="77777777" w:rsidR="001C2436" w:rsidRDefault="001C2436" w:rsidP="001C2436">
            <w:pPr>
              <w:adjustRightInd w:val="0"/>
              <w:snapToGrid w:val="0"/>
              <w:spacing w:after="100"/>
            </w:pPr>
            <w:r>
              <w:t>For scenario 2, according to our comments in Question 16, 17 and 18, we assume the following Uu budget range:</w:t>
            </w:r>
          </w:p>
          <w:p w14:paraId="31B81171" w14:textId="77777777" w:rsidR="001C2436" w:rsidRPr="0088046E" w:rsidRDefault="001C2436" w:rsidP="001C2436">
            <w:pPr>
              <w:adjustRightInd w:val="0"/>
              <w:snapToGrid w:val="0"/>
              <w:spacing w:after="100"/>
            </w:pPr>
            <w:r w:rsidRPr="008640E9">
              <w:t xml:space="preserve">Uu budget = (900ns – 2xDevice </w:t>
            </w:r>
            <w:r w:rsidRPr="0088046E">
              <w:t>– 2xNetwork</w:t>
            </w:r>
            <w:r w:rsidRPr="0088046E">
              <w:rPr>
                <w:vertAlign w:val="subscript"/>
              </w:rPr>
              <w:t xml:space="preserve"> scenario2</w:t>
            </w:r>
            <w:r w:rsidRPr="0088046E">
              <w:t>)/2 = (900-2*[50;100]-2*([</w:t>
            </w:r>
            <w:r w:rsidRPr="00EB32D7">
              <w:rPr>
                <w:highlight w:val="yellow"/>
              </w:rPr>
              <w:t>100</w:t>
            </w:r>
            <w:r w:rsidRPr="0088046E">
              <w:t>;</w:t>
            </w:r>
            <w:r>
              <w:t xml:space="preserve"> </w:t>
            </w:r>
            <w:r w:rsidRPr="0088046E">
              <w:t xml:space="preserve">200]ns+5ns)) = 0,5*(900-[310;610]) = [145; </w:t>
            </w:r>
            <w:r w:rsidRPr="00EB32D7">
              <w:t>295</w:t>
            </w:r>
            <w:r w:rsidRPr="0088046E">
              <w:t>]ns</w:t>
            </w:r>
          </w:p>
          <w:p w14:paraId="7D81F37D" w14:textId="77777777" w:rsidR="001C2436" w:rsidRPr="008640E9" w:rsidRDefault="001C2436" w:rsidP="001C2436">
            <w:pPr>
              <w:adjustRightInd w:val="0"/>
              <w:snapToGrid w:val="0"/>
              <w:spacing w:after="100"/>
            </w:pPr>
            <w:r w:rsidRPr="0088046E">
              <w:t xml:space="preserve">Even our assumption is different from Nokia’s, the </w:t>
            </w:r>
            <w:r w:rsidRPr="00EB32D7">
              <w:rPr>
                <w:rFonts w:hint="eastAsia"/>
              </w:rPr>
              <w:t>value</w:t>
            </w:r>
            <w:r w:rsidRPr="00EB32D7">
              <w:t xml:space="preserve"> </w:t>
            </w:r>
            <w:r w:rsidRPr="00EB32D7">
              <w:rPr>
                <w:rFonts w:hint="eastAsia"/>
              </w:rPr>
              <w:t>for</w:t>
            </w:r>
            <w:r w:rsidRPr="00EB32D7">
              <w:t xml:space="preserve"> </w:t>
            </w:r>
            <w:r w:rsidRPr="00EB32D7">
              <w:rPr>
                <w:rFonts w:hint="eastAsia"/>
              </w:rPr>
              <w:t>the</w:t>
            </w:r>
            <w:r w:rsidRPr="00EB32D7">
              <w:t xml:space="preserve"> </w:t>
            </w:r>
            <w:r w:rsidRPr="00EB32D7">
              <w:rPr>
                <w:rFonts w:hint="eastAsia"/>
              </w:rPr>
              <w:t>worst</w:t>
            </w:r>
            <w:r w:rsidRPr="00EB32D7">
              <w:t xml:space="preserve"> </w:t>
            </w:r>
            <w:r w:rsidRPr="00EB32D7">
              <w:rPr>
                <w:rFonts w:hint="eastAsia"/>
              </w:rPr>
              <w:t>case</w:t>
            </w:r>
            <w:r w:rsidRPr="0088046E">
              <w:t xml:space="preserve"> is same. We agree such more </w:t>
            </w:r>
            <w:r w:rsidRPr="00EB32D7">
              <w:t>stringent</w:t>
            </w:r>
            <w:r w:rsidRPr="0088046E">
              <w:t xml:space="preserve"> budget would need some enhancement on PDC or TA (whether TA </w:t>
            </w:r>
            <w:r w:rsidRPr="0088046E">
              <w:rPr>
                <w:rFonts w:hint="eastAsia"/>
              </w:rPr>
              <w:t>accuracy</w:t>
            </w:r>
            <w:r w:rsidRPr="0088046E">
              <w:t>/</w:t>
            </w:r>
            <w:r w:rsidRPr="0088046E">
              <w:rPr>
                <w:rFonts w:hint="eastAsia"/>
              </w:rPr>
              <w:t>granularity</w:t>
            </w:r>
            <w:r w:rsidRPr="0088046E">
              <w:t xml:space="preserve"> needs to be enhanced would be mainly evaluated by RAN1).</w:t>
            </w:r>
          </w:p>
          <w:p w14:paraId="7D6701A3" w14:textId="77777777" w:rsidR="001C2436" w:rsidRDefault="001C2436" w:rsidP="001C2436">
            <w:pPr>
              <w:adjustRightInd w:val="0"/>
              <w:snapToGrid w:val="0"/>
              <w:spacing w:after="60"/>
              <w:jc w:val="both"/>
              <w:rPr>
                <w:rFonts w:eastAsia="SimSun"/>
                <w:lang w:val="en-US" w:eastAsia="zh-CN"/>
              </w:rPr>
            </w:pPr>
            <w:r>
              <w:rPr>
                <w:rFonts w:eastAsia="SimSun"/>
                <w:lang w:val="en-US" w:eastAsia="zh-CN"/>
              </w:rPr>
              <w:t>From RAN2 perspective, we assume the following possible enhancements:</w:t>
            </w:r>
          </w:p>
          <w:p w14:paraId="4FBF6883" w14:textId="77777777" w:rsid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Similar as comments for Q26, a new trigger for TA update may be needed.</w:t>
            </w:r>
          </w:p>
          <w:p w14:paraId="42855DE5" w14:textId="7D193BC8" w:rsidR="001C2436" w:rsidRPr="001C2436" w:rsidRDefault="001C2436" w:rsidP="001C2436">
            <w:pPr>
              <w:pStyle w:val="ListParagraph"/>
              <w:numPr>
                <w:ilvl w:val="0"/>
                <w:numId w:val="35"/>
              </w:numPr>
              <w:spacing w:after="60"/>
              <w:jc w:val="both"/>
              <w:rPr>
                <w:rFonts w:ascii="Times New Roman" w:eastAsia="SimSun" w:hAnsi="Times New Roman" w:cs="Times New Roman"/>
                <w:sz w:val="20"/>
                <w:szCs w:val="20"/>
                <w:lang w:val="en-US" w:eastAsia="zh-CN"/>
              </w:rPr>
            </w:pPr>
            <w:r w:rsidRPr="001C2436">
              <w:rPr>
                <w:rFonts w:ascii="Times New Roman" w:eastAsia="SimSun" w:hAnsi="Times New Roman" w:cs="Times New Roman"/>
                <w:sz w:val="20"/>
                <w:szCs w:val="20"/>
                <w:lang w:val="en-US" w:eastAsia="zh-CN"/>
              </w:rPr>
              <w:t xml:space="preserve">It may need a new range for performing PDC, e.g., </w:t>
            </w:r>
            <w:r w:rsidRPr="001C2436">
              <w:rPr>
                <w:rFonts w:ascii="Times New Roman" w:eastAsia="SimSun" w:hAnsi="Times New Roman" w:cs="Times New Roman" w:hint="eastAsia"/>
                <w:sz w:val="20"/>
                <w:szCs w:val="20"/>
                <w:lang w:val="en-US" w:eastAsia="zh-CN"/>
              </w:rPr>
              <w:t>inter-site distances</w:t>
            </w:r>
            <w:r w:rsidRPr="001C2436">
              <w:rPr>
                <w:rFonts w:ascii="Times New Roman" w:eastAsia="SimSun" w:hAnsi="Times New Roman" w:cs="Times New Roman"/>
                <w:sz w:val="20"/>
                <w:szCs w:val="20"/>
                <w:lang w:val="en-US" w:eastAsia="zh-CN"/>
              </w:rPr>
              <w:t xml:space="preserve"> &lt; </w:t>
            </w:r>
            <w:r w:rsidRPr="001C2436">
              <w:rPr>
                <w:rFonts w:ascii="Times New Roman" w:eastAsia="SimSun" w:hAnsi="Times New Roman" w:cs="Times New Roman" w:hint="eastAsia"/>
                <w:sz w:val="20"/>
                <w:szCs w:val="20"/>
                <w:lang w:val="en-US" w:eastAsia="zh-CN"/>
              </w:rPr>
              <w:t>200m.</w:t>
            </w:r>
            <w:r w:rsidRPr="001C2436">
              <w:rPr>
                <w:rFonts w:eastAsia="SimSun"/>
                <w:lang w:val="en-US" w:eastAsia="zh-CN"/>
              </w:rPr>
              <w:t xml:space="preserve"> </w:t>
            </w:r>
          </w:p>
        </w:tc>
      </w:tr>
      <w:tr w:rsidR="00B62795" w14:paraId="43D92B2A" w14:textId="77777777" w:rsidTr="00A10E25">
        <w:trPr>
          <w:trHeight w:val="453"/>
        </w:trPr>
        <w:tc>
          <w:tcPr>
            <w:tcW w:w="1494" w:type="dxa"/>
          </w:tcPr>
          <w:p w14:paraId="3CBFCDDE" w14:textId="6F6FB20E" w:rsidR="00B62795" w:rsidRDefault="00B62795" w:rsidP="00B62795">
            <w:pPr>
              <w:jc w:val="center"/>
              <w:rPr>
                <w:rFonts w:eastAsia="SimSun"/>
                <w:lang w:val="en-US" w:eastAsia="zh-CN"/>
              </w:rPr>
            </w:pPr>
            <w:r w:rsidRPr="00E01177">
              <w:rPr>
                <w:lang w:val="en-US"/>
              </w:rPr>
              <w:t>Qualcomm</w:t>
            </w:r>
          </w:p>
        </w:tc>
        <w:tc>
          <w:tcPr>
            <w:tcW w:w="1994" w:type="dxa"/>
          </w:tcPr>
          <w:p w14:paraId="25498176" w14:textId="2B0EB50E" w:rsidR="00B62795" w:rsidRDefault="00B62795" w:rsidP="00B62795">
            <w:pPr>
              <w:jc w:val="both"/>
              <w:rPr>
                <w:rFonts w:eastAsia="SimSun"/>
                <w:lang w:val="en-US" w:eastAsia="zh-CN"/>
              </w:rPr>
            </w:pPr>
            <w:r w:rsidRPr="00E01177">
              <w:rPr>
                <w:lang w:val="en-US"/>
              </w:rPr>
              <w:t xml:space="preserve">Option 2 </w:t>
            </w:r>
          </w:p>
        </w:tc>
        <w:tc>
          <w:tcPr>
            <w:tcW w:w="6369" w:type="dxa"/>
          </w:tcPr>
          <w:p w14:paraId="6E449833" w14:textId="77777777" w:rsidR="00B62795" w:rsidRPr="00E01177" w:rsidRDefault="00B62795" w:rsidP="00B62795">
            <w:pPr>
              <w:jc w:val="both"/>
              <w:rPr>
                <w:lang w:val="en-US"/>
              </w:rPr>
            </w:pPr>
            <w:r w:rsidRPr="00E01177">
              <w:rPr>
                <w:lang w:val="en-US"/>
              </w:rPr>
              <w:t>For Nokia’s calculation we note that this budget should cover ALL Uu interface errors (BS Timing error+ UE detection timing error+ PD compensation error)</w:t>
            </w:r>
            <w:r>
              <w:rPr>
                <w:lang w:val="en-US"/>
              </w:rPr>
              <w:t>, i.e., the PDC procedure error should be smaller than that since we have to account for other Uu link error sources (also note that we think the network error assumed here is too large).</w:t>
            </w:r>
            <w:r w:rsidRPr="00E01177">
              <w:rPr>
                <w:lang w:val="en-US"/>
              </w:rPr>
              <w:t xml:space="preserve"> </w:t>
            </w:r>
          </w:p>
          <w:p w14:paraId="0FF84E1B" w14:textId="6BB3D667" w:rsidR="00B62795" w:rsidRDefault="00B62795" w:rsidP="00B62795">
            <w:pPr>
              <w:adjustRightInd w:val="0"/>
              <w:snapToGrid w:val="0"/>
              <w:spacing w:after="100"/>
            </w:pPr>
            <w:r w:rsidRPr="00E01177">
              <w:rPr>
                <w:lang w:val="en-US"/>
              </w:rPr>
              <w:t>We pr</w:t>
            </w:r>
            <w:r>
              <w:rPr>
                <w:lang w:val="en-US"/>
              </w:rPr>
              <w:t>efer</w:t>
            </w:r>
            <w:r w:rsidRPr="00E01177">
              <w:rPr>
                <w:lang w:val="en-US"/>
              </w:rPr>
              <w:t xml:space="preserve"> Option 2 for further study</w:t>
            </w:r>
            <w:r>
              <w:rPr>
                <w:lang w:val="en-US"/>
              </w:rPr>
              <w:t xml:space="preserve"> as we think it is the most promising option in achieving the required accuracy</w:t>
            </w:r>
            <w:r w:rsidRPr="00E01177">
              <w:rPr>
                <w:lang w:val="en-US"/>
              </w:rPr>
              <w:t>. Positioning has very high accuracy and the signaling overhead can be easily quantified. Thus, we prefer option 2 be prioritized as a clean-slate solution targeted towards scenario 2 stringent requirements (but can also be used for scenario 1 and scenario 3)</w:t>
            </w:r>
            <w:r>
              <w:rPr>
                <w:lang w:val="en-US"/>
              </w:rPr>
              <w:t xml:space="preserve">. The pros are high </w:t>
            </w:r>
            <w:r w:rsidR="008136F6">
              <w:rPr>
                <w:lang w:val="en-US"/>
              </w:rPr>
              <w:t>accuracy,</w:t>
            </w:r>
            <w:r>
              <w:rPr>
                <w:lang w:val="en-US"/>
              </w:rPr>
              <w:t xml:space="preserve"> and that legacy TA system would not need to be changed. We also point out that option 2 does not need to implement the positioning architecture (LMF, positioning servers, etc.), only the measurement and signaling exchange mechanism are needed.</w:t>
            </w:r>
            <w:r w:rsidRPr="00E01177">
              <w:rPr>
                <w:lang w:val="en-US"/>
              </w:rPr>
              <w:t xml:space="preserve"> </w:t>
            </w:r>
            <w:r>
              <w:rPr>
                <w:lang w:val="en-US"/>
              </w:rPr>
              <w:t xml:space="preserve">The cons of option 2 are </w:t>
            </w:r>
            <w:r w:rsidR="00CA0774">
              <w:rPr>
                <w:lang w:val="en-US"/>
              </w:rPr>
              <w:t>some standardization work would be needed to realize the RTT-based solutions.</w:t>
            </w:r>
            <w:r>
              <w:rPr>
                <w:lang w:val="en-US"/>
              </w:rPr>
              <w:br/>
            </w:r>
            <w:r>
              <w:rPr>
                <w:lang w:val="en-US"/>
              </w:rPr>
              <w:lastRenderedPageBreak/>
              <w:br/>
              <w:t>We do not prefer option 1a due to the large TA error due to the many error sources: granularity, Timing Adjustment, Te, and gNB implementation error. We do not prefer redesigning the legacy TA system (either from granularity only point of view like option 1a or from a broader point of view like option 1b) for t</w:t>
            </w:r>
            <w:r w:rsidR="00130648">
              <w:rPr>
                <w:lang w:val="en-US"/>
              </w:rPr>
              <w:t>hree</w:t>
            </w:r>
            <w:r>
              <w:rPr>
                <w:lang w:val="en-US"/>
              </w:rPr>
              <w:t xml:space="preserve"> reasons: 1. Reworking legacy TA in the standards is not preferrable since this is a stable timing loop. 2. Even with enhanced granularity, TA is still affected by the gNB implementation UL-DL alignment accuracy (No standard specification on the limit of this error). For example, FDD systems do not perfectly align the UL and DL frame and thus the PD measurement derived from this TA process would not converge to 0 (all other error sources discounted). We do not see a feasible method to mitigate this unspecified error without standardized gNB behavior</w:t>
            </w:r>
            <w:r w:rsidR="002112D6">
              <w:rPr>
                <w:lang w:val="en-US"/>
              </w:rPr>
              <w:t>.</w:t>
            </w:r>
            <w:r w:rsidR="00EA7E85">
              <w:rPr>
                <w:lang w:val="en-US"/>
              </w:rPr>
              <w:t xml:space="preserve"> We also doubt that option 1a only would not be enough for scenario 2 due to the many sources of error</w:t>
            </w:r>
            <w:r w:rsidR="00D5120C">
              <w:rPr>
                <w:lang w:val="en-US"/>
              </w:rPr>
              <w:t xml:space="preserve">, and option 1b require big </w:t>
            </w:r>
            <w:r w:rsidR="000530B9">
              <w:rPr>
                <w:lang w:val="en-US"/>
              </w:rPr>
              <w:t>changes to the existing TA</w:t>
            </w:r>
            <w:r w:rsidR="002112D6">
              <w:rPr>
                <w:lang w:val="en-US"/>
              </w:rPr>
              <w:t xml:space="preserve"> 3. TA with enhanced granularity would require the gNB to track UEs that utilize legacy TA and UEs that need TA-C with enhanced granularity and support both, which will </w:t>
            </w:r>
            <w:r w:rsidR="00841AA5">
              <w:rPr>
                <w:lang w:val="en-US"/>
              </w:rPr>
              <w:t>complicate the TA operation</w:t>
            </w:r>
            <w:r w:rsidR="002112D6">
              <w:rPr>
                <w:lang w:val="en-US"/>
              </w:rPr>
              <w:t>.</w:t>
            </w:r>
            <w:r>
              <w:rPr>
                <w:lang w:val="en-US"/>
              </w:rPr>
              <w:t xml:space="preserve"> </w:t>
            </w:r>
            <w:r w:rsidR="002112D6">
              <w:rPr>
                <w:lang w:val="en-US"/>
              </w:rPr>
              <w:t>Thus,</w:t>
            </w:r>
            <w:r>
              <w:rPr>
                <w:lang w:val="en-US"/>
              </w:rPr>
              <w:t xml:space="preserve"> we do not see much promise in option 1a and option 1b as proposed for scenario 2. As we mentioned before, the proposal in option 1c is still not clear so it is hard to assess its applicability without further details.  </w:t>
            </w:r>
          </w:p>
        </w:tc>
      </w:tr>
      <w:tr w:rsidR="00AE55E4" w14:paraId="62B90BF3" w14:textId="77777777" w:rsidTr="00A10E25">
        <w:trPr>
          <w:trHeight w:val="453"/>
        </w:trPr>
        <w:tc>
          <w:tcPr>
            <w:tcW w:w="1494" w:type="dxa"/>
          </w:tcPr>
          <w:p w14:paraId="38B27A1D" w14:textId="7996BD88" w:rsidR="00AE55E4" w:rsidRPr="00E01177" w:rsidRDefault="00AE55E4" w:rsidP="00AE55E4">
            <w:pPr>
              <w:jc w:val="center"/>
              <w:rPr>
                <w:lang w:val="en-US"/>
              </w:rPr>
            </w:pPr>
            <w:r>
              <w:rPr>
                <w:lang w:val="en-US"/>
              </w:rPr>
              <w:lastRenderedPageBreak/>
              <w:t>Apple</w:t>
            </w:r>
          </w:p>
        </w:tc>
        <w:tc>
          <w:tcPr>
            <w:tcW w:w="1994" w:type="dxa"/>
          </w:tcPr>
          <w:p w14:paraId="320385F3" w14:textId="716DA712" w:rsidR="00AE55E4" w:rsidRPr="00E01177" w:rsidRDefault="00AE55E4" w:rsidP="00AE55E4">
            <w:pPr>
              <w:jc w:val="both"/>
              <w:rPr>
                <w:lang w:val="en-US"/>
              </w:rPr>
            </w:pPr>
            <w:r>
              <w:rPr>
                <w:lang w:val="en-US"/>
              </w:rPr>
              <w:t>See comment</w:t>
            </w:r>
          </w:p>
        </w:tc>
        <w:tc>
          <w:tcPr>
            <w:tcW w:w="6369" w:type="dxa"/>
          </w:tcPr>
          <w:p w14:paraId="4C3685D5" w14:textId="2600D61A" w:rsidR="00AE55E4" w:rsidRPr="00E01177" w:rsidRDefault="00AE55E4" w:rsidP="00AE55E4">
            <w:pPr>
              <w:jc w:val="both"/>
              <w:rPr>
                <w:lang w:val="en-US"/>
              </w:rPr>
            </w:pPr>
            <w:r>
              <w:rPr>
                <w:lang w:val="en-US"/>
              </w:rPr>
              <w:t>Agree with Intel</w:t>
            </w:r>
          </w:p>
        </w:tc>
      </w:tr>
      <w:tr w:rsidR="001E1F2A" w14:paraId="3DBF50BD" w14:textId="77777777" w:rsidTr="00A10E25">
        <w:trPr>
          <w:trHeight w:val="453"/>
        </w:trPr>
        <w:tc>
          <w:tcPr>
            <w:tcW w:w="1494" w:type="dxa"/>
          </w:tcPr>
          <w:p w14:paraId="019F8674" w14:textId="34F5E58A" w:rsidR="001E1F2A" w:rsidRDefault="001E1F2A" w:rsidP="00AE55E4">
            <w:pPr>
              <w:jc w:val="center"/>
              <w:rPr>
                <w:lang w:val="en-US"/>
              </w:rPr>
            </w:pPr>
            <w:r>
              <w:rPr>
                <w:rFonts w:eastAsiaTheme="minorEastAsia" w:hint="eastAsia"/>
                <w:lang w:val="en-US" w:eastAsia="ja-JP"/>
              </w:rPr>
              <w:t>Sequans</w:t>
            </w:r>
          </w:p>
        </w:tc>
        <w:tc>
          <w:tcPr>
            <w:tcW w:w="1994" w:type="dxa"/>
          </w:tcPr>
          <w:p w14:paraId="5FF5C410" w14:textId="58739EF8" w:rsidR="001E1F2A" w:rsidRDefault="001E1F2A" w:rsidP="00AE55E4">
            <w:pPr>
              <w:jc w:val="both"/>
              <w:rPr>
                <w:lang w:val="en-US"/>
              </w:rPr>
            </w:pPr>
            <w:r>
              <w:rPr>
                <w:rFonts w:eastAsiaTheme="minorEastAsia" w:hint="eastAsia"/>
                <w:lang w:val="en-US" w:eastAsia="ja-JP"/>
              </w:rPr>
              <w:t>RAN1</w:t>
            </w:r>
          </w:p>
        </w:tc>
        <w:tc>
          <w:tcPr>
            <w:tcW w:w="6369" w:type="dxa"/>
          </w:tcPr>
          <w:p w14:paraId="726F954B" w14:textId="66A68701" w:rsidR="001E1F2A" w:rsidRDefault="001E1F2A" w:rsidP="00AE55E4">
            <w:pPr>
              <w:jc w:val="both"/>
              <w:rPr>
                <w:lang w:val="en-US"/>
              </w:rPr>
            </w:pPr>
            <w:r>
              <w:rPr>
                <w:rFonts w:eastAsiaTheme="minorEastAsia" w:hint="eastAsia"/>
                <w:lang w:eastAsia="ja-JP"/>
              </w:rPr>
              <w:t>We prefer to wait for RAN1 progress.</w:t>
            </w:r>
          </w:p>
        </w:tc>
      </w:tr>
      <w:tr w:rsidR="00780F7C" w14:paraId="7381EA9E" w14:textId="77777777" w:rsidTr="00A10E25">
        <w:trPr>
          <w:trHeight w:val="453"/>
        </w:trPr>
        <w:tc>
          <w:tcPr>
            <w:tcW w:w="1494" w:type="dxa"/>
          </w:tcPr>
          <w:p w14:paraId="6C3F133C" w14:textId="75F84E1D" w:rsidR="00780F7C" w:rsidRDefault="00780F7C" w:rsidP="00780F7C">
            <w:pPr>
              <w:jc w:val="center"/>
              <w:rPr>
                <w:rFonts w:eastAsiaTheme="minorEastAsia" w:hint="eastAsia"/>
                <w:lang w:val="en-US" w:eastAsia="ja-JP"/>
              </w:rPr>
            </w:pPr>
            <w:r>
              <w:rPr>
                <w:rFonts w:eastAsiaTheme="minorEastAsia"/>
                <w:lang w:val="en-US" w:eastAsia="ja-JP"/>
              </w:rPr>
              <w:t>Canon</w:t>
            </w:r>
          </w:p>
        </w:tc>
        <w:tc>
          <w:tcPr>
            <w:tcW w:w="1994" w:type="dxa"/>
          </w:tcPr>
          <w:p w14:paraId="51D9A525" w14:textId="77777777" w:rsidR="00780F7C" w:rsidRDefault="00780F7C" w:rsidP="00780F7C">
            <w:pPr>
              <w:jc w:val="both"/>
              <w:rPr>
                <w:lang w:val="en-US"/>
              </w:rPr>
            </w:pPr>
            <w:r>
              <w:rPr>
                <w:lang w:val="en-US"/>
              </w:rPr>
              <w:t>Option 1a</w:t>
            </w:r>
          </w:p>
          <w:p w14:paraId="25A16AF6" w14:textId="77777777" w:rsidR="00780F7C" w:rsidRDefault="00780F7C" w:rsidP="00780F7C">
            <w:pPr>
              <w:jc w:val="both"/>
              <w:rPr>
                <w:lang w:val="en-US"/>
              </w:rPr>
            </w:pPr>
            <w:r>
              <w:rPr>
                <w:lang w:val="en-US"/>
              </w:rPr>
              <w:t>Option 1c</w:t>
            </w:r>
          </w:p>
          <w:p w14:paraId="4AD1E466" w14:textId="3C913622" w:rsidR="00780F7C" w:rsidRDefault="00780F7C" w:rsidP="00780F7C">
            <w:pPr>
              <w:jc w:val="both"/>
              <w:rPr>
                <w:rFonts w:eastAsiaTheme="minorEastAsia" w:hint="eastAsia"/>
                <w:lang w:val="en-US" w:eastAsia="ja-JP"/>
              </w:rPr>
            </w:pPr>
            <w:r>
              <w:rPr>
                <w:lang w:val="en-US"/>
              </w:rPr>
              <w:t>Option 2</w:t>
            </w:r>
          </w:p>
        </w:tc>
        <w:tc>
          <w:tcPr>
            <w:tcW w:w="6369" w:type="dxa"/>
          </w:tcPr>
          <w:p w14:paraId="29D69D3B" w14:textId="6D3B9DD2" w:rsidR="00780F7C" w:rsidRDefault="00780F7C" w:rsidP="00780F7C">
            <w:pPr>
              <w:jc w:val="both"/>
              <w:rPr>
                <w:lang w:val="en-US"/>
              </w:rPr>
            </w:pPr>
            <w:r>
              <w:rPr>
                <w:lang w:val="en-US"/>
              </w:rPr>
              <w:t xml:space="preserve">Same as Q27, </w:t>
            </w:r>
            <w:r>
              <w:rPr>
                <w:lang w:val="en-US"/>
              </w:rPr>
              <w:t>Option 1a makes sens for gNB pre-compensation since the TA-C granularity issue is caused by the transport of the TA information.</w:t>
            </w:r>
          </w:p>
          <w:p w14:paraId="713403C7" w14:textId="295AA2F9" w:rsidR="00780F7C" w:rsidRDefault="00780F7C" w:rsidP="00780F7C">
            <w:pPr>
              <w:jc w:val="both"/>
              <w:rPr>
                <w:rFonts w:eastAsiaTheme="minorEastAsia" w:hint="eastAsia"/>
                <w:lang w:eastAsia="ja-JP"/>
              </w:rPr>
            </w:pPr>
            <w:r>
              <w:rPr>
                <w:lang w:val="en-US"/>
              </w:rPr>
              <w:t>Options 1c and 2 requires more normative modifications but offers better accuracy even in the case PD compensation by the UE.</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Uu interface time synchronization budget calculation as proposed in </w:t>
            </w:r>
            <w:r w:rsidRPr="00AD2325">
              <w:t>Question 15 and the device and network part budget ranges from Question 17 and 19, we can reach the following Uu interface budget:</w:t>
            </w:r>
          </w:p>
          <w:p w14:paraId="42501421" w14:textId="77777777" w:rsidR="007B2A1F" w:rsidRDefault="007B2A1F" w:rsidP="007B2A1F">
            <w:pPr>
              <w:jc w:val="both"/>
            </w:pPr>
            <w:r w:rsidRPr="00AD2325">
              <w:t xml:space="preserve">Uu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lastRenderedPageBreak/>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Uu synchronization error for DL synchronization scenario is up to 540ns when TA based PD compensation is adopted. As analyzed above by Nokia, the Uu budget for scenario 1 is [795;845]ns,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option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Option 1a seems sufficient to meet the Uu timing error budget for scenario 3, but here again, same as Q26/27, we prefer to leave this decision to RAN1, provided that it falls in RAN1 domain and they are already studying it.</w:t>
            </w:r>
          </w:p>
        </w:tc>
      </w:tr>
      <w:tr w:rsidR="00D65797" w14:paraId="4817A7F9" w14:textId="77777777" w:rsidTr="00A10E25">
        <w:trPr>
          <w:trHeight w:val="453"/>
        </w:trPr>
        <w:tc>
          <w:tcPr>
            <w:tcW w:w="1494" w:type="dxa"/>
          </w:tcPr>
          <w:p w14:paraId="13CCB44D" w14:textId="3B5A434F" w:rsidR="00D65797" w:rsidRDefault="00D65797" w:rsidP="00D65797">
            <w:pPr>
              <w:jc w:val="both"/>
              <w:rPr>
                <w:lang w:val="en-US"/>
              </w:rPr>
            </w:pPr>
            <w:r>
              <w:rPr>
                <w:rFonts w:hint="eastAsia"/>
                <w:lang w:val="en-US" w:eastAsia="ko-KR"/>
              </w:rPr>
              <w:t>Samsung</w:t>
            </w:r>
          </w:p>
        </w:tc>
        <w:tc>
          <w:tcPr>
            <w:tcW w:w="1991" w:type="dxa"/>
          </w:tcPr>
          <w:p w14:paraId="2F2DB575" w14:textId="10D501C6" w:rsidR="00D65797" w:rsidRDefault="00D65797" w:rsidP="00D65797">
            <w:pPr>
              <w:jc w:val="both"/>
              <w:rPr>
                <w:lang w:val="en-US"/>
              </w:rPr>
            </w:pPr>
            <w:r>
              <w:rPr>
                <w:rFonts w:hint="eastAsia"/>
                <w:lang w:val="en-US" w:eastAsia="ko-KR"/>
              </w:rPr>
              <w:t>Op</w:t>
            </w:r>
            <w:r>
              <w:rPr>
                <w:lang w:val="en-US" w:eastAsia="ko-KR"/>
              </w:rPr>
              <w:t>tion 1 (a/b/c)</w:t>
            </w:r>
          </w:p>
        </w:tc>
        <w:tc>
          <w:tcPr>
            <w:tcW w:w="6372" w:type="dxa"/>
          </w:tcPr>
          <w:p w14:paraId="079707EC" w14:textId="56B1B4C3" w:rsidR="00D65797" w:rsidRDefault="00D65797" w:rsidP="00D65797">
            <w:pPr>
              <w:jc w:val="both"/>
              <w:rPr>
                <w:lang w:val="en-US"/>
              </w:rPr>
            </w:pPr>
            <w:r>
              <w:rPr>
                <w:rFonts w:hint="eastAsia"/>
                <w:lang w:val="en-US" w:eastAsia="ko-KR"/>
              </w:rPr>
              <w:t>The detail (feasibility) should be discussed in RAN.</w:t>
            </w:r>
            <w:r>
              <w:rPr>
                <w:lang w:val="en-US" w:eastAsia="ko-KR"/>
              </w:rPr>
              <w:t xml:space="preserve"> Also, we prefer to have a common mechanism irrespective of any particular scenario.</w:t>
            </w:r>
          </w:p>
        </w:tc>
      </w:tr>
      <w:tr w:rsidR="0092152F" w14:paraId="23F8A756" w14:textId="77777777" w:rsidTr="00A10E25">
        <w:trPr>
          <w:trHeight w:val="453"/>
        </w:trPr>
        <w:tc>
          <w:tcPr>
            <w:tcW w:w="1494" w:type="dxa"/>
          </w:tcPr>
          <w:p w14:paraId="7788FDDC" w14:textId="34028F85" w:rsidR="0092152F" w:rsidRDefault="0092152F" w:rsidP="0092152F">
            <w:pPr>
              <w:jc w:val="both"/>
              <w:rPr>
                <w:lang w:val="en-US" w:eastAsia="ko-KR"/>
              </w:rPr>
            </w:pPr>
            <w:r>
              <w:rPr>
                <w:rFonts w:hint="eastAsia"/>
                <w:lang w:val="en-US" w:eastAsia="ko-KR"/>
              </w:rPr>
              <w:t>LG</w:t>
            </w:r>
          </w:p>
        </w:tc>
        <w:tc>
          <w:tcPr>
            <w:tcW w:w="1991" w:type="dxa"/>
          </w:tcPr>
          <w:p w14:paraId="5D7FD895" w14:textId="6148BCCD" w:rsidR="0092152F" w:rsidRDefault="0092152F" w:rsidP="0092152F">
            <w:pPr>
              <w:jc w:val="both"/>
              <w:rPr>
                <w:lang w:val="en-US" w:eastAsia="ko-KR"/>
              </w:rPr>
            </w:pPr>
            <w:r>
              <w:rPr>
                <w:rFonts w:hint="eastAsia"/>
                <w:lang w:val="en-US" w:eastAsia="ko-KR"/>
              </w:rPr>
              <w:t>Option 1c</w:t>
            </w:r>
            <w:r>
              <w:rPr>
                <w:lang w:val="en-US" w:eastAsia="ko-KR"/>
              </w:rPr>
              <w:t>, option 2</w:t>
            </w:r>
          </w:p>
        </w:tc>
        <w:tc>
          <w:tcPr>
            <w:tcW w:w="6372" w:type="dxa"/>
          </w:tcPr>
          <w:p w14:paraId="0CA4A91E" w14:textId="6D1C590D" w:rsidR="0092152F" w:rsidRDefault="0092152F" w:rsidP="0092152F">
            <w:pPr>
              <w:jc w:val="both"/>
              <w:rPr>
                <w:lang w:val="en-US" w:eastAsia="ko-KR"/>
              </w:rPr>
            </w:pPr>
            <w:r>
              <w:rPr>
                <w:lang w:val="en-US" w:eastAsia="ko-KR"/>
              </w:rPr>
              <w:t>For scenario 3 option 1a (legacy TA) can satisfy the requirement based on the evaluation performed in Rel-16. However, considering scenario 2 and applying a common method, option 1c is preferred and option 2 can be considered for scenario 3. Please refer to our comment of Q27.</w:t>
            </w:r>
          </w:p>
        </w:tc>
      </w:tr>
      <w:tr w:rsidR="00112241" w14:paraId="59B491FD" w14:textId="77777777" w:rsidTr="001F1703">
        <w:trPr>
          <w:trHeight w:val="453"/>
        </w:trPr>
        <w:tc>
          <w:tcPr>
            <w:tcW w:w="1494" w:type="dxa"/>
          </w:tcPr>
          <w:p w14:paraId="12B6F082" w14:textId="77777777" w:rsidR="00112241" w:rsidRDefault="00112241" w:rsidP="001F1703">
            <w:pPr>
              <w:jc w:val="both"/>
              <w:rPr>
                <w:rFonts w:eastAsia="SimSun"/>
                <w:lang w:val="en-US" w:eastAsia="zh-CN"/>
              </w:rPr>
            </w:pPr>
            <w:r>
              <w:rPr>
                <w:rFonts w:eastAsia="SimSun" w:hint="eastAsia"/>
                <w:lang w:val="en-US" w:eastAsia="zh-CN"/>
              </w:rPr>
              <w:t>vivo</w:t>
            </w:r>
          </w:p>
        </w:tc>
        <w:tc>
          <w:tcPr>
            <w:tcW w:w="1991" w:type="dxa"/>
          </w:tcPr>
          <w:p w14:paraId="0F356872" w14:textId="77777777" w:rsidR="00112241" w:rsidRDefault="00112241" w:rsidP="001F1703">
            <w:pPr>
              <w:jc w:val="both"/>
              <w:rPr>
                <w:rFonts w:eastAsia="SimSun"/>
                <w:lang w:val="en-US" w:eastAsia="zh-CN"/>
              </w:rPr>
            </w:pPr>
            <w:r>
              <w:rPr>
                <w:rFonts w:eastAsia="SimSun" w:hint="eastAsia"/>
                <w:lang w:val="en-US" w:eastAsia="zh-CN"/>
              </w:rPr>
              <w:t>Option 1</w:t>
            </w:r>
          </w:p>
        </w:tc>
        <w:tc>
          <w:tcPr>
            <w:tcW w:w="6372" w:type="dxa"/>
          </w:tcPr>
          <w:p w14:paraId="0EF4A041" w14:textId="77777777" w:rsidR="00112241" w:rsidRDefault="00112241" w:rsidP="001F1703">
            <w:pPr>
              <w:jc w:val="both"/>
              <w:rPr>
                <w:rFonts w:eastAsia="SimSun"/>
                <w:lang w:val="en-US" w:eastAsia="zh-CN"/>
              </w:rPr>
            </w:pPr>
            <w:r>
              <w:rPr>
                <w:rFonts w:eastAsia="SimSun" w:hint="eastAsia"/>
                <w:lang w:val="en-US" w:eastAsia="zh-CN"/>
              </w:rPr>
              <w:t xml:space="preserve">Same comments </w:t>
            </w:r>
            <w:r>
              <w:rPr>
                <w:rFonts w:eastAsia="SimSun"/>
                <w:lang w:val="en-US" w:eastAsia="zh-CN"/>
              </w:rPr>
              <w:t>in</w:t>
            </w:r>
            <w:r>
              <w:rPr>
                <w:rFonts w:eastAsia="SimSun" w:hint="eastAsia"/>
                <w:lang w:val="en-US" w:eastAsia="zh-CN"/>
              </w:rPr>
              <w:t xml:space="preserve"> Q27.</w:t>
            </w:r>
          </w:p>
        </w:tc>
      </w:tr>
      <w:tr w:rsidR="004F59C2" w14:paraId="6E44A486" w14:textId="77777777" w:rsidTr="00A10E25">
        <w:trPr>
          <w:trHeight w:val="453"/>
        </w:trPr>
        <w:tc>
          <w:tcPr>
            <w:tcW w:w="1494" w:type="dxa"/>
          </w:tcPr>
          <w:p w14:paraId="15BE9399" w14:textId="237B540B" w:rsidR="004F59C2" w:rsidRDefault="004F59C2" w:rsidP="004F59C2">
            <w:pPr>
              <w:jc w:val="both"/>
              <w:rPr>
                <w:lang w:val="en-US" w:eastAsia="ko-KR"/>
              </w:rPr>
            </w:pPr>
            <w:r>
              <w:rPr>
                <w:lang w:val="en-US" w:eastAsia="ko-KR"/>
              </w:rPr>
              <w:t>MediaTek</w:t>
            </w:r>
          </w:p>
        </w:tc>
        <w:tc>
          <w:tcPr>
            <w:tcW w:w="1991" w:type="dxa"/>
          </w:tcPr>
          <w:p w14:paraId="4B310775" w14:textId="51906C29" w:rsidR="004F59C2" w:rsidRDefault="004F59C2" w:rsidP="004F59C2">
            <w:pPr>
              <w:jc w:val="both"/>
              <w:rPr>
                <w:lang w:val="en-US" w:eastAsia="ko-KR"/>
              </w:rPr>
            </w:pPr>
            <w:r>
              <w:rPr>
                <w:lang w:val="en-US" w:eastAsia="ko-KR"/>
              </w:rPr>
              <w:t>Option 3/RAN 1</w:t>
            </w:r>
          </w:p>
        </w:tc>
        <w:tc>
          <w:tcPr>
            <w:tcW w:w="6372" w:type="dxa"/>
          </w:tcPr>
          <w:p w14:paraId="32F7FA28" w14:textId="2AB3DF76" w:rsidR="004F59C2" w:rsidRDefault="004F59C2" w:rsidP="004F59C2">
            <w:pPr>
              <w:jc w:val="both"/>
              <w:rPr>
                <w:lang w:val="en-US" w:eastAsia="ko-KR"/>
              </w:rPr>
            </w:pPr>
            <w:r>
              <w:rPr>
                <w:lang w:val="en-US" w:eastAsia="ko-KR"/>
              </w:rPr>
              <w:t>For the same reasons as highlighted in Q26</w:t>
            </w:r>
          </w:p>
        </w:tc>
      </w:tr>
      <w:tr w:rsidR="00A12C84" w14:paraId="254E00A0" w14:textId="77777777" w:rsidTr="00A10E25">
        <w:trPr>
          <w:trHeight w:val="453"/>
        </w:trPr>
        <w:tc>
          <w:tcPr>
            <w:tcW w:w="1494" w:type="dxa"/>
          </w:tcPr>
          <w:p w14:paraId="5A689A45" w14:textId="48CBA068" w:rsidR="00A12C84" w:rsidRDefault="00A12C84" w:rsidP="00A12C84">
            <w:pPr>
              <w:jc w:val="both"/>
              <w:rPr>
                <w:lang w:val="en-US" w:eastAsia="ko-KR"/>
              </w:rPr>
            </w:pPr>
            <w:r w:rsidRPr="002A16E5">
              <w:rPr>
                <w:lang w:val="en-US"/>
              </w:rPr>
              <w:t>Ericsson</w:t>
            </w:r>
          </w:p>
        </w:tc>
        <w:tc>
          <w:tcPr>
            <w:tcW w:w="1991" w:type="dxa"/>
          </w:tcPr>
          <w:p w14:paraId="79F330FD" w14:textId="46D582E2" w:rsidR="00A12C84" w:rsidRDefault="00A12C84" w:rsidP="00A12C84">
            <w:pPr>
              <w:jc w:val="both"/>
              <w:rPr>
                <w:lang w:val="en-US" w:eastAsia="ko-KR"/>
              </w:rPr>
            </w:pPr>
            <w:r w:rsidRPr="002A16E5">
              <w:rPr>
                <w:lang w:val="en-US"/>
              </w:rPr>
              <w:t>Option 1c or Option 2</w:t>
            </w:r>
          </w:p>
        </w:tc>
        <w:tc>
          <w:tcPr>
            <w:tcW w:w="6372" w:type="dxa"/>
          </w:tcPr>
          <w:p w14:paraId="080AEE6C" w14:textId="77777777" w:rsidR="00A12C84" w:rsidRPr="002A16E5" w:rsidRDefault="00A12C84" w:rsidP="00A12C84">
            <w:pPr>
              <w:jc w:val="both"/>
              <w:rPr>
                <w:lang w:val="en-US"/>
              </w:rPr>
            </w:pPr>
            <w:r w:rsidRPr="002A16E5">
              <w:rPr>
                <w:lang w:val="en-US"/>
              </w:rPr>
              <w:t xml:space="preserve">We agree with Nokia’s calculation that Uu interface budget is </w:t>
            </w:r>
            <w:r w:rsidRPr="002A16E5">
              <w:t>[795;845]ns.</w:t>
            </w:r>
          </w:p>
          <w:p w14:paraId="01AB57A5" w14:textId="2669624E" w:rsidR="00A12C84" w:rsidRDefault="00A12C84" w:rsidP="00A12C84">
            <w:pPr>
              <w:jc w:val="both"/>
              <w:rPr>
                <w:lang w:val="en-US" w:eastAsia="ko-KR"/>
              </w:rPr>
            </w:pPr>
            <w:r>
              <w:rPr>
                <w:lang w:val="en-US"/>
              </w:rPr>
              <w:t>We have the same comment as above that fragmented solutions are not good for the eco-system and only one needs to be specified. Per the answer to the Question 27 below, either Option 1c or Option 2 is needed, and we prefer to use either of them to address Scenario 3.</w:t>
            </w:r>
          </w:p>
        </w:tc>
      </w:tr>
      <w:tr w:rsidR="001C2436" w14:paraId="38634FED" w14:textId="77777777" w:rsidTr="00A10E25">
        <w:trPr>
          <w:trHeight w:val="453"/>
        </w:trPr>
        <w:tc>
          <w:tcPr>
            <w:tcW w:w="1494" w:type="dxa"/>
          </w:tcPr>
          <w:p w14:paraId="06752693" w14:textId="4BCBE665" w:rsidR="001C2436" w:rsidRPr="002A16E5" w:rsidRDefault="001C2436" w:rsidP="001C2436">
            <w:pPr>
              <w:jc w:val="both"/>
              <w:rPr>
                <w:lang w:val="en-US"/>
              </w:rPr>
            </w:pPr>
            <w:r w:rsidRPr="003928CD">
              <w:rPr>
                <w:rFonts w:hint="eastAsia"/>
                <w:lang w:val="en-US"/>
              </w:rPr>
              <w:t>Z</w:t>
            </w:r>
            <w:r w:rsidRPr="003928CD">
              <w:rPr>
                <w:lang w:val="en-US"/>
              </w:rPr>
              <w:t>TE</w:t>
            </w:r>
          </w:p>
        </w:tc>
        <w:tc>
          <w:tcPr>
            <w:tcW w:w="1991" w:type="dxa"/>
          </w:tcPr>
          <w:p w14:paraId="5755868E" w14:textId="68529DEF" w:rsidR="001C2436" w:rsidRPr="002A16E5" w:rsidRDefault="001C2436" w:rsidP="001C2436">
            <w:pPr>
              <w:jc w:val="both"/>
              <w:rPr>
                <w:lang w:val="en-US"/>
              </w:rPr>
            </w:pPr>
            <w:r>
              <w:rPr>
                <w:lang w:val="en-US"/>
              </w:rPr>
              <w:t xml:space="preserve">Option 1a </w:t>
            </w:r>
            <w:r w:rsidRPr="003928CD">
              <w:rPr>
                <w:rFonts w:hint="eastAsia"/>
                <w:lang w:val="en-US"/>
              </w:rPr>
              <w:t>as</w:t>
            </w:r>
            <w:r w:rsidRPr="003928CD">
              <w:rPr>
                <w:lang w:val="en-US"/>
              </w:rPr>
              <w:t xml:space="preserve"> </w:t>
            </w:r>
            <w:r w:rsidRPr="003928CD">
              <w:rPr>
                <w:rFonts w:hint="eastAsia"/>
                <w:lang w:val="en-US"/>
              </w:rPr>
              <w:t>baseline</w:t>
            </w:r>
          </w:p>
        </w:tc>
        <w:tc>
          <w:tcPr>
            <w:tcW w:w="6372" w:type="dxa"/>
          </w:tcPr>
          <w:p w14:paraId="0717D56C" w14:textId="4481D395" w:rsidR="001C2436" w:rsidRPr="002A16E5" w:rsidRDefault="001C2436" w:rsidP="001C2436">
            <w:pPr>
              <w:jc w:val="both"/>
              <w:rPr>
                <w:lang w:val="en-US"/>
              </w:rPr>
            </w:pPr>
            <w:r>
              <w:rPr>
                <w:lang w:val="en-US"/>
              </w:rPr>
              <w:t xml:space="preserve">Same as </w:t>
            </w:r>
            <w:r w:rsidRPr="00EB32D7">
              <w:rPr>
                <w:rFonts w:hint="eastAsia"/>
                <w:lang w:val="en-US"/>
              </w:rPr>
              <w:t>comments</w:t>
            </w:r>
            <w:r w:rsidRPr="00EB32D7">
              <w:rPr>
                <w:lang w:val="en-US"/>
              </w:rPr>
              <w:t xml:space="preserve"> </w:t>
            </w:r>
            <w:r w:rsidRPr="00EB32D7">
              <w:rPr>
                <w:rFonts w:hint="eastAsia"/>
                <w:lang w:val="en-US"/>
              </w:rPr>
              <w:t>for</w:t>
            </w:r>
            <w:r w:rsidRPr="00EB32D7">
              <w:rPr>
                <w:lang w:val="en-US"/>
              </w:rPr>
              <w:t xml:space="preserve"> </w:t>
            </w:r>
            <w:r>
              <w:rPr>
                <w:lang w:val="en-US"/>
              </w:rPr>
              <w:t>Question 26.</w:t>
            </w:r>
          </w:p>
        </w:tc>
      </w:tr>
      <w:tr w:rsidR="00ED4762" w14:paraId="34B5E0CB" w14:textId="77777777" w:rsidTr="00A10E25">
        <w:trPr>
          <w:trHeight w:val="453"/>
        </w:trPr>
        <w:tc>
          <w:tcPr>
            <w:tcW w:w="1494" w:type="dxa"/>
          </w:tcPr>
          <w:p w14:paraId="23F89839" w14:textId="5999CF46" w:rsidR="00ED4762" w:rsidRPr="003928CD" w:rsidRDefault="00ED4762" w:rsidP="00ED4762">
            <w:pPr>
              <w:jc w:val="both"/>
              <w:rPr>
                <w:lang w:val="en-US"/>
              </w:rPr>
            </w:pPr>
            <w:r w:rsidRPr="00E01177">
              <w:rPr>
                <w:lang w:val="en-US"/>
              </w:rPr>
              <w:t>Qualcomm</w:t>
            </w:r>
          </w:p>
        </w:tc>
        <w:tc>
          <w:tcPr>
            <w:tcW w:w="1991" w:type="dxa"/>
          </w:tcPr>
          <w:p w14:paraId="12F492F5" w14:textId="32F1C8EE" w:rsidR="00ED4762" w:rsidRDefault="00ED4762" w:rsidP="00ED4762">
            <w:pPr>
              <w:jc w:val="both"/>
              <w:rPr>
                <w:lang w:val="en-US"/>
              </w:rPr>
            </w:pPr>
            <w:r w:rsidRPr="00E01177">
              <w:rPr>
                <w:lang w:val="en-US"/>
              </w:rPr>
              <w:t>Option 1a and Option 2</w:t>
            </w:r>
            <w:r>
              <w:rPr>
                <w:lang w:val="en-US"/>
              </w:rPr>
              <w:t xml:space="preserve"> </w:t>
            </w:r>
            <w:r w:rsidR="008136F6">
              <w:rPr>
                <w:lang w:val="en-US"/>
              </w:rPr>
              <w:t>but...</w:t>
            </w:r>
          </w:p>
        </w:tc>
        <w:tc>
          <w:tcPr>
            <w:tcW w:w="6372" w:type="dxa"/>
          </w:tcPr>
          <w:p w14:paraId="4BB68916" w14:textId="169DBC81" w:rsidR="00ED4762" w:rsidRDefault="00ED4762" w:rsidP="00C755BE">
            <w:pPr>
              <w:rPr>
                <w:lang w:val="en-US"/>
              </w:rPr>
            </w:pPr>
            <w:r w:rsidRPr="00E01177">
              <w:rPr>
                <w:lang w:val="en-US"/>
              </w:rPr>
              <w:t>Agree with Nokia.</w:t>
            </w:r>
            <w:r>
              <w:rPr>
                <w:lang w:val="en-US"/>
              </w:rPr>
              <w:t xml:space="preserve"> The answer to this question is similar to our answer to Question 26. Briefly, we are fine with option 1a if we can show that legacy TA can achieve the required accuracy, with the caveat that the gNB behavior is not standardized, so the maximum error of option 1a will not be exactly</w:t>
            </w:r>
            <w:r w:rsidR="00C8062D">
              <w:rPr>
                <w:lang w:val="en-US"/>
              </w:rPr>
              <w:t xml:space="preserve"> exactly</w:t>
            </w:r>
            <w:r w:rsidR="00C755BE">
              <w:rPr>
                <w:lang w:val="en-US"/>
              </w:rPr>
              <w:t xml:space="preserve"> </w:t>
            </w:r>
            <w:r>
              <w:rPr>
                <w:lang w:val="en-US"/>
              </w:rPr>
              <w:t>known</w:t>
            </w:r>
            <w:r w:rsidR="004811A5">
              <w:rPr>
                <w:lang w:val="en-US"/>
              </w:rPr>
              <w:t>.</w:t>
            </w:r>
            <w:r>
              <w:rPr>
                <w:lang w:val="en-US"/>
              </w:rPr>
              <w:br/>
            </w:r>
            <w:r>
              <w:rPr>
                <w:lang w:val="en-US"/>
              </w:rPr>
              <w:br/>
              <w:t xml:space="preserve">We are also fine with option 2 with the same pros and cons mentioned in Question 26 and 27. </w:t>
            </w:r>
          </w:p>
        </w:tc>
      </w:tr>
      <w:tr w:rsidR="00AE55E4" w14:paraId="532B0A72" w14:textId="77777777" w:rsidTr="00A10E25">
        <w:trPr>
          <w:trHeight w:val="453"/>
        </w:trPr>
        <w:tc>
          <w:tcPr>
            <w:tcW w:w="1494" w:type="dxa"/>
          </w:tcPr>
          <w:p w14:paraId="61AC90DD" w14:textId="4FB0801F" w:rsidR="00AE55E4" w:rsidRPr="00E01177" w:rsidRDefault="00AE55E4" w:rsidP="00AE55E4">
            <w:pPr>
              <w:jc w:val="both"/>
              <w:rPr>
                <w:lang w:val="en-US"/>
              </w:rPr>
            </w:pPr>
            <w:r>
              <w:rPr>
                <w:lang w:val="en-US"/>
              </w:rPr>
              <w:t>Apple</w:t>
            </w:r>
          </w:p>
        </w:tc>
        <w:tc>
          <w:tcPr>
            <w:tcW w:w="1991" w:type="dxa"/>
          </w:tcPr>
          <w:p w14:paraId="343E5B02" w14:textId="66B47B08" w:rsidR="00AE55E4" w:rsidRPr="00E01177" w:rsidRDefault="00AE55E4" w:rsidP="00AE55E4">
            <w:pPr>
              <w:jc w:val="both"/>
              <w:rPr>
                <w:lang w:val="en-US"/>
              </w:rPr>
            </w:pPr>
            <w:r>
              <w:rPr>
                <w:lang w:val="en-US"/>
              </w:rPr>
              <w:t>See comment</w:t>
            </w:r>
          </w:p>
        </w:tc>
        <w:tc>
          <w:tcPr>
            <w:tcW w:w="6372" w:type="dxa"/>
          </w:tcPr>
          <w:p w14:paraId="573624B5" w14:textId="32208E53" w:rsidR="00AE55E4" w:rsidRPr="00E01177" w:rsidRDefault="00AE55E4" w:rsidP="00AE55E4">
            <w:pPr>
              <w:rPr>
                <w:lang w:val="en-US"/>
              </w:rPr>
            </w:pPr>
            <w:r>
              <w:rPr>
                <w:lang w:val="en-US"/>
              </w:rPr>
              <w:t>Agree with Intel</w:t>
            </w:r>
          </w:p>
        </w:tc>
      </w:tr>
      <w:tr w:rsidR="001E1F2A" w14:paraId="034BAFB4" w14:textId="77777777" w:rsidTr="00A10E25">
        <w:trPr>
          <w:trHeight w:val="453"/>
        </w:trPr>
        <w:tc>
          <w:tcPr>
            <w:tcW w:w="1494" w:type="dxa"/>
          </w:tcPr>
          <w:p w14:paraId="2CECDED6" w14:textId="2F08CB15" w:rsidR="001E1F2A" w:rsidRDefault="001E1F2A" w:rsidP="00AE55E4">
            <w:pPr>
              <w:jc w:val="both"/>
              <w:rPr>
                <w:lang w:val="en-US"/>
              </w:rPr>
            </w:pPr>
            <w:r>
              <w:rPr>
                <w:rFonts w:eastAsiaTheme="minorEastAsia" w:hint="eastAsia"/>
                <w:lang w:val="en-US" w:eastAsia="ja-JP"/>
              </w:rPr>
              <w:t>Sequans</w:t>
            </w:r>
          </w:p>
        </w:tc>
        <w:tc>
          <w:tcPr>
            <w:tcW w:w="1991" w:type="dxa"/>
          </w:tcPr>
          <w:p w14:paraId="162D8140" w14:textId="7F63BA91" w:rsidR="001E1F2A" w:rsidRDefault="001E1F2A" w:rsidP="00AE55E4">
            <w:pPr>
              <w:jc w:val="both"/>
              <w:rPr>
                <w:lang w:val="en-US"/>
              </w:rPr>
            </w:pPr>
            <w:r>
              <w:rPr>
                <w:rFonts w:eastAsiaTheme="minorEastAsia" w:hint="eastAsia"/>
                <w:lang w:val="en-US" w:eastAsia="ja-JP"/>
              </w:rPr>
              <w:t>RAN1</w:t>
            </w:r>
          </w:p>
        </w:tc>
        <w:tc>
          <w:tcPr>
            <w:tcW w:w="6372" w:type="dxa"/>
          </w:tcPr>
          <w:p w14:paraId="6AC42EFE" w14:textId="2FF959FE" w:rsidR="001E1F2A" w:rsidRDefault="001E1F2A" w:rsidP="00AE55E4">
            <w:pPr>
              <w:rPr>
                <w:lang w:val="en-US"/>
              </w:rPr>
            </w:pPr>
            <w:r>
              <w:rPr>
                <w:rFonts w:eastAsiaTheme="minorEastAsia" w:hint="eastAsia"/>
                <w:lang w:eastAsia="ja-JP"/>
              </w:rPr>
              <w:t>We prefer to wait for RAN1 progress.</w:t>
            </w:r>
          </w:p>
        </w:tc>
      </w:tr>
      <w:tr w:rsidR="00780F7C" w14:paraId="59C08A60" w14:textId="77777777" w:rsidTr="00A10E25">
        <w:trPr>
          <w:trHeight w:val="453"/>
        </w:trPr>
        <w:tc>
          <w:tcPr>
            <w:tcW w:w="1494" w:type="dxa"/>
          </w:tcPr>
          <w:p w14:paraId="5E8856C0" w14:textId="06F553CD" w:rsidR="00780F7C" w:rsidRDefault="00780F7C" w:rsidP="00780F7C">
            <w:pPr>
              <w:jc w:val="both"/>
              <w:rPr>
                <w:rFonts w:eastAsiaTheme="minorEastAsia" w:hint="eastAsia"/>
                <w:lang w:val="en-US" w:eastAsia="ja-JP"/>
              </w:rPr>
            </w:pPr>
            <w:r>
              <w:rPr>
                <w:rFonts w:eastAsiaTheme="minorEastAsia"/>
                <w:lang w:val="en-US" w:eastAsia="ja-JP"/>
              </w:rPr>
              <w:t>Canon</w:t>
            </w:r>
          </w:p>
        </w:tc>
        <w:tc>
          <w:tcPr>
            <w:tcW w:w="1991" w:type="dxa"/>
          </w:tcPr>
          <w:p w14:paraId="0C9C90DB" w14:textId="77777777" w:rsidR="00780F7C" w:rsidRDefault="00780F7C" w:rsidP="00780F7C">
            <w:pPr>
              <w:jc w:val="both"/>
              <w:rPr>
                <w:lang w:val="en-US"/>
              </w:rPr>
            </w:pPr>
            <w:r>
              <w:rPr>
                <w:lang w:val="en-US"/>
              </w:rPr>
              <w:t>Option 1a</w:t>
            </w:r>
          </w:p>
          <w:p w14:paraId="6D6DC991" w14:textId="77777777" w:rsidR="00780F7C" w:rsidRDefault="00780F7C" w:rsidP="00780F7C">
            <w:pPr>
              <w:jc w:val="both"/>
              <w:rPr>
                <w:lang w:val="en-US"/>
              </w:rPr>
            </w:pPr>
            <w:r>
              <w:rPr>
                <w:lang w:val="en-US"/>
              </w:rPr>
              <w:t>Option 1c</w:t>
            </w:r>
          </w:p>
          <w:p w14:paraId="2F74E947" w14:textId="27DABFBB" w:rsidR="00780F7C" w:rsidRDefault="00780F7C" w:rsidP="00780F7C">
            <w:pPr>
              <w:jc w:val="both"/>
              <w:rPr>
                <w:rFonts w:eastAsiaTheme="minorEastAsia" w:hint="eastAsia"/>
                <w:lang w:val="en-US" w:eastAsia="ja-JP"/>
              </w:rPr>
            </w:pPr>
            <w:r>
              <w:rPr>
                <w:lang w:val="en-US"/>
              </w:rPr>
              <w:t>Option 2</w:t>
            </w:r>
          </w:p>
        </w:tc>
        <w:tc>
          <w:tcPr>
            <w:tcW w:w="6372" w:type="dxa"/>
          </w:tcPr>
          <w:p w14:paraId="0DFA2CBF" w14:textId="77777777" w:rsidR="00780F7C" w:rsidRDefault="00780F7C" w:rsidP="00780F7C">
            <w:pPr>
              <w:jc w:val="both"/>
              <w:rPr>
                <w:lang w:val="en-US"/>
              </w:rPr>
            </w:pPr>
            <w:r>
              <w:rPr>
                <w:lang w:val="en-US"/>
              </w:rPr>
              <w:t>Same as Q27, Option 1a makes sens for gNB pre-compensation since the TA-C granularity issue is caused by the transport of the TA information.</w:t>
            </w:r>
          </w:p>
          <w:p w14:paraId="3326275B" w14:textId="51935D9F" w:rsidR="00780F7C" w:rsidRDefault="00780F7C" w:rsidP="00780F7C">
            <w:pPr>
              <w:rPr>
                <w:rFonts w:eastAsiaTheme="minorEastAsia" w:hint="eastAsia"/>
                <w:lang w:eastAsia="ja-JP"/>
              </w:rPr>
            </w:pPr>
            <w:r>
              <w:rPr>
                <w:lang w:val="en-US"/>
              </w:rPr>
              <w:t>Options 1c and 2 requires more normative modifications but offers better accuracy even in the case PD compensation by the UE.</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r>
        <w:rPr>
          <w:lang w:val="en-US"/>
        </w:rPr>
        <w:lastRenderedPageBreak/>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1: The gNB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gNB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The gNB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r w:rsidR="007B6B7E" w:rsidRPr="00D47E38">
        <w:rPr>
          <w:rFonts w:ascii="Times New Roman" w:hAnsi="Times New Roman" w:cs="Times New Roman"/>
          <w:lang w:val="en-US"/>
        </w:rPr>
        <w:t xml:space="preserve">gNB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Which option should do you prefer to make sure PDC is only done once ?</w:t>
      </w:r>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It is clear from studies in Rel-16 that PDC only brings an improvement in time synchronization accuracy, when the PD is sufficiently large. If not taken into account, the achieved time synchronization accuracy will be unnecessarily bad when the UE is close to the gNB,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One option to ensure up-to-date PD estimations is to request periodic UL transmissions from the UE. The gNB might fit this periodicity to the UE movement characteristics and UE modem oscillator drift. The drawback is that this is easily resulting in a too frequent updates, to ensure that the target accuracy is met. In some cases, the UE can have a relatively good estimation on the change of PD, and hence it can indicate to the gNB (in e.g. UEAssistanceInformation)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We think Option 2 and Option 1 are similar. For Option 1, default assumption can be that the PDC is enabled at the UE end, however, in the scenario where network has performed PDC, the gNB can indicate to the UE via RRC signaling to avoid double compensation. Therefore</w:t>
            </w:r>
            <w:r w:rsidR="0012641D">
              <w:rPr>
                <w:lang w:val="en-US"/>
              </w:rPr>
              <w:t>,</w:t>
            </w:r>
            <w:r>
              <w:rPr>
                <w:lang w:val="en-US"/>
              </w:rPr>
              <w:t xml:space="preserve"> for Option 1, gNB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lastRenderedPageBreak/>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s already explained before, we are open to both choices:  PDC implementation at gNB or UE. If the gNB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gNB, when the distance between UE and gNB is lower than a certain threshold. In such cases, gNB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Option 3 is the simplest approach for small enough cells not requiring any PDC. Option 2 would allow sending the indication only to UEs requiring TSN time sync and which are far enough from the gNB so that PDC is required. With Option 2, we don’t need Option 4 since we think gNB can estimate by itself at which point a UE needs/does not need to perform PDC. Similarly, Option 5 is not needed as gNB can already estimate how often it needs to refresh its TA estimation for a given UE and configure SRS transmissions accordingly.</w:t>
            </w:r>
          </w:p>
        </w:tc>
      </w:tr>
      <w:tr w:rsidR="00D65797" w14:paraId="4A0AAB26" w14:textId="77777777" w:rsidTr="00A10E25">
        <w:trPr>
          <w:trHeight w:val="453"/>
        </w:trPr>
        <w:tc>
          <w:tcPr>
            <w:tcW w:w="1494" w:type="dxa"/>
          </w:tcPr>
          <w:p w14:paraId="472A07D6" w14:textId="2C9EA2F2" w:rsidR="00D65797" w:rsidRPr="00151273" w:rsidRDefault="00151273" w:rsidP="00A10E25">
            <w:pPr>
              <w:jc w:val="both"/>
              <w:rPr>
                <w:rFonts w:eastAsia="Malgun Gothic"/>
                <w:lang w:val="en-US" w:eastAsia="ko-KR"/>
              </w:rPr>
            </w:pPr>
            <w:r>
              <w:rPr>
                <w:rFonts w:eastAsia="Malgun Gothic" w:hint="eastAsia"/>
                <w:lang w:val="en-US" w:eastAsia="ko-KR"/>
              </w:rPr>
              <w:t>Samsung</w:t>
            </w:r>
          </w:p>
        </w:tc>
        <w:tc>
          <w:tcPr>
            <w:tcW w:w="1988" w:type="dxa"/>
          </w:tcPr>
          <w:p w14:paraId="4C96B5E3" w14:textId="77777777" w:rsidR="00151273" w:rsidRDefault="00151273" w:rsidP="00A10E25">
            <w:pPr>
              <w:jc w:val="both"/>
              <w:rPr>
                <w:rFonts w:eastAsia="Malgun Gothic"/>
                <w:lang w:val="en-US" w:eastAsia="ko-KR"/>
              </w:rPr>
            </w:pPr>
            <w:r>
              <w:rPr>
                <w:rFonts w:eastAsia="Malgun Gothic"/>
                <w:lang w:val="en-US" w:eastAsia="ko-KR"/>
              </w:rPr>
              <w:t>Option 5</w:t>
            </w:r>
          </w:p>
          <w:p w14:paraId="327B82B9" w14:textId="3AB6763D" w:rsidR="00D65797" w:rsidRPr="00151273" w:rsidRDefault="00151273" w:rsidP="00A10E25">
            <w:pPr>
              <w:jc w:val="both"/>
              <w:rPr>
                <w:rFonts w:eastAsia="Malgun Gothic"/>
                <w:lang w:val="en-US" w:eastAsia="ko-KR"/>
              </w:rPr>
            </w:pPr>
            <w:r>
              <w:rPr>
                <w:rFonts w:eastAsia="Malgun Gothic" w:hint="eastAsia"/>
                <w:lang w:val="en-US" w:eastAsia="ko-KR"/>
              </w:rPr>
              <w:t>TBD</w:t>
            </w:r>
            <w:r>
              <w:rPr>
                <w:rFonts w:eastAsia="Malgun Gothic"/>
                <w:lang w:val="en-US" w:eastAsia="ko-KR"/>
              </w:rPr>
              <w:t xml:space="preserve"> for other options</w:t>
            </w:r>
          </w:p>
        </w:tc>
        <w:tc>
          <w:tcPr>
            <w:tcW w:w="6375" w:type="dxa"/>
          </w:tcPr>
          <w:p w14:paraId="10E11050" w14:textId="505F4CAB" w:rsidR="00D65797" w:rsidRDefault="00151273" w:rsidP="00151273">
            <w:pPr>
              <w:jc w:val="both"/>
              <w:rPr>
                <w:rFonts w:eastAsia="Malgun Gothic"/>
                <w:lang w:val="en-US" w:eastAsia="ko-KR"/>
              </w:rPr>
            </w:pPr>
            <w:r>
              <w:rPr>
                <w:rFonts w:eastAsia="Malgun Gothic"/>
                <w:lang w:val="en-US" w:eastAsia="ko-KR"/>
              </w:rPr>
              <w:t xml:space="preserve">Agree with Xiaomi that </w:t>
            </w:r>
            <w:r>
              <w:rPr>
                <w:rFonts w:eastAsia="Malgun Gothic" w:hint="eastAsia"/>
                <w:lang w:val="en-US" w:eastAsia="ko-KR"/>
              </w:rPr>
              <w:t>Option 1-</w:t>
            </w:r>
            <w:r>
              <w:rPr>
                <w:rFonts w:eastAsia="Malgun Gothic"/>
                <w:lang w:val="en-US" w:eastAsia="ko-KR"/>
              </w:rPr>
              <w:t xml:space="preserve">4 are unified as one option that gNB controls whether UE performs PDC. Also, it is not clear whether Options 1-4 assume gNB’s pre-compensation or not. </w:t>
            </w:r>
          </w:p>
          <w:p w14:paraId="4752AEDA" w14:textId="522DA5F2" w:rsidR="00151273" w:rsidRPr="00151273" w:rsidRDefault="00151273" w:rsidP="00151273">
            <w:pPr>
              <w:jc w:val="both"/>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think whether to perform PDCP only once should depend on UE’s mobility. So, at least Option 5 seems necessary. </w:t>
            </w:r>
          </w:p>
        </w:tc>
      </w:tr>
      <w:tr w:rsidR="0092152F" w14:paraId="207EDD37" w14:textId="77777777" w:rsidTr="00A10E25">
        <w:trPr>
          <w:trHeight w:val="453"/>
        </w:trPr>
        <w:tc>
          <w:tcPr>
            <w:tcW w:w="1494" w:type="dxa"/>
          </w:tcPr>
          <w:p w14:paraId="4A00C0E8" w14:textId="14331BEA" w:rsidR="0092152F" w:rsidRDefault="0092152F" w:rsidP="0092152F">
            <w:pPr>
              <w:jc w:val="both"/>
              <w:rPr>
                <w:rFonts w:eastAsia="Malgun Gothic"/>
                <w:lang w:val="en-US" w:eastAsia="ko-KR"/>
              </w:rPr>
            </w:pPr>
            <w:r>
              <w:rPr>
                <w:rFonts w:hint="eastAsia"/>
                <w:lang w:val="en-US" w:eastAsia="ko-KR"/>
              </w:rPr>
              <w:t>LG</w:t>
            </w:r>
          </w:p>
        </w:tc>
        <w:tc>
          <w:tcPr>
            <w:tcW w:w="1988" w:type="dxa"/>
          </w:tcPr>
          <w:p w14:paraId="19F55954" w14:textId="07C29A02" w:rsidR="0092152F" w:rsidRDefault="0092152F" w:rsidP="0092152F">
            <w:pPr>
              <w:jc w:val="both"/>
              <w:rPr>
                <w:rFonts w:eastAsia="Malgun Gothic"/>
                <w:lang w:val="en-US" w:eastAsia="ko-KR"/>
              </w:rPr>
            </w:pPr>
            <w:r>
              <w:rPr>
                <w:rFonts w:hint="eastAsia"/>
                <w:lang w:val="en-US" w:eastAsia="ko-KR"/>
              </w:rPr>
              <w:t>Option 5</w:t>
            </w:r>
          </w:p>
        </w:tc>
        <w:tc>
          <w:tcPr>
            <w:tcW w:w="6375" w:type="dxa"/>
          </w:tcPr>
          <w:p w14:paraId="7470A535" w14:textId="4F9AE277" w:rsidR="0092152F" w:rsidRDefault="0092152F" w:rsidP="0092152F">
            <w:pPr>
              <w:jc w:val="both"/>
              <w:rPr>
                <w:rFonts w:eastAsia="Malgun Gothic"/>
                <w:lang w:val="en-US" w:eastAsia="ko-KR"/>
              </w:rPr>
            </w:pPr>
            <w:r>
              <w:rPr>
                <w:rFonts w:hint="eastAsia"/>
                <w:lang w:val="en-US" w:eastAsia="ko-KR"/>
              </w:rPr>
              <w:t xml:space="preserve">We think that </w:t>
            </w:r>
            <w:r>
              <w:rPr>
                <w:lang w:val="en-US" w:eastAsia="ko-KR"/>
              </w:rPr>
              <w:t>PD compensation needs to be performed when PD changes more than a threshold (e.g. PD granularity) and NW can send PD information to UE for PD compensation properly. UE can assist NW in sending a PD update on time by requesting it.</w:t>
            </w:r>
          </w:p>
        </w:tc>
      </w:tr>
      <w:tr w:rsidR="00112241" w14:paraId="5929335B" w14:textId="77777777" w:rsidTr="001F1703">
        <w:trPr>
          <w:trHeight w:val="453"/>
        </w:trPr>
        <w:tc>
          <w:tcPr>
            <w:tcW w:w="1494" w:type="dxa"/>
          </w:tcPr>
          <w:p w14:paraId="25F5D9D6" w14:textId="77777777" w:rsidR="00112241" w:rsidRDefault="00112241" w:rsidP="001F1703">
            <w:pPr>
              <w:jc w:val="both"/>
              <w:rPr>
                <w:rFonts w:eastAsia="SimSun"/>
                <w:lang w:val="en-US" w:eastAsia="zh-CN"/>
              </w:rPr>
            </w:pPr>
            <w:r>
              <w:rPr>
                <w:rFonts w:eastAsia="SimSun" w:hint="eastAsia"/>
                <w:lang w:val="en-US" w:eastAsia="zh-CN"/>
              </w:rPr>
              <w:t>vivo</w:t>
            </w:r>
          </w:p>
        </w:tc>
        <w:tc>
          <w:tcPr>
            <w:tcW w:w="1988" w:type="dxa"/>
          </w:tcPr>
          <w:p w14:paraId="63B29BF0" w14:textId="77777777" w:rsidR="00112241" w:rsidRDefault="00112241" w:rsidP="001F1703">
            <w:pPr>
              <w:jc w:val="both"/>
              <w:rPr>
                <w:rFonts w:eastAsia="SimSun"/>
                <w:lang w:val="en-US" w:eastAsia="zh-CN"/>
              </w:rPr>
            </w:pPr>
            <w:r>
              <w:rPr>
                <w:rFonts w:eastAsia="SimSun" w:hint="eastAsia"/>
                <w:lang w:val="en-US" w:eastAsia="zh-CN"/>
              </w:rPr>
              <w:t>prefer Option 4</w:t>
            </w:r>
          </w:p>
        </w:tc>
        <w:tc>
          <w:tcPr>
            <w:tcW w:w="6375" w:type="dxa"/>
          </w:tcPr>
          <w:p w14:paraId="5615450A" w14:textId="77777777" w:rsidR="00112241" w:rsidRDefault="00112241" w:rsidP="001F1703">
            <w:pPr>
              <w:jc w:val="both"/>
              <w:rPr>
                <w:rFonts w:eastAsia="SimSun"/>
                <w:lang w:val="en-US" w:eastAsia="zh-CN"/>
              </w:rPr>
            </w:pPr>
            <w:r>
              <w:rPr>
                <w:rFonts w:eastAsia="SimSun" w:hint="eastAsia"/>
                <w:lang w:val="en-US" w:eastAsia="zh-CN"/>
              </w:rPr>
              <w:t xml:space="preserve">We prefer Option 4. </w:t>
            </w:r>
          </w:p>
          <w:p w14:paraId="09067E55" w14:textId="77777777" w:rsidR="00112241" w:rsidRDefault="00112241" w:rsidP="001F1703">
            <w:pPr>
              <w:jc w:val="both"/>
              <w:rPr>
                <w:rFonts w:eastAsia="SimSun"/>
                <w:lang w:val="en-US" w:eastAsia="zh-CN"/>
              </w:rPr>
            </w:pPr>
            <w:r>
              <w:rPr>
                <w:lang w:val="en-US"/>
              </w:rPr>
              <w:t xml:space="preserve">As </w:t>
            </w:r>
            <w:r>
              <w:rPr>
                <w:rFonts w:eastAsia="SimSun" w:hint="eastAsia"/>
                <w:lang w:val="en-US" w:eastAsia="zh-CN"/>
              </w:rPr>
              <w:t xml:space="preserve">we </w:t>
            </w:r>
            <w:r>
              <w:rPr>
                <w:lang w:val="en-US"/>
              </w:rPr>
              <w:t xml:space="preserve">mentioned earlier, our preference </w:t>
            </w:r>
            <w:r>
              <w:rPr>
                <w:rFonts w:eastAsia="SimSun" w:hint="eastAsia"/>
                <w:lang w:val="en-US" w:eastAsia="zh-CN"/>
              </w:rPr>
              <w:t>is</w:t>
            </w:r>
            <w:r>
              <w:rPr>
                <w:lang w:val="en-US"/>
              </w:rPr>
              <w:t xml:space="preserve"> UE</w:t>
            </w:r>
            <w:r>
              <w:rPr>
                <w:rFonts w:eastAsia="SimSun" w:hint="eastAsia"/>
                <w:lang w:val="en-US" w:eastAsia="zh-CN"/>
              </w:rPr>
              <w:t xml:space="preserve"> based propagation delay compensation, as NW based propagation delay compensation is not feasible for providing the </w:t>
            </w:r>
            <w:r w:rsidRPr="000C79B8">
              <w:rPr>
                <w:rFonts w:eastAsia="SimSun"/>
                <w:i/>
                <w:iCs/>
                <w:lang w:val="en-US" w:eastAsia="zh-CN"/>
              </w:rPr>
              <w:t>ReferecetimeInfo</w:t>
            </w:r>
            <w:r>
              <w:rPr>
                <w:rFonts w:eastAsia="SimSun"/>
                <w:lang w:val="en-US" w:eastAsia="zh-CN"/>
              </w:rPr>
              <w:t xml:space="preserve"> IE to UE</w:t>
            </w:r>
            <w:r>
              <w:rPr>
                <w:rFonts w:eastAsia="SimSun" w:hint="eastAsia"/>
                <w:lang w:val="en-US" w:eastAsia="zh-CN"/>
              </w:rPr>
              <w:t xml:space="preserve"> by broadcast.</w:t>
            </w:r>
          </w:p>
        </w:tc>
      </w:tr>
      <w:tr w:rsidR="004F59C2" w14:paraId="13BF178D" w14:textId="77777777" w:rsidTr="00A10E25">
        <w:trPr>
          <w:trHeight w:val="453"/>
        </w:trPr>
        <w:tc>
          <w:tcPr>
            <w:tcW w:w="1494" w:type="dxa"/>
          </w:tcPr>
          <w:p w14:paraId="4B121A0F" w14:textId="7C39107B" w:rsidR="004F59C2" w:rsidRDefault="004F59C2" w:rsidP="0092152F">
            <w:pPr>
              <w:jc w:val="both"/>
              <w:rPr>
                <w:lang w:val="en-US" w:eastAsia="ko-KR"/>
              </w:rPr>
            </w:pPr>
            <w:r>
              <w:rPr>
                <w:lang w:val="en-US" w:eastAsia="ko-KR"/>
              </w:rPr>
              <w:t>MediaTek</w:t>
            </w:r>
          </w:p>
        </w:tc>
        <w:tc>
          <w:tcPr>
            <w:tcW w:w="1988" w:type="dxa"/>
          </w:tcPr>
          <w:p w14:paraId="107E9EC6" w14:textId="343A3166" w:rsidR="004F59C2" w:rsidRDefault="004F59C2" w:rsidP="0092152F">
            <w:pPr>
              <w:jc w:val="both"/>
              <w:rPr>
                <w:lang w:val="en-US" w:eastAsia="ko-KR"/>
              </w:rPr>
            </w:pPr>
            <w:r>
              <w:rPr>
                <w:lang w:val="en-US" w:eastAsia="ko-KR"/>
              </w:rPr>
              <w:t>Options 1/2/3</w:t>
            </w:r>
          </w:p>
        </w:tc>
        <w:tc>
          <w:tcPr>
            <w:tcW w:w="6375" w:type="dxa"/>
          </w:tcPr>
          <w:p w14:paraId="649DC5EE" w14:textId="54F4188B" w:rsidR="004F59C2" w:rsidRDefault="00150083" w:rsidP="00150083">
            <w:pPr>
              <w:jc w:val="both"/>
              <w:rPr>
                <w:lang w:val="en-US" w:eastAsia="ko-KR"/>
              </w:rPr>
            </w:pPr>
            <w:r>
              <w:rPr>
                <w:lang w:val="en-US" w:eastAsia="ko-KR"/>
              </w:rPr>
              <w:t>We prefer</w:t>
            </w:r>
            <w:r w:rsidR="004F59C2">
              <w:rPr>
                <w:lang w:val="en-US" w:eastAsia="ko-KR"/>
              </w:rPr>
              <w:t xml:space="preserve"> options 1, 2, or 3 which we see as equivalent. However it is too early to decide on this aspect before deciding on the PDC solution.</w:t>
            </w:r>
          </w:p>
        </w:tc>
      </w:tr>
      <w:tr w:rsidR="00B34F2C" w14:paraId="6FDFEAA1" w14:textId="77777777" w:rsidTr="00A10E25">
        <w:trPr>
          <w:trHeight w:val="453"/>
        </w:trPr>
        <w:tc>
          <w:tcPr>
            <w:tcW w:w="1494" w:type="dxa"/>
          </w:tcPr>
          <w:p w14:paraId="24F738C4" w14:textId="13E4CEAF" w:rsidR="00B34F2C" w:rsidRDefault="00B34F2C" w:rsidP="00B34F2C">
            <w:pPr>
              <w:jc w:val="both"/>
              <w:rPr>
                <w:lang w:val="en-US" w:eastAsia="ko-KR"/>
              </w:rPr>
            </w:pPr>
            <w:r>
              <w:rPr>
                <w:lang w:val="en-US"/>
              </w:rPr>
              <w:t>Ericsson</w:t>
            </w:r>
          </w:p>
        </w:tc>
        <w:tc>
          <w:tcPr>
            <w:tcW w:w="1988" w:type="dxa"/>
          </w:tcPr>
          <w:p w14:paraId="3B49880D" w14:textId="4BD9D1E3" w:rsidR="00B34F2C" w:rsidRDefault="00B34F2C" w:rsidP="00B34F2C">
            <w:pPr>
              <w:jc w:val="both"/>
              <w:rPr>
                <w:lang w:val="en-US" w:eastAsia="ko-KR"/>
              </w:rPr>
            </w:pPr>
            <w:r>
              <w:rPr>
                <w:lang w:val="en-US"/>
              </w:rPr>
              <w:t>Option 2</w:t>
            </w:r>
          </w:p>
        </w:tc>
        <w:tc>
          <w:tcPr>
            <w:tcW w:w="6375" w:type="dxa"/>
          </w:tcPr>
          <w:p w14:paraId="0EF53431" w14:textId="7E55C1C9" w:rsidR="00B34F2C" w:rsidRDefault="00B34F2C" w:rsidP="00B34F2C">
            <w:pPr>
              <w:jc w:val="both"/>
              <w:rPr>
                <w:lang w:val="en-US" w:eastAsia="ko-KR"/>
              </w:rPr>
            </w:pPr>
            <w:r>
              <w:rPr>
                <w:lang w:val="en-US"/>
              </w:rPr>
              <w:t>As answered in Question 23, n</w:t>
            </w:r>
            <w:r w:rsidRPr="009341CB">
              <w:rPr>
                <w:lang w:val="en-US"/>
              </w:rPr>
              <w:t>etwork can explicitly indicate so in RRC. It can also be implicitly switched-on if network provides specific PD compensation-oriented reference signals or sends new TA commands (e.g., a finer granularity TA MAC CE)</w:t>
            </w:r>
            <w:r>
              <w:rPr>
                <w:lang w:val="en-US"/>
              </w:rPr>
              <w:t>. Anyhow, this is more stage-3 details and should be discussed later.</w:t>
            </w:r>
          </w:p>
        </w:tc>
      </w:tr>
      <w:tr w:rsidR="001C2436" w14:paraId="40E37ADB" w14:textId="77777777" w:rsidTr="00A10E25">
        <w:trPr>
          <w:trHeight w:val="453"/>
        </w:trPr>
        <w:tc>
          <w:tcPr>
            <w:tcW w:w="1494" w:type="dxa"/>
          </w:tcPr>
          <w:p w14:paraId="0A8303F9" w14:textId="151ED2FB" w:rsidR="001C2436" w:rsidRDefault="001C2436" w:rsidP="001C2436">
            <w:pPr>
              <w:jc w:val="both"/>
              <w:rPr>
                <w:lang w:val="en-US"/>
              </w:rPr>
            </w:pPr>
            <w:r>
              <w:rPr>
                <w:rFonts w:eastAsia="SimSun" w:hint="eastAsia"/>
                <w:lang w:val="en-US" w:eastAsia="zh-CN"/>
              </w:rPr>
              <w:t>Z</w:t>
            </w:r>
            <w:r>
              <w:rPr>
                <w:rFonts w:eastAsia="SimSun"/>
                <w:lang w:val="en-US" w:eastAsia="zh-CN"/>
              </w:rPr>
              <w:t>TE</w:t>
            </w:r>
          </w:p>
        </w:tc>
        <w:tc>
          <w:tcPr>
            <w:tcW w:w="1988" w:type="dxa"/>
          </w:tcPr>
          <w:p w14:paraId="5A90A513" w14:textId="77777777" w:rsidR="001C2436" w:rsidRDefault="001C2436" w:rsidP="001C2436">
            <w:pPr>
              <w:jc w:val="both"/>
              <w:rPr>
                <w:rFonts w:eastAsia="SimSun"/>
                <w:lang w:val="en-US" w:eastAsia="zh-CN"/>
              </w:rPr>
            </w:pPr>
            <w:r>
              <w:rPr>
                <w:rFonts w:eastAsia="SimSun"/>
                <w:lang w:val="en-US" w:eastAsia="zh-CN"/>
              </w:rPr>
              <w:t xml:space="preserve">Option 1/option 2 </w:t>
            </w:r>
          </w:p>
          <w:p w14:paraId="5F3C135E" w14:textId="7A19A516" w:rsidR="001C2436" w:rsidRDefault="001C2436" w:rsidP="001C2436">
            <w:pPr>
              <w:jc w:val="both"/>
              <w:rPr>
                <w:lang w:val="en-US"/>
              </w:rPr>
            </w:pPr>
            <w:r>
              <w:rPr>
                <w:rFonts w:eastAsia="SimSun"/>
                <w:lang w:val="en-US" w:eastAsia="zh-CN"/>
              </w:rPr>
              <w:t>Option 3</w:t>
            </w:r>
          </w:p>
        </w:tc>
        <w:tc>
          <w:tcPr>
            <w:tcW w:w="6375" w:type="dxa"/>
          </w:tcPr>
          <w:p w14:paraId="44DF3F5E" w14:textId="77777777" w:rsidR="001C2436" w:rsidRDefault="001C2436" w:rsidP="001C2436">
            <w:pPr>
              <w:spacing w:after="100"/>
              <w:jc w:val="both"/>
              <w:rPr>
                <w:rFonts w:eastAsia="SimSun"/>
                <w:lang w:val="en-US" w:eastAsia="zh-CN"/>
              </w:rPr>
            </w:pPr>
            <w:r>
              <w:rPr>
                <w:rFonts w:eastAsia="SimSun"/>
                <w:lang w:val="en-US" w:eastAsia="zh-CN"/>
              </w:rPr>
              <w:t>We agree some above comments that option 1 and option 2 are similar and can be merged, and agree Option 3 is the simplest approach for disabling PDC for some deployment.</w:t>
            </w:r>
          </w:p>
          <w:p w14:paraId="1EBFD88E" w14:textId="438ED516" w:rsidR="001C2436" w:rsidRDefault="001C2436" w:rsidP="001C2436">
            <w:pPr>
              <w:spacing w:after="100"/>
              <w:jc w:val="both"/>
              <w:rPr>
                <w:lang w:val="en-US"/>
              </w:rPr>
            </w:pPr>
            <w:r>
              <w:rPr>
                <w:rFonts w:eastAsia="SimSun"/>
                <w:lang w:val="en-US" w:eastAsia="zh-CN"/>
              </w:rPr>
              <w:t xml:space="preserve">For option 4, during previous R16 discussion, we have mentioned it may be difficult for gNB to provide a suitable threshold for all the UEs (we think even </w:t>
            </w:r>
            <w:r>
              <w:rPr>
                <w:rFonts w:eastAsia="SimSun"/>
                <w:lang w:val="en-US" w:eastAsia="zh-CN"/>
              </w:rPr>
              <w:lastRenderedPageBreak/>
              <w:t>for UEs with similar distance, they may have different PD). Therefore, we don’t see enough feasibility for option 4.</w:t>
            </w:r>
          </w:p>
        </w:tc>
      </w:tr>
      <w:tr w:rsidR="004977B0" w14:paraId="19BE2DCE" w14:textId="77777777" w:rsidTr="00A10E25">
        <w:trPr>
          <w:trHeight w:val="453"/>
        </w:trPr>
        <w:tc>
          <w:tcPr>
            <w:tcW w:w="1494" w:type="dxa"/>
          </w:tcPr>
          <w:p w14:paraId="14010FE1" w14:textId="7731E673" w:rsidR="004977B0" w:rsidRDefault="004977B0" w:rsidP="004977B0">
            <w:pPr>
              <w:jc w:val="both"/>
              <w:rPr>
                <w:rFonts w:eastAsia="SimSun"/>
                <w:lang w:val="en-US" w:eastAsia="zh-CN"/>
              </w:rPr>
            </w:pPr>
            <w:r w:rsidRPr="00E01177">
              <w:rPr>
                <w:lang w:val="en-US"/>
              </w:rPr>
              <w:lastRenderedPageBreak/>
              <w:t>Qualcomm</w:t>
            </w:r>
          </w:p>
        </w:tc>
        <w:tc>
          <w:tcPr>
            <w:tcW w:w="1988" w:type="dxa"/>
          </w:tcPr>
          <w:p w14:paraId="07CAEF87" w14:textId="5062BA65" w:rsidR="004977B0" w:rsidRDefault="004977B0" w:rsidP="004977B0">
            <w:pPr>
              <w:jc w:val="both"/>
              <w:rPr>
                <w:rFonts w:eastAsia="SimSun"/>
                <w:lang w:val="en-US" w:eastAsia="zh-CN"/>
              </w:rPr>
            </w:pPr>
            <w:r w:rsidRPr="00E01177">
              <w:rPr>
                <w:lang w:val="en-US"/>
              </w:rPr>
              <w:t xml:space="preserve">Option 2 </w:t>
            </w:r>
            <w:r>
              <w:rPr>
                <w:lang w:val="en-US"/>
              </w:rPr>
              <w:t>(also fine with</w:t>
            </w:r>
            <w:r w:rsidRPr="00E01177">
              <w:rPr>
                <w:lang w:val="en-US"/>
              </w:rPr>
              <w:t xml:space="preserve"> Option 3</w:t>
            </w:r>
            <w:r>
              <w:rPr>
                <w:lang w:val="en-US"/>
              </w:rPr>
              <w:t>)</w:t>
            </w:r>
          </w:p>
        </w:tc>
        <w:tc>
          <w:tcPr>
            <w:tcW w:w="6375" w:type="dxa"/>
          </w:tcPr>
          <w:p w14:paraId="0F53B7C8" w14:textId="1CA6BF5A" w:rsidR="004977B0" w:rsidRDefault="004977B0" w:rsidP="004977B0">
            <w:pPr>
              <w:spacing w:after="100"/>
              <w:jc w:val="both"/>
              <w:rPr>
                <w:rFonts w:eastAsia="SimSun"/>
                <w:lang w:val="en-US" w:eastAsia="zh-CN"/>
              </w:rPr>
            </w:pPr>
            <w:r w:rsidRPr="00E01177">
              <w:rPr>
                <w:lang w:val="en-US"/>
              </w:rPr>
              <w:t>The benefits of different options will be</w:t>
            </w:r>
            <w:r>
              <w:rPr>
                <w:lang w:val="en-US"/>
              </w:rPr>
              <w:t>come</w:t>
            </w:r>
            <w:r w:rsidRPr="00E01177">
              <w:rPr>
                <w:lang w:val="en-US"/>
              </w:rPr>
              <w:t xml:space="preserve"> clearer once other items are agreed </w:t>
            </w:r>
            <w:r>
              <w:rPr>
                <w:lang w:val="en-US"/>
              </w:rPr>
              <w:t>on in the PDC procedure (such as which node is responsible for compensation)</w:t>
            </w:r>
            <w:r w:rsidRPr="00E01177">
              <w:rPr>
                <w:lang w:val="en-US"/>
              </w:rPr>
              <w:t xml:space="preserve">. However, </w:t>
            </w:r>
            <w:r>
              <w:rPr>
                <w:lang w:val="en-US"/>
              </w:rPr>
              <w:t>we agree in principle that gNB can decide if PDC is needed for a cell and indicate that to the UE</w:t>
            </w:r>
            <w:r w:rsidR="000564D4">
              <w:rPr>
                <w:lang w:val="en-US"/>
              </w:rPr>
              <w:t>s</w:t>
            </w:r>
            <w:r>
              <w:rPr>
                <w:lang w:val="en-US"/>
              </w:rPr>
              <w:t>.</w:t>
            </w:r>
          </w:p>
        </w:tc>
      </w:tr>
      <w:tr w:rsidR="001E1F2A" w14:paraId="3BAAC682" w14:textId="77777777" w:rsidTr="00A10E25">
        <w:trPr>
          <w:trHeight w:val="453"/>
        </w:trPr>
        <w:tc>
          <w:tcPr>
            <w:tcW w:w="1494" w:type="dxa"/>
          </w:tcPr>
          <w:p w14:paraId="720B258A" w14:textId="3F31B0FE" w:rsidR="001E1F2A" w:rsidRPr="00E01177" w:rsidRDefault="001E1F2A" w:rsidP="004977B0">
            <w:pPr>
              <w:jc w:val="both"/>
              <w:rPr>
                <w:lang w:val="en-US"/>
              </w:rPr>
            </w:pPr>
            <w:r>
              <w:rPr>
                <w:rFonts w:eastAsiaTheme="minorEastAsia" w:hint="eastAsia"/>
                <w:lang w:val="en-US" w:eastAsia="ja-JP"/>
              </w:rPr>
              <w:t>Sequans</w:t>
            </w:r>
          </w:p>
        </w:tc>
        <w:tc>
          <w:tcPr>
            <w:tcW w:w="1988" w:type="dxa"/>
          </w:tcPr>
          <w:p w14:paraId="30AC088F" w14:textId="705FD3E4" w:rsidR="001E1F2A" w:rsidRPr="00E01177" w:rsidRDefault="001E1F2A" w:rsidP="004977B0">
            <w:pPr>
              <w:jc w:val="both"/>
              <w:rPr>
                <w:lang w:val="en-US"/>
              </w:rPr>
            </w:pPr>
            <w:r>
              <w:rPr>
                <w:rFonts w:eastAsiaTheme="minorEastAsia" w:hint="eastAsia"/>
                <w:lang w:val="en-US" w:eastAsia="ja-JP"/>
              </w:rPr>
              <w:t>TBD</w:t>
            </w:r>
          </w:p>
        </w:tc>
        <w:tc>
          <w:tcPr>
            <w:tcW w:w="6375" w:type="dxa"/>
          </w:tcPr>
          <w:p w14:paraId="60ECE1CB" w14:textId="77777777" w:rsidR="001E1F2A" w:rsidRDefault="001E1F2A" w:rsidP="00D44218">
            <w:pPr>
              <w:spacing w:after="100"/>
              <w:jc w:val="both"/>
              <w:rPr>
                <w:rFonts w:eastAsiaTheme="minorEastAsia"/>
                <w:lang w:val="en-US" w:eastAsia="ja-JP"/>
              </w:rPr>
            </w:pPr>
            <w:r>
              <w:rPr>
                <w:rFonts w:eastAsiaTheme="minorEastAsia" w:hint="eastAsia"/>
                <w:lang w:val="en-US" w:eastAsia="ja-JP"/>
              </w:rPr>
              <w:t xml:space="preserve">If it means </w:t>
            </w:r>
            <w:r>
              <w:rPr>
                <w:rFonts w:eastAsiaTheme="minorEastAsia"/>
                <w:lang w:val="en-US" w:eastAsia="ja-JP"/>
              </w:rPr>
              <w:t>“</w:t>
            </w:r>
            <w:r>
              <w:rPr>
                <w:rFonts w:eastAsiaTheme="minorEastAsia" w:hint="eastAsia"/>
                <w:lang w:val="en-US" w:eastAsia="ja-JP"/>
              </w:rPr>
              <w:t>once in time</w:t>
            </w:r>
            <w:r>
              <w:rPr>
                <w:rFonts w:eastAsiaTheme="minorEastAsia"/>
                <w:lang w:val="en-US" w:eastAsia="ja-JP"/>
              </w:rPr>
              <w:t>”</w:t>
            </w:r>
            <w:r>
              <w:rPr>
                <w:rFonts w:eastAsiaTheme="minorEastAsia" w:hint="eastAsia"/>
                <w:lang w:val="en-US" w:eastAsia="ja-JP"/>
              </w:rPr>
              <w:t>: we don</w:t>
            </w:r>
            <w:r>
              <w:rPr>
                <w:rFonts w:eastAsiaTheme="minorEastAsia"/>
                <w:lang w:val="en-US" w:eastAsia="ja-JP"/>
              </w:rPr>
              <w:t>’</w:t>
            </w:r>
            <w:r>
              <w:rPr>
                <w:rFonts w:eastAsiaTheme="minorEastAsia" w:hint="eastAsia"/>
                <w:lang w:val="en-US" w:eastAsia="ja-JP"/>
              </w:rPr>
              <w:t xml:space="preserve">t see why PDC </w:t>
            </w:r>
            <w:r>
              <w:rPr>
                <w:rFonts w:eastAsiaTheme="minorEastAsia"/>
                <w:lang w:val="en-US" w:eastAsia="ja-JP"/>
              </w:rPr>
              <w:t>should</w:t>
            </w:r>
            <w:r>
              <w:rPr>
                <w:rFonts w:eastAsiaTheme="minorEastAsia" w:hint="eastAsia"/>
                <w:lang w:val="en-US" w:eastAsia="ja-JP"/>
              </w:rPr>
              <w:t xml:space="preserve"> be done only once in time. Updates can be </w:t>
            </w:r>
            <w:r>
              <w:rPr>
                <w:rFonts w:eastAsiaTheme="minorEastAsia"/>
                <w:lang w:val="en-US" w:eastAsia="ja-JP"/>
              </w:rPr>
              <w:t>required</w:t>
            </w:r>
            <w:r>
              <w:rPr>
                <w:rFonts w:eastAsiaTheme="minorEastAsia" w:hint="eastAsia"/>
                <w:lang w:val="en-US" w:eastAsia="ja-JP"/>
              </w:rPr>
              <w:t xml:space="preserve"> depending of UE mobility, similar as TA.</w:t>
            </w:r>
          </w:p>
          <w:p w14:paraId="52D11F4E" w14:textId="7A9F0534" w:rsidR="001E1F2A" w:rsidRPr="00E01177" w:rsidRDefault="001E1F2A" w:rsidP="004977B0">
            <w:pPr>
              <w:spacing w:after="100"/>
              <w:jc w:val="both"/>
              <w:rPr>
                <w:lang w:val="en-US"/>
              </w:rPr>
            </w:pPr>
            <w:r>
              <w:rPr>
                <w:rFonts w:eastAsiaTheme="minorEastAsia" w:hint="eastAsia"/>
                <w:lang w:val="en-US" w:eastAsia="ja-JP"/>
              </w:rPr>
              <w:t xml:space="preserve">If it means </w:t>
            </w:r>
            <w:r>
              <w:rPr>
                <w:rFonts w:eastAsiaTheme="minorEastAsia"/>
                <w:lang w:val="en-US" w:eastAsia="ja-JP"/>
              </w:rPr>
              <w:t>“</w:t>
            </w:r>
            <w:r>
              <w:rPr>
                <w:rFonts w:eastAsiaTheme="minorEastAsia" w:hint="eastAsia"/>
                <w:lang w:val="en-US" w:eastAsia="ja-JP"/>
              </w:rPr>
              <w:t>at one location</w:t>
            </w:r>
            <w:r>
              <w:rPr>
                <w:rFonts w:eastAsiaTheme="minorEastAsia"/>
                <w:lang w:val="en-US" w:eastAsia="ja-JP"/>
              </w:rPr>
              <w:t>”</w:t>
            </w:r>
            <w:r>
              <w:rPr>
                <w:rFonts w:eastAsiaTheme="minorEastAsia" w:hint="eastAsia"/>
                <w:lang w:val="en-US" w:eastAsia="ja-JP"/>
              </w:rPr>
              <w:t xml:space="preserve">: obviously, it needs to be done </w:t>
            </w:r>
            <w:r>
              <w:rPr>
                <w:rFonts w:eastAsiaTheme="minorEastAsia"/>
                <w:lang w:val="en-US" w:eastAsia="ja-JP"/>
              </w:rPr>
              <w:t>either</w:t>
            </w:r>
            <w:r>
              <w:rPr>
                <w:rFonts w:eastAsiaTheme="minorEastAsia" w:hint="eastAsia"/>
                <w:lang w:val="en-US" w:eastAsia="ja-JP"/>
              </w:rPr>
              <w:t xml:space="preserve"> at UE or gNB. No strong view for now, depends also on RAN1 analysis.</w:t>
            </w:r>
          </w:p>
        </w:tc>
      </w:tr>
      <w:tr w:rsidR="007E169D" w14:paraId="52DE47DD" w14:textId="77777777" w:rsidTr="00A10E25">
        <w:trPr>
          <w:trHeight w:val="453"/>
        </w:trPr>
        <w:tc>
          <w:tcPr>
            <w:tcW w:w="1494" w:type="dxa"/>
          </w:tcPr>
          <w:p w14:paraId="44D3D6CB" w14:textId="1C44201B" w:rsidR="007E169D" w:rsidRDefault="007E169D" w:rsidP="007E169D">
            <w:pPr>
              <w:jc w:val="both"/>
              <w:rPr>
                <w:rFonts w:eastAsiaTheme="minorEastAsia" w:hint="eastAsia"/>
                <w:lang w:val="en-US" w:eastAsia="ja-JP"/>
              </w:rPr>
            </w:pPr>
            <w:r>
              <w:rPr>
                <w:rFonts w:eastAsiaTheme="minorEastAsia"/>
                <w:lang w:val="en-US" w:eastAsia="ja-JP"/>
              </w:rPr>
              <w:t>Canon</w:t>
            </w:r>
          </w:p>
        </w:tc>
        <w:tc>
          <w:tcPr>
            <w:tcW w:w="1988" w:type="dxa"/>
          </w:tcPr>
          <w:p w14:paraId="0DE40370" w14:textId="157271C3" w:rsidR="007E169D" w:rsidRDefault="007E169D" w:rsidP="007E169D">
            <w:pPr>
              <w:jc w:val="both"/>
              <w:rPr>
                <w:rFonts w:eastAsiaTheme="minorEastAsia" w:hint="eastAsia"/>
                <w:lang w:val="en-US" w:eastAsia="ja-JP"/>
              </w:rPr>
            </w:pPr>
            <w:r>
              <w:rPr>
                <w:lang w:val="en-US"/>
              </w:rPr>
              <w:t>Option 1</w:t>
            </w:r>
          </w:p>
        </w:tc>
        <w:tc>
          <w:tcPr>
            <w:tcW w:w="6375" w:type="dxa"/>
          </w:tcPr>
          <w:p w14:paraId="7F64A36B" w14:textId="6282F365" w:rsidR="007E169D" w:rsidRDefault="007E169D" w:rsidP="007E169D">
            <w:pPr>
              <w:spacing w:after="100"/>
              <w:jc w:val="both"/>
              <w:rPr>
                <w:rFonts w:eastAsiaTheme="minorEastAsia" w:hint="eastAsia"/>
                <w:lang w:val="en-US" w:eastAsia="ja-JP"/>
              </w:rPr>
            </w:pPr>
            <w:r>
              <w:rPr>
                <w:lang w:val="en-US"/>
              </w:rPr>
              <w:t>Option one seems to be the sim</w:t>
            </w:r>
            <w:bookmarkStart w:id="6" w:name="_GoBack"/>
            <w:bookmarkEnd w:id="6"/>
            <w:r>
              <w:rPr>
                <w:lang w:val="en-US"/>
              </w:rPr>
              <w:t>plest to implement</w:t>
            </w:r>
          </w:p>
        </w:tc>
      </w:tr>
    </w:tbl>
    <w:p w14:paraId="75E8FB43" w14:textId="764D7376" w:rsidR="00222288" w:rsidRDefault="00222288" w:rsidP="0004674B"/>
    <w:p w14:paraId="14536E81" w14:textId="2A1C0FA3" w:rsidR="00B91861" w:rsidRDefault="00B91861" w:rsidP="0004674B">
      <w:r>
        <w:t xml:space="preserve">Lastly, anything else that </w:t>
      </w:r>
      <w:r w:rsidR="00DE5BFB">
        <w:t>should be considered?</w:t>
      </w:r>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60856" w14:textId="77777777" w:rsidR="00353B22" w:rsidRDefault="00353B22" w:rsidP="00AD2FD0">
      <w:pPr>
        <w:spacing w:after="0" w:line="240" w:lineRule="auto"/>
      </w:pPr>
      <w:r>
        <w:separator/>
      </w:r>
    </w:p>
  </w:endnote>
  <w:endnote w:type="continuationSeparator" w:id="0">
    <w:p w14:paraId="7DFB468F" w14:textId="77777777" w:rsidR="00353B22" w:rsidRDefault="00353B22" w:rsidP="00AD2FD0">
      <w:pPr>
        <w:spacing w:after="0" w:line="240" w:lineRule="auto"/>
      </w:pPr>
      <w:r>
        <w:continuationSeparator/>
      </w:r>
    </w:p>
  </w:endnote>
  <w:endnote w:type="continuationNotice" w:id="1">
    <w:p w14:paraId="3A988DA3" w14:textId="77777777" w:rsidR="00353B22" w:rsidRDefault="0035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9C7C" w14:textId="77777777" w:rsidR="008F470B" w:rsidRDefault="008F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ACB8" w14:textId="77777777" w:rsidR="008F470B" w:rsidRDefault="008F4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95F37" w14:textId="77777777" w:rsidR="008F470B" w:rsidRDefault="008F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9367" w14:textId="77777777" w:rsidR="00353B22" w:rsidRDefault="00353B22" w:rsidP="00AD2FD0">
      <w:pPr>
        <w:spacing w:after="0" w:line="240" w:lineRule="auto"/>
      </w:pPr>
      <w:r>
        <w:separator/>
      </w:r>
    </w:p>
  </w:footnote>
  <w:footnote w:type="continuationSeparator" w:id="0">
    <w:p w14:paraId="6E2DBC77" w14:textId="77777777" w:rsidR="00353B22" w:rsidRDefault="00353B22" w:rsidP="00AD2FD0">
      <w:pPr>
        <w:spacing w:after="0" w:line="240" w:lineRule="auto"/>
      </w:pPr>
      <w:r>
        <w:continuationSeparator/>
      </w:r>
    </w:p>
  </w:footnote>
  <w:footnote w:type="continuationNotice" w:id="1">
    <w:p w14:paraId="0EF77B4A" w14:textId="77777777" w:rsidR="00353B22" w:rsidRDefault="00353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1C47" w14:textId="77777777" w:rsidR="008F470B" w:rsidRDefault="008F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5E251" w14:textId="77777777" w:rsidR="008F470B" w:rsidRDefault="008F4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08519" w14:textId="77777777" w:rsidR="008F470B" w:rsidRDefault="008F4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95CE5"/>
    <w:multiLevelType w:val="hybridMultilevel"/>
    <w:tmpl w:val="1680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75A"/>
    <w:multiLevelType w:val="hybridMultilevel"/>
    <w:tmpl w:val="088A10C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F7469C"/>
    <w:multiLevelType w:val="hybridMultilevel"/>
    <w:tmpl w:val="BE8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59B56EC"/>
    <w:multiLevelType w:val="hybridMultilevel"/>
    <w:tmpl w:val="DD22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D296E"/>
    <w:multiLevelType w:val="hybridMultilevel"/>
    <w:tmpl w:val="38B83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A612C"/>
    <w:multiLevelType w:val="hybridMultilevel"/>
    <w:tmpl w:val="572ED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22DE4"/>
    <w:multiLevelType w:val="hybridMultilevel"/>
    <w:tmpl w:val="119E314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6A0839"/>
    <w:multiLevelType w:val="hybridMultilevel"/>
    <w:tmpl w:val="E4423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4652F7"/>
    <w:multiLevelType w:val="hybridMultilevel"/>
    <w:tmpl w:val="88DE5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24"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36"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14"/>
  </w:num>
  <w:num w:numId="4">
    <w:abstractNumId w:val="29"/>
  </w:num>
  <w:num w:numId="5">
    <w:abstractNumId w:val="23"/>
  </w:num>
  <w:num w:numId="6">
    <w:abstractNumId w:val="22"/>
  </w:num>
  <w:num w:numId="7">
    <w:abstractNumId w:val="33"/>
  </w:num>
  <w:num w:numId="8">
    <w:abstractNumId w:val="3"/>
  </w:num>
  <w:num w:numId="9">
    <w:abstractNumId w:val="7"/>
  </w:num>
  <w:num w:numId="10">
    <w:abstractNumId w:val="19"/>
  </w:num>
  <w:num w:numId="11">
    <w:abstractNumId w:val="25"/>
  </w:num>
  <w:num w:numId="12">
    <w:abstractNumId w:val="26"/>
  </w:num>
  <w:num w:numId="13">
    <w:abstractNumId w:val="12"/>
  </w:num>
  <w:num w:numId="14">
    <w:abstractNumId w:val="5"/>
  </w:num>
  <w:num w:numId="15">
    <w:abstractNumId w:val="6"/>
  </w:num>
  <w:num w:numId="16">
    <w:abstractNumId w:val="36"/>
  </w:num>
  <w:num w:numId="17">
    <w:abstractNumId w:val="21"/>
  </w:num>
  <w:num w:numId="18">
    <w:abstractNumId w:val="16"/>
  </w:num>
  <w:num w:numId="19">
    <w:abstractNumId w:val="13"/>
  </w:num>
  <w:num w:numId="20">
    <w:abstractNumId w:val="24"/>
  </w:num>
  <w:num w:numId="21">
    <w:abstractNumId w:val="27"/>
  </w:num>
  <w:num w:numId="22">
    <w:abstractNumId w:val="34"/>
  </w:num>
  <w:num w:numId="23">
    <w:abstractNumId w:val="11"/>
  </w:num>
  <w:num w:numId="24">
    <w:abstractNumId w:val="28"/>
  </w:num>
  <w:num w:numId="25">
    <w:abstractNumId w:val="32"/>
  </w:num>
  <w:num w:numId="26">
    <w:abstractNumId w:val="31"/>
  </w:num>
  <w:num w:numId="27">
    <w:abstractNumId w:val="20"/>
  </w:num>
  <w:num w:numId="28">
    <w:abstractNumId w:val="17"/>
  </w:num>
  <w:num w:numId="29">
    <w:abstractNumId w:val="4"/>
  </w:num>
  <w:num w:numId="30">
    <w:abstractNumId w:val="35"/>
  </w:num>
  <w:num w:numId="31">
    <w:abstractNumId w:val="8"/>
  </w:num>
  <w:num w:numId="32">
    <w:abstractNumId w:val="9"/>
  </w:num>
  <w:num w:numId="33">
    <w:abstractNumId w:val="15"/>
  </w:num>
  <w:num w:numId="34">
    <w:abstractNumId w:val="2"/>
  </w:num>
  <w:num w:numId="35">
    <w:abstractNumId w:val="1"/>
  </w:num>
  <w:num w:numId="36">
    <w:abstractNumId w:val="18"/>
  </w:num>
  <w:num w:numId="37">
    <w:abstractNumId w:val="0"/>
  </w:num>
  <w:num w:numId="38">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30B9"/>
    <w:rsid w:val="00054D70"/>
    <w:rsid w:val="0005519A"/>
    <w:rsid w:val="000564D4"/>
    <w:rsid w:val="00060897"/>
    <w:rsid w:val="00060C42"/>
    <w:rsid w:val="000611CE"/>
    <w:rsid w:val="00061860"/>
    <w:rsid w:val="00061B96"/>
    <w:rsid w:val="000621B0"/>
    <w:rsid w:val="0006232C"/>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007B"/>
    <w:rsid w:val="000B1BAF"/>
    <w:rsid w:val="000B2772"/>
    <w:rsid w:val="000B6E5B"/>
    <w:rsid w:val="000B75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26EC"/>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241"/>
    <w:rsid w:val="00112686"/>
    <w:rsid w:val="00112F1A"/>
    <w:rsid w:val="001134AC"/>
    <w:rsid w:val="00114815"/>
    <w:rsid w:val="0011622D"/>
    <w:rsid w:val="001210C3"/>
    <w:rsid w:val="001215B2"/>
    <w:rsid w:val="00122670"/>
    <w:rsid w:val="0012521D"/>
    <w:rsid w:val="00125857"/>
    <w:rsid w:val="001259D5"/>
    <w:rsid w:val="0012641D"/>
    <w:rsid w:val="0012699E"/>
    <w:rsid w:val="00127D1B"/>
    <w:rsid w:val="00130198"/>
    <w:rsid w:val="0013064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083"/>
    <w:rsid w:val="00150654"/>
    <w:rsid w:val="00150B1B"/>
    <w:rsid w:val="00151273"/>
    <w:rsid w:val="00152541"/>
    <w:rsid w:val="0015330D"/>
    <w:rsid w:val="00157054"/>
    <w:rsid w:val="00160039"/>
    <w:rsid w:val="0016041B"/>
    <w:rsid w:val="00160542"/>
    <w:rsid w:val="00160A46"/>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0052"/>
    <w:rsid w:val="001B1CFC"/>
    <w:rsid w:val="001B2D80"/>
    <w:rsid w:val="001B49C9"/>
    <w:rsid w:val="001B6404"/>
    <w:rsid w:val="001B6F0A"/>
    <w:rsid w:val="001C1FF4"/>
    <w:rsid w:val="001C23F4"/>
    <w:rsid w:val="001C2436"/>
    <w:rsid w:val="001C252B"/>
    <w:rsid w:val="001C3538"/>
    <w:rsid w:val="001C37B2"/>
    <w:rsid w:val="001C46A3"/>
    <w:rsid w:val="001C4F79"/>
    <w:rsid w:val="001C53A4"/>
    <w:rsid w:val="001C5535"/>
    <w:rsid w:val="001C6666"/>
    <w:rsid w:val="001C68C5"/>
    <w:rsid w:val="001C7BFC"/>
    <w:rsid w:val="001D1244"/>
    <w:rsid w:val="001D15EA"/>
    <w:rsid w:val="001D1B10"/>
    <w:rsid w:val="001D2ABC"/>
    <w:rsid w:val="001D2EE6"/>
    <w:rsid w:val="001D5C2A"/>
    <w:rsid w:val="001D66B2"/>
    <w:rsid w:val="001E1506"/>
    <w:rsid w:val="001E1F2A"/>
    <w:rsid w:val="001E3A5F"/>
    <w:rsid w:val="001E593C"/>
    <w:rsid w:val="001E6B1F"/>
    <w:rsid w:val="001E7651"/>
    <w:rsid w:val="001E7666"/>
    <w:rsid w:val="001E7D72"/>
    <w:rsid w:val="001F021F"/>
    <w:rsid w:val="001F0512"/>
    <w:rsid w:val="001F0C29"/>
    <w:rsid w:val="001F168B"/>
    <w:rsid w:val="001F1703"/>
    <w:rsid w:val="001F31CE"/>
    <w:rsid w:val="001F3516"/>
    <w:rsid w:val="001F47F7"/>
    <w:rsid w:val="001F56F5"/>
    <w:rsid w:val="001F5E9D"/>
    <w:rsid w:val="001F65F2"/>
    <w:rsid w:val="001F7831"/>
    <w:rsid w:val="001F7E8C"/>
    <w:rsid w:val="0020031F"/>
    <w:rsid w:val="0020084B"/>
    <w:rsid w:val="00202AEB"/>
    <w:rsid w:val="00203FD9"/>
    <w:rsid w:val="00204045"/>
    <w:rsid w:val="00205A94"/>
    <w:rsid w:val="00206336"/>
    <w:rsid w:val="0020712B"/>
    <w:rsid w:val="0020729C"/>
    <w:rsid w:val="002112D6"/>
    <w:rsid w:val="0021185B"/>
    <w:rsid w:val="00211D1D"/>
    <w:rsid w:val="0021202D"/>
    <w:rsid w:val="00212DD3"/>
    <w:rsid w:val="002130BA"/>
    <w:rsid w:val="00213548"/>
    <w:rsid w:val="002137DF"/>
    <w:rsid w:val="002141FC"/>
    <w:rsid w:val="00214866"/>
    <w:rsid w:val="002155F4"/>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14A"/>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60C"/>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B797B"/>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1565"/>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6F84"/>
    <w:rsid w:val="00337091"/>
    <w:rsid w:val="00337ADC"/>
    <w:rsid w:val="00337FC4"/>
    <w:rsid w:val="0034279D"/>
    <w:rsid w:val="00342EED"/>
    <w:rsid w:val="00344CC3"/>
    <w:rsid w:val="003457AB"/>
    <w:rsid w:val="0034616B"/>
    <w:rsid w:val="00347004"/>
    <w:rsid w:val="00347A22"/>
    <w:rsid w:val="00350645"/>
    <w:rsid w:val="00350C65"/>
    <w:rsid w:val="00350C7B"/>
    <w:rsid w:val="00351929"/>
    <w:rsid w:val="00352A4D"/>
    <w:rsid w:val="00353B22"/>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593C"/>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C6E14"/>
    <w:rsid w:val="003D0601"/>
    <w:rsid w:val="003D30AC"/>
    <w:rsid w:val="003D329E"/>
    <w:rsid w:val="003D39C7"/>
    <w:rsid w:val="003D4973"/>
    <w:rsid w:val="003E16BE"/>
    <w:rsid w:val="003E1EE0"/>
    <w:rsid w:val="003E67D1"/>
    <w:rsid w:val="003E7F36"/>
    <w:rsid w:val="003F0031"/>
    <w:rsid w:val="003F00F8"/>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11A5"/>
    <w:rsid w:val="00482DEF"/>
    <w:rsid w:val="00484772"/>
    <w:rsid w:val="0048507B"/>
    <w:rsid w:val="00485157"/>
    <w:rsid w:val="004851D5"/>
    <w:rsid w:val="004854E3"/>
    <w:rsid w:val="0048572C"/>
    <w:rsid w:val="004870FB"/>
    <w:rsid w:val="00487658"/>
    <w:rsid w:val="00487D8A"/>
    <w:rsid w:val="00491D0E"/>
    <w:rsid w:val="004923ED"/>
    <w:rsid w:val="0049268B"/>
    <w:rsid w:val="0049432C"/>
    <w:rsid w:val="00494716"/>
    <w:rsid w:val="00495D0D"/>
    <w:rsid w:val="004971C8"/>
    <w:rsid w:val="004977B0"/>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59C2"/>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4DAC"/>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2716"/>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0383"/>
    <w:rsid w:val="0059111D"/>
    <w:rsid w:val="005918E3"/>
    <w:rsid w:val="0059372D"/>
    <w:rsid w:val="00593AC5"/>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D7EFD"/>
    <w:rsid w:val="005E002A"/>
    <w:rsid w:val="005E1E26"/>
    <w:rsid w:val="005E20C6"/>
    <w:rsid w:val="005E4A8C"/>
    <w:rsid w:val="005E4E2D"/>
    <w:rsid w:val="005E5923"/>
    <w:rsid w:val="005E64A3"/>
    <w:rsid w:val="005E6E9C"/>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04"/>
    <w:rsid w:val="00617CCC"/>
    <w:rsid w:val="0062007C"/>
    <w:rsid w:val="0062120F"/>
    <w:rsid w:val="00621F66"/>
    <w:rsid w:val="0062265B"/>
    <w:rsid w:val="006229CA"/>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344"/>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77757"/>
    <w:rsid w:val="00680EA9"/>
    <w:rsid w:val="006819B3"/>
    <w:rsid w:val="0068218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03C"/>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6761D"/>
    <w:rsid w:val="00770471"/>
    <w:rsid w:val="007727B7"/>
    <w:rsid w:val="0077355B"/>
    <w:rsid w:val="00773860"/>
    <w:rsid w:val="00774B4E"/>
    <w:rsid w:val="0077548D"/>
    <w:rsid w:val="00775D07"/>
    <w:rsid w:val="007768EA"/>
    <w:rsid w:val="007775E1"/>
    <w:rsid w:val="00780F7C"/>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02F"/>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0B3F"/>
    <w:rsid w:val="007C2754"/>
    <w:rsid w:val="007C2DD0"/>
    <w:rsid w:val="007C358C"/>
    <w:rsid w:val="007C374B"/>
    <w:rsid w:val="007C6702"/>
    <w:rsid w:val="007C6AEE"/>
    <w:rsid w:val="007D03A0"/>
    <w:rsid w:val="007D15AD"/>
    <w:rsid w:val="007D2802"/>
    <w:rsid w:val="007D2A89"/>
    <w:rsid w:val="007D5C51"/>
    <w:rsid w:val="007D6406"/>
    <w:rsid w:val="007D67F9"/>
    <w:rsid w:val="007D6AA2"/>
    <w:rsid w:val="007D6EE3"/>
    <w:rsid w:val="007E169D"/>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6F6"/>
    <w:rsid w:val="008138C1"/>
    <w:rsid w:val="00814B52"/>
    <w:rsid w:val="00815266"/>
    <w:rsid w:val="008161D1"/>
    <w:rsid w:val="00816802"/>
    <w:rsid w:val="00816D3A"/>
    <w:rsid w:val="00816D82"/>
    <w:rsid w:val="008176A6"/>
    <w:rsid w:val="00822D5F"/>
    <w:rsid w:val="008237CE"/>
    <w:rsid w:val="00825349"/>
    <w:rsid w:val="00825F59"/>
    <w:rsid w:val="008261DF"/>
    <w:rsid w:val="0082657A"/>
    <w:rsid w:val="0082777F"/>
    <w:rsid w:val="008300B8"/>
    <w:rsid w:val="00832765"/>
    <w:rsid w:val="008343E4"/>
    <w:rsid w:val="00837695"/>
    <w:rsid w:val="00837B30"/>
    <w:rsid w:val="00840DE0"/>
    <w:rsid w:val="00841AA5"/>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5C88"/>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70B"/>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152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56474"/>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3F75"/>
    <w:rsid w:val="009943C1"/>
    <w:rsid w:val="00994A03"/>
    <w:rsid w:val="00994AC7"/>
    <w:rsid w:val="00996F69"/>
    <w:rsid w:val="009A0AF3"/>
    <w:rsid w:val="009A1325"/>
    <w:rsid w:val="009A1447"/>
    <w:rsid w:val="009A29EA"/>
    <w:rsid w:val="009A46B7"/>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875"/>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78F"/>
    <w:rsid w:val="00A0490F"/>
    <w:rsid w:val="00A0499F"/>
    <w:rsid w:val="00A052EC"/>
    <w:rsid w:val="00A10E25"/>
    <w:rsid w:val="00A10F02"/>
    <w:rsid w:val="00A11C9C"/>
    <w:rsid w:val="00A11F8D"/>
    <w:rsid w:val="00A120FC"/>
    <w:rsid w:val="00A12C84"/>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4D2E"/>
    <w:rsid w:val="00A77530"/>
    <w:rsid w:val="00A808C2"/>
    <w:rsid w:val="00A8099D"/>
    <w:rsid w:val="00A82346"/>
    <w:rsid w:val="00A83F9D"/>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5E4"/>
    <w:rsid w:val="00AE5ED7"/>
    <w:rsid w:val="00AE63E8"/>
    <w:rsid w:val="00AE6980"/>
    <w:rsid w:val="00AE6C62"/>
    <w:rsid w:val="00AF0749"/>
    <w:rsid w:val="00AF1F69"/>
    <w:rsid w:val="00AF2303"/>
    <w:rsid w:val="00AF2421"/>
    <w:rsid w:val="00AF2FB8"/>
    <w:rsid w:val="00AF38E2"/>
    <w:rsid w:val="00AF3BB6"/>
    <w:rsid w:val="00AF56DD"/>
    <w:rsid w:val="00AF6835"/>
    <w:rsid w:val="00AF72A8"/>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1D9"/>
    <w:rsid w:val="00B217D8"/>
    <w:rsid w:val="00B2367C"/>
    <w:rsid w:val="00B237F2"/>
    <w:rsid w:val="00B24A0E"/>
    <w:rsid w:val="00B250B4"/>
    <w:rsid w:val="00B25CE0"/>
    <w:rsid w:val="00B27303"/>
    <w:rsid w:val="00B27387"/>
    <w:rsid w:val="00B31528"/>
    <w:rsid w:val="00B31DFE"/>
    <w:rsid w:val="00B3395E"/>
    <w:rsid w:val="00B34836"/>
    <w:rsid w:val="00B34BF1"/>
    <w:rsid w:val="00B34F2C"/>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2CA2"/>
    <w:rsid w:val="00B5346B"/>
    <w:rsid w:val="00B54CE8"/>
    <w:rsid w:val="00B551C5"/>
    <w:rsid w:val="00B55274"/>
    <w:rsid w:val="00B57AD6"/>
    <w:rsid w:val="00B60859"/>
    <w:rsid w:val="00B608B7"/>
    <w:rsid w:val="00B61039"/>
    <w:rsid w:val="00B61F41"/>
    <w:rsid w:val="00B623DD"/>
    <w:rsid w:val="00B62795"/>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1CC8"/>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4DA0"/>
    <w:rsid w:val="00C25465"/>
    <w:rsid w:val="00C27E6D"/>
    <w:rsid w:val="00C30275"/>
    <w:rsid w:val="00C3137E"/>
    <w:rsid w:val="00C32527"/>
    <w:rsid w:val="00C32B94"/>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55BE"/>
    <w:rsid w:val="00C76ECB"/>
    <w:rsid w:val="00C777BF"/>
    <w:rsid w:val="00C777E3"/>
    <w:rsid w:val="00C77D8F"/>
    <w:rsid w:val="00C8062D"/>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774"/>
    <w:rsid w:val="00CA0D3E"/>
    <w:rsid w:val="00CA0D85"/>
    <w:rsid w:val="00CA12DB"/>
    <w:rsid w:val="00CA1467"/>
    <w:rsid w:val="00CA2846"/>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D5925"/>
    <w:rsid w:val="00CE1D9B"/>
    <w:rsid w:val="00CE25F1"/>
    <w:rsid w:val="00CE2B70"/>
    <w:rsid w:val="00CE352D"/>
    <w:rsid w:val="00CE3759"/>
    <w:rsid w:val="00CE66A7"/>
    <w:rsid w:val="00CE6E11"/>
    <w:rsid w:val="00CE73C7"/>
    <w:rsid w:val="00CE7FF0"/>
    <w:rsid w:val="00CF0198"/>
    <w:rsid w:val="00CF0620"/>
    <w:rsid w:val="00CF0929"/>
    <w:rsid w:val="00CF0F03"/>
    <w:rsid w:val="00CF0F89"/>
    <w:rsid w:val="00CF2EE8"/>
    <w:rsid w:val="00CF31FF"/>
    <w:rsid w:val="00CF3E89"/>
    <w:rsid w:val="00CF75BF"/>
    <w:rsid w:val="00CF7813"/>
    <w:rsid w:val="00CF7B8B"/>
    <w:rsid w:val="00D00206"/>
    <w:rsid w:val="00D00515"/>
    <w:rsid w:val="00D00EC3"/>
    <w:rsid w:val="00D02C48"/>
    <w:rsid w:val="00D043C1"/>
    <w:rsid w:val="00D1009B"/>
    <w:rsid w:val="00D11B8A"/>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379"/>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120C"/>
    <w:rsid w:val="00D55E47"/>
    <w:rsid w:val="00D568F0"/>
    <w:rsid w:val="00D56C16"/>
    <w:rsid w:val="00D56D3A"/>
    <w:rsid w:val="00D57010"/>
    <w:rsid w:val="00D57368"/>
    <w:rsid w:val="00D60715"/>
    <w:rsid w:val="00D60F64"/>
    <w:rsid w:val="00D6253A"/>
    <w:rsid w:val="00D62E19"/>
    <w:rsid w:val="00D63132"/>
    <w:rsid w:val="00D6325E"/>
    <w:rsid w:val="00D6538E"/>
    <w:rsid w:val="00D65797"/>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9FD"/>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385"/>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02DB"/>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2833"/>
    <w:rsid w:val="00E94D23"/>
    <w:rsid w:val="00E95BF7"/>
    <w:rsid w:val="00E96370"/>
    <w:rsid w:val="00E96EB5"/>
    <w:rsid w:val="00EA0FD0"/>
    <w:rsid w:val="00EA1422"/>
    <w:rsid w:val="00EA200B"/>
    <w:rsid w:val="00EA36DC"/>
    <w:rsid w:val="00EA4070"/>
    <w:rsid w:val="00EA66C9"/>
    <w:rsid w:val="00EA7E85"/>
    <w:rsid w:val="00EB0359"/>
    <w:rsid w:val="00EB0B58"/>
    <w:rsid w:val="00EB14C3"/>
    <w:rsid w:val="00EB2CC0"/>
    <w:rsid w:val="00EB32A1"/>
    <w:rsid w:val="00EB32DE"/>
    <w:rsid w:val="00EB3E54"/>
    <w:rsid w:val="00EB4B63"/>
    <w:rsid w:val="00EB56C1"/>
    <w:rsid w:val="00EB72E2"/>
    <w:rsid w:val="00EC0473"/>
    <w:rsid w:val="00EC1B04"/>
    <w:rsid w:val="00EC2072"/>
    <w:rsid w:val="00EC26A4"/>
    <w:rsid w:val="00EC3E18"/>
    <w:rsid w:val="00EC4A25"/>
    <w:rsid w:val="00EC4A5E"/>
    <w:rsid w:val="00EC5D1D"/>
    <w:rsid w:val="00EC774B"/>
    <w:rsid w:val="00EC7C65"/>
    <w:rsid w:val="00ED06C9"/>
    <w:rsid w:val="00ED0E57"/>
    <w:rsid w:val="00ED0F6A"/>
    <w:rsid w:val="00ED127E"/>
    <w:rsid w:val="00ED1A76"/>
    <w:rsid w:val="00ED4762"/>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283"/>
    <w:rsid w:val="00EF5364"/>
    <w:rsid w:val="00EF5D12"/>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337"/>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192"/>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93B"/>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260E"/>
    <w:rsid w:val="00F931C8"/>
    <w:rsid w:val="00F93A4D"/>
    <w:rsid w:val="00F941DF"/>
    <w:rsid w:val="00F944B1"/>
    <w:rsid w:val="00F94CBF"/>
    <w:rsid w:val="00F94E45"/>
    <w:rsid w:val="00F96668"/>
    <w:rsid w:val="00F96B10"/>
    <w:rsid w:val="00F96EB6"/>
    <w:rsid w:val="00FA015B"/>
    <w:rsid w:val="00FA1266"/>
    <w:rsid w:val="00FA1E5A"/>
    <w:rsid w:val="00FA22BF"/>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D2662DD1-952C-443C-8ECB-3460FED6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mp"/><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image" Target="media/image5.tmp"/><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C853D-B8F3-4B0E-B5AF-1408D0FBE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85868B50-7F68-4365-B019-3936ECAA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58</Pages>
  <Words>23482</Words>
  <Characters>129153</Characters>
  <Application>Microsoft Office Word</Application>
  <DocSecurity>0</DocSecurity>
  <Lines>1076</Lines>
  <Paragraphs>304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152331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EL KOLLI Yacine</cp:lastModifiedBy>
  <cp:revision>4</cp:revision>
  <dcterms:created xsi:type="dcterms:W3CDTF">2020-10-20T11:37:00Z</dcterms:created>
  <dcterms:modified xsi:type="dcterms:W3CDTF">2020-10-20T11:49:00Z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