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eastAsia="en-GB"/>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2">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eastAsia="en-GB"/>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3">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eastAsia="en-GB"/>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4">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lastRenderedPageBreak/>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62.65pt;height:127.85pt" o:ole="">
                  <v:imagedata r:id="rId15" o:title=""/>
                </v:shape>
                <o:OLEObject Type="Embed" ProgID="PBrush" ShapeID="_x0000_i1045" DrawAspect="Content" ObjectID="_1664619226" r:id="rId16"/>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w:t>
            </w:r>
            <w:r w:rsidRPr="009B11B6">
              <w:rPr>
                <w:rFonts w:ascii="Times New Roman" w:eastAsia="Batang" w:hAnsi="Times New Roman" w:cs="Times New Roman"/>
                <w:i/>
                <w:sz w:val="18"/>
                <w:szCs w:val="18"/>
                <w:lang w:val="en-US"/>
              </w:rPr>
              <w:lastRenderedPageBreak/>
              <w:t>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lastRenderedPageBreak/>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lastRenderedPageBreak/>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lastRenderedPageBreak/>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eastAsia="en-GB"/>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w:t>
            </w:r>
            <w:r w:rsidR="00627D24">
              <w:rPr>
                <w:lang w:val="en-US"/>
              </w:rPr>
              <w:lastRenderedPageBreak/>
              <w:t xml:space="preserve">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eastAsia="en-GB"/>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lastRenderedPageBreak/>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lastRenderedPageBreak/>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lastRenderedPageBreak/>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Malgun Gothic"/>
                <w:lang w:val="en-US" w:eastAsia="ko-KR"/>
              </w:rPr>
            </w:pPr>
            <w:r>
              <w:rPr>
                <w:rFonts w:eastAsia="Malgun Gothic" w:hint="eastAsia"/>
                <w:lang w:val="en-US" w:eastAsia="ko-KR"/>
              </w:rPr>
              <w:t>LG</w:t>
            </w:r>
          </w:p>
        </w:tc>
        <w:tc>
          <w:tcPr>
            <w:tcW w:w="1334" w:type="dxa"/>
          </w:tcPr>
          <w:p w14:paraId="166BD25F" w14:textId="102DF577" w:rsidR="00993F75" w:rsidRDefault="00993F75" w:rsidP="00993F75">
            <w:pPr>
              <w:jc w:val="both"/>
              <w:rPr>
                <w:rFonts w:eastAsia="Malgun Gothic"/>
                <w:lang w:val="en-US" w:eastAsia="ko-KR"/>
              </w:rPr>
            </w:pPr>
            <w:r>
              <w:rPr>
                <w:rFonts w:eastAsia="SimSun"/>
                <w:lang w:val="en-US" w:eastAsia="zh-CN"/>
              </w:rPr>
              <w:t>Yes</w:t>
            </w:r>
          </w:p>
        </w:tc>
        <w:tc>
          <w:tcPr>
            <w:tcW w:w="7029" w:type="dxa"/>
          </w:tcPr>
          <w:p w14:paraId="41723471" w14:textId="77777777" w:rsidR="00993F75" w:rsidRDefault="00993F75" w:rsidP="00993F75">
            <w:pPr>
              <w:jc w:val="both"/>
              <w:rPr>
                <w:lang w:val="en-US"/>
              </w:rPr>
            </w:pPr>
          </w:p>
        </w:tc>
      </w:tr>
      <w:tr w:rsidR="00112241" w14:paraId="5D085AF9" w14:textId="77777777" w:rsidTr="001F1703">
        <w:trPr>
          <w:trHeight w:val="443"/>
        </w:trPr>
        <w:tc>
          <w:tcPr>
            <w:tcW w:w="1494" w:type="dxa"/>
          </w:tcPr>
          <w:p w14:paraId="4F4E2CF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0520549B"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445A735C" w14:textId="77777777" w:rsidR="00112241" w:rsidRDefault="00112241" w:rsidP="001F1703">
            <w:pPr>
              <w:jc w:val="both"/>
              <w:rPr>
                <w:lang w:val="en-US"/>
              </w:rPr>
            </w:pPr>
          </w:p>
        </w:tc>
      </w:tr>
      <w:tr w:rsidR="00EC2072" w14:paraId="701306DA" w14:textId="77777777" w:rsidTr="00A10E25">
        <w:trPr>
          <w:trHeight w:val="443"/>
        </w:trPr>
        <w:tc>
          <w:tcPr>
            <w:tcW w:w="1494" w:type="dxa"/>
          </w:tcPr>
          <w:p w14:paraId="19C92B79" w14:textId="715DE084" w:rsidR="00EC2072" w:rsidRDefault="00EC2072" w:rsidP="00993F75">
            <w:pPr>
              <w:jc w:val="both"/>
              <w:rPr>
                <w:rFonts w:eastAsia="Malgun Gothic"/>
                <w:lang w:val="en-US" w:eastAsia="ko-KR"/>
              </w:rPr>
            </w:pPr>
            <w:r>
              <w:rPr>
                <w:rFonts w:eastAsia="Malgun Gothic"/>
                <w:lang w:val="en-US" w:eastAsia="ko-KR"/>
              </w:rPr>
              <w:t>MediaTek</w:t>
            </w:r>
          </w:p>
        </w:tc>
        <w:tc>
          <w:tcPr>
            <w:tcW w:w="1334" w:type="dxa"/>
          </w:tcPr>
          <w:p w14:paraId="559592B4" w14:textId="397B2C6D" w:rsidR="00EC2072" w:rsidRDefault="00EC2072" w:rsidP="00993F75">
            <w:pPr>
              <w:jc w:val="both"/>
              <w:rPr>
                <w:rFonts w:eastAsia="SimSun"/>
                <w:lang w:val="en-US" w:eastAsia="zh-CN"/>
              </w:rPr>
            </w:pPr>
            <w:r>
              <w:rPr>
                <w:rFonts w:eastAsia="SimSun"/>
                <w:lang w:val="en-US" w:eastAsia="zh-CN"/>
              </w:rPr>
              <w:t>Yes</w:t>
            </w:r>
          </w:p>
        </w:tc>
        <w:tc>
          <w:tcPr>
            <w:tcW w:w="7029" w:type="dxa"/>
          </w:tcPr>
          <w:p w14:paraId="6629E3BF" w14:textId="77777777" w:rsidR="00EC2072" w:rsidRDefault="00EC2072" w:rsidP="00993F75">
            <w:pPr>
              <w:jc w:val="both"/>
              <w:rPr>
                <w:lang w:val="en-US"/>
              </w:rPr>
            </w:pPr>
          </w:p>
        </w:tc>
      </w:tr>
      <w:tr w:rsidR="002B797B" w14:paraId="246FD57D" w14:textId="77777777" w:rsidTr="00A10E25">
        <w:trPr>
          <w:trHeight w:val="443"/>
        </w:trPr>
        <w:tc>
          <w:tcPr>
            <w:tcW w:w="1494" w:type="dxa"/>
          </w:tcPr>
          <w:p w14:paraId="24FACBB0" w14:textId="04221868" w:rsidR="002B797B" w:rsidRDefault="002B797B" w:rsidP="002B797B">
            <w:pPr>
              <w:jc w:val="both"/>
              <w:rPr>
                <w:rFonts w:eastAsia="Malgun Gothic"/>
                <w:lang w:val="en-US" w:eastAsia="ko-KR"/>
              </w:rPr>
            </w:pPr>
            <w:r>
              <w:rPr>
                <w:lang w:val="en-US"/>
              </w:rPr>
              <w:t>Ericsson</w:t>
            </w:r>
          </w:p>
        </w:tc>
        <w:tc>
          <w:tcPr>
            <w:tcW w:w="1334" w:type="dxa"/>
          </w:tcPr>
          <w:p w14:paraId="4464E765" w14:textId="2B0EFDBD" w:rsidR="002B797B" w:rsidRDefault="002B797B" w:rsidP="002B797B">
            <w:pPr>
              <w:jc w:val="both"/>
              <w:rPr>
                <w:rFonts w:eastAsia="SimSun"/>
                <w:lang w:val="en-US" w:eastAsia="zh-CN"/>
              </w:rPr>
            </w:pPr>
            <w:r>
              <w:rPr>
                <w:lang w:val="en-US"/>
              </w:rPr>
              <w:t>Yes</w:t>
            </w:r>
          </w:p>
        </w:tc>
        <w:tc>
          <w:tcPr>
            <w:tcW w:w="7029" w:type="dxa"/>
          </w:tcPr>
          <w:p w14:paraId="7928F8B9" w14:textId="77777777" w:rsidR="002B797B" w:rsidRPr="002B797B" w:rsidRDefault="002B797B" w:rsidP="002B797B">
            <w:pPr>
              <w:jc w:val="both"/>
            </w:pPr>
            <w:r w:rsidRPr="002B797B">
              <w:rPr>
                <w:lang w:val="en-US"/>
              </w:rPr>
              <w:t xml:space="preserve">The Uu interface budget for Scenario 1 is larger than that for Scenario 2 while they both target the same control-to-control use case. Also, </w:t>
            </w:r>
            <w:r w:rsidRPr="002B797B">
              <w:t>RAN1 has agreed (see LS R1-2007446) to focus only on Scenario 2 and Scenario 1 is not considered:</w:t>
            </w:r>
          </w:p>
          <w:p w14:paraId="33DAD2D6" w14:textId="77777777" w:rsidR="002B797B" w:rsidRPr="002B797B" w:rsidRDefault="002B797B" w:rsidP="002B797B">
            <w:pPr>
              <w:numPr>
                <w:ilvl w:val="0"/>
                <w:numId w:val="31"/>
              </w:numPr>
              <w:jc w:val="both"/>
              <w:rPr>
                <w:lang w:val="en-US"/>
              </w:rPr>
            </w:pPr>
            <w:r w:rsidRPr="002B797B">
              <w:t>Two Uu interfaces are assumed for control-to-control.</w:t>
            </w:r>
          </w:p>
          <w:p w14:paraId="6E0DD9F7" w14:textId="6CD71882" w:rsidR="002B797B" w:rsidRPr="002B797B" w:rsidRDefault="002B797B" w:rsidP="002B797B">
            <w:pPr>
              <w:jc w:val="both"/>
              <w:rPr>
                <w:lang w:val="en-US"/>
              </w:rPr>
            </w:pPr>
            <w:r w:rsidRPr="002B797B">
              <w:rPr>
                <w:lang w:val="en-US"/>
              </w:rPr>
              <w:t xml:space="preserve">Thus, Scenario 1 must be removed in the reply LS to RAN1 to avoid unnecessary works in RAN1. </w:t>
            </w: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lastRenderedPageBreak/>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7608BBEC" w14:textId="7744378C"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Malgun Gothic"/>
                <w:lang w:val="en-US" w:eastAsia="ko-KR"/>
              </w:rPr>
            </w:pPr>
            <w:r>
              <w:rPr>
                <w:rFonts w:hint="eastAsia"/>
                <w:lang w:val="en-US" w:eastAsia="ko-KR"/>
              </w:rPr>
              <w:t>LG</w:t>
            </w:r>
          </w:p>
        </w:tc>
        <w:tc>
          <w:tcPr>
            <w:tcW w:w="1334" w:type="dxa"/>
          </w:tcPr>
          <w:p w14:paraId="0070AC57" w14:textId="62DA18DF" w:rsidR="00993F75" w:rsidRDefault="00993F75" w:rsidP="00993F75">
            <w:pPr>
              <w:jc w:val="both"/>
              <w:rPr>
                <w:rFonts w:eastAsia="Malgun Gothic"/>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r w:rsidR="00112241" w14:paraId="354C0E68" w14:textId="77777777" w:rsidTr="001F1703">
        <w:trPr>
          <w:trHeight w:val="443"/>
        </w:trPr>
        <w:tc>
          <w:tcPr>
            <w:tcW w:w="1494" w:type="dxa"/>
          </w:tcPr>
          <w:p w14:paraId="1C41B948"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06DC597"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E4201CE" w14:textId="77777777" w:rsidR="00112241" w:rsidRDefault="00112241" w:rsidP="001F1703">
            <w:pPr>
              <w:jc w:val="both"/>
              <w:rPr>
                <w:lang w:val="en-US"/>
              </w:rPr>
            </w:pPr>
          </w:p>
        </w:tc>
      </w:tr>
      <w:tr w:rsidR="00EC2072" w14:paraId="44EF312D" w14:textId="77777777" w:rsidTr="00A10E25">
        <w:trPr>
          <w:trHeight w:val="443"/>
        </w:trPr>
        <w:tc>
          <w:tcPr>
            <w:tcW w:w="1494" w:type="dxa"/>
          </w:tcPr>
          <w:p w14:paraId="6DD82362" w14:textId="2DFEB846" w:rsidR="00EC2072" w:rsidRDefault="00EC2072" w:rsidP="00993F75">
            <w:pPr>
              <w:jc w:val="both"/>
              <w:rPr>
                <w:lang w:val="en-US" w:eastAsia="ko-KR"/>
              </w:rPr>
            </w:pPr>
            <w:r>
              <w:rPr>
                <w:lang w:val="en-US" w:eastAsia="ko-KR"/>
              </w:rPr>
              <w:t>MediaTek</w:t>
            </w:r>
          </w:p>
        </w:tc>
        <w:tc>
          <w:tcPr>
            <w:tcW w:w="1334" w:type="dxa"/>
          </w:tcPr>
          <w:p w14:paraId="17D267B5" w14:textId="363851BA" w:rsidR="00EC2072" w:rsidRDefault="00EF5D12" w:rsidP="00993F75">
            <w:pPr>
              <w:jc w:val="both"/>
              <w:rPr>
                <w:lang w:val="en-US" w:eastAsia="ko-KR"/>
              </w:rPr>
            </w:pPr>
            <w:r>
              <w:rPr>
                <w:lang w:val="en-US" w:eastAsia="ko-KR"/>
              </w:rPr>
              <w:t>Yes</w:t>
            </w:r>
          </w:p>
        </w:tc>
        <w:tc>
          <w:tcPr>
            <w:tcW w:w="7029" w:type="dxa"/>
          </w:tcPr>
          <w:p w14:paraId="7DE13D07" w14:textId="5647DB46" w:rsidR="00EC2072" w:rsidRDefault="00EF5D12" w:rsidP="00EF5D12">
            <w:pPr>
              <w:jc w:val="both"/>
              <w:rPr>
                <w:lang w:val="en-US" w:eastAsia="ko-KR"/>
              </w:rPr>
            </w:pPr>
            <w:r>
              <w:rPr>
                <w:lang w:val="en-US" w:eastAsia="ko-KR"/>
              </w:rPr>
              <w:t xml:space="preserve">We also agree with CATT that assuming twice the Network budget is very pessimistic </w:t>
            </w:r>
          </w:p>
        </w:tc>
      </w:tr>
      <w:tr w:rsidR="002B797B" w14:paraId="17E45788" w14:textId="77777777" w:rsidTr="00A10E25">
        <w:trPr>
          <w:trHeight w:val="443"/>
        </w:trPr>
        <w:tc>
          <w:tcPr>
            <w:tcW w:w="1494" w:type="dxa"/>
          </w:tcPr>
          <w:p w14:paraId="273E5A19" w14:textId="35F7509F" w:rsidR="002B797B" w:rsidRDefault="002B797B" w:rsidP="002B797B">
            <w:pPr>
              <w:jc w:val="both"/>
              <w:rPr>
                <w:lang w:val="en-US" w:eastAsia="ko-KR"/>
              </w:rPr>
            </w:pPr>
            <w:r>
              <w:rPr>
                <w:lang w:val="en-US"/>
              </w:rPr>
              <w:t>Ericsson</w:t>
            </w:r>
          </w:p>
        </w:tc>
        <w:tc>
          <w:tcPr>
            <w:tcW w:w="1334" w:type="dxa"/>
          </w:tcPr>
          <w:p w14:paraId="1E134741" w14:textId="6BDCB4C2" w:rsidR="002B797B" w:rsidRDefault="002B797B" w:rsidP="002B797B">
            <w:pPr>
              <w:jc w:val="both"/>
              <w:rPr>
                <w:lang w:val="en-US" w:eastAsia="ko-KR"/>
              </w:rPr>
            </w:pPr>
            <w:r>
              <w:rPr>
                <w:lang w:val="en-US"/>
              </w:rPr>
              <w:t>Yes</w:t>
            </w:r>
          </w:p>
        </w:tc>
        <w:tc>
          <w:tcPr>
            <w:tcW w:w="7029" w:type="dxa"/>
          </w:tcPr>
          <w:p w14:paraId="0D0F5DE2" w14:textId="77777777" w:rsidR="002B797B" w:rsidRDefault="002B797B" w:rsidP="002B797B">
            <w:pPr>
              <w:jc w:val="both"/>
            </w:pP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632E39">
              <w:t xml:space="preserve"> </w:t>
            </w:r>
            <w:r>
              <w:t xml:space="preserve">are equal. </w:t>
            </w:r>
          </w:p>
          <w:p w14:paraId="21914DB1" w14:textId="77777777" w:rsidR="002B797B" w:rsidRDefault="002B797B" w:rsidP="002B797B">
            <w:pPr>
              <w:jc w:val="both"/>
            </w:pPr>
            <w:r>
              <w:t>The network deployment (e.g., the cell size) should be independent of where the GM is located and depend more on the coverage area. Thus, the network deployment is assumed to be the same in Scenario 1 and Scenario 2. The only reason for a different expression is that the TSN GM clock is at the UE side for Scenario 2.</w:t>
            </w:r>
          </w:p>
          <w:p w14:paraId="64A137BE" w14:textId="5E5E47AE" w:rsidR="002B797B" w:rsidRDefault="002B797B" w:rsidP="002B797B">
            <w:pPr>
              <w:jc w:val="both"/>
              <w:rPr>
                <w:lang w:val="en-US" w:eastAsia="ko-KR"/>
              </w:rPr>
            </w:pPr>
            <w:r>
              <w:rPr>
                <w:lang w:val="en-US"/>
              </w:rPr>
              <w:t xml:space="preserve">Since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 xml:space="preserve">2 </w:t>
            </w:r>
            <w:r w:rsidRPr="00AD2325">
              <w:t>a</w:t>
            </w:r>
            <w:r>
              <w:t xml:space="preserve">re the same and the network deployment is assumed to be the same, Scenario 1 must be removed (whose Uu budget is larger) in the reply LS to RAN1. </w:t>
            </w: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lang w:val="en-US" w:eastAsia="zh-CN"/>
              </w:rPr>
            </w:pPr>
            <w:r>
              <w:rPr>
                <w:rFonts w:eastAsia="Malgun Gothic" w:hint="eastAsia"/>
                <w:lang w:val="en-US" w:eastAsia="ko-KR"/>
              </w:rPr>
              <w:lastRenderedPageBreak/>
              <w:t>Samsung</w:t>
            </w:r>
          </w:p>
        </w:tc>
        <w:tc>
          <w:tcPr>
            <w:tcW w:w="1334" w:type="dxa"/>
          </w:tcPr>
          <w:p w14:paraId="59B0B53B" w14:textId="0A9ADBBD"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Malgun Gothic"/>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Malgun Gothic"/>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SimSun"/>
                <w:lang w:val="en-US" w:eastAsia="zh-CN"/>
              </w:rPr>
            </w:pPr>
          </w:p>
        </w:tc>
      </w:tr>
      <w:tr w:rsidR="00112241" w14:paraId="681F714E" w14:textId="77777777" w:rsidTr="001F1703">
        <w:trPr>
          <w:trHeight w:val="443"/>
        </w:trPr>
        <w:tc>
          <w:tcPr>
            <w:tcW w:w="1494" w:type="dxa"/>
          </w:tcPr>
          <w:p w14:paraId="2DE1E729"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4E6DDD85"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67D8180C" w14:textId="77777777" w:rsidR="00112241" w:rsidRDefault="00112241" w:rsidP="001F1703">
            <w:pPr>
              <w:jc w:val="both"/>
              <w:rPr>
                <w:lang w:val="en-US"/>
              </w:rPr>
            </w:pPr>
          </w:p>
        </w:tc>
      </w:tr>
      <w:tr w:rsidR="00EF5D12" w14:paraId="165C9322" w14:textId="77777777" w:rsidTr="00A10E25">
        <w:trPr>
          <w:trHeight w:val="443"/>
        </w:trPr>
        <w:tc>
          <w:tcPr>
            <w:tcW w:w="1494" w:type="dxa"/>
          </w:tcPr>
          <w:p w14:paraId="55E1E083" w14:textId="140B8469" w:rsidR="00EF5D12" w:rsidRDefault="00EF5D12" w:rsidP="00993F75">
            <w:pPr>
              <w:jc w:val="both"/>
              <w:rPr>
                <w:lang w:val="en-US" w:eastAsia="ko-KR"/>
              </w:rPr>
            </w:pPr>
            <w:r>
              <w:rPr>
                <w:lang w:val="en-US" w:eastAsia="ko-KR"/>
              </w:rPr>
              <w:t>MediaTek</w:t>
            </w:r>
          </w:p>
        </w:tc>
        <w:tc>
          <w:tcPr>
            <w:tcW w:w="1334" w:type="dxa"/>
          </w:tcPr>
          <w:p w14:paraId="556EF79A" w14:textId="18E368CB" w:rsidR="00EF5D12" w:rsidRDefault="00EF5D12" w:rsidP="00993F75">
            <w:pPr>
              <w:jc w:val="both"/>
              <w:rPr>
                <w:lang w:val="en-US" w:eastAsia="ko-KR"/>
              </w:rPr>
            </w:pPr>
            <w:r>
              <w:rPr>
                <w:lang w:val="en-US" w:eastAsia="ko-KR"/>
              </w:rPr>
              <w:t>Yes</w:t>
            </w:r>
          </w:p>
        </w:tc>
        <w:tc>
          <w:tcPr>
            <w:tcW w:w="7029" w:type="dxa"/>
          </w:tcPr>
          <w:p w14:paraId="1D1DAC02" w14:textId="77777777" w:rsidR="00EF5D12" w:rsidRDefault="00EF5D12" w:rsidP="00993F75">
            <w:pPr>
              <w:jc w:val="both"/>
              <w:rPr>
                <w:rFonts w:eastAsia="SimSun"/>
                <w:lang w:val="en-US" w:eastAsia="zh-CN"/>
              </w:rPr>
            </w:pPr>
          </w:p>
        </w:tc>
      </w:tr>
      <w:tr w:rsidR="002B797B" w14:paraId="0492EFF0" w14:textId="77777777" w:rsidTr="00A10E25">
        <w:trPr>
          <w:trHeight w:val="443"/>
        </w:trPr>
        <w:tc>
          <w:tcPr>
            <w:tcW w:w="1494" w:type="dxa"/>
          </w:tcPr>
          <w:p w14:paraId="788540FC" w14:textId="73542852" w:rsidR="002B797B" w:rsidRDefault="002B797B" w:rsidP="002B797B">
            <w:pPr>
              <w:jc w:val="both"/>
              <w:rPr>
                <w:lang w:val="en-US" w:eastAsia="ko-KR"/>
              </w:rPr>
            </w:pPr>
            <w:r>
              <w:rPr>
                <w:lang w:val="en-US"/>
              </w:rPr>
              <w:t>Ericsson</w:t>
            </w:r>
          </w:p>
        </w:tc>
        <w:tc>
          <w:tcPr>
            <w:tcW w:w="1334" w:type="dxa"/>
          </w:tcPr>
          <w:p w14:paraId="2B1B083F" w14:textId="7E9BCA92" w:rsidR="002B797B" w:rsidRDefault="002B797B" w:rsidP="002B797B">
            <w:pPr>
              <w:jc w:val="both"/>
              <w:rPr>
                <w:lang w:val="en-US" w:eastAsia="ko-KR"/>
              </w:rPr>
            </w:pPr>
            <w:r>
              <w:rPr>
                <w:lang w:val="en-US"/>
              </w:rPr>
              <w:t>Yes</w:t>
            </w:r>
          </w:p>
        </w:tc>
        <w:tc>
          <w:tcPr>
            <w:tcW w:w="7029" w:type="dxa"/>
          </w:tcPr>
          <w:p w14:paraId="471826BD" w14:textId="39B73BC0" w:rsidR="002B797B" w:rsidRDefault="002B797B" w:rsidP="002B797B">
            <w:pPr>
              <w:jc w:val="both"/>
              <w:rPr>
                <w:rFonts w:eastAsia="SimSun"/>
                <w:lang w:val="en-US" w:eastAsia="zh-CN"/>
              </w:rPr>
            </w:pPr>
            <w:r>
              <w:rPr>
                <w:lang w:val="en-US"/>
              </w:rPr>
              <w:t xml:space="preserve">This is a reasonable compromise given the inputs from the device/UE vendors and the analysis therein. </w:t>
            </w: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Malgun Gothic"/>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Malgun Gothic"/>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r w:rsidR="00112241" w14:paraId="293050BF" w14:textId="77777777" w:rsidTr="001F1703">
        <w:trPr>
          <w:trHeight w:val="443"/>
        </w:trPr>
        <w:tc>
          <w:tcPr>
            <w:tcW w:w="1494" w:type="dxa"/>
          </w:tcPr>
          <w:p w14:paraId="0197129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BB1FAFC"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15F6693F" w14:textId="77777777" w:rsidR="00112241" w:rsidRDefault="00112241" w:rsidP="001F1703">
            <w:pPr>
              <w:jc w:val="both"/>
              <w:rPr>
                <w:lang w:val="en-US"/>
              </w:rPr>
            </w:pPr>
          </w:p>
        </w:tc>
      </w:tr>
      <w:tr w:rsidR="00EF5D12" w14:paraId="120F064C" w14:textId="77777777" w:rsidTr="00A10E25">
        <w:trPr>
          <w:trHeight w:val="443"/>
        </w:trPr>
        <w:tc>
          <w:tcPr>
            <w:tcW w:w="1494" w:type="dxa"/>
          </w:tcPr>
          <w:p w14:paraId="63C7A8F7" w14:textId="23455ECE" w:rsidR="00EF5D12" w:rsidRDefault="00EF5D12" w:rsidP="00993F75">
            <w:pPr>
              <w:jc w:val="both"/>
              <w:rPr>
                <w:lang w:val="en-US" w:eastAsia="ko-KR"/>
              </w:rPr>
            </w:pPr>
            <w:r>
              <w:rPr>
                <w:lang w:val="en-US" w:eastAsia="ko-KR"/>
              </w:rPr>
              <w:t>MediaTek</w:t>
            </w:r>
          </w:p>
        </w:tc>
        <w:tc>
          <w:tcPr>
            <w:tcW w:w="1334" w:type="dxa"/>
          </w:tcPr>
          <w:p w14:paraId="7DA9FBBF" w14:textId="3752CCB1" w:rsidR="00EF5D12" w:rsidRDefault="00EF5D12" w:rsidP="00993F75">
            <w:pPr>
              <w:jc w:val="both"/>
              <w:rPr>
                <w:lang w:val="en-US" w:eastAsia="ko-KR"/>
              </w:rPr>
            </w:pPr>
            <w:r>
              <w:rPr>
                <w:lang w:val="en-US" w:eastAsia="ko-KR"/>
              </w:rPr>
              <w:t>Yes</w:t>
            </w:r>
          </w:p>
        </w:tc>
        <w:tc>
          <w:tcPr>
            <w:tcW w:w="7029" w:type="dxa"/>
          </w:tcPr>
          <w:p w14:paraId="7D2BBD6D" w14:textId="77777777" w:rsidR="00EF5D12" w:rsidRDefault="00EF5D12" w:rsidP="00993F75">
            <w:pPr>
              <w:jc w:val="both"/>
              <w:rPr>
                <w:lang w:val="en-US" w:eastAsia="ko-KR"/>
              </w:rPr>
            </w:pPr>
          </w:p>
        </w:tc>
      </w:tr>
      <w:tr w:rsidR="00832765" w14:paraId="79574029" w14:textId="77777777" w:rsidTr="00A10E25">
        <w:trPr>
          <w:trHeight w:val="443"/>
        </w:trPr>
        <w:tc>
          <w:tcPr>
            <w:tcW w:w="1494" w:type="dxa"/>
          </w:tcPr>
          <w:p w14:paraId="65714349" w14:textId="5F6FAD52" w:rsidR="00832765" w:rsidRDefault="00832765" w:rsidP="00832765">
            <w:pPr>
              <w:jc w:val="both"/>
              <w:rPr>
                <w:lang w:val="en-US" w:eastAsia="ko-KR"/>
              </w:rPr>
            </w:pPr>
            <w:r>
              <w:rPr>
                <w:lang w:val="en-US"/>
              </w:rPr>
              <w:t>Ericsson</w:t>
            </w:r>
          </w:p>
        </w:tc>
        <w:tc>
          <w:tcPr>
            <w:tcW w:w="1334" w:type="dxa"/>
          </w:tcPr>
          <w:p w14:paraId="452F31C5" w14:textId="5A591308" w:rsidR="00832765" w:rsidRDefault="00832765" w:rsidP="00832765">
            <w:pPr>
              <w:jc w:val="both"/>
              <w:rPr>
                <w:lang w:val="en-US" w:eastAsia="ko-KR"/>
              </w:rPr>
            </w:pPr>
            <w:r>
              <w:rPr>
                <w:lang w:val="en-US"/>
              </w:rPr>
              <w:t>Yes</w:t>
            </w:r>
          </w:p>
        </w:tc>
        <w:tc>
          <w:tcPr>
            <w:tcW w:w="7029" w:type="dxa"/>
          </w:tcPr>
          <w:p w14:paraId="3E951BC6" w14:textId="263BF77E" w:rsidR="00832765" w:rsidRDefault="00832765" w:rsidP="00832765">
            <w:pPr>
              <w:jc w:val="both"/>
              <w:rPr>
                <w:lang w:val="en-US" w:eastAsia="ko-KR"/>
              </w:rPr>
            </w:pPr>
            <w:r>
              <w:rPr>
                <w:lang w:val="en-US"/>
              </w:rPr>
              <w:t xml:space="preserve">RAN1 has not considered this in the Rel-16 Uu interface performance analysis and this part is added by RAN2 in the TR 38.825. It is okay to split like this in Rel-17. </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lastRenderedPageBreak/>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5D679EF6" w14:textId="12C398E3"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Malgun Gothic"/>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Malgun Gothic"/>
                <w:lang w:val="en-US" w:eastAsia="ko-KR"/>
              </w:rPr>
            </w:pPr>
            <w:r>
              <w:rPr>
                <w:lang w:val="en-US" w:eastAsia="ko-KR"/>
              </w:rPr>
              <w:t>Yes, but</w:t>
            </w:r>
          </w:p>
        </w:tc>
        <w:tc>
          <w:tcPr>
            <w:tcW w:w="7029" w:type="dxa"/>
          </w:tcPr>
          <w:p w14:paraId="64E2069F" w14:textId="3308D38F" w:rsidR="00993F75" w:rsidRDefault="00993F75" w:rsidP="00993F75">
            <w:pPr>
              <w:jc w:val="both"/>
              <w:rPr>
                <w:rFonts w:eastAsia="Malgun Gothic"/>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r w:rsidR="00112241" w14:paraId="26882BD7" w14:textId="77777777" w:rsidTr="001F1703">
        <w:trPr>
          <w:trHeight w:val="443"/>
        </w:trPr>
        <w:tc>
          <w:tcPr>
            <w:tcW w:w="1494" w:type="dxa"/>
          </w:tcPr>
          <w:p w14:paraId="404C8971"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418246" w14:textId="77777777" w:rsidR="00112241" w:rsidRDefault="00112241" w:rsidP="001F1703">
            <w:pPr>
              <w:jc w:val="both"/>
              <w:rPr>
                <w:rFonts w:eastAsia="SimSun"/>
                <w:lang w:val="en-US" w:eastAsia="zh-CN"/>
              </w:rPr>
            </w:pPr>
            <w:r>
              <w:rPr>
                <w:lang w:val="en-US"/>
              </w:rPr>
              <w:t>See comment</w:t>
            </w:r>
          </w:p>
        </w:tc>
        <w:tc>
          <w:tcPr>
            <w:tcW w:w="7029" w:type="dxa"/>
          </w:tcPr>
          <w:p w14:paraId="132FA98C" w14:textId="77777777" w:rsidR="00112241" w:rsidRDefault="00112241" w:rsidP="001F1703">
            <w:pPr>
              <w:jc w:val="both"/>
              <w:rPr>
                <w:rFonts w:eastAsia="SimSun"/>
                <w:lang w:val="en-US" w:eastAsia="zh-CN"/>
              </w:rPr>
            </w:pPr>
            <w:r>
              <w:rPr>
                <w:rFonts w:eastAsia="SimSun" w:hint="eastAsia"/>
                <w:sz w:val="21"/>
                <w:szCs w:val="22"/>
                <w:lang w:val="en-US" w:eastAsia="zh-CN"/>
              </w:rPr>
              <w:t xml:space="preserve">Agree with </w:t>
            </w:r>
            <w:r>
              <w:rPr>
                <w:rFonts w:eastAsia="SimSun"/>
                <w:sz w:val="21"/>
                <w:szCs w:val="22"/>
                <w:lang w:val="en-US" w:eastAsia="zh-CN"/>
              </w:rPr>
              <w:t>I</w:t>
            </w:r>
            <w:r>
              <w:rPr>
                <w:rFonts w:eastAsia="SimSun" w:hint="eastAsia"/>
                <w:sz w:val="21"/>
                <w:szCs w:val="22"/>
                <w:lang w:val="en-US" w:eastAsia="zh-CN"/>
              </w:rPr>
              <w:t xml:space="preserve">ntel, </w:t>
            </w:r>
            <w:r>
              <w:rPr>
                <w:rFonts w:eastAsia="SimSun" w:hint="eastAsia"/>
                <w:sz w:val="21"/>
                <w:szCs w:val="22"/>
                <w:lang w:val="en-US" w:eastAsia="zh-CN"/>
              </w:rPr>
              <w:t>±</w:t>
            </w:r>
            <w:r>
              <w:rPr>
                <w:rFonts w:eastAsia="SimSun" w:hint="eastAsia"/>
                <w:sz w:val="21"/>
                <w:szCs w:val="22"/>
                <w:lang w:val="en-US" w:eastAsia="zh-CN"/>
              </w:rPr>
              <w:t xml:space="preserve">200 ns is </w:t>
            </w:r>
            <w:r>
              <w:rPr>
                <w:rFonts w:eastAsia="SimSun"/>
                <w:sz w:val="21"/>
                <w:szCs w:val="22"/>
                <w:lang w:val="en-US" w:eastAsia="zh-CN"/>
              </w:rPr>
              <w:t>relatively</w:t>
            </w:r>
            <w:r>
              <w:rPr>
                <w:rFonts w:eastAsia="SimSun" w:hint="eastAsia"/>
                <w:sz w:val="21"/>
                <w:szCs w:val="22"/>
                <w:lang w:val="en-US" w:eastAsia="zh-CN"/>
              </w:rPr>
              <w:t xml:space="preserve"> high. We prefer to assume 4 gPTP hops </w:t>
            </w:r>
            <w:r>
              <w:t>between the GM and the gNB</w:t>
            </w:r>
            <w:r>
              <w:rPr>
                <w:rFonts w:eastAsia="SimSun" w:hint="eastAsia"/>
                <w:lang w:val="en-US" w:eastAsia="zh-CN"/>
              </w:rPr>
              <w:t xml:space="preserve">, i.e., </w:t>
            </w:r>
            <w:r>
              <w:t>±160ns</w:t>
            </w:r>
            <w:r>
              <w:rPr>
                <w:rFonts w:eastAsia="SimSun" w:hint="eastAsia"/>
                <w:lang w:val="en-US" w:eastAsia="zh-CN"/>
              </w:rPr>
              <w:t xml:space="preserve"> .</w:t>
            </w:r>
          </w:p>
        </w:tc>
      </w:tr>
      <w:tr w:rsidR="00EF5D12" w14:paraId="29E28E6C" w14:textId="77777777" w:rsidTr="00A10E25">
        <w:trPr>
          <w:trHeight w:val="443"/>
        </w:trPr>
        <w:tc>
          <w:tcPr>
            <w:tcW w:w="1494" w:type="dxa"/>
          </w:tcPr>
          <w:p w14:paraId="4FECAC3F" w14:textId="77C99954" w:rsidR="00EF5D12" w:rsidRDefault="00EF5D12" w:rsidP="00993F75">
            <w:pPr>
              <w:jc w:val="both"/>
              <w:rPr>
                <w:lang w:val="en-US" w:eastAsia="ko-KR"/>
              </w:rPr>
            </w:pPr>
            <w:r>
              <w:rPr>
                <w:lang w:val="en-US" w:eastAsia="ko-KR"/>
              </w:rPr>
              <w:t>MediaTek</w:t>
            </w:r>
          </w:p>
        </w:tc>
        <w:tc>
          <w:tcPr>
            <w:tcW w:w="1334" w:type="dxa"/>
          </w:tcPr>
          <w:p w14:paraId="4598D782" w14:textId="5E0F19F7" w:rsidR="00EF5D12" w:rsidRDefault="00EF5D12" w:rsidP="00993F75">
            <w:pPr>
              <w:jc w:val="both"/>
              <w:rPr>
                <w:lang w:val="en-US" w:eastAsia="ko-KR"/>
              </w:rPr>
            </w:pPr>
            <w:r>
              <w:rPr>
                <w:lang w:val="en-US" w:eastAsia="ko-KR"/>
              </w:rPr>
              <w:t>Should be evaluated by RAN3 before being agreed</w:t>
            </w:r>
          </w:p>
        </w:tc>
        <w:tc>
          <w:tcPr>
            <w:tcW w:w="7029" w:type="dxa"/>
          </w:tcPr>
          <w:p w14:paraId="01FAD225" w14:textId="0A017558" w:rsidR="00EF5D12" w:rsidRDefault="00EF5D12" w:rsidP="00EF5D12">
            <w:pPr>
              <w:jc w:val="both"/>
              <w:rPr>
                <w:lang w:val="en-US" w:eastAsia="ko-KR"/>
              </w:rPr>
            </w:pPr>
            <w:r>
              <w:rPr>
                <w:lang w:val="en-US" w:eastAsia="ko-KR"/>
              </w:rPr>
              <w:t xml:space="preserve">As mentioned in our earlier response, the LS from RAN3 indicated that in case of a ‘local on-site gNB’, the error should be negligible. Given that scenario 1 (control-to-control) falls within this scenario, it is strange that RAN2 are disagreeing with RAN3’s evaluation on the NW budget. </w:t>
            </w:r>
          </w:p>
          <w:p w14:paraId="13908247" w14:textId="0C443959" w:rsidR="00EF5D12" w:rsidRDefault="00EF5D12" w:rsidP="00590383">
            <w:pPr>
              <w:jc w:val="both"/>
              <w:rPr>
                <w:lang w:val="en-US" w:eastAsia="ko-KR"/>
              </w:rPr>
            </w:pPr>
            <w:r>
              <w:rPr>
                <w:lang w:val="en-US" w:eastAsia="ko-KR"/>
              </w:rPr>
              <w:t xml:space="preserve">Given this discrepancy between RAN2 and RAN3’s </w:t>
            </w:r>
            <w:r w:rsidR="00590383">
              <w:rPr>
                <w:lang w:val="en-US" w:eastAsia="ko-KR"/>
              </w:rPr>
              <w:t>estimation</w:t>
            </w:r>
            <w:r>
              <w:rPr>
                <w:lang w:val="en-US" w:eastAsia="ko-KR"/>
              </w:rPr>
              <w:t xml:space="preserve"> of NW budget, we suggest getting RAN3’s opinion on this topic.</w:t>
            </w:r>
          </w:p>
        </w:tc>
      </w:tr>
      <w:tr w:rsidR="00EF5D12" w14:paraId="420292E1" w14:textId="77777777" w:rsidTr="00A10E25">
        <w:trPr>
          <w:trHeight w:val="443"/>
        </w:trPr>
        <w:tc>
          <w:tcPr>
            <w:tcW w:w="1494" w:type="dxa"/>
          </w:tcPr>
          <w:p w14:paraId="737E9AA6" w14:textId="5C4B990A" w:rsidR="00EF5D12" w:rsidRDefault="008C5C88" w:rsidP="00993F75">
            <w:pPr>
              <w:jc w:val="both"/>
              <w:rPr>
                <w:lang w:val="en-US" w:eastAsia="ko-KR"/>
              </w:rPr>
            </w:pPr>
            <w:r>
              <w:rPr>
                <w:lang w:val="en-US" w:eastAsia="ko-KR"/>
              </w:rPr>
              <w:t>Ericsson</w:t>
            </w:r>
          </w:p>
        </w:tc>
        <w:tc>
          <w:tcPr>
            <w:tcW w:w="1334" w:type="dxa"/>
          </w:tcPr>
          <w:p w14:paraId="5AFFD534" w14:textId="5D4ED1FC" w:rsidR="00EF5D12" w:rsidRDefault="008C5C88" w:rsidP="00993F75">
            <w:pPr>
              <w:jc w:val="both"/>
              <w:rPr>
                <w:lang w:val="en-US" w:eastAsia="ko-KR"/>
              </w:rPr>
            </w:pPr>
            <w:r>
              <w:rPr>
                <w:lang w:val="en-US" w:eastAsia="ko-KR"/>
              </w:rPr>
              <w:t>Yes</w:t>
            </w:r>
          </w:p>
        </w:tc>
        <w:tc>
          <w:tcPr>
            <w:tcW w:w="7029" w:type="dxa"/>
          </w:tcPr>
          <w:p w14:paraId="23A31252" w14:textId="31A2DFC5" w:rsidR="00EF5D12" w:rsidRDefault="00D11B8A" w:rsidP="001B0052">
            <w:pPr>
              <w:jc w:val="both"/>
              <w:rPr>
                <w:lang w:val="en-US" w:eastAsia="ko-KR"/>
              </w:rPr>
            </w:pPr>
            <w:r>
              <w:rPr>
                <w:lang w:val="en-US" w:eastAsia="ko-KR"/>
              </w:rPr>
              <w:t xml:space="preserve">If </w:t>
            </w:r>
            <w:r w:rsidR="001B0052">
              <w:rPr>
                <w:lang w:val="en-US" w:eastAsia="ko-KR"/>
              </w:rPr>
              <w:t xml:space="preserve">the </w:t>
            </w:r>
            <w:r>
              <w:rPr>
                <w:lang w:val="en-US" w:eastAsia="ko-KR"/>
              </w:rPr>
              <w:t xml:space="preserve">TSN GM clock is co-located with </w:t>
            </w:r>
            <w:r w:rsidR="001B0052">
              <w:rPr>
                <w:lang w:val="en-US" w:eastAsia="ko-KR"/>
              </w:rPr>
              <w:t xml:space="preserve">a </w:t>
            </w:r>
            <w:r>
              <w:rPr>
                <w:lang w:val="en-US" w:eastAsia="ko-KR"/>
              </w:rPr>
              <w:t>gNB, the synchronization inaccuracy from the TSN GM clock to this gNB is negligible according to RAN3.</w:t>
            </w:r>
            <w:r w:rsidR="001B0052">
              <w:rPr>
                <w:lang w:val="en-US" w:eastAsia="ko-KR"/>
              </w:rPr>
              <w:t xml:space="preserve"> However, t</w:t>
            </w:r>
            <w:r w:rsidR="002155F4">
              <w:rPr>
                <w:lang w:val="en-US" w:eastAsia="ko-KR"/>
              </w:rPr>
              <w:t>he service area is as large as 1000m x 100m</w:t>
            </w:r>
            <w:r w:rsidR="008237CE">
              <w:rPr>
                <w:lang w:val="en-US" w:eastAsia="ko-KR"/>
              </w:rPr>
              <w:t xml:space="preserve">. This cannot </w:t>
            </w:r>
            <w:r w:rsidR="002155F4">
              <w:rPr>
                <w:lang w:val="en-US" w:eastAsia="ko-KR"/>
              </w:rPr>
              <w:t>be covered by a single gNB</w:t>
            </w:r>
            <w:r w:rsidR="008237CE">
              <w:rPr>
                <w:lang w:val="en-US" w:eastAsia="ko-KR"/>
              </w:rPr>
              <w:t xml:space="preserve"> in indoor environment</w:t>
            </w:r>
            <w:r w:rsidR="002155F4">
              <w:rPr>
                <w:lang w:val="en-US" w:eastAsia="ko-KR"/>
              </w:rPr>
              <w:t>.</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TableGrid"/>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lastRenderedPageBreak/>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Malgun Gothic"/>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Malgun Gothic"/>
                <w:lang w:val="en-US" w:eastAsia="ko-KR"/>
              </w:rPr>
            </w:pPr>
            <w:r>
              <w:rPr>
                <w:lang w:val="en-US" w:eastAsia="ko-KR"/>
              </w:rPr>
              <w:t>Yes</w:t>
            </w:r>
          </w:p>
        </w:tc>
        <w:tc>
          <w:tcPr>
            <w:tcW w:w="7029" w:type="dxa"/>
          </w:tcPr>
          <w:p w14:paraId="7AA58EE2" w14:textId="483CB0F8" w:rsidR="00993F75" w:rsidRDefault="00993F75" w:rsidP="00993F75">
            <w:pPr>
              <w:jc w:val="both"/>
              <w:rPr>
                <w:rFonts w:eastAsia="SimSun"/>
                <w:lang w:val="en-US" w:eastAsia="zh-CN"/>
              </w:rPr>
            </w:pPr>
            <w:r>
              <w:rPr>
                <w:rFonts w:hint="eastAsia"/>
                <w:lang w:val="en-US" w:eastAsia="ko-KR"/>
              </w:rPr>
              <w:t>We agree to Nokia</w:t>
            </w:r>
            <w:r>
              <w:rPr>
                <w:lang w:val="en-US" w:eastAsia="ko-KR"/>
              </w:rPr>
              <w:t>’s comment about that this is the worst case and PTP hops can be shared.</w:t>
            </w:r>
          </w:p>
        </w:tc>
      </w:tr>
      <w:tr w:rsidR="00112241" w14:paraId="0491BF39" w14:textId="77777777" w:rsidTr="001F1703">
        <w:trPr>
          <w:trHeight w:val="443"/>
        </w:trPr>
        <w:tc>
          <w:tcPr>
            <w:tcW w:w="1494" w:type="dxa"/>
          </w:tcPr>
          <w:p w14:paraId="4A023E3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1A0F43"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9C84F2A" w14:textId="77777777" w:rsidR="00112241" w:rsidRDefault="00112241" w:rsidP="001F1703">
            <w:pPr>
              <w:jc w:val="both"/>
              <w:rPr>
                <w:rFonts w:eastAsia="SimSun"/>
                <w:lang w:val="en-US" w:eastAsia="zh-CN"/>
              </w:rPr>
            </w:pPr>
          </w:p>
        </w:tc>
      </w:tr>
      <w:tr w:rsidR="00590383" w14:paraId="0F9D658B" w14:textId="77777777" w:rsidTr="00A10E25">
        <w:trPr>
          <w:trHeight w:val="443"/>
        </w:trPr>
        <w:tc>
          <w:tcPr>
            <w:tcW w:w="1494" w:type="dxa"/>
          </w:tcPr>
          <w:p w14:paraId="444EEAF4" w14:textId="3BCE4757" w:rsidR="00590383" w:rsidRDefault="00590383" w:rsidP="00993F75">
            <w:pPr>
              <w:jc w:val="both"/>
              <w:rPr>
                <w:lang w:val="en-US" w:eastAsia="ko-KR"/>
              </w:rPr>
            </w:pPr>
            <w:r>
              <w:rPr>
                <w:lang w:val="en-US" w:eastAsia="ko-KR"/>
              </w:rPr>
              <w:t>MediaTek</w:t>
            </w:r>
          </w:p>
        </w:tc>
        <w:tc>
          <w:tcPr>
            <w:tcW w:w="1334" w:type="dxa"/>
          </w:tcPr>
          <w:p w14:paraId="22986BBC" w14:textId="7393ABBF" w:rsidR="00590383" w:rsidRDefault="00590383" w:rsidP="00993F75">
            <w:pPr>
              <w:jc w:val="both"/>
              <w:rPr>
                <w:lang w:val="en-US" w:eastAsia="ko-KR"/>
              </w:rPr>
            </w:pPr>
            <w:r>
              <w:rPr>
                <w:lang w:val="en-US" w:eastAsia="ko-KR"/>
              </w:rPr>
              <w:t>Yes</w:t>
            </w:r>
          </w:p>
        </w:tc>
        <w:tc>
          <w:tcPr>
            <w:tcW w:w="7029" w:type="dxa"/>
          </w:tcPr>
          <w:p w14:paraId="4C69BDA6" w14:textId="5743C0E1" w:rsidR="00590383" w:rsidRDefault="00590383" w:rsidP="00993F75">
            <w:pPr>
              <w:jc w:val="both"/>
              <w:rPr>
                <w:lang w:val="en-US" w:eastAsia="ko-KR"/>
              </w:rPr>
            </w:pPr>
            <w:r>
              <w:rPr>
                <w:lang w:val="en-US" w:eastAsia="ko-KR"/>
              </w:rPr>
              <w:t>We also agree with Nokia that this is a highly pessimistic assumption</w:t>
            </w:r>
          </w:p>
        </w:tc>
      </w:tr>
      <w:tr w:rsidR="001B0052" w14:paraId="75F10EB6" w14:textId="77777777" w:rsidTr="00A10E25">
        <w:trPr>
          <w:trHeight w:val="443"/>
        </w:trPr>
        <w:tc>
          <w:tcPr>
            <w:tcW w:w="1494" w:type="dxa"/>
          </w:tcPr>
          <w:p w14:paraId="244D4FFA" w14:textId="2DBED354" w:rsidR="001B0052" w:rsidRDefault="001B0052" w:rsidP="001B0052">
            <w:pPr>
              <w:jc w:val="both"/>
              <w:rPr>
                <w:lang w:val="en-US" w:eastAsia="ko-KR"/>
              </w:rPr>
            </w:pPr>
            <w:r>
              <w:rPr>
                <w:lang w:val="en-US"/>
              </w:rPr>
              <w:t>Ericsson</w:t>
            </w:r>
          </w:p>
        </w:tc>
        <w:tc>
          <w:tcPr>
            <w:tcW w:w="1334" w:type="dxa"/>
          </w:tcPr>
          <w:p w14:paraId="4501F26D" w14:textId="0CBE0CB8" w:rsidR="001B0052" w:rsidRDefault="001B0052" w:rsidP="001B0052">
            <w:pPr>
              <w:jc w:val="both"/>
              <w:rPr>
                <w:lang w:val="en-US" w:eastAsia="ko-KR"/>
              </w:rPr>
            </w:pPr>
            <w:r>
              <w:rPr>
                <w:lang w:val="en-US"/>
              </w:rPr>
              <w:t>Yes</w:t>
            </w:r>
          </w:p>
        </w:tc>
        <w:tc>
          <w:tcPr>
            <w:tcW w:w="7029" w:type="dxa"/>
          </w:tcPr>
          <w:p w14:paraId="76BE19CF" w14:textId="71FAA218" w:rsidR="001B0052" w:rsidRDefault="001B0052" w:rsidP="001B0052">
            <w:pPr>
              <w:jc w:val="both"/>
              <w:rPr>
                <w:lang w:val="en-US" w:eastAsia="ko-KR"/>
              </w:rPr>
            </w:pPr>
            <w:r>
              <w:rPr>
                <w:lang w:val="en-US"/>
              </w:rPr>
              <w:t xml:space="preserve">This is to capture the worst-case scenario among all possible network deployments. Note that, this question seems to be covered already by Question 16. </w:t>
            </w: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Malgun Gothic"/>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Malgun Gothic"/>
                <w:lang w:val="en-US" w:eastAsia="ko-KR"/>
              </w:rPr>
            </w:pPr>
            <w:r>
              <w:rPr>
                <w:rFonts w:hint="eastAsia"/>
                <w:lang w:val="en-US" w:eastAsia="ko-KR"/>
              </w:rPr>
              <w:t>Yes</w:t>
            </w:r>
          </w:p>
        </w:tc>
        <w:tc>
          <w:tcPr>
            <w:tcW w:w="7029" w:type="dxa"/>
          </w:tcPr>
          <w:p w14:paraId="7C2C6F71" w14:textId="77777777" w:rsidR="00993F75" w:rsidRDefault="00993F75" w:rsidP="00993F75">
            <w:pPr>
              <w:jc w:val="both"/>
              <w:rPr>
                <w:lang w:val="en-US" w:eastAsia="ko-KR"/>
              </w:rPr>
            </w:pPr>
          </w:p>
        </w:tc>
      </w:tr>
      <w:tr w:rsidR="00112241" w14:paraId="3C9B1A12" w14:textId="77777777" w:rsidTr="001F1703">
        <w:trPr>
          <w:trHeight w:val="443"/>
        </w:trPr>
        <w:tc>
          <w:tcPr>
            <w:tcW w:w="1494" w:type="dxa"/>
          </w:tcPr>
          <w:p w14:paraId="2A5678F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26C69D6"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4250E1C" w14:textId="77777777" w:rsidR="00112241" w:rsidRDefault="00112241" w:rsidP="001F1703">
            <w:pPr>
              <w:jc w:val="both"/>
              <w:rPr>
                <w:rFonts w:eastAsia="SimSun"/>
                <w:lang w:val="en-US" w:eastAsia="zh-CN"/>
              </w:rPr>
            </w:pPr>
          </w:p>
        </w:tc>
      </w:tr>
      <w:tr w:rsidR="00590383" w14:paraId="2A9098E0" w14:textId="77777777" w:rsidTr="00A10E25">
        <w:trPr>
          <w:trHeight w:val="443"/>
        </w:trPr>
        <w:tc>
          <w:tcPr>
            <w:tcW w:w="1494" w:type="dxa"/>
          </w:tcPr>
          <w:p w14:paraId="46F4848B" w14:textId="2F50C067" w:rsidR="00590383" w:rsidRDefault="00590383" w:rsidP="00993F75">
            <w:pPr>
              <w:jc w:val="both"/>
              <w:rPr>
                <w:lang w:val="en-US" w:eastAsia="ko-KR"/>
              </w:rPr>
            </w:pPr>
            <w:r>
              <w:rPr>
                <w:lang w:val="en-US" w:eastAsia="ko-KR"/>
              </w:rPr>
              <w:t>MediaTek</w:t>
            </w:r>
          </w:p>
        </w:tc>
        <w:tc>
          <w:tcPr>
            <w:tcW w:w="1334" w:type="dxa"/>
          </w:tcPr>
          <w:p w14:paraId="2D8D95AC" w14:textId="47F20270" w:rsidR="00590383" w:rsidRDefault="00590383" w:rsidP="00993F75">
            <w:pPr>
              <w:jc w:val="both"/>
              <w:rPr>
                <w:lang w:val="en-US" w:eastAsia="ko-KR"/>
              </w:rPr>
            </w:pPr>
            <w:r>
              <w:rPr>
                <w:lang w:val="en-US" w:eastAsia="ko-KR"/>
              </w:rPr>
              <w:t>Yes</w:t>
            </w:r>
          </w:p>
        </w:tc>
        <w:tc>
          <w:tcPr>
            <w:tcW w:w="7029" w:type="dxa"/>
          </w:tcPr>
          <w:p w14:paraId="2BB3C4C6" w14:textId="77777777" w:rsidR="00590383" w:rsidRDefault="00590383" w:rsidP="00993F75">
            <w:pPr>
              <w:jc w:val="both"/>
              <w:rPr>
                <w:lang w:val="en-US" w:eastAsia="ko-KR"/>
              </w:rPr>
            </w:pPr>
          </w:p>
        </w:tc>
      </w:tr>
      <w:tr w:rsidR="00D869FD" w14:paraId="5088E89D" w14:textId="77777777" w:rsidTr="00A10E25">
        <w:trPr>
          <w:trHeight w:val="443"/>
        </w:trPr>
        <w:tc>
          <w:tcPr>
            <w:tcW w:w="1494" w:type="dxa"/>
          </w:tcPr>
          <w:p w14:paraId="0845A504" w14:textId="5BF75BE2" w:rsidR="00D869FD" w:rsidRDefault="00D869FD" w:rsidP="00D869FD">
            <w:pPr>
              <w:jc w:val="both"/>
              <w:rPr>
                <w:lang w:val="en-US" w:eastAsia="ko-KR"/>
              </w:rPr>
            </w:pPr>
            <w:r>
              <w:rPr>
                <w:lang w:val="en-US"/>
              </w:rPr>
              <w:t>Ericsson</w:t>
            </w:r>
          </w:p>
        </w:tc>
        <w:tc>
          <w:tcPr>
            <w:tcW w:w="1334" w:type="dxa"/>
          </w:tcPr>
          <w:p w14:paraId="72D8438C" w14:textId="3B8CD481" w:rsidR="00D869FD" w:rsidRDefault="00D869FD" w:rsidP="00D869FD">
            <w:pPr>
              <w:jc w:val="both"/>
              <w:rPr>
                <w:lang w:val="en-US" w:eastAsia="ko-KR"/>
              </w:rPr>
            </w:pPr>
            <w:r>
              <w:rPr>
                <w:lang w:val="en-US"/>
              </w:rPr>
              <w:t>Yes</w:t>
            </w:r>
          </w:p>
        </w:tc>
        <w:tc>
          <w:tcPr>
            <w:tcW w:w="7029" w:type="dxa"/>
          </w:tcPr>
          <w:p w14:paraId="6DA43B6E" w14:textId="24C125D1" w:rsidR="00D869FD" w:rsidRDefault="00D869FD" w:rsidP="00D869FD">
            <w:pPr>
              <w:jc w:val="both"/>
              <w:rPr>
                <w:lang w:val="en-US" w:eastAsia="ko-KR"/>
              </w:rPr>
            </w:pPr>
            <w:r>
              <w:rPr>
                <w:lang w:val="en-US"/>
              </w:rPr>
              <w:t>Ericsson is fine to use the value of 100 ns for Scenario 3. The proposed value of 160 ns in the phase 1 from Ericsson is an attempt to harmonize the network interface part for all scenarios to have one common value to capture the worst case.</w:t>
            </w: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TableGrid"/>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lang w:val="en-US" w:eastAsia="zh-CN"/>
              </w:rPr>
            </w:pPr>
            <w:r>
              <w:rPr>
                <w:rFonts w:eastAsia="Malgun Gothic" w:hint="eastAsia"/>
                <w:lang w:val="en-US" w:eastAsia="ko-KR"/>
              </w:rPr>
              <w:lastRenderedPageBreak/>
              <w:t>Samsung</w:t>
            </w:r>
          </w:p>
        </w:tc>
        <w:tc>
          <w:tcPr>
            <w:tcW w:w="1334" w:type="dxa"/>
          </w:tcPr>
          <w:p w14:paraId="0D6DC94C" w14:textId="510AED03" w:rsidR="009C0875" w:rsidRDefault="009C0875" w:rsidP="009C0875">
            <w:pPr>
              <w:jc w:val="both"/>
              <w:rPr>
                <w:rFonts w:eastAsia="SimSun"/>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Malgun Gothic"/>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Malgun Gothic"/>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Malgun Gothic"/>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r w:rsidR="00112241" w14:paraId="551E2262" w14:textId="77777777" w:rsidTr="001F1703">
        <w:trPr>
          <w:trHeight w:val="443"/>
        </w:trPr>
        <w:tc>
          <w:tcPr>
            <w:tcW w:w="1494" w:type="dxa"/>
          </w:tcPr>
          <w:p w14:paraId="2C6E0DC0"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5123C6B" w14:textId="77777777" w:rsidR="00112241" w:rsidRDefault="00112241" w:rsidP="001F1703">
            <w:pPr>
              <w:jc w:val="both"/>
              <w:rPr>
                <w:rFonts w:eastAsia="SimSun"/>
                <w:lang w:val="en-US" w:eastAsia="zh-CN"/>
              </w:rPr>
            </w:pPr>
            <w:r>
              <w:rPr>
                <w:rFonts w:eastAsia="SimSun" w:hint="eastAsia"/>
                <w:lang w:val="en-US" w:eastAsia="zh-CN"/>
              </w:rPr>
              <w:t>No</w:t>
            </w:r>
          </w:p>
        </w:tc>
        <w:tc>
          <w:tcPr>
            <w:tcW w:w="7029" w:type="dxa"/>
          </w:tcPr>
          <w:p w14:paraId="77A49B27" w14:textId="77777777" w:rsidR="00112241" w:rsidRDefault="00112241" w:rsidP="001F1703">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 xml:space="preserve">s view </w:t>
            </w:r>
            <w:r>
              <w:rPr>
                <w:rFonts w:eastAsia="SimSun"/>
                <w:lang w:val="en-US" w:eastAsia="zh-CN"/>
              </w:rPr>
              <w:t>this is up to network implementation</w:t>
            </w:r>
            <w:r>
              <w:rPr>
                <w:rFonts w:eastAsia="SimSun" w:hint="eastAsia"/>
                <w:lang w:val="en-US" w:eastAsia="zh-CN"/>
              </w:rPr>
              <w:t xml:space="preserve">. </w:t>
            </w:r>
          </w:p>
          <w:p w14:paraId="00E10F8C" w14:textId="77777777" w:rsidR="00112241" w:rsidRDefault="00112241" w:rsidP="001F1703">
            <w:pPr>
              <w:jc w:val="both"/>
              <w:rPr>
                <w:rFonts w:eastAsia="SimSun"/>
                <w:lang w:val="en-US" w:eastAsia="zh-CN"/>
              </w:rPr>
            </w:pPr>
            <w:r>
              <w:rPr>
                <w:rFonts w:eastAsia="SimSun" w:hint="eastAsia"/>
                <w:lang w:val="en-US" w:eastAsia="zh-CN"/>
              </w:rPr>
              <w:t xml:space="preserve">According to the description in TS 22.104, UE speed in scenario 1/2/3 is </w:t>
            </w:r>
            <w:r>
              <w:t>stationary</w:t>
            </w:r>
            <w:r>
              <w:rPr>
                <w:rFonts w:eastAsia="SimSun" w:hint="eastAsia"/>
                <w:lang w:val="en-US" w:eastAsia="zh-CN"/>
              </w:rPr>
              <w:t>. Thus, no need to consider the resulting impact caused by UE mobility.</w:t>
            </w:r>
          </w:p>
        </w:tc>
      </w:tr>
      <w:tr w:rsidR="00590383" w14:paraId="3484D241" w14:textId="77777777" w:rsidTr="00A10E25">
        <w:trPr>
          <w:trHeight w:val="443"/>
        </w:trPr>
        <w:tc>
          <w:tcPr>
            <w:tcW w:w="1494" w:type="dxa"/>
          </w:tcPr>
          <w:p w14:paraId="5CBADD01" w14:textId="20AB1523" w:rsidR="00590383" w:rsidRDefault="00590383" w:rsidP="00993F75">
            <w:pPr>
              <w:jc w:val="both"/>
              <w:rPr>
                <w:lang w:val="en-US" w:eastAsia="ko-KR"/>
              </w:rPr>
            </w:pPr>
            <w:r>
              <w:rPr>
                <w:lang w:val="en-US" w:eastAsia="ko-KR"/>
              </w:rPr>
              <w:t>MediaTek</w:t>
            </w:r>
          </w:p>
        </w:tc>
        <w:tc>
          <w:tcPr>
            <w:tcW w:w="1334" w:type="dxa"/>
          </w:tcPr>
          <w:p w14:paraId="07BD4DA0" w14:textId="5E56A433" w:rsidR="00590383" w:rsidRDefault="00590383" w:rsidP="00993F75">
            <w:pPr>
              <w:jc w:val="both"/>
              <w:rPr>
                <w:lang w:val="en-US" w:eastAsia="ko-KR"/>
              </w:rPr>
            </w:pPr>
            <w:r>
              <w:rPr>
                <w:lang w:val="en-US" w:eastAsia="ko-KR"/>
              </w:rPr>
              <w:t>Yes</w:t>
            </w:r>
          </w:p>
        </w:tc>
        <w:tc>
          <w:tcPr>
            <w:tcW w:w="7029" w:type="dxa"/>
          </w:tcPr>
          <w:p w14:paraId="0457B9F0" w14:textId="61BA9B2A" w:rsidR="00590383" w:rsidRDefault="00590383" w:rsidP="00590383">
            <w:pPr>
              <w:jc w:val="both"/>
              <w:rPr>
                <w:lang w:val="en-US" w:eastAsia="ko-KR"/>
              </w:rPr>
            </w:pPr>
            <w:r>
              <w:rPr>
                <w:lang w:val="en-US" w:eastAsia="ko-KR"/>
              </w:rPr>
              <w:t xml:space="preserve">Given that the Uu budget is quite limited from the discussions above, any solution we choose should avoid new/further sources of error such as the one raised in this question. </w:t>
            </w:r>
          </w:p>
        </w:tc>
      </w:tr>
      <w:tr w:rsidR="00CD5925" w14:paraId="0E95B771" w14:textId="77777777" w:rsidTr="00A10E25">
        <w:trPr>
          <w:trHeight w:val="443"/>
        </w:trPr>
        <w:tc>
          <w:tcPr>
            <w:tcW w:w="1494" w:type="dxa"/>
          </w:tcPr>
          <w:p w14:paraId="6682C594" w14:textId="727C7EF2" w:rsidR="00CD5925" w:rsidRDefault="00CD5925" w:rsidP="00CD5925">
            <w:pPr>
              <w:jc w:val="both"/>
              <w:rPr>
                <w:lang w:val="en-US" w:eastAsia="ko-KR"/>
              </w:rPr>
            </w:pPr>
            <w:r>
              <w:rPr>
                <w:lang w:val="en-US"/>
              </w:rPr>
              <w:t>Ericsson</w:t>
            </w:r>
          </w:p>
        </w:tc>
        <w:tc>
          <w:tcPr>
            <w:tcW w:w="1334" w:type="dxa"/>
          </w:tcPr>
          <w:p w14:paraId="41E2A0EC" w14:textId="2D1EEC26" w:rsidR="00CD5925" w:rsidRDefault="00CD5925" w:rsidP="00CD5925">
            <w:pPr>
              <w:jc w:val="both"/>
              <w:rPr>
                <w:lang w:val="en-US" w:eastAsia="ko-KR"/>
              </w:rPr>
            </w:pPr>
            <w:r>
              <w:rPr>
                <w:lang w:val="en-US"/>
              </w:rPr>
              <w:t>Yes</w:t>
            </w:r>
          </w:p>
        </w:tc>
        <w:tc>
          <w:tcPr>
            <w:tcW w:w="7029" w:type="dxa"/>
          </w:tcPr>
          <w:p w14:paraId="16562661" w14:textId="77777777" w:rsidR="00CD5925" w:rsidRDefault="00CD5925" w:rsidP="00CD5925">
            <w:pPr>
              <w:jc w:val="both"/>
              <w:rPr>
                <w:lang w:val="en-US"/>
              </w:rPr>
            </w:pPr>
            <w:r>
              <w:rPr>
                <w:lang w:val="en-US"/>
              </w:rPr>
              <w:t xml:space="preserve">This is the proposal from Ericsson. During the phase 1 discussion on high-level budget breakdown, the point is to highlight that there are </w:t>
            </w:r>
            <w:r w:rsidRPr="00B86275">
              <w:rPr>
                <w:lang w:val="en-US"/>
              </w:rPr>
              <w:t>implementation aspects</w:t>
            </w:r>
            <w:r>
              <w:rPr>
                <w:lang w:val="en-US"/>
              </w:rPr>
              <w:t xml:space="preserve"> that further introduce inaccuracy.</w:t>
            </w:r>
          </w:p>
          <w:p w14:paraId="2E4455A0" w14:textId="020B100A" w:rsidR="00CD5925" w:rsidRDefault="00CD5925" w:rsidP="00CD5925">
            <w:pPr>
              <w:jc w:val="both"/>
              <w:rPr>
                <w:lang w:val="en-US" w:eastAsia="ko-KR"/>
              </w:rPr>
            </w:pPr>
            <w:r>
              <w:rPr>
                <w:lang w:val="en-US"/>
              </w:rPr>
              <w:t xml:space="preserve">We agree that the inaccuracy there can be mitigated to some extent by gNB implementations (without spec enhancements), as mentioned above by Nokia and examples pointed out by Fujitsu. In addition, it might be difficult to agree to a common value. For the purpose of the evaluation and study, we can compromise and accept that the inaccuracy is considered to be zero in the evaluation and study. </w:t>
            </w: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xml:space="preserve">.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w:t>
            </w:r>
            <w:r>
              <w:rPr>
                <w:lang w:val="en-US"/>
              </w:rPr>
              <w:lastRenderedPageBreak/>
              <w:t>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Please note that PD compensation at UE only works when the distance between UE and gNB has reached a certain level and there is always residual error after PDC. Bearing this in mind, PDC at gNB could be a better choice. The only concern is that gNB might need to pre-compensate</w:t>
            </w:r>
            <w:r w:rsidRPr="00F54430">
              <w:rPr>
                <w:rFonts w:eastAsia="SimSun"/>
                <w:lang w:val="en-US" w:eastAsia="zh-CN"/>
              </w:rPr>
              <w:t xml:space="preserve"> propagation delay for numerous UEs simultaneously, which might 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ListParagraph"/>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2D076774"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ListParagraph"/>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7C2BCA0E"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ListParagraph"/>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lastRenderedPageBreak/>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lastRenderedPageBreak/>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UE should perform PDC. gNB should indicate a proper value to be used for PDC, e.g. TA or other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Considering reference time broadcast by SIB, UE side compensation is necessary. gNB’s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Malgun Gothic"/>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Malgun Gothic"/>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r w:rsidR="00112241" w14:paraId="4A4F0770" w14:textId="77777777" w:rsidTr="001F1703">
        <w:trPr>
          <w:trHeight w:val="453"/>
        </w:trPr>
        <w:tc>
          <w:tcPr>
            <w:tcW w:w="1690" w:type="dxa"/>
          </w:tcPr>
          <w:p w14:paraId="56211541" w14:textId="77777777" w:rsidR="00112241" w:rsidRDefault="00112241" w:rsidP="001F1703">
            <w:pPr>
              <w:jc w:val="both"/>
              <w:rPr>
                <w:rFonts w:eastAsia="SimSun"/>
                <w:lang w:val="en-US" w:eastAsia="zh-CN"/>
              </w:rPr>
            </w:pPr>
            <w:r>
              <w:rPr>
                <w:rFonts w:eastAsia="SimSun" w:hint="eastAsia"/>
                <w:lang w:val="en-US" w:eastAsia="zh-CN"/>
              </w:rPr>
              <w:t>vivo</w:t>
            </w:r>
          </w:p>
        </w:tc>
        <w:tc>
          <w:tcPr>
            <w:tcW w:w="8134" w:type="dxa"/>
          </w:tcPr>
          <w:p w14:paraId="4E393A2D" w14:textId="77777777" w:rsidR="00112241" w:rsidRDefault="00112241" w:rsidP="001F1703">
            <w:pPr>
              <w:jc w:val="both"/>
              <w:rPr>
                <w:rFonts w:eastAsia="SimSun"/>
                <w:lang w:val="en-US" w:eastAsia="zh-CN"/>
              </w:rPr>
            </w:pPr>
            <w:r>
              <w:rPr>
                <w:rFonts w:eastAsia="SimSun" w:hint="eastAsia"/>
                <w:lang w:val="en-US" w:eastAsia="zh-CN"/>
              </w:rPr>
              <w:t xml:space="preserve">In R16, it has </w:t>
            </w:r>
            <w:r>
              <w:rPr>
                <w:rFonts w:eastAsia="SimSun"/>
                <w:lang w:val="en-US" w:eastAsia="zh-CN"/>
              </w:rPr>
              <w:t xml:space="preserve">been </w:t>
            </w:r>
            <w:r>
              <w:rPr>
                <w:rFonts w:eastAsia="SimSun" w:hint="eastAsia"/>
                <w:lang w:val="en-US" w:eastAsia="zh-CN"/>
              </w:rPr>
              <w:t>agreed that UE can perform PDC</w:t>
            </w:r>
            <w:r>
              <w:rPr>
                <w:rFonts w:eastAsia="SimSun"/>
                <w:lang w:val="en-US" w:eastAsia="zh-CN"/>
              </w:rPr>
              <w:t>-</w:t>
            </w:r>
            <w:r>
              <w:rPr>
                <w:rFonts w:eastAsia="SimSun" w:hint="eastAsia"/>
                <w:lang w:val="en-US" w:eastAsia="zh-CN"/>
              </w:rPr>
              <w:t>based on implementation. It is better to adopt UE</w:t>
            </w:r>
            <w:r>
              <w:rPr>
                <w:rFonts w:eastAsia="SimSun"/>
                <w:lang w:val="en-US" w:eastAsia="zh-CN"/>
              </w:rPr>
              <w:t>-</w:t>
            </w:r>
            <w:r>
              <w:rPr>
                <w:rFonts w:eastAsia="SimSun" w:hint="eastAsia"/>
                <w:lang w:val="en-US" w:eastAsia="zh-CN"/>
              </w:rPr>
              <w:t xml:space="preserve">based PDC to align with R16. Moreover, considering that the NW based propagation delay compensation is not feasible for providing the </w:t>
            </w:r>
            <w:r w:rsidRPr="007A1546">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 we prefer </w:t>
            </w:r>
            <w:r>
              <w:rPr>
                <w:rFonts w:eastAsia="SimSun"/>
                <w:lang w:val="en-US" w:eastAsia="zh-CN"/>
              </w:rPr>
              <w:t xml:space="preserve">the </w:t>
            </w:r>
            <w:r>
              <w:rPr>
                <w:lang w:val="en-US"/>
              </w:rPr>
              <w:t>UE-based</w:t>
            </w:r>
            <w:r>
              <w:rPr>
                <w:rFonts w:eastAsia="SimSun" w:hint="eastAsia"/>
                <w:lang w:val="en-US" w:eastAsia="zh-CN"/>
              </w:rPr>
              <w:t xml:space="preserve"> </w:t>
            </w:r>
            <w:r>
              <w:rPr>
                <w:rFonts w:eastAsia="SimSun"/>
                <w:lang w:val="en-US" w:eastAsia="zh-CN"/>
              </w:rPr>
              <w:t>PDC solution</w:t>
            </w:r>
            <w:r>
              <w:rPr>
                <w:rFonts w:eastAsia="SimSun" w:hint="eastAsia"/>
                <w:lang w:val="en-US" w:eastAsia="zh-CN"/>
              </w:rPr>
              <w:t xml:space="preserve">. </w:t>
            </w:r>
          </w:p>
          <w:p w14:paraId="0479A8D8" w14:textId="77777777" w:rsidR="00112241" w:rsidRDefault="00112241" w:rsidP="001F1703">
            <w:pPr>
              <w:jc w:val="both"/>
              <w:rPr>
                <w:rFonts w:eastAsia="SimSun"/>
                <w:lang w:val="en-US" w:eastAsia="zh-CN"/>
              </w:rPr>
            </w:pPr>
            <w:r>
              <w:rPr>
                <w:rFonts w:eastAsia="SimSun" w:hint="eastAsia"/>
                <w:lang w:val="en-US" w:eastAsia="zh-CN"/>
              </w:rPr>
              <w:t xml:space="preserve">As </w:t>
            </w:r>
            <w:r>
              <w:rPr>
                <w:rFonts w:eastAsiaTheme="minorEastAsia"/>
                <w:lang w:val="en-US" w:eastAsia="ja-JP"/>
              </w:rPr>
              <w:t xml:space="preserve">RAN1 is </w:t>
            </w:r>
            <w:r>
              <w:rPr>
                <w:rFonts w:eastAsia="SimSun" w:hint="eastAsia"/>
                <w:lang w:val="en-US" w:eastAsia="zh-CN"/>
              </w:rPr>
              <w:t>studying</w:t>
            </w:r>
            <w:r>
              <w:rPr>
                <w:rFonts w:eastAsiaTheme="minorEastAsia"/>
                <w:lang w:val="en-US" w:eastAsia="ja-JP"/>
              </w:rPr>
              <w:t xml:space="preserve"> the details of PD</w:t>
            </w:r>
            <w:r>
              <w:rPr>
                <w:rFonts w:eastAsia="SimSun" w:hint="eastAsia"/>
                <w:lang w:val="en-US" w:eastAsia="zh-CN"/>
              </w:rPr>
              <w:t>, RAN2 can wait for more input</w:t>
            </w:r>
            <w:r>
              <w:rPr>
                <w:rFonts w:eastAsia="SimSun"/>
                <w:lang w:val="en-US" w:eastAsia="zh-CN"/>
              </w:rPr>
              <w:t>s</w:t>
            </w:r>
            <w:r>
              <w:rPr>
                <w:rFonts w:eastAsia="SimSun" w:hint="eastAsia"/>
                <w:lang w:val="en-US" w:eastAsia="zh-CN"/>
              </w:rPr>
              <w:t xml:space="preserve"> from RAN1</w:t>
            </w:r>
            <w:r>
              <w:rPr>
                <w:rFonts w:eastAsiaTheme="minorEastAsia"/>
                <w:lang w:val="en-US" w:eastAsia="ja-JP"/>
              </w:rPr>
              <w:t>.</w:t>
            </w:r>
          </w:p>
        </w:tc>
      </w:tr>
      <w:tr w:rsidR="00590383" w14:paraId="2B4B819A" w14:textId="77777777" w:rsidTr="008F40C8">
        <w:trPr>
          <w:trHeight w:val="453"/>
        </w:trPr>
        <w:tc>
          <w:tcPr>
            <w:tcW w:w="1690" w:type="dxa"/>
          </w:tcPr>
          <w:p w14:paraId="041D559E" w14:textId="7428EEE8" w:rsidR="00590383" w:rsidRDefault="00590383" w:rsidP="00993F75">
            <w:pPr>
              <w:jc w:val="both"/>
              <w:rPr>
                <w:lang w:val="en-US" w:eastAsia="ko-KR"/>
              </w:rPr>
            </w:pPr>
            <w:r>
              <w:rPr>
                <w:lang w:val="en-US" w:eastAsia="ko-KR"/>
              </w:rPr>
              <w:t>MediaTek</w:t>
            </w:r>
          </w:p>
        </w:tc>
        <w:tc>
          <w:tcPr>
            <w:tcW w:w="8134" w:type="dxa"/>
          </w:tcPr>
          <w:p w14:paraId="01930CDF" w14:textId="77777777" w:rsidR="005D7EFD" w:rsidRDefault="005D7EFD" w:rsidP="00590383">
            <w:pPr>
              <w:jc w:val="both"/>
              <w:rPr>
                <w:lang w:val="en-US" w:eastAsia="ko-KR"/>
              </w:rPr>
            </w:pPr>
            <w:r>
              <w:rPr>
                <w:lang w:val="en-US" w:eastAsia="ko-KR"/>
              </w:rPr>
              <w:t xml:space="preserve">RAN1 are evaluating PDC options over the Uu, and this discussion should be taking place there. </w:t>
            </w:r>
          </w:p>
          <w:p w14:paraId="76804618" w14:textId="77777777" w:rsidR="00590383" w:rsidRDefault="00590383" w:rsidP="005D7EFD">
            <w:pPr>
              <w:jc w:val="both"/>
              <w:rPr>
                <w:lang w:val="en-US" w:eastAsia="ko-KR"/>
              </w:rPr>
            </w:pPr>
            <w:r>
              <w:rPr>
                <w:lang w:val="en-US" w:eastAsia="ko-KR"/>
              </w:rPr>
              <w:t xml:space="preserve">From an accuracy perspective, the ideal node to perform PDC is the gNB. If the UE is to perform PDC, </w:t>
            </w:r>
            <w:r w:rsidR="005D7EFD">
              <w:rPr>
                <w:lang w:val="en-US" w:eastAsia="ko-KR"/>
              </w:rPr>
              <w:t>it can only do so after being provided PD estimations from the gNB (such as an enhanced TA, or from new RX/TX signaling). The provision of the PD estimate to the UE introduces another source of error, both from its signaling accuracy as well as from the delay between 5GS time provision and PD estimate provision. Performing PDC at the gNB avoids these issues leading to a significantly more accurate PDC method.</w:t>
            </w:r>
          </w:p>
          <w:p w14:paraId="746A40F9" w14:textId="4637E24E" w:rsidR="005D7EFD" w:rsidRDefault="005D7EFD" w:rsidP="005D7EFD">
            <w:pPr>
              <w:jc w:val="both"/>
              <w:rPr>
                <w:lang w:val="en-US" w:eastAsia="ko-KR"/>
              </w:rPr>
            </w:pPr>
            <w:r>
              <w:rPr>
                <w:lang w:val="en-US" w:eastAsia="ko-KR"/>
              </w:rPr>
              <w:t>The expected RAN2 impact would be new signaling to prevent UE from performing R16 PDC.</w:t>
            </w:r>
            <w:r w:rsidR="00682183">
              <w:rPr>
                <w:lang w:val="en-US" w:eastAsia="ko-KR"/>
              </w:rPr>
              <w:t xml:space="preserve"> </w:t>
            </w:r>
            <w:r w:rsidR="00682183" w:rsidRPr="00682183">
              <w:rPr>
                <w:lang w:val="en-US" w:eastAsia="ko-KR"/>
              </w:rPr>
              <w:t>This would have a minor RAN2 impact, as it would be one-shot signaling as listed out under Q29 (Options 2/3).</w:t>
            </w:r>
          </w:p>
        </w:tc>
      </w:tr>
      <w:tr w:rsidR="000F26EC" w14:paraId="2497F1EE" w14:textId="77777777" w:rsidTr="008F40C8">
        <w:trPr>
          <w:trHeight w:val="453"/>
        </w:trPr>
        <w:tc>
          <w:tcPr>
            <w:tcW w:w="1690" w:type="dxa"/>
          </w:tcPr>
          <w:p w14:paraId="0AB7AF37" w14:textId="5A77C931" w:rsidR="000F26EC" w:rsidRDefault="000F26EC" w:rsidP="000F26EC">
            <w:pPr>
              <w:jc w:val="both"/>
              <w:rPr>
                <w:lang w:val="en-US" w:eastAsia="ko-KR"/>
              </w:rPr>
            </w:pPr>
            <w:r>
              <w:rPr>
                <w:lang w:val="en-US"/>
              </w:rPr>
              <w:t>Ericsson</w:t>
            </w:r>
          </w:p>
        </w:tc>
        <w:tc>
          <w:tcPr>
            <w:tcW w:w="8134" w:type="dxa"/>
          </w:tcPr>
          <w:p w14:paraId="406E463A" w14:textId="77777777" w:rsidR="000F26EC" w:rsidRDefault="000F26EC" w:rsidP="000F26EC">
            <w:pPr>
              <w:jc w:val="both"/>
              <w:rPr>
                <w:lang w:val="en-US"/>
              </w:rPr>
            </w:pPr>
            <w:r>
              <w:rPr>
                <w:lang w:val="en-US"/>
              </w:rPr>
              <w:t xml:space="preserve">On PD estimation:  Both UE and gNB shall be involved in the estimation. </w:t>
            </w:r>
          </w:p>
          <w:p w14:paraId="6188E859" w14:textId="77777777" w:rsidR="000F26EC" w:rsidRDefault="000F26EC" w:rsidP="000F26EC">
            <w:pPr>
              <w:numPr>
                <w:ilvl w:val="0"/>
                <w:numId w:val="32"/>
              </w:numPr>
              <w:jc w:val="both"/>
              <w:rPr>
                <w:lang w:val="en-US"/>
              </w:rPr>
            </w:pPr>
            <w:r>
              <w:rPr>
                <w:lang w:val="en-US"/>
              </w:rPr>
              <w:t xml:space="preserve">TA-based solutions: UE tracks DL transmissions and adjusts UL transmission timing based on received TA commands. gNB tracks UL transmissions and issues TA commands. </w:t>
            </w:r>
          </w:p>
          <w:p w14:paraId="5C4690E5" w14:textId="77777777" w:rsidR="000F26EC" w:rsidRDefault="000F26EC" w:rsidP="000F26EC">
            <w:pPr>
              <w:numPr>
                <w:ilvl w:val="0"/>
                <w:numId w:val="32"/>
              </w:numPr>
              <w:jc w:val="both"/>
              <w:rPr>
                <w:lang w:val="en-US"/>
              </w:rPr>
            </w:pPr>
            <w:r>
              <w:rPr>
                <w:lang w:val="en-US"/>
              </w:rPr>
              <w:t xml:space="preserve">RTT-based solutions: Both UE and gNB calculate Rx-Tx time difference. </w:t>
            </w:r>
          </w:p>
          <w:p w14:paraId="1A3196FB" w14:textId="77777777" w:rsidR="000F26EC" w:rsidRDefault="000F26EC" w:rsidP="000F26EC">
            <w:pPr>
              <w:jc w:val="both"/>
              <w:rPr>
                <w:lang w:val="en-US"/>
              </w:rPr>
            </w:pPr>
            <w:r>
              <w:rPr>
                <w:lang w:val="en-US"/>
              </w:rPr>
              <w:t xml:space="preserve">On PD compensation: </w:t>
            </w:r>
          </w:p>
          <w:p w14:paraId="7B79E356" w14:textId="77777777" w:rsidR="000F26EC" w:rsidRDefault="000F26EC" w:rsidP="000F26EC">
            <w:pPr>
              <w:numPr>
                <w:ilvl w:val="0"/>
                <w:numId w:val="34"/>
              </w:numPr>
              <w:jc w:val="both"/>
              <w:rPr>
                <w:lang w:val="en-US"/>
              </w:rPr>
            </w:pPr>
            <w:r>
              <w:rPr>
                <w:lang w:val="en-US"/>
              </w:rPr>
              <w:t xml:space="preserve">For TA-based solutions, gNB sends TA commands and UE has all relevant information to compensate on its own and so it should be that UE compensate.  </w:t>
            </w:r>
            <w:r w:rsidRPr="00024B70">
              <w:rPr>
                <w:rFonts w:cs="Arial"/>
                <w:szCs w:val="24"/>
              </w:rPr>
              <w:t xml:space="preserve">From the received TA </w:t>
            </w:r>
            <w:r>
              <w:rPr>
                <w:rFonts w:cs="Arial"/>
                <w:szCs w:val="24"/>
              </w:rPr>
              <w:t xml:space="preserve">commands, </w:t>
            </w:r>
            <w:r w:rsidRPr="00024B70">
              <w:rPr>
                <w:rFonts w:cs="Arial"/>
                <w:szCs w:val="24"/>
              </w:rPr>
              <w:t>UE knows the time difference between DL frame and UL frame. The half of the time difference is the propagation delay.</w:t>
            </w:r>
          </w:p>
          <w:p w14:paraId="0E135760" w14:textId="77777777" w:rsidR="000F26EC" w:rsidRPr="001F1703" w:rsidRDefault="000F26EC" w:rsidP="000F26EC">
            <w:pPr>
              <w:numPr>
                <w:ilvl w:val="0"/>
                <w:numId w:val="34"/>
              </w:numPr>
              <w:jc w:val="both"/>
              <w:rPr>
                <w:lang w:val="en-US"/>
              </w:rPr>
            </w:pPr>
            <w:r>
              <w:rPr>
                <w:lang w:val="en-US"/>
              </w:rPr>
              <w:t xml:space="preserve">For RTT-based solutions, neither node can perform the compensation on its own since the Rx-Tx time difference needs to be transmitted from one node to the other. </w:t>
            </w:r>
            <w:r w:rsidRPr="001F1703">
              <w:rPr>
                <w:lang w:val="en-US"/>
              </w:rPr>
              <w:t xml:space="preserve">More technical discussions are needed on the pros/cons for compensating at UE or gNB, but it should happen after RAN1 agrees to go with this solution based on the Uu interface budget provided by RAN2.  </w:t>
            </w:r>
          </w:p>
          <w:p w14:paraId="170BBE8A" w14:textId="77777777" w:rsidR="000F26EC" w:rsidRDefault="000F26EC" w:rsidP="000F26EC">
            <w:pPr>
              <w:jc w:val="both"/>
              <w:rPr>
                <w:lang w:val="en-US"/>
              </w:rPr>
            </w:pPr>
          </w:p>
          <w:p w14:paraId="3899849B" w14:textId="77777777" w:rsidR="000F26EC" w:rsidRDefault="000F26EC" w:rsidP="000F26EC">
            <w:pPr>
              <w:jc w:val="both"/>
              <w:rPr>
                <w:lang w:val="en-US"/>
              </w:rPr>
            </w:pPr>
            <w:r>
              <w:rPr>
                <w:lang w:val="en-US"/>
              </w:rPr>
              <w:t>RAN2 impacts:</w:t>
            </w:r>
          </w:p>
          <w:p w14:paraId="74810B4B" w14:textId="77777777" w:rsidR="000F26EC" w:rsidRDefault="000F26EC" w:rsidP="000F26EC">
            <w:pPr>
              <w:numPr>
                <w:ilvl w:val="0"/>
                <w:numId w:val="33"/>
              </w:numPr>
              <w:jc w:val="both"/>
              <w:rPr>
                <w:lang w:val="en-US"/>
              </w:rPr>
            </w:pPr>
            <w:r>
              <w:rPr>
                <w:lang w:val="en-US"/>
              </w:rPr>
              <w:lastRenderedPageBreak/>
              <w:t xml:space="preserve">TA-based methods: </w:t>
            </w:r>
          </w:p>
          <w:p w14:paraId="159B260C" w14:textId="77777777" w:rsidR="000F26EC" w:rsidRDefault="000F26EC" w:rsidP="000F26EC">
            <w:pPr>
              <w:numPr>
                <w:ilvl w:val="1"/>
                <w:numId w:val="33"/>
              </w:numPr>
              <w:jc w:val="both"/>
              <w:rPr>
                <w:lang w:val="en-US"/>
              </w:rPr>
            </w:pPr>
            <w:r>
              <w:rPr>
                <w:lang w:val="en-US"/>
              </w:rPr>
              <w:t>RRC configuration related (provided by RAN1): specific reference signals (such as SRS) to assist gNB to estimate the uplink timing more accurately.</w:t>
            </w:r>
          </w:p>
          <w:p w14:paraId="7C0F601D" w14:textId="77777777" w:rsidR="000F26EC" w:rsidRDefault="000F26EC" w:rsidP="000F26EC">
            <w:pPr>
              <w:numPr>
                <w:ilvl w:val="1"/>
                <w:numId w:val="33"/>
              </w:numPr>
              <w:jc w:val="both"/>
              <w:rPr>
                <w:lang w:val="en-US"/>
              </w:rPr>
            </w:pPr>
            <w:r>
              <w:rPr>
                <w:lang w:val="en-US"/>
              </w:rPr>
              <w:t>MAC procedure related: Fine tune the timing advance command (in RAR and in MAC CE) to cater PD compensation purpose, e.g., a finer command granularity and only TA commands PCell are considered, and etc.</w:t>
            </w:r>
          </w:p>
          <w:p w14:paraId="74E73CDB" w14:textId="77777777" w:rsidR="000F26EC" w:rsidRDefault="000F26EC" w:rsidP="000F26EC">
            <w:pPr>
              <w:numPr>
                <w:ilvl w:val="0"/>
                <w:numId w:val="33"/>
              </w:numPr>
              <w:jc w:val="both"/>
              <w:rPr>
                <w:lang w:val="en-US"/>
              </w:rPr>
            </w:pPr>
            <w:r>
              <w:rPr>
                <w:lang w:val="en-US"/>
              </w:rPr>
              <w:t>RTT-based methods:</w:t>
            </w:r>
          </w:p>
          <w:p w14:paraId="6616955E" w14:textId="77777777" w:rsidR="000F26EC" w:rsidRDefault="000F26EC" w:rsidP="000F26EC">
            <w:pPr>
              <w:numPr>
                <w:ilvl w:val="1"/>
                <w:numId w:val="33"/>
              </w:numPr>
              <w:jc w:val="both"/>
              <w:rPr>
                <w:lang w:val="en-US"/>
              </w:rPr>
            </w:pPr>
            <w:r>
              <w:rPr>
                <w:lang w:val="en-US"/>
              </w:rPr>
              <w:t>RRC configuration related (provided by RAN1): Reference signals (such as SRS for UL, CSI-RS for DL) to assist Rx-Tx measurements.</w:t>
            </w:r>
          </w:p>
          <w:p w14:paraId="0B6D2213" w14:textId="77777777" w:rsidR="000F26EC" w:rsidRDefault="000F26EC" w:rsidP="000F26EC">
            <w:pPr>
              <w:numPr>
                <w:ilvl w:val="0"/>
                <w:numId w:val="33"/>
              </w:numPr>
              <w:jc w:val="both"/>
              <w:rPr>
                <w:lang w:val="en-US"/>
              </w:rPr>
            </w:pPr>
            <w:r>
              <w:rPr>
                <w:lang w:val="en-US"/>
              </w:rPr>
              <w:t>Switch on/off PD compensation at UE: Network can explicitly indicate so in RRC. It can also be implicitly switched-on if network provides specific PD compensation-oriented reference signals or sends new TA commands (e.g., a finer granularity TA MAC CE)</w:t>
            </w:r>
          </w:p>
          <w:p w14:paraId="74C0EE18" w14:textId="77777777" w:rsidR="000F26EC" w:rsidRDefault="000F26EC" w:rsidP="000F26EC">
            <w:pPr>
              <w:jc w:val="both"/>
              <w:rPr>
                <w:lang w:val="en-US"/>
              </w:rPr>
            </w:pPr>
          </w:p>
          <w:p w14:paraId="287AFB97" w14:textId="77777777" w:rsidR="000F26EC" w:rsidRDefault="000F26EC" w:rsidP="000F26EC">
            <w:pPr>
              <w:jc w:val="both"/>
              <w:rPr>
                <w:lang w:val="en-US"/>
              </w:rPr>
            </w:pPr>
            <w:r>
              <w:rPr>
                <w:lang w:val="en-US"/>
              </w:rPr>
              <w:t xml:space="preserve">On “UE triggers”: </w:t>
            </w:r>
          </w:p>
          <w:p w14:paraId="1112A6DA" w14:textId="77777777" w:rsidR="000F26EC" w:rsidRPr="00B86275" w:rsidRDefault="000F26EC" w:rsidP="000F26EC">
            <w:pPr>
              <w:spacing w:after="0"/>
              <w:jc w:val="both"/>
              <w:rPr>
                <w:lang w:val="en-US"/>
              </w:rPr>
            </w:pPr>
            <w:r w:rsidRPr="00B86275">
              <w:rPr>
                <w:lang w:val="en-US"/>
              </w:rPr>
              <w:t>RAN2 agreed in RAN2#110-e that</w:t>
            </w:r>
          </w:p>
          <w:p w14:paraId="1397A841" w14:textId="77777777" w:rsidR="000F26EC" w:rsidRPr="00B86275" w:rsidRDefault="000F26EC" w:rsidP="000F26EC">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UE can calculate/predict the reference timing based on DL timing information after receiving the</w:t>
            </w:r>
            <w:r>
              <w:rPr>
                <w:rFonts w:eastAsia="MS Mincho"/>
                <w:bCs/>
                <w:szCs w:val="24"/>
                <w:lang w:val="en-US" w:eastAsia="en-GB"/>
              </w:rPr>
              <w:t xml:space="preserve"> referenceTimeInfo</w:t>
            </w:r>
            <w:r w:rsidRPr="00B86275">
              <w:rPr>
                <w:rFonts w:eastAsia="MS Mincho"/>
                <w:bCs/>
                <w:szCs w:val="24"/>
                <w:lang w:val="en-US" w:eastAsia="en-GB"/>
              </w:rPr>
              <w:t xml:space="preserve"> from gNB once. (No spec impact)</w:t>
            </w:r>
          </w:p>
          <w:p w14:paraId="43C98249" w14:textId="3C1E7BC9" w:rsidR="000F26EC" w:rsidRDefault="000F26EC" w:rsidP="000F26EC">
            <w:pPr>
              <w:jc w:val="both"/>
              <w:rPr>
                <w:lang w:val="en-US" w:eastAsia="ko-KR"/>
              </w:rPr>
            </w:pPr>
            <w:r>
              <w:rPr>
                <w:lang w:val="en-US"/>
              </w:rPr>
              <w:t xml:space="preserve">The PD compensation is needed when gNB provides a reference time and after that, UE can track the reference timing. In other words, there is no need for UE to trigger. </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lastRenderedPageBreak/>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SimSun"/>
                <w:lang w:val="en-US" w:eastAsia="zh-CN"/>
              </w:rPr>
            </w:pPr>
            <w:r>
              <w:rPr>
                <w:rFonts w:hint="eastAsia"/>
                <w:lang w:val="en-US" w:eastAsia="ko-KR"/>
              </w:rPr>
              <w:t>LG</w:t>
            </w:r>
          </w:p>
        </w:tc>
        <w:tc>
          <w:tcPr>
            <w:tcW w:w="1334" w:type="dxa"/>
          </w:tcPr>
          <w:p w14:paraId="15896B45" w14:textId="197C9192" w:rsidR="00993F75" w:rsidRDefault="00993F75" w:rsidP="00993F75">
            <w:pPr>
              <w:rPr>
                <w:rFonts w:eastAsia="Malgun Gothic"/>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Malgun Gothic"/>
                <w:lang w:val="en-US" w:eastAsia="ko-KR"/>
              </w:rPr>
            </w:pPr>
          </w:p>
        </w:tc>
      </w:tr>
      <w:tr w:rsidR="00112241" w14:paraId="26863A32" w14:textId="77777777" w:rsidTr="001F1703">
        <w:trPr>
          <w:trHeight w:val="443"/>
        </w:trPr>
        <w:tc>
          <w:tcPr>
            <w:tcW w:w="1494" w:type="dxa"/>
          </w:tcPr>
          <w:p w14:paraId="4455CAB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A4F2467" w14:textId="77777777" w:rsidR="00112241" w:rsidRDefault="00112241" w:rsidP="001F1703">
            <w:pPr>
              <w:rPr>
                <w:rFonts w:eastAsia="SimSun"/>
                <w:lang w:val="en-US" w:eastAsia="zh-CN"/>
              </w:rPr>
            </w:pPr>
            <w:r>
              <w:rPr>
                <w:rFonts w:eastAsia="SimSun" w:hint="eastAsia"/>
                <w:lang w:val="en-US" w:eastAsia="zh-CN"/>
              </w:rPr>
              <w:t>Yes</w:t>
            </w:r>
          </w:p>
        </w:tc>
        <w:tc>
          <w:tcPr>
            <w:tcW w:w="7029" w:type="dxa"/>
          </w:tcPr>
          <w:p w14:paraId="39344D4C" w14:textId="77777777" w:rsidR="00112241" w:rsidRDefault="00112241" w:rsidP="001F1703">
            <w:pPr>
              <w:jc w:val="both"/>
              <w:rPr>
                <w:rFonts w:eastAsia="SimSun"/>
                <w:lang w:val="en-US" w:eastAsia="zh-CN"/>
              </w:rPr>
            </w:pPr>
          </w:p>
        </w:tc>
      </w:tr>
      <w:tr w:rsidR="005D7EFD" w14:paraId="75CF99D3" w14:textId="77777777" w:rsidTr="00A10E25">
        <w:trPr>
          <w:trHeight w:val="443"/>
        </w:trPr>
        <w:tc>
          <w:tcPr>
            <w:tcW w:w="1494" w:type="dxa"/>
          </w:tcPr>
          <w:p w14:paraId="223415D7" w14:textId="0A742675" w:rsidR="005D7EFD" w:rsidRDefault="005D7EFD" w:rsidP="00993F75">
            <w:pPr>
              <w:jc w:val="both"/>
              <w:rPr>
                <w:lang w:val="en-US" w:eastAsia="ko-KR"/>
              </w:rPr>
            </w:pPr>
            <w:r>
              <w:rPr>
                <w:lang w:val="en-US" w:eastAsia="ko-KR"/>
              </w:rPr>
              <w:t>MediaTek</w:t>
            </w:r>
          </w:p>
        </w:tc>
        <w:tc>
          <w:tcPr>
            <w:tcW w:w="1334" w:type="dxa"/>
          </w:tcPr>
          <w:p w14:paraId="4336A755" w14:textId="79C3BE1E" w:rsidR="005D7EFD" w:rsidRDefault="00AF72A8" w:rsidP="00993F75">
            <w:pPr>
              <w:rPr>
                <w:lang w:val="en-US" w:eastAsia="ko-KR"/>
              </w:rPr>
            </w:pPr>
            <w:r>
              <w:rPr>
                <w:lang w:val="en-US" w:eastAsia="ko-KR"/>
              </w:rPr>
              <w:t>Not really</w:t>
            </w:r>
          </w:p>
        </w:tc>
        <w:tc>
          <w:tcPr>
            <w:tcW w:w="7029" w:type="dxa"/>
          </w:tcPr>
          <w:p w14:paraId="22BE33A2" w14:textId="0C212DC6" w:rsidR="005D7EFD" w:rsidRDefault="00AF72A8" w:rsidP="00682183">
            <w:pPr>
              <w:jc w:val="both"/>
              <w:rPr>
                <w:rFonts w:eastAsia="Malgun Gothic"/>
                <w:lang w:val="en-US" w:eastAsia="ko-KR"/>
              </w:rPr>
            </w:pPr>
            <w:r>
              <w:rPr>
                <w:rFonts w:eastAsia="Malgun Gothic"/>
                <w:lang w:val="en-US" w:eastAsia="ko-KR"/>
              </w:rPr>
              <w:t>Agree with others that Option 3</w:t>
            </w:r>
            <w:r w:rsidR="00682183">
              <w:rPr>
                <w:rFonts w:eastAsia="Malgun Gothic"/>
                <w:lang w:val="en-US" w:eastAsia="ko-KR"/>
              </w:rPr>
              <w:t xml:space="preserve"> as earlier identified by RAN2</w:t>
            </w:r>
            <w:r>
              <w:rPr>
                <w:rFonts w:eastAsia="Malgun Gothic"/>
                <w:lang w:val="en-US" w:eastAsia="ko-KR"/>
              </w:rPr>
              <w:t xml:space="preserve">, i.e. </w:t>
            </w:r>
            <w:r w:rsidR="00682183">
              <w:rPr>
                <w:rFonts w:eastAsia="Malgun Gothic"/>
                <w:lang w:val="en-US" w:eastAsia="ko-KR"/>
              </w:rPr>
              <w:t>‘</w:t>
            </w:r>
            <w:r w:rsidR="00682183" w:rsidRPr="004D4E44">
              <w:rPr>
                <w:i/>
                <w:iCs/>
              </w:rPr>
              <w:t>Perform pre-compensation on the network side (up to network implementation) and add the indication in the network to UE signalling that the time information was pre-compensated</w:t>
            </w:r>
            <w:r w:rsidR="00682183">
              <w:rPr>
                <w:rFonts w:eastAsia="Malgun Gothic"/>
                <w:lang w:val="en-US" w:eastAsia="ko-KR"/>
              </w:rPr>
              <w:t>’</w:t>
            </w:r>
            <w:r>
              <w:rPr>
                <w:rFonts w:eastAsia="Malgun Gothic"/>
                <w:lang w:val="en-US" w:eastAsia="ko-KR"/>
              </w:rPr>
              <w:t xml:space="preserve"> should be included</w:t>
            </w:r>
          </w:p>
        </w:tc>
      </w:tr>
      <w:tr w:rsidR="005D7EFD" w14:paraId="65FF33D4" w14:textId="77777777" w:rsidTr="00A10E25">
        <w:trPr>
          <w:trHeight w:val="443"/>
        </w:trPr>
        <w:tc>
          <w:tcPr>
            <w:tcW w:w="1494" w:type="dxa"/>
          </w:tcPr>
          <w:p w14:paraId="384D3AE6" w14:textId="21AB483A" w:rsidR="005D7EFD" w:rsidRDefault="005E6E9C" w:rsidP="00993F75">
            <w:pPr>
              <w:jc w:val="both"/>
              <w:rPr>
                <w:lang w:val="en-US" w:eastAsia="ko-KR"/>
              </w:rPr>
            </w:pPr>
            <w:r>
              <w:rPr>
                <w:lang w:val="en-US" w:eastAsia="ko-KR"/>
              </w:rPr>
              <w:t>Ericsson</w:t>
            </w:r>
          </w:p>
        </w:tc>
        <w:tc>
          <w:tcPr>
            <w:tcW w:w="1334" w:type="dxa"/>
          </w:tcPr>
          <w:p w14:paraId="05D95E27" w14:textId="35D7D33C" w:rsidR="005D7EFD" w:rsidRDefault="005E6E9C" w:rsidP="00993F75">
            <w:pPr>
              <w:rPr>
                <w:lang w:val="en-US" w:eastAsia="ko-KR"/>
              </w:rPr>
            </w:pPr>
            <w:r>
              <w:rPr>
                <w:lang w:val="en-US" w:eastAsia="ko-KR"/>
              </w:rPr>
              <w:t>Yes</w:t>
            </w:r>
          </w:p>
        </w:tc>
        <w:tc>
          <w:tcPr>
            <w:tcW w:w="7029" w:type="dxa"/>
          </w:tcPr>
          <w:p w14:paraId="22BEC63B" w14:textId="3066BB1E" w:rsidR="005E6E9C" w:rsidRDefault="005E6E9C" w:rsidP="005E6E9C">
            <w:pPr>
              <w:jc w:val="both"/>
              <w:rPr>
                <w:lang w:val="en-US"/>
              </w:rPr>
            </w:pPr>
            <w:r>
              <w:rPr>
                <w:lang w:val="en-US"/>
              </w:rPr>
              <w:t xml:space="preserve">The options proposed in various RAN2 papers are signalling details to support the two options in RAN1. </w:t>
            </w:r>
            <w:r w:rsidR="00F9260E">
              <w:rPr>
                <w:lang w:val="en-US"/>
              </w:rPr>
              <w:t xml:space="preserve"> </w:t>
            </w:r>
          </w:p>
          <w:p w14:paraId="7EFDB46A" w14:textId="4222011D" w:rsidR="005D7EFD" w:rsidRDefault="005E6E9C" w:rsidP="005E6E9C">
            <w:pPr>
              <w:jc w:val="both"/>
              <w:rPr>
                <w:rFonts w:eastAsia="Malgun Gothic"/>
                <w:lang w:val="en-US" w:eastAsia="ko-KR"/>
              </w:rPr>
            </w:pPr>
            <w:r>
              <w:rPr>
                <w:lang w:val="en-US"/>
              </w:rPr>
              <w:t>What matters now is that RAN2 provides Uu interface budget for RAN1 and RAN1 picks one option to meet the target. Afterwards, RAN2 can work out the signalling details for that option.</w:t>
            </w:r>
            <w:r w:rsidR="00F9260E">
              <w:rPr>
                <w:lang w:val="en-US"/>
              </w:rPr>
              <w:t xml:space="preserve"> </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more strict.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lease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gNBs/DUs/TRPs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 xml:space="preserve">need </w:t>
            </w:r>
            <w:r w:rsidR="00D65797">
              <w:rPr>
                <w:lang w:val="en-US" w:eastAsia="ko-KR"/>
              </w:rPr>
              <w:lastRenderedPageBreak/>
              <w:t>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Malgun Gothic"/>
                <w:lang w:val="en-US" w:eastAsia="ko-KR"/>
              </w:rPr>
            </w:pPr>
            <w:r>
              <w:rPr>
                <w:rFonts w:hint="eastAsia"/>
                <w:lang w:val="en-US" w:eastAsia="ko-KR"/>
              </w:rPr>
              <w:lastRenderedPageBreak/>
              <w:t>LG</w:t>
            </w:r>
          </w:p>
        </w:tc>
        <w:tc>
          <w:tcPr>
            <w:tcW w:w="1434" w:type="dxa"/>
          </w:tcPr>
          <w:p w14:paraId="6DEEBB95" w14:textId="0E65BB49" w:rsidR="00993F75" w:rsidRDefault="00993F75" w:rsidP="00993F75">
            <w:pPr>
              <w:jc w:val="both"/>
              <w:rPr>
                <w:rFonts w:eastAsia="Malgun Gothic"/>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r w:rsidR="00112241" w14:paraId="65636C5C" w14:textId="77777777" w:rsidTr="001F1703">
        <w:trPr>
          <w:trHeight w:val="453"/>
        </w:trPr>
        <w:tc>
          <w:tcPr>
            <w:tcW w:w="1494" w:type="dxa"/>
          </w:tcPr>
          <w:p w14:paraId="72F85132" w14:textId="77777777" w:rsidR="00112241" w:rsidRDefault="00112241" w:rsidP="001F1703">
            <w:pPr>
              <w:jc w:val="both"/>
              <w:rPr>
                <w:rFonts w:eastAsia="SimSun"/>
                <w:lang w:val="en-US" w:eastAsia="zh-CN"/>
              </w:rPr>
            </w:pPr>
            <w:r>
              <w:rPr>
                <w:rFonts w:eastAsia="SimSun" w:hint="eastAsia"/>
                <w:lang w:val="en-US" w:eastAsia="zh-CN"/>
              </w:rPr>
              <w:t>vivo</w:t>
            </w:r>
          </w:p>
        </w:tc>
        <w:tc>
          <w:tcPr>
            <w:tcW w:w="1434" w:type="dxa"/>
          </w:tcPr>
          <w:p w14:paraId="3B4FE812" w14:textId="77777777" w:rsidR="00112241" w:rsidRDefault="00112241" w:rsidP="001F1703">
            <w:pPr>
              <w:jc w:val="both"/>
              <w:rPr>
                <w:rFonts w:eastAsia="SimSun"/>
                <w:lang w:val="en-US" w:eastAsia="zh-CN"/>
              </w:rPr>
            </w:pPr>
            <w:r>
              <w:rPr>
                <w:rFonts w:eastAsia="SimSun" w:hint="eastAsia"/>
                <w:lang w:val="en-US" w:eastAsia="zh-CN"/>
              </w:rPr>
              <w:t>No</w:t>
            </w:r>
          </w:p>
        </w:tc>
        <w:tc>
          <w:tcPr>
            <w:tcW w:w="6929" w:type="dxa"/>
          </w:tcPr>
          <w:p w14:paraId="0386CC97" w14:textId="77777777" w:rsidR="00112241" w:rsidRDefault="00112241" w:rsidP="001F1703">
            <w:pPr>
              <w:jc w:val="both"/>
              <w:rPr>
                <w:lang w:val="en-US"/>
              </w:rPr>
            </w:pPr>
            <w:r>
              <w:rPr>
                <w:lang w:val="en-US"/>
              </w:rPr>
              <w:t>Agree with Nokia.</w:t>
            </w:r>
          </w:p>
        </w:tc>
      </w:tr>
      <w:tr w:rsidR="00AF72A8" w14:paraId="0F5FCF21" w14:textId="77777777" w:rsidTr="00A10E25">
        <w:trPr>
          <w:trHeight w:val="453"/>
        </w:trPr>
        <w:tc>
          <w:tcPr>
            <w:tcW w:w="1494" w:type="dxa"/>
          </w:tcPr>
          <w:p w14:paraId="0C601ADE" w14:textId="0FD0FA2A" w:rsidR="00AF72A8" w:rsidRDefault="00AF72A8" w:rsidP="00993F75">
            <w:pPr>
              <w:jc w:val="both"/>
              <w:rPr>
                <w:lang w:val="en-US" w:eastAsia="ko-KR"/>
              </w:rPr>
            </w:pPr>
            <w:r>
              <w:rPr>
                <w:lang w:val="en-US" w:eastAsia="ko-KR"/>
              </w:rPr>
              <w:t>MediaTek</w:t>
            </w:r>
          </w:p>
        </w:tc>
        <w:tc>
          <w:tcPr>
            <w:tcW w:w="1434" w:type="dxa"/>
          </w:tcPr>
          <w:p w14:paraId="5DF36AB9" w14:textId="5F19D454" w:rsidR="00AF72A8" w:rsidRDefault="00AF72A8" w:rsidP="00993F75">
            <w:pPr>
              <w:jc w:val="both"/>
              <w:rPr>
                <w:lang w:val="en-US" w:eastAsia="ko-KR"/>
              </w:rPr>
            </w:pPr>
            <w:r>
              <w:rPr>
                <w:lang w:val="en-US" w:eastAsia="ko-KR"/>
              </w:rPr>
              <w:t>No</w:t>
            </w:r>
          </w:p>
        </w:tc>
        <w:tc>
          <w:tcPr>
            <w:tcW w:w="6929" w:type="dxa"/>
          </w:tcPr>
          <w:p w14:paraId="4554D3CE" w14:textId="77777777" w:rsidR="00AF72A8" w:rsidRDefault="00AF72A8" w:rsidP="00AF72A8">
            <w:pPr>
              <w:jc w:val="both"/>
              <w:rPr>
                <w:lang w:val="en-US" w:eastAsia="ko-KR"/>
              </w:rPr>
            </w:pPr>
            <w:r>
              <w:rPr>
                <w:lang w:val="en-US" w:eastAsia="ko-KR"/>
              </w:rPr>
              <w:t xml:space="preserve">For certain cell sizes, PDC may not be needed. </w:t>
            </w:r>
          </w:p>
          <w:p w14:paraId="5E521E43" w14:textId="624E5615" w:rsidR="00AF72A8" w:rsidRDefault="00AF72A8" w:rsidP="00AF72A8">
            <w:pPr>
              <w:jc w:val="both"/>
              <w:rPr>
                <w:lang w:val="en-US" w:eastAsia="ko-KR"/>
              </w:rPr>
            </w:pPr>
            <w:r>
              <w:rPr>
                <w:lang w:val="en-US" w:eastAsia="ko-KR"/>
              </w:rPr>
              <w:t>This is an additional reason why PDC should be done by the NW, as it easily leaves to NW implementation, the deployments and the UEs to which PDC is applied to, before reference time is provided to the UE.</w:t>
            </w:r>
          </w:p>
        </w:tc>
      </w:tr>
      <w:tr w:rsidR="00F9260E" w14:paraId="1A18669C" w14:textId="77777777" w:rsidTr="00A10E25">
        <w:trPr>
          <w:trHeight w:val="453"/>
        </w:trPr>
        <w:tc>
          <w:tcPr>
            <w:tcW w:w="1494" w:type="dxa"/>
          </w:tcPr>
          <w:p w14:paraId="6999CFD8" w14:textId="59438B12" w:rsidR="00F9260E" w:rsidRDefault="00F9260E" w:rsidP="00F9260E">
            <w:pPr>
              <w:jc w:val="both"/>
              <w:rPr>
                <w:lang w:val="en-US" w:eastAsia="ko-KR"/>
              </w:rPr>
            </w:pPr>
            <w:r>
              <w:rPr>
                <w:lang w:val="en-US"/>
              </w:rPr>
              <w:t>Ericsson</w:t>
            </w:r>
          </w:p>
        </w:tc>
        <w:tc>
          <w:tcPr>
            <w:tcW w:w="1434" w:type="dxa"/>
          </w:tcPr>
          <w:p w14:paraId="4CC78DC6" w14:textId="0F3B1592" w:rsidR="00F9260E" w:rsidRDefault="00F9260E" w:rsidP="00F9260E">
            <w:pPr>
              <w:jc w:val="both"/>
              <w:rPr>
                <w:lang w:val="en-US" w:eastAsia="ko-KR"/>
              </w:rPr>
            </w:pPr>
            <w:r w:rsidRPr="002534CA">
              <w:rPr>
                <w:lang w:val="en-US"/>
              </w:rPr>
              <w:t>Leave for RAN1</w:t>
            </w:r>
            <w:r>
              <w:rPr>
                <w:lang w:val="en-US"/>
              </w:rPr>
              <w:t xml:space="preserve"> and remove Scenario 1</w:t>
            </w:r>
          </w:p>
        </w:tc>
        <w:tc>
          <w:tcPr>
            <w:tcW w:w="6929" w:type="dxa"/>
          </w:tcPr>
          <w:p w14:paraId="68B74852" w14:textId="77777777" w:rsidR="00F9260E" w:rsidRDefault="00F9260E" w:rsidP="00F9260E">
            <w:pPr>
              <w:jc w:val="both"/>
              <w:rPr>
                <w:lang w:val="en-US"/>
              </w:rPr>
            </w:pPr>
            <w:r>
              <w:rPr>
                <w:lang w:val="en-US"/>
              </w:rPr>
              <w:t>RAN2 will provide a Uu interface budget to RAN1 and propagation delay compensation is done at the Uu interface. RAN1 will definitely discuss this in detail, along with other evaluation assumptions, such as the cell size and the performance with and without propagation delay compensation, and etc. For the sake of avoiding duplicate work, RAN2 should leave this for RAN1.</w:t>
            </w:r>
          </w:p>
          <w:p w14:paraId="1E96CBE2" w14:textId="5A5E5A2A" w:rsidR="00F9260E" w:rsidRDefault="00F9260E" w:rsidP="00F9260E">
            <w:pPr>
              <w:jc w:val="both"/>
              <w:rPr>
                <w:lang w:val="en-US" w:eastAsia="ko-KR"/>
              </w:rPr>
            </w:pPr>
            <w:r>
              <w:rPr>
                <w:lang w:val="en-US"/>
              </w:rPr>
              <w:t>Lastly, we want to emphasize again that Scenario 1 must be removed in the reply LS to RAN1.</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w:t>
            </w:r>
            <w:r w:rsidR="00F50A50">
              <w:rPr>
                <w:lang w:val="en-US"/>
              </w:rPr>
              <w:lastRenderedPageBreak/>
              <w:t>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lastRenderedPageBreak/>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he uu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lang w:val="en-US" w:eastAsia="ko-KR"/>
              </w:rPr>
            </w:pPr>
            <w:r>
              <w:rPr>
                <w:rFonts w:hint="eastAsia"/>
                <w:lang w:val="en-US" w:eastAsia="ko-KR"/>
              </w:rPr>
              <w:t>LG</w:t>
            </w:r>
          </w:p>
        </w:tc>
        <w:tc>
          <w:tcPr>
            <w:tcW w:w="1990" w:type="dxa"/>
          </w:tcPr>
          <w:p w14:paraId="2D4EDF24" w14:textId="1644E329" w:rsidR="0092152F" w:rsidRDefault="0092152F" w:rsidP="0092152F">
            <w:pPr>
              <w:jc w:val="both"/>
              <w:rPr>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lang w:val="en-US" w:eastAsia="ko-KR"/>
              </w:rPr>
            </w:pPr>
            <w:r>
              <w:rPr>
                <w:lang w:val="en-US" w:eastAsia="ko-KR"/>
              </w:rPr>
              <w:t>For scenario 1 option 1a (legacy TA) can satisfy the requirement based on the evaluation performed in Rel-16. However, considering scenario 2 and applying a common method, option 1c is preferred and option 2 can be considered for scenario 1. Please refer to our comment of Q27.</w:t>
            </w:r>
          </w:p>
        </w:tc>
      </w:tr>
      <w:tr w:rsidR="00112241" w14:paraId="13B96549" w14:textId="77777777" w:rsidTr="001F1703">
        <w:trPr>
          <w:trHeight w:val="453"/>
        </w:trPr>
        <w:tc>
          <w:tcPr>
            <w:tcW w:w="1494" w:type="dxa"/>
          </w:tcPr>
          <w:p w14:paraId="5B7B657C" w14:textId="77777777" w:rsidR="00112241" w:rsidRDefault="00112241" w:rsidP="001F1703">
            <w:pPr>
              <w:jc w:val="both"/>
              <w:rPr>
                <w:rFonts w:eastAsia="SimSun"/>
                <w:lang w:val="en-US" w:eastAsia="zh-CN"/>
              </w:rPr>
            </w:pPr>
            <w:r>
              <w:rPr>
                <w:rFonts w:eastAsia="SimSun" w:hint="eastAsia"/>
                <w:lang w:val="en-US" w:eastAsia="zh-CN"/>
              </w:rPr>
              <w:t>vivo</w:t>
            </w:r>
          </w:p>
        </w:tc>
        <w:tc>
          <w:tcPr>
            <w:tcW w:w="1990" w:type="dxa"/>
          </w:tcPr>
          <w:p w14:paraId="27F126A2" w14:textId="77777777" w:rsidR="00112241" w:rsidRDefault="00112241" w:rsidP="001F1703">
            <w:pPr>
              <w:jc w:val="both"/>
              <w:rPr>
                <w:rFonts w:eastAsia="SimSun"/>
                <w:lang w:val="en-US" w:eastAsia="zh-CN"/>
              </w:rPr>
            </w:pPr>
            <w:r>
              <w:rPr>
                <w:rFonts w:eastAsia="SimSun" w:hint="eastAsia"/>
                <w:lang w:val="en-US" w:eastAsia="zh-CN"/>
              </w:rPr>
              <w:t>Option 1a</w:t>
            </w:r>
          </w:p>
        </w:tc>
        <w:tc>
          <w:tcPr>
            <w:tcW w:w="6373" w:type="dxa"/>
          </w:tcPr>
          <w:p w14:paraId="6963CD7F" w14:textId="77777777" w:rsidR="00112241" w:rsidRDefault="00112241" w:rsidP="001F1703">
            <w:pPr>
              <w:jc w:val="both"/>
              <w:rPr>
                <w:rFonts w:eastAsia="SimSun"/>
                <w:lang w:val="en-US" w:eastAsia="zh-CN"/>
              </w:rPr>
            </w:pPr>
            <w:r>
              <w:rPr>
                <w:rFonts w:eastAsia="SimSun"/>
                <w:lang w:val="en-US" w:eastAsia="zh-CN"/>
              </w:rPr>
              <w:t xml:space="preserve">As mentioned by Nokia, the </w:t>
            </w:r>
            <w:r>
              <w:t>Uu budget = 900ns – Device – Network</w:t>
            </w:r>
            <w:r>
              <w:rPr>
                <w:vertAlign w:val="subscript"/>
              </w:rPr>
              <w:t xml:space="preserve"> scenario1 </w:t>
            </w:r>
            <w:r>
              <w:t>= 900ns-[50;100]ns-([160;200]ns+5ns) = [595;685]ns</w:t>
            </w:r>
            <w:r>
              <w:rPr>
                <w:rFonts w:eastAsia="SimSun" w:hint="eastAsia"/>
                <w:lang w:val="en-US" w:eastAsia="zh-CN"/>
              </w:rPr>
              <w:t xml:space="preserve"> based on the phase1 discussion.</w:t>
            </w:r>
          </w:p>
          <w:p w14:paraId="34CF6744" w14:textId="77777777" w:rsidR="00112241" w:rsidRDefault="00112241" w:rsidP="001F1703">
            <w:pPr>
              <w:jc w:val="both"/>
              <w:rPr>
                <w:rFonts w:eastAsia="SimSun"/>
                <w:lang w:val="en-US" w:eastAsia="zh-CN"/>
              </w:rPr>
            </w:pPr>
            <w:r>
              <w:rPr>
                <w:rFonts w:eastAsia="SimSun" w:hint="eastAsia"/>
                <w:lang w:val="en-US" w:eastAsia="zh-CN"/>
              </w:rPr>
              <w:t xml:space="preserve">In R16, RAN1 has concluded that </w:t>
            </w:r>
            <w:r>
              <w:rPr>
                <w:rFonts w:eastAsia="SimSun"/>
                <w:lang w:val="en-US" w:eastAsia="zh-CN"/>
              </w:rPr>
              <w:t>a</w:t>
            </w:r>
            <w:r>
              <w:t xml:space="preserve"> timing synchronization error between a gNB and a UE is no worse than 540ns</w:t>
            </w:r>
            <w:r>
              <w:rPr>
                <w:rFonts w:eastAsia="SimSun"/>
                <w:lang w:val="en-US" w:eastAsia="zh-CN"/>
              </w:rPr>
              <w:t>. Thus</w:t>
            </w:r>
            <w:r>
              <w:rPr>
                <w:rFonts w:eastAsia="SimSun" w:hint="eastAsia"/>
                <w:lang w:val="en-US" w:eastAsia="zh-CN"/>
              </w:rPr>
              <w:t xml:space="preserve"> Option 1a </w:t>
            </w:r>
            <w:r>
              <w:rPr>
                <w:rFonts w:eastAsia="SimSun"/>
                <w:lang w:val="en-US" w:eastAsia="zh-CN"/>
              </w:rPr>
              <w:t>should be</w:t>
            </w:r>
            <w:r>
              <w:rPr>
                <w:rFonts w:eastAsia="SimSun" w:hint="eastAsia"/>
                <w:lang w:val="en-US" w:eastAsia="zh-CN"/>
              </w:rPr>
              <w:t xml:space="preserve"> enough for scenario 1.</w:t>
            </w:r>
          </w:p>
        </w:tc>
      </w:tr>
      <w:tr w:rsidR="00F26337" w14:paraId="7CF27D2B" w14:textId="77777777" w:rsidTr="00A10E25">
        <w:trPr>
          <w:trHeight w:val="453"/>
        </w:trPr>
        <w:tc>
          <w:tcPr>
            <w:tcW w:w="1494" w:type="dxa"/>
          </w:tcPr>
          <w:p w14:paraId="003813D2" w14:textId="5150E4D2" w:rsidR="00F26337" w:rsidRDefault="00F26337" w:rsidP="0092152F">
            <w:pPr>
              <w:jc w:val="both"/>
              <w:rPr>
                <w:lang w:val="en-US" w:eastAsia="ko-KR"/>
              </w:rPr>
            </w:pPr>
            <w:r>
              <w:rPr>
                <w:lang w:val="en-US" w:eastAsia="ko-KR"/>
              </w:rPr>
              <w:t>MediaTek</w:t>
            </w:r>
          </w:p>
        </w:tc>
        <w:tc>
          <w:tcPr>
            <w:tcW w:w="1990" w:type="dxa"/>
          </w:tcPr>
          <w:p w14:paraId="025D141E" w14:textId="276731E5" w:rsidR="00F26337" w:rsidRDefault="00F26337" w:rsidP="0092152F">
            <w:pPr>
              <w:jc w:val="both"/>
              <w:rPr>
                <w:lang w:val="en-US" w:eastAsia="ko-KR"/>
              </w:rPr>
            </w:pPr>
            <w:r>
              <w:rPr>
                <w:lang w:val="en-US" w:eastAsia="ko-KR"/>
              </w:rPr>
              <w:t>Option 3/RAN1</w:t>
            </w:r>
          </w:p>
        </w:tc>
        <w:tc>
          <w:tcPr>
            <w:tcW w:w="6373" w:type="dxa"/>
          </w:tcPr>
          <w:p w14:paraId="3CF1DD5B" w14:textId="51AD2159" w:rsidR="00F26337" w:rsidRDefault="00F26337" w:rsidP="0092152F">
            <w:pPr>
              <w:jc w:val="both"/>
              <w:rPr>
                <w:lang w:val="en-US" w:eastAsia="ko-KR"/>
              </w:rPr>
            </w:pPr>
            <w:r>
              <w:rPr>
                <w:lang w:val="en-US" w:eastAsia="ko-KR"/>
              </w:rPr>
              <w:t>NW based PDC, i.e. Option 3, is clearly the ideal solution due to the following advantages of this option over UE-based Options 1 and 2:</w:t>
            </w:r>
          </w:p>
          <w:p w14:paraId="735D797E"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There are no issues related to PD signaling accuracy</w:t>
            </w:r>
          </w:p>
          <w:p w14:paraId="2B9DC39C" w14:textId="5E65F75C"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No new errors in PDC introduced due to delay between 5GS time delivery and PD estimate delivery</w:t>
            </w:r>
          </w:p>
          <w:p w14:paraId="2C750997" w14:textId="62D6022E"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L</w:t>
            </w:r>
            <w:r w:rsidRPr="00F26337">
              <w:rPr>
                <w:rFonts w:ascii="Times New Roman" w:hAnsi="Times New Roman" w:cs="Times New Roman"/>
                <w:sz w:val="20"/>
                <w:szCs w:val="20"/>
                <w:lang w:val="en-US" w:eastAsia="ko-KR"/>
              </w:rPr>
              <w:t>imited 3GPP impact</w:t>
            </w:r>
          </w:p>
          <w:p w14:paraId="4236FB42"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NW implementation accurately controls which scenario and UEs PDC applies to</w:t>
            </w:r>
          </w:p>
          <w:p w14:paraId="0DDC811A" w14:textId="77777777" w:rsidR="00F26337" w:rsidRDefault="00F26337" w:rsidP="00F26337">
            <w:pPr>
              <w:jc w:val="both"/>
              <w:rPr>
                <w:lang w:val="en-US" w:eastAsia="ko-KR"/>
              </w:rPr>
            </w:pPr>
          </w:p>
          <w:p w14:paraId="471E7BFF" w14:textId="690A8BE5" w:rsidR="00F26337" w:rsidRDefault="00F26337" w:rsidP="00F26337">
            <w:pPr>
              <w:jc w:val="both"/>
              <w:rPr>
                <w:lang w:val="en-US" w:eastAsia="ko-KR"/>
              </w:rPr>
            </w:pPr>
            <w:r>
              <w:rPr>
                <w:lang w:val="en-US" w:eastAsia="ko-KR"/>
              </w:rPr>
              <w:t xml:space="preserve">The only disadvantage of Option 3 is that </w:t>
            </w:r>
            <w:r w:rsidR="004F59C2">
              <w:rPr>
                <w:lang w:val="en-US" w:eastAsia="ko-KR"/>
              </w:rPr>
              <w:t xml:space="preserve">unicast time delivery is needed (i.e. not broadcast). However as both Options 1 and 2 require unicast signaling of a ‘PD estimate’ to each UE, this disadvantage cannot be </w:t>
            </w:r>
            <w:r w:rsidR="004F59C2">
              <w:rPr>
                <w:lang w:val="en-US" w:eastAsia="ko-KR"/>
              </w:rPr>
              <w:lastRenderedPageBreak/>
              <w:t>considered a valid argument.</w:t>
            </w:r>
          </w:p>
          <w:p w14:paraId="47D9788C" w14:textId="0D773894" w:rsidR="00F26337" w:rsidRPr="00F26337" w:rsidRDefault="004F59C2" w:rsidP="004F59C2">
            <w:pPr>
              <w:jc w:val="both"/>
              <w:rPr>
                <w:lang w:val="en-US" w:eastAsia="ko-KR"/>
              </w:rPr>
            </w:pPr>
            <w:r>
              <w:rPr>
                <w:lang w:val="en-US" w:eastAsia="ko-KR"/>
              </w:rPr>
              <w:t xml:space="preserve">We also note that </w:t>
            </w:r>
            <w:r w:rsidR="00F26337">
              <w:rPr>
                <w:lang w:val="en-US" w:eastAsia="ko-KR"/>
              </w:rPr>
              <w:t>RAN1 are evaluating Uu time delivery accuracy and are ok to wait for the conclusion of their deliberations</w:t>
            </w:r>
            <w:r>
              <w:rPr>
                <w:lang w:val="en-US" w:eastAsia="ko-KR"/>
              </w:rPr>
              <w:t>, before deciding on a solution</w:t>
            </w:r>
            <w:r w:rsidR="00F26337">
              <w:rPr>
                <w:lang w:val="en-US" w:eastAsia="ko-KR"/>
              </w:rPr>
              <w:t>.</w:t>
            </w:r>
          </w:p>
        </w:tc>
      </w:tr>
      <w:tr w:rsidR="00815266" w14:paraId="3DC88987" w14:textId="77777777" w:rsidTr="00A10E25">
        <w:trPr>
          <w:trHeight w:val="453"/>
        </w:trPr>
        <w:tc>
          <w:tcPr>
            <w:tcW w:w="1494" w:type="dxa"/>
          </w:tcPr>
          <w:p w14:paraId="7DB8D13B" w14:textId="245A94F7" w:rsidR="00815266" w:rsidRDefault="00815266" w:rsidP="00815266">
            <w:pPr>
              <w:jc w:val="both"/>
              <w:rPr>
                <w:lang w:val="en-US" w:eastAsia="ko-KR"/>
              </w:rPr>
            </w:pPr>
            <w:r>
              <w:rPr>
                <w:lang w:val="en-US"/>
              </w:rPr>
              <w:lastRenderedPageBreak/>
              <w:t>Ericsson</w:t>
            </w:r>
          </w:p>
        </w:tc>
        <w:tc>
          <w:tcPr>
            <w:tcW w:w="1990" w:type="dxa"/>
          </w:tcPr>
          <w:p w14:paraId="363FB2F4" w14:textId="42118339" w:rsidR="00815266" w:rsidRDefault="00815266" w:rsidP="00815266">
            <w:pPr>
              <w:jc w:val="both"/>
              <w:rPr>
                <w:lang w:val="en-US" w:eastAsia="ko-KR"/>
              </w:rPr>
            </w:pPr>
            <w:r>
              <w:rPr>
                <w:lang w:val="en-US"/>
              </w:rPr>
              <w:t xml:space="preserve">Option 1c or Option 2 </w:t>
            </w:r>
          </w:p>
        </w:tc>
        <w:tc>
          <w:tcPr>
            <w:tcW w:w="6373" w:type="dxa"/>
          </w:tcPr>
          <w:p w14:paraId="0A2DF8B9" w14:textId="77777777" w:rsidR="00C24DA0" w:rsidRDefault="00C24DA0" w:rsidP="00C24DA0">
            <w:pPr>
              <w:jc w:val="both"/>
              <w:rPr>
                <w:lang w:val="en-US"/>
              </w:rPr>
            </w:pPr>
            <w:r>
              <w:rPr>
                <w:lang w:val="en-US"/>
              </w:rPr>
              <w:t xml:space="preserve">We agree with Nokia’s calculation on the Uu interface budget of </w:t>
            </w:r>
            <w:r w:rsidRPr="00FF27A0">
              <w:t>[</w:t>
            </w:r>
            <w:r>
              <w:t>595;</w:t>
            </w:r>
            <w:r w:rsidRPr="00FF27A0">
              <w:t>6</w:t>
            </w:r>
            <w:r>
              <w:t>85</w:t>
            </w:r>
            <w:r w:rsidRPr="00FF27A0">
              <w:t>]</w:t>
            </w:r>
            <w:r>
              <w:t xml:space="preserve"> </w:t>
            </w:r>
            <w:r w:rsidRPr="00FF27A0">
              <w:t>ns</w:t>
            </w:r>
            <w:r>
              <w:t xml:space="preserve">. </w:t>
            </w:r>
          </w:p>
          <w:p w14:paraId="44C1117C" w14:textId="20AB794C" w:rsidR="00815266" w:rsidRDefault="00C24DA0" w:rsidP="00C24DA0">
            <w:pPr>
              <w:jc w:val="both"/>
              <w:rPr>
                <w:lang w:val="en-US" w:eastAsia="ko-KR"/>
              </w:rPr>
            </w:pPr>
            <w:r>
              <w:rPr>
                <w:lang w:val="en-US"/>
              </w:rPr>
              <w:t>But, we want to emphasize that fragmented solutions are not good for the eco-system and only one needs to be specified. Per the answer to the Question 27 below, either Option 1c or Option 2 is needed, and we prefer to use either of them to address Scenario 1.</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w:t>
            </w:r>
            <w:r w:rsidRPr="00A45AC9">
              <w:rPr>
                <w:lang w:val="en-US"/>
              </w:rPr>
              <w:lastRenderedPageBreak/>
              <w:t xml:space="preserve">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(900ns-2*[50:100]ns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lang w:val="en-US" w:eastAsia="ko-KR"/>
              </w:rPr>
            </w:pPr>
            <w:r>
              <w:rPr>
                <w:rFonts w:hint="eastAsia"/>
                <w:lang w:val="en-US" w:eastAsia="ko-KR"/>
              </w:rPr>
              <w:t>LG</w:t>
            </w:r>
          </w:p>
        </w:tc>
        <w:tc>
          <w:tcPr>
            <w:tcW w:w="1994" w:type="dxa"/>
          </w:tcPr>
          <w:p w14:paraId="017265C7" w14:textId="775E4E22"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PD update information along with finer PD granularity.</w:t>
            </w:r>
          </w:p>
        </w:tc>
      </w:tr>
      <w:tr w:rsidR="00112241" w14:paraId="6A7F4397" w14:textId="77777777" w:rsidTr="001F1703">
        <w:trPr>
          <w:trHeight w:val="453"/>
        </w:trPr>
        <w:tc>
          <w:tcPr>
            <w:tcW w:w="1494" w:type="dxa"/>
          </w:tcPr>
          <w:p w14:paraId="1BA3227F" w14:textId="77777777" w:rsidR="00112241" w:rsidRDefault="00112241" w:rsidP="001F1703">
            <w:pPr>
              <w:jc w:val="both"/>
              <w:rPr>
                <w:rFonts w:eastAsia="SimSun"/>
                <w:lang w:val="en-US" w:eastAsia="zh-CN"/>
              </w:rPr>
            </w:pPr>
            <w:r>
              <w:rPr>
                <w:rFonts w:eastAsia="SimSun" w:hint="eastAsia"/>
                <w:lang w:val="en-US" w:eastAsia="zh-CN"/>
              </w:rPr>
              <w:t>vivo</w:t>
            </w:r>
          </w:p>
        </w:tc>
        <w:tc>
          <w:tcPr>
            <w:tcW w:w="1994" w:type="dxa"/>
          </w:tcPr>
          <w:p w14:paraId="5C6F2EB6" w14:textId="77777777" w:rsidR="00112241" w:rsidRDefault="00112241" w:rsidP="001F1703">
            <w:pPr>
              <w:jc w:val="both"/>
              <w:rPr>
                <w:rFonts w:eastAsia="SimSun"/>
                <w:lang w:val="en-US" w:eastAsia="zh-CN"/>
              </w:rPr>
            </w:pPr>
            <w:r>
              <w:rPr>
                <w:rFonts w:eastAsia="SimSun" w:hint="eastAsia"/>
                <w:lang w:val="en-US" w:eastAsia="zh-CN"/>
              </w:rPr>
              <w:t>Option 1</w:t>
            </w:r>
          </w:p>
        </w:tc>
        <w:tc>
          <w:tcPr>
            <w:tcW w:w="6369" w:type="dxa"/>
          </w:tcPr>
          <w:p w14:paraId="305FEE62" w14:textId="77777777" w:rsidR="00112241" w:rsidRDefault="00112241" w:rsidP="001F1703">
            <w:pPr>
              <w:jc w:val="both"/>
              <w:rPr>
                <w:rFonts w:eastAsia="SimSun"/>
                <w:lang w:val="en-US" w:eastAsia="zh-CN"/>
              </w:rPr>
            </w:pPr>
            <w:r>
              <w:rPr>
                <w:rFonts w:eastAsia="SimSun" w:hint="eastAsia"/>
                <w:lang w:val="en-US" w:eastAsia="zh-CN"/>
              </w:rPr>
              <w:t>Option 1a is enough for scenario 1, no need to introduce different mechanism (</w:t>
            </w:r>
            <w:r>
              <w:rPr>
                <w:rFonts w:eastAsia="SimSun"/>
                <w:lang w:val="en-US" w:eastAsia="zh-CN"/>
              </w:rPr>
              <w:t>i.e.</w:t>
            </w:r>
            <w:r>
              <w:rPr>
                <w:rFonts w:eastAsia="SimSun" w:hint="eastAsia"/>
                <w:lang w:val="en-US" w:eastAsia="zh-CN"/>
              </w:rPr>
              <w:t xml:space="preserve"> Option 2) </w:t>
            </w:r>
            <w:r>
              <w:rPr>
                <w:rFonts w:eastAsia="SimSun"/>
                <w:lang w:val="en-US" w:eastAsia="zh-CN"/>
              </w:rPr>
              <w:t>for scenario</w:t>
            </w:r>
            <w:r>
              <w:rPr>
                <w:rFonts w:eastAsia="SimSun" w:hint="eastAsia"/>
                <w:lang w:val="en-US" w:eastAsia="zh-CN"/>
              </w:rPr>
              <w:t xml:space="preserve"> 2. </w:t>
            </w:r>
          </w:p>
          <w:p w14:paraId="6B48FF83" w14:textId="77777777" w:rsidR="00112241" w:rsidRDefault="00112241" w:rsidP="001F1703">
            <w:pPr>
              <w:jc w:val="both"/>
              <w:rPr>
                <w:rFonts w:eastAsia="SimSun"/>
                <w:lang w:val="en-US" w:eastAsia="zh-CN"/>
              </w:rPr>
            </w:pPr>
            <w:r>
              <w:rPr>
                <w:rFonts w:eastAsia="SimSun"/>
                <w:lang w:val="en-US" w:eastAsia="zh-CN"/>
              </w:rPr>
              <w:lastRenderedPageBreak/>
              <w:t>F</w:t>
            </w:r>
            <w:r>
              <w:rPr>
                <w:rFonts w:eastAsia="SimSun" w:hint="eastAsia"/>
                <w:lang w:val="en-US" w:eastAsia="zh-CN"/>
              </w:rPr>
              <w:t>rom RAN2</w:t>
            </w:r>
            <w:r>
              <w:rPr>
                <w:rFonts w:eastAsia="SimSun"/>
                <w:lang w:val="en-US" w:eastAsia="zh-CN"/>
              </w:rPr>
              <w:t>’ perspective</w:t>
            </w:r>
            <w:r>
              <w:rPr>
                <w:rFonts w:eastAsia="SimSun" w:hint="eastAsia"/>
                <w:lang w:val="en-US" w:eastAsia="zh-CN"/>
              </w:rPr>
              <w:t>, we prefer a unified solution to handle the propagation delay compensation for all scenarios. Thus, Option 1 is a better choice. However, the final conclusion needs RAN1</w:t>
            </w:r>
            <w:r>
              <w:rPr>
                <w:rFonts w:eastAsia="SimSun"/>
                <w:lang w:val="en-US" w:eastAsia="zh-CN"/>
              </w:rPr>
              <w:t>’</w:t>
            </w:r>
            <w:r>
              <w:rPr>
                <w:rFonts w:eastAsia="SimSun" w:hint="eastAsia"/>
                <w:lang w:val="en-US" w:eastAsia="zh-CN"/>
              </w:rPr>
              <w:t xml:space="preserve"> input as they are </w:t>
            </w:r>
            <w:r>
              <w:rPr>
                <w:rFonts w:eastAsia="SimSun"/>
                <w:lang w:val="en-US" w:eastAsia="zh-CN"/>
              </w:rPr>
              <w:t>also working on the same issue</w:t>
            </w:r>
            <w:r>
              <w:rPr>
                <w:rFonts w:eastAsia="SimSun" w:hint="eastAsia"/>
                <w:lang w:val="en-US" w:eastAsia="zh-CN"/>
              </w:rPr>
              <w:t>.</w:t>
            </w:r>
          </w:p>
        </w:tc>
      </w:tr>
      <w:tr w:rsidR="004F59C2" w14:paraId="7ED17991" w14:textId="77777777" w:rsidTr="00A10E25">
        <w:trPr>
          <w:trHeight w:val="453"/>
        </w:trPr>
        <w:tc>
          <w:tcPr>
            <w:tcW w:w="1494" w:type="dxa"/>
          </w:tcPr>
          <w:p w14:paraId="739E66F9" w14:textId="6B4F9077" w:rsidR="004F59C2" w:rsidRDefault="004F59C2" w:rsidP="0092152F">
            <w:pPr>
              <w:jc w:val="both"/>
              <w:rPr>
                <w:lang w:val="en-US" w:eastAsia="ko-KR"/>
              </w:rPr>
            </w:pPr>
            <w:r>
              <w:rPr>
                <w:lang w:val="en-US" w:eastAsia="ko-KR"/>
              </w:rPr>
              <w:lastRenderedPageBreak/>
              <w:t>MediaTek</w:t>
            </w:r>
          </w:p>
        </w:tc>
        <w:tc>
          <w:tcPr>
            <w:tcW w:w="1994" w:type="dxa"/>
          </w:tcPr>
          <w:p w14:paraId="1EE14C28" w14:textId="02B5BB06" w:rsidR="004F59C2" w:rsidRDefault="004F59C2" w:rsidP="0092152F">
            <w:pPr>
              <w:jc w:val="both"/>
              <w:rPr>
                <w:lang w:val="en-US" w:eastAsia="ko-KR"/>
              </w:rPr>
            </w:pPr>
            <w:r>
              <w:rPr>
                <w:lang w:val="en-US" w:eastAsia="ko-KR"/>
              </w:rPr>
              <w:t>Option 3/RAN 1</w:t>
            </w:r>
          </w:p>
        </w:tc>
        <w:tc>
          <w:tcPr>
            <w:tcW w:w="6369" w:type="dxa"/>
          </w:tcPr>
          <w:p w14:paraId="44334B03" w14:textId="1FD248AA" w:rsidR="004F59C2" w:rsidRDefault="004F59C2" w:rsidP="0092152F">
            <w:pPr>
              <w:jc w:val="both"/>
              <w:rPr>
                <w:lang w:val="en-US" w:eastAsia="ko-KR"/>
              </w:rPr>
            </w:pPr>
            <w:r>
              <w:rPr>
                <w:lang w:val="en-US" w:eastAsia="ko-KR"/>
              </w:rPr>
              <w:t>For the same reasons as highlighted in Q26</w:t>
            </w:r>
          </w:p>
        </w:tc>
      </w:tr>
      <w:tr w:rsidR="00160A46" w14:paraId="53CC9A7D" w14:textId="77777777" w:rsidTr="00A10E25">
        <w:trPr>
          <w:trHeight w:val="453"/>
        </w:trPr>
        <w:tc>
          <w:tcPr>
            <w:tcW w:w="1494" w:type="dxa"/>
          </w:tcPr>
          <w:p w14:paraId="4531BAD1" w14:textId="1EFF8788" w:rsidR="00160A46" w:rsidRDefault="00160A46" w:rsidP="00160A46">
            <w:pPr>
              <w:jc w:val="both"/>
              <w:rPr>
                <w:lang w:val="en-US" w:eastAsia="ko-KR"/>
              </w:rPr>
            </w:pPr>
            <w:r>
              <w:rPr>
                <w:lang w:val="en-US"/>
              </w:rPr>
              <w:t>Ericsson</w:t>
            </w:r>
          </w:p>
        </w:tc>
        <w:tc>
          <w:tcPr>
            <w:tcW w:w="1994" w:type="dxa"/>
          </w:tcPr>
          <w:p w14:paraId="1FD8C99B" w14:textId="14F87877" w:rsidR="00160A46" w:rsidRDefault="00160A46" w:rsidP="00160A46">
            <w:pPr>
              <w:jc w:val="both"/>
              <w:rPr>
                <w:lang w:val="en-US" w:eastAsia="ko-KR"/>
              </w:rPr>
            </w:pPr>
            <w:r>
              <w:rPr>
                <w:lang w:val="en-US"/>
              </w:rPr>
              <w:t xml:space="preserve">Option 1c or Option 2 </w:t>
            </w:r>
          </w:p>
        </w:tc>
        <w:tc>
          <w:tcPr>
            <w:tcW w:w="6369" w:type="dxa"/>
          </w:tcPr>
          <w:p w14:paraId="4B0C3FF8" w14:textId="77777777" w:rsidR="00160A46" w:rsidRDefault="00160A46" w:rsidP="00160A46">
            <w:pPr>
              <w:contextualSpacing/>
            </w:pPr>
            <w:r>
              <w:rPr>
                <w:lang w:val="en-US"/>
              </w:rPr>
              <w:t xml:space="preserve">We agree with Nokia’s calculation on the Uu interface budget of </w:t>
            </w:r>
            <w:r>
              <w:t xml:space="preserve">[145; 235] </w:t>
            </w:r>
            <w:r w:rsidRPr="00FF27A0">
              <w:t>ns</w:t>
            </w:r>
            <w:r>
              <w:t xml:space="preserve">. </w:t>
            </w:r>
          </w:p>
          <w:p w14:paraId="2FFEF16D" w14:textId="77777777" w:rsidR="00160A46" w:rsidRDefault="00160A46" w:rsidP="00160A46">
            <w:pPr>
              <w:contextualSpacing/>
            </w:pPr>
          </w:p>
          <w:p w14:paraId="62809E63" w14:textId="77777777" w:rsidR="00160A46" w:rsidRDefault="00160A46" w:rsidP="00160A46">
            <w:pPr>
              <w:contextualSpacing/>
            </w:pPr>
            <w:r>
              <w:t xml:space="preserve">According to TR 38.825, the legacy TA based method can achieve </w:t>
            </w:r>
            <w:r w:rsidRPr="007306ED">
              <w:t>±</w:t>
            </w:r>
            <w:r>
              <w:t xml:space="preserve">540 ns accuracy with 15 kHz SCS. The inaccuracy due to TA granularity is </w:t>
            </w:r>
            <w:r w:rsidRPr="007306ED">
              <w:t>±</w:t>
            </w:r>
            <w:r>
              <w:t xml:space="preserve"> 260ns with 15 kHz SCS. Even if the inaccuracy due to TA is removed (which leads to </w:t>
            </w:r>
            <w:r w:rsidRPr="007306ED">
              <w:t>±</w:t>
            </w:r>
            <w:r>
              <w:t xml:space="preserve"> 280ns), the target cannot be met. Additionally, for Option 1a, the current RAN4 requirement targets at data transmission and has not considered synchronization services. It is not reasonable to simply enhance the TA granularity (which was designed for data transmission) without changing the RAN4 requirement to cater for synchronization services. </w:t>
            </w:r>
          </w:p>
          <w:p w14:paraId="7B493A37" w14:textId="77777777" w:rsidR="00160A46" w:rsidRDefault="00160A46" w:rsidP="00160A46">
            <w:pPr>
              <w:contextualSpacing/>
            </w:pPr>
          </w:p>
          <w:p w14:paraId="434B52A8" w14:textId="77777777" w:rsidR="00160A46" w:rsidRDefault="00160A46" w:rsidP="00160A46">
            <w:pPr>
              <w:contextualSpacing/>
              <w:rPr>
                <w:lang w:val="en-US"/>
              </w:rPr>
            </w:pPr>
            <w:r>
              <w:t xml:space="preserve">In Option 1b and Option 1c, a finer TA command granularity is used and RAN4 requirements are expected to be updated. But, Option 1c is one step further compared to option 1b, in the sense that </w:t>
            </w:r>
            <w:r>
              <w:rPr>
                <w:lang w:val="en-US"/>
              </w:rPr>
              <w:t xml:space="preserve">specific reference signals (such as SRS) are configured to assist gNB to estimate the uplink timing more accurately. This is also beneficial to decouple from the legacy TA procedure for data transmission and the synchronization services do not put tighter requirement on other UL transmissions like PUSCH, PUCCH, SRC, RACH and etc. </w:t>
            </w:r>
          </w:p>
          <w:p w14:paraId="3BAEC87B" w14:textId="77777777" w:rsidR="00160A46" w:rsidRDefault="00160A46" w:rsidP="00160A46">
            <w:pPr>
              <w:contextualSpacing/>
              <w:rPr>
                <w:lang w:val="en-US"/>
              </w:rPr>
            </w:pPr>
          </w:p>
          <w:p w14:paraId="3B4DDB2B" w14:textId="77777777" w:rsidR="00160A46" w:rsidRPr="008640E9" w:rsidRDefault="00160A46" w:rsidP="00160A46">
            <w:pPr>
              <w:contextualSpacing/>
            </w:pPr>
            <w:r>
              <w:rPr>
                <w:lang w:val="en-US"/>
              </w:rPr>
              <w:t>In summary, among the sub-options in Option 1, Ericsson prefers Option 1c.</w:t>
            </w:r>
          </w:p>
          <w:p w14:paraId="34DDDB36" w14:textId="77777777" w:rsidR="00160A46" w:rsidRDefault="00160A46" w:rsidP="00160A46">
            <w:pPr>
              <w:jc w:val="both"/>
              <w:rPr>
                <w:lang w:val="en-US"/>
              </w:rPr>
            </w:pPr>
            <w:r>
              <w:rPr>
                <w:lang w:val="en-US"/>
              </w:rPr>
              <w:t xml:space="preserve">Option 2 is also acceptable, if TA-based methods cannot be enhanced to meet the target. </w:t>
            </w:r>
          </w:p>
          <w:p w14:paraId="5ABB0571" w14:textId="3E2F713F" w:rsidR="00160A46" w:rsidRDefault="00160A46" w:rsidP="00160A46">
            <w:pPr>
              <w:jc w:val="both"/>
              <w:rPr>
                <w:lang w:val="en-US" w:eastAsia="ko-KR"/>
              </w:rPr>
            </w:pPr>
            <w:r>
              <w:rPr>
                <w:lang w:val="en-US"/>
              </w:rPr>
              <w:t>Lastly, we would like to reiterate that the decision should be taken by RAN1. What matters at the moment is to provide the Uu budget to RAN1.</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lastRenderedPageBreak/>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option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lang w:val="en-US" w:eastAsia="ko-KR"/>
              </w:rPr>
            </w:pPr>
            <w:r>
              <w:rPr>
                <w:rFonts w:hint="eastAsia"/>
                <w:lang w:val="en-US" w:eastAsia="ko-KR"/>
              </w:rPr>
              <w:t>LG</w:t>
            </w:r>
          </w:p>
        </w:tc>
        <w:tc>
          <w:tcPr>
            <w:tcW w:w="1991" w:type="dxa"/>
          </w:tcPr>
          <w:p w14:paraId="5D7FD895" w14:textId="6148BCCD"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r w:rsidR="00112241" w14:paraId="59B491FD" w14:textId="77777777" w:rsidTr="001F1703">
        <w:trPr>
          <w:trHeight w:val="453"/>
        </w:trPr>
        <w:tc>
          <w:tcPr>
            <w:tcW w:w="1494" w:type="dxa"/>
          </w:tcPr>
          <w:p w14:paraId="12B6F082" w14:textId="77777777" w:rsidR="00112241" w:rsidRDefault="00112241" w:rsidP="001F1703">
            <w:pPr>
              <w:jc w:val="both"/>
              <w:rPr>
                <w:rFonts w:eastAsia="SimSun"/>
                <w:lang w:val="en-US" w:eastAsia="zh-CN"/>
              </w:rPr>
            </w:pPr>
            <w:r>
              <w:rPr>
                <w:rFonts w:eastAsia="SimSun" w:hint="eastAsia"/>
                <w:lang w:val="en-US" w:eastAsia="zh-CN"/>
              </w:rPr>
              <w:t>vivo</w:t>
            </w:r>
          </w:p>
        </w:tc>
        <w:tc>
          <w:tcPr>
            <w:tcW w:w="1991" w:type="dxa"/>
          </w:tcPr>
          <w:p w14:paraId="0F356872" w14:textId="77777777" w:rsidR="00112241" w:rsidRDefault="00112241" w:rsidP="001F1703">
            <w:pPr>
              <w:jc w:val="both"/>
              <w:rPr>
                <w:rFonts w:eastAsia="SimSun"/>
                <w:lang w:val="en-US" w:eastAsia="zh-CN"/>
              </w:rPr>
            </w:pPr>
            <w:r>
              <w:rPr>
                <w:rFonts w:eastAsia="SimSun" w:hint="eastAsia"/>
                <w:lang w:val="en-US" w:eastAsia="zh-CN"/>
              </w:rPr>
              <w:t>Option 1</w:t>
            </w:r>
          </w:p>
        </w:tc>
        <w:tc>
          <w:tcPr>
            <w:tcW w:w="6372" w:type="dxa"/>
          </w:tcPr>
          <w:p w14:paraId="0EF4A041" w14:textId="77777777" w:rsidR="00112241" w:rsidRDefault="00112241" w:rsidP="001F1703">
            <w:pPr>
              <w:jc w:val="both"/>
              <w:rPr>
                <w:rFonts w:eastAsia="SimSun"/>
                <w:lang w:val="en-US" w:eastAsia="zh-CN"/>
              </w:rPr>
            </w:pPr>
            <w:r>
              <w:rPr>
                <w:rFonts w:eastAsia="SimSun" w:hint="eastAsia"/>
                <w:lang w:val="en-US" w:eastAsia="zh-CN"/>
              </w:rPr>
              <w:t xml:space="preserve">Same comments </w:t>
            </w:r>
            <w:r>
              <w:rPr>
                <w:rFonts w:eastAsia="SimSun"/>
                <w:lang w:val="en-US" w:eastAsia="zh-CN"/>
              </w:rPr>
              <w:t>in</w:t>
            </w:r>
            <w:r>
              <w:rPr>
                <w:rFonts w:eastAsia="SimSun" w:hint="eastAsia"/>
                <w:lang w:val="en-US" w:eastAsia="zh-CN"/>
              </w:rPr>
              <w:t xml:space="preserve"> Q27.</w:t>
            </w:r>
          </w:p>
        </w:tc>
      </w:tr>
      <w:tr w:rsidR="004F59C2" w14:paraId="6E44A486" w14:textId="77777777" w:rsidTr="00A10E25">
        <w:trPr>
          <w:trHeight w:val="453"/>
        </w:trPr>
        <w:tc>
          <w:tcPr>
            <w:tcW w:w="1494" w:type="dxa"/>
          </w:tcPr>
          <w:p w14:paraId="15BE9399" w14:textId="237B540B" w:rsidR="004F59C2" w:rsidRDefault="004F59C2" w:rsidP="004F59C2">
            <w:pPr>
              <w:jc w:val="both"/>
              <w:rPr>
                <w:lang w:val="en-US" w:eastAsia="ko-KR"/>
              </w:rPr>
            </w:pPr>
            <w:r>
              <w:rPr>
                <w:lang w:val="en-US" w:eastAsia="ko-KR"/>
              </w:rPr>
              <w:t>MediaTek</w:t>
            </w:r>
          </w:p>
        </w:tc>
        <w:tc>
          <w:tcPr>
            <w:tcW w:w="1991" w:type="dxa"/>
          </w:tcPr>
          <w:p w14:paraId="4B310775" w14:textId="51906C29" w:rsidR="004F59C2" w:rsidRDefault="004F59C2" w:rsidP="004F59C2">
            <w:pPr>
              <w:jc w:val="both"/>
              <w:rPr>
                <w:lang w:val="en-US" w:eastAsia="ko-KR"/>
              </w:rPr>
            </w:pPr>
            <w:r>
              <w:rPr>
                <w:lang w:val="en-US" w:eastAsia="ko-KR"/>
              </w:rPr>
              <w:t>Option 3/RAN 1</w:t>
            </w:r>
          </w:p>
        </w:tc>
        <w:tc>
          <w:tcPr>
            <w:tcW w:w="6372" w:type="dxa"/>
          </w:tcPr>
          <w:p w14:paraId="32F7FA28" w14:textId="2AB3DF76" w:rsidR="004F59C2" w:rsidRDefault="004F59C2" w:rsidP="004F59C2">
            <w:pPr>
              <w:jc w:val="both"/>
              <w:rPr>
                <w:lang w:val="en-US" w:eastAsia="ko-KR"/>
              </w:rPr>
            </w:pPr>
            <w:r>
              <w:rPr>
                <w:lang w:val="en-US" w:eastAsia="ko-KR"/>
              </w:rPr>
              <w:t>For the same reasons as highlighted in Q26</w:t>
            </w:r>
          </w:p>
        </w:tc>
      </w:tr>
      <w:tr w:rsidR="00A12C84" w14:paraId="254E00A0" w14:textId="77777777" w:rsidTr="00A10E25">
        <w:trPr>
          <w:trHeight w:val="453"/>
        </w:trPr>
        <w:tc>
          <w:tcPr>
            <w:tcW w:w="1494" w:type="dxa"/>
          </w:tcPr>
          <w:p w14:paraId="5A689A45" w14:textId="48CBA068" w:rsidR="00A12C84" w:rsidRDefault="00A12C84" w:rsidP="00A12C84">
            <w:pPr>
              <w:jc w:val="both"/>
              <w:rPr>
                <w:lang w:val="en-US" w:eastAsia="ko-KR"/>
              </w:rPr>
            </w:pPr>
            <w:r w:rsidRPr="002A16E5">
              <w:rPr>
                <w:lang w:val="en-US"/>
              </w:rPr>
              <w:t>Ericsson</w:t>
            </w:r>
          </w:p>
        </w:tc>
        <w:tc>
          <w:tcPr>
            <w:tcW w:w="1991" w:type="dxa"/>
          </w:tcPr>
          <w:p w14:paraId="79F330FD" w14:textId="46D582E2" w:rsidR="00A12C84" w:rsidRDefault="00A12C84" w:rsidP="00A12C84">
            <w:pPr>
              <w:jc w:val="both"/>
              <w:rPr>
                <w:lang w:val="en-US" w:eastAsia="ko-KR"/>
              </w:rPr>
            </w:pPr>
            <w:r w:rsidRPr="002A16E5">
              <w:rPr>
                <w:lang w:val="en-US"/>
              </w:rPr>
              <w:t>Option 1c or Option 2</w:t>
            </w:r>
          </w:p>
        </w:tc>
        <w:tc>
          <w:tcPr>
            <w:tcW w:w="6372" w:type="dxa"/>
          </w:tcPr>
          <w:p w14:paraId="080AEE6C" w14:textId="77777777" w:rsidR="00A12C84" w:rsidRPr="002A16E5" w:rsidRDefault="00A12C84" w:rsidP="00A12C84">
            <w:pPr>
              <w:jc w:val="both"/>
              <w:rPr>
                <w:lang w:val="en-US"/>
              </w:rPr>
            </w:pPr>
            <w:r w:rsidRPr="002A16E5">
              <w:rPr>
                <w:lang w:val="en-US"/>
              </w:rPr>
              <w:t xml:space="preserve">We agree with Nokia’s calculation that Uu interface budget is </w:t>
            </w:r>
            <w:r w:rsidRPr="002A16E5">
              <w:t>[795;845]ns.</w:t>
            </w:r>
          </w:p>
          <w:p w14:paraId="01AB57A5" w14:textId="2669624E" w:rsidR="00A12C84" w:rsidRDefault="00A12C84" w:rsidP="00A12C84">
            <w:pPr>
              <w:jc w:val="both"/>
              <w:rPr>
                <w:lang w:val="en-US" w:eastAsia="ko-KR"/>
              </w:rPr>
            </w:pPr>
            <w:r>
              <w:rPr>
                <w:lang w:val="en-US"/>
              </w:rPr>
              <w:t>We have the same comment as above that fragmented solutions are not good for the eco-system and only one needs to be specified. Per the answer to the Question 27 below, either Option 1c or Option 2 is needed, and we prefer to use either of them to address Scenario 3.</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TableGrid"/>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lastRenderedPageBreak/>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w:t>
            </w:r>
            <w:r>
              <w:rPr>
                <w:rFonts w:eastAsia="SimSun"/>
                <w:lang w:val="en-US" w:eastAsia="zh-CN"/>
              </w:rPr>
              <w:lastRenderedPageBreak/>
              <w:t xml:space="preserve">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lastRenderedPageBreak/>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t xml:space="preserve">Agree with Xiaomi that </w:t>
            </w:r>
            <w:r>
              <w:rPr>
                <w:rFonts w:eastAsia="Malgun Gothic" w:hint="eastAsia"/>
                <w:lang w:val="en-US" w:eastAsia="ko-KR"/>
              </w:rPr>
              <w:t>Option 1-</w:t>
            </w:r>
            <w:r>
              <w:rPr>
                <w:rFonts w:eastAsia="Malgun Gothic"/>
                <w:lang w:val="en-US" w:eastAsia="ko-KR"/>
              </w:rPr>
              <w:t xml:space="preserve">4 are unified as one option that gNB controls whether UE performs PDC. Also, it is not clear whether Options 1-4 assume gNB’s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Malgun Gothic"/>
                <w:lang w:val="en-US" w:eastAsia="ko-KR"/>
              </w:rPr>
            </w:pPr>
            <w:r>
              <w:rPr>
                <w:rFonts w:hint="eastAsia"/>
                <w:lang w:val="en-US" w:eastAsia="ko-KR"/>
              </w:rPr>
              <w:t>LG</w:t>
            </w:r>
          </w:p>
        </w:tc>
        <w:tc>
          <w:tcPr>
            <w:tcW w:w="1988" w:type="dxa"/>
          </w:tcPr>
          <w:p w14:paraId="19F55954" w14:textId="07C29A02" w:rsidR="0092152F" w:rsidRDefault="0092152F" w:rsidP="0092152F">
            <w:pPr>
              <w:jc w:val="both"/>
              <w:rPr>
                <w:rFonts w:eastAsia="Malgun Gothic"/>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Malgun Gothic"/>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 requesting it.</w:t>
            </w:r>
          </w:p>
        </w:tc>
      </w:tr>
      <w:tr w:rsidR="00112241" w14:paraId="5929335B" w14:textId="77777777" w:rsidTr="001F1703">
        <w:trPr>
          <w:trHeight w:val="453"/>
        </w:trPr>
        <w:tc>
          <w:tcPr>
            <w:tcW w:w="1494" w:type="dxa"/>
          </w:tcPr>
          <w:p w14:paraId="25F5D9D6" w14:textId="77777777" w:rsidR="00112241" w:rsidRDefault="00112241" w:rsidP="001F1703">
            <w:pPr>
              <w:jc w:val="both"/>
              <w:rPr>
                <w:rFonts w:eastAsia="SimSun"/>
                <w:lang w:val="en-US" w:eastAsia="zh-CN"/>
              </w:rPr>
            </w:pPr>
            <w:r>
              <w:rPr>
                <w:rFonts w:eastAsia="SimSun" w:hint="eastAsia"/>
                <w:lang w:val="en-US" w:eastAsia="zh-CN"/>
              </w:rPr>
              <w:t>vivo</w:t>
            </w:r>
          </w:p>
        </w:tc>
        <w:tc>
          <w:tcPr>
            <w:tcW w:w="1988" w:type="dxa"/>
          </w:tcPr>
          <w:p w14:paraId="63B29BF0" w14:textId="77777777" w:rsidR="00112241" w:rsidRDefault="00112241" w:rsidP="001F1703">
            <w:pPr>
              <w:jc w:val="both"/>
              <w:rPr>
                <w:rFonts w:eastAsia="SimSun"/>
                <w:lang w:val="en-US" w:eastAsia="zh-CN"/>
              </w:rPr>
            </w:pPr>
            <w:r>
              <w:rPr>
                <w:rFonts w:eastAsia="SimSun" w:hint="eastAsia"/>
                <w:lang w:val="en-US" w:eastAsia="zh-CN"/>
              </w:rPr>
              <w:t>prefer Option 4</w:t>
            </w:r>
          </w:p>
        </w:tc>
        <w:tc>
          <w:tcPr>
            <w:tcW w:w="6375" w:type="dxa"/>
          </w:tcPr>
          <w:p w14:paraId="5615450A" w14:textId="77777777" w:rsidR="00112241" w:rsidRDefault="00112241" w:rsidP="001F1703">
            <w:pPr>
              <w:jc w:val="both"/>
              <w:rPr>
                <w:rFonts w:eastAsia="SimSun"/>
                <w:lang w:val="en-US" w:eastAsia="zh-CN"/>
              </w:rPr>
            </w:pPr>
            <w:r>
              <w:rPr>
                <w:rFonts w:eastAsia="SimSun" w:hint="eastAsia"/>
                <w:lang w:val="en-US" w:eastAsia="zh-CN"/>
              </w:rPr>
              <w:t xml:space="preserve">We prefer Option 4. </w:t>
            </w:r>
          </w:p>
          <w:p w14:paraId="09067E55" w14:textId="77777777" w:rsidR="00112241" w:rsidRDefault="00112241" w:rsidP="001F1703">
            <w:pPr>
              <w:jc w:val="both"/>
              <w:rPr>
                <w:rFonts w:eastAsia="SimSun"/>
                <w:lang w:val="en-US" w:eastAsia="zh-CN"/>
              </w:rPr>
            </w:pPr>
            <w:r>
              <w:rPr>
                <w:lang w:val="en-US"/>
              </w:rPr>
              <w:t xml:space="preserve">As </w:t>
            </w:r>
            <w:r>
              <w:rPr>
                <w:rFonts w:eastAsia="SimSun" w:hint="eastAsia"/>
                <w:lang w:val="en-US" w:eastAsia="zh-CN"/>
              </w:rPr>
              <w:t xml:space="preserve">we </w:t>
            </w:r>
            <w:r>
              <w:rPr>
                <w:lang w:val="en-US"/>
              </w:rPr>
              <w:t xml:space="preserve">mentioned earlier, our preference </w:t>
            </w:r>
            <w:r>
              <w:rPr>
                <w:rFonts w:eastAsia="SimSun" w:hint="eastAsia"/>
                <w:lang w:val="en-US" w:eastAsia="zh-CN"/>
              </w:rPr>
              <w:t>is</w:t>
            </w:r>
            <w:r>
              <w:rPr>
                <w:lang w:val="en-US"/>
              </w:rPr>
              <w:t xml:space="preserve"> UE</w:t>
            </w:r>
            <w:r>
              <w:rPr>
                <w:rFonts w:eastAsia="SimSun" w:hint="eastAsia"/>
                <w:lang w:val="en-US" w:eastAsia="zh-CN"/>
              </w:rPr>
              <w:t xml:space="preserve"> based propagation delay compensation, as NW based propagation delay compensation is not feasible for providing the </w:t>
            </w:r>
            <w:r w:rsidRPr="000C79B8">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w:t>
            </w:r>
          </w:p>
        </w:tc>
      </w:tr>
      <w:tr w:rsidR="004F59C2" w14:paraId="13BF178D" w14:textId="77777777" w:rsidTr="00A10E25">
        <w:trPr>
          <w:trHeight w:val="453"/>
        </w:trPr>
        <w:tc>
          <w:tcPr>
            <w:tcW w:w="1494" w:type="dxa"/>
          </w:tcPr>
          <w:p w14:paraId="4B121A0F" w14:textId="7C39107B" w:rsidR="004F59C2" w:rsidRDefault="004F59C2" w:rsidP="0092152F">
            <w:pPr>
              <w:jc w:val="both"/>
              <w:rPr>
                <w:lang w:val="en-US" w:eastAsia="ko-KR"/>
              </w:rPr>
            </w:pPr>
            <w:r>
              <w:rPr>
                <w:lang w:val="en-US" w:eastAsia="ko-KR"/>
              </w:rPr>
              <w:t>MediaTek</w:t>
            </w:r>
          </w:p>
        </w:tc>
        <w:tc>
          <w:tcPr>
            <w:tcW w:w="1988" w:type="dxa"/>
          </w:tcPr>
          <w:p w14:paraId="107E9EC6" w14:textId="343A3166" w:rsidR="004F59C2" w:rsidRDefault="004F59C2" w:rsidP="0092152F">
            <w:pPr>
              <w:jc w:val="both"/>
              <w:rPr>
                <w:lang w:val="en-US" w:eastAsia="ko-KR"/>
              </w:rPr>
            </w:pPr>
            <w:r>
              <w:rPr>
                <w:lang w:val="en-US" w:eastAsia="ko-KR"/>
              </w:rPr>
              <w:t>Options 1/2/3</w:t>
            </w:r>
          </w:p>
        </w:tc>
        <w:tc>
          <w:tcPr>
            <w:tcW w:w="6375" w:type="dxa"/>
          </w:tcPr>
          <w:p w14:paraId="649DC5EE" w14:textId="54F4188B" w:rsidR="004F59C2" w:rsidRDefault="00150083" w:rsidP="00150083">
            <w:pPr>
              <w:jc w:val="both"/>
              <w:rPr>
                <w:lang w:val="en-US" w:eastAsia="ko-KR"/>
              </w:rPr>
            </w:pPr>
            <w:r>
              <w:rPr>
                <w:lang w:val="en-US" w:eastAsia="ko-KR"/>
              </w:rPr>
              <w:t>We prefer</w:t>
            </w:r>
            <w:r w:rsidR="004F59C2">
              <w:rPr>
                <w:lang w:val="en-US" w:eastAsia="ko-KR"/>
              </w:rPr>
              <w:t xml:space="preserve"> options 1, 2, or 3 which we see as equivalent. However it is too early to decide on this aspect before deciding on the PDC solution.</w:t>
            </w:r>
          </w:p>
        </w:tc>
      </w:tr>
      <w:tr w:rsidR="00B34F2C" w14:paraId="6FDFEAA1" w14:textId="77777777" w:rsidTr="00A10E25">
        <w:trPr>
          <w:trHeight w:val="453"/>
        </w:trPr>
        <w:tc>
          <w:tcPr>
            <w:tcW w:w="1494" w:type="dxa"/>
          </w:tcPr>
          <w:p w14:paraId="24F738C4" w14:textId="13E4CEAF" w:rsidR="00B34F2C" w:rsidRDefault="00B34F2C" w:rsidP="00B34F2C">
            <w:pPr>
              <w:jc w:val="both"/>
              <w:rPr>
                <w:lang w:val="en-US" w:eastAsia="ko-KR"/>
              </w:rPr>
            </w:pPr>
            <w:bookmarkStart w:id="6" w:name="_GoBack" w:colFirst="0" w:colLast="0"/>
            <w:r>
              <w:rPr>
                <w:lang w:val="en-US"/>
              </w:rPr>
              <w:t>Ericsson</w:t>
            </w:r>
          </w:p>
        </w:tc>
        <w:tc>
          <w:tcPr>
            <w:tcW w:w="1988" w:type="dxa"/>
          </w:tcPr>
          <w:p w14:paraId="3B49880D" w14:textId="4BD9D1E3" w:rsidR="00B34F2C" w:rsidRDefault="00B34F2C" w:rsidP="00B34F2C">
            <w:pPr>
              <w:jc w:val="both"/>
              <w:rPr>
                <w:lang w:val="en-US" w:eastAsia="ko-KR"/>
              </w:rPr>
            </w:pPr>
            <w:r>
              <w:rPr>
                <w:lang w:val="en-US"/>
              </w:rPr>
              <w:t>Option 2</w:t>
            </w:r>
          </w:p>
        </w:tc>
        <w:tc>
          <w:tcPr>
            <w:tcW w:w="6375" w:type="dxa"/>
          </w:tcPr>
          <w:p w14:paraId="0EF53431" w14:textId="7E55C1C9" w:rsidR="00B34F2C" w:rsidRDefault="00B34F2C" w:rsidP="00B34F2C">
            <w:pPr>
              <w:jc w:val="both"/>
              <w:rPr>
                <w:lang w:val="en-US" w:eastAsia="ko-KR"/>
              </w:rPr>
            </w:pPr>
            <w:r>
              <w:rPr>
                <w:lang w:val="en-US"/>
              </w:rPr>
              <w:t>As answered in Question 23, n</w:t>
            </w:r>
            <w:r w:rsidRPr="009341CB">
              <w:rPr>
                <w:lang w:val="en-US"/>
              </w:rPr>
              <w:t>etwork can explicitly indicate so in RRC. It can also be implicitly switched-on if network provides specific PD compensation-oriented reference signals or sends new TA commands (e.g., a finer granularity TA MAC CE)</w:t>
            </w:r>
            <w:r>
              <w:rPr>
                <w:lang w:val="en-US"/>
              </w:rPr>
              <w:t>. Anyhow, this is more stage-3 details and should be discussed later.</w:t>
            </w:r>
          </w:p>
        </w:tc>
      </w:tr>
      <w:bookmarkEnd w:id="6"/>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A5DC5" w14:textId="77777777" w:rsidR="001F1703" w:rsidRDefault="001F1703" w:rsidP="00AD2FD0">
      <w:pPr>
        <w:spacing w:after="0" w:line="240" w:lineRule="auto"/>
      </w:pPr>
      <w:r>
        <w:separator/>
      </w:r>
    </w:p>
  </w:endnote>
  <w:endnote w:type="continuationSeparator" w:id="0">
    <w:p w14:paraId="1DC213AB" w14:textId="77777777" w:rsidR="001F1703" w:rsidRDefault="001F1703" w:rsidP="00AD2FD0">
      <w:pPr>
        <w:spacing w:after="0" w:line="240" w:lineRule="auto"/>
      </w:pPr>
      <w:r>
        <w:continuationSeparator/>
      </w:r>
    </w:p>
  </w:endnote>
  <w:endnote w:type="continuationNotice" w:id="1">
    <w:p w14:paraId="7B2B8CDA" w14:textId="77777777" w:rsidR="001F1703" w:rsidRDefault="001F1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B7708" w14:textId="77777777" w:rsidR="001F1703" w:rsidRDefault="001F1703" w:rsidP="00AD2FD0">
      <w:pPr>
        <w:spacing w:after="0" w:line="240" w:lineRule="auto"/>
      </w:pPr>
      <w:r>
        <w:separator/>
      </w:r>
    </w:p>
  </w:footnote>
  <w:footnote w:type="continuationSeparator" w:id="0">
    <w:p w14:paraId="1746B375" w14:textId="77777777" w:rsidR="001F1703" w:rsidRDefault="001F1703" w:rsidP="00AD2FD0">
      <w:pPr>
        <w:spacing w:after="0" w:line="240" w:lineRule="auto"/>
      </w:pPr>
      <w:r>
        <w:continuationSeparator/>
      </w:r>
    </w:p>
  </w:footnote>
  <w:footnote w:type="continuationNotice" w:id="1">
    <w:p w14:paraId="7671562C" w14:textId="77777777" w:rsidR="001F1703" w:rsidRDefault="001F17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469C"/>
    <w:multiLevelType w:val="hybridMultilevel"/>
    <w:tmpl w:val="BE80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6" w15:restartNumberingAfterBreak="0">
    <w:nsid w:val="259B56EC"/>
    <w:multiLevelType w:val="hybridMultilevel"/>
    <w:tmpl w:val="DD2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D296E"/>
    <w:multiLevelType w:val="hybridMultilevel"/>
    <w:tmpl w:val="38B8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22DE4"/>
    <w:multiLevelType w:val="hybridMultilevel"/>
    <w:tmpl w:val="119E314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6A0839"/>
    <w:multiLevelType w:val="hybridMultilevel"/>
    <w:tmpl w:val="E4423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3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1"/>
  </w:num>
  <w:num w:numId="4">
    <w:abstractNumId w:val="25"/>
  </w:num>
  <w:num w:numId="5">
    <w:abstractNumId w:val="19"/>
  </w:num>
  <w:num w:numId="6">
    <w:abstractNumId w:val="18"/>
  </w:num>
  <w:num w:numId="7">
    <w:abstractNumId w:val="29"/>
  </w:num>
  <w:num w:numId="8">
    <w:abstractNumId w:val="1"/>
  </w:num>
  <w:num w:numId="9">
    <w:abstractNumId w:val="5"/>
  </w:num>
  <w:num w:numId="10">
    <w:abstractNumId w:val="15"/>
  </w:num>
  <w:num w:numId="11">
    <w:abstractNumId w:val="21"/>
  </w:num>
  <w:num w:numId="12">
    <w:abstractNumId w:val="22"/>
  </w:num>
  <w:num w:numId="13">
    <w:abstractNumId w:val="9"/>
  </w:num>
  <w:num w:numId="14">
    <w:abstractNumId w:val="3"/>
  </w:num>
  <w:num w:numId="15">
    <w:abstractNumId w:val="4"/>
  </w:num>
  <w:num w:numId="16">
    <w:abstractNumId w:val="32"/>
  </w:num>
  <w:num w:numId="17">
    <w:abstractNumId w:val="17"/>
  </w:num>
  <w:num w:numId="18">
    <w:abstractNumId w:val="13"/>
  </w:num>
  <w:num w:numId="19">
    <w:abstractNumId w:val="10"/>
  </w:num>
  <w:num w:numId="20">
    <w:abstractNumId w:val="20"/>
  </w:num>
  <w:num w:numId="21">
    <w:abstractNumId w:val="23"/>
  </w:num>
  <w:num w:numId="22">
    <w:abstractNumId w:val="30"/>
  </w:num>
  <w:num w:numId="23">
    <w:abstractNumId w:val="8"/>
  </w:num>
  <w:num w:numId="24">
    <w:abstractNumId w:val="24"/>
  </w:num>
  <w:num w:numId="25">
    <w:abstractNumId w:val="28"/>
  </w:num>
  <w:num w:numId="26">
    <w:abstractNumId w:val="27"/>
  </w:num>
  <w:num w:numId="27">
    <w:abstractNumId w:val="16"/>
  </w:num>
  <w:num w:numId="28">
    <w:abstractNumId w:val="14"/>
  </w:num>
  <w:num w:numId="29">
    <w:abstractNumId w:val="2"/>
  </w:num>
  <w:num w:numId="30">
    <w:abstractNumId w:val="31"/>
  </w:num>
  <w:num w:numId="31">
    <w:abstractNumId w:val="6"/>
  </w:num>
  <w:num w:numId="32">
    <w:abstractNumId w:val="7"/>
  </w:num>
  <w:num w:numId="33">
    <w:abstractNumId w:val="12"/>
  </w:num>
  <w:num w:numId="34">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007B"/>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26EC"/>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241"/>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083"/>
    <w:rsid w:val="00150654"/>
    <w:rsid w:val="00150B1B"/>
    <w:rsid w:val="00151273"/>
    <w:rsid w:val="00152541"/>
    <w:rsid w:val="0015330D"/>
    <w:rsid w:val="00157054"/>
    <w:rsid w:val="00160039"/>
    <w:rsid w:val="0016041B"/>
    <w:rsid w:val="00160542"/>
    <w:rsid w:val="00160A46"/>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0052"/>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1703"/>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5F4"/>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B797B"/>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D4973"/>
    <w:rsid w:val="003E16BE"/>
    <w:rsid w:val="003E1EE0"/>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59C2"/>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0383"/>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D7EFD"/>
    <w:rsid w:val="005E002A"/>
    <w:rsid w:val="005E1E26"/>
    <w:rsid w:val="005E20C6"/>
    <w:rsid w:val="005E4A8C"/>
    <w:rsid w:val="005E4E2D"/>
    <w:rsid w:val="005E5923"/>
    <w:rsid w:val="005E64A3"/>
    <w:rsid w:val="005E6E9C"/>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04"/>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218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48D"/>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15AD"/>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5266"/>
    <w:rsid w:val="008161D1"/>
    <w:rsid w:val="00816802"/>
    <w:rsid w:val="00816D3A"/>
    <w:rsid w:val="00816D82"/>
    <w:rsid w:val="008176A6"/>
    <w:rsid w:val="00822D5F"/>
    <w:rsid w:val="008237CE"/>
    <w:rsid w:val="00825349"/>
    <w:rsid w:val="00825F59"/>
    <w:rsid w:val="008261DF"/>
    <w:rsid w:val="0082657A"/>
    <w:rsid w:val="0082777F"/>
    <w:rsid w:val="008300B8"/>
    <w:rsid w:val="00832765"/>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5C88"/>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4"/>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4D2E"/>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AF72A8"/>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4F2C"/>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4DA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D5925"/>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1B8A"/>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379"/>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9FD"/>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2072"/>
    <w:rsid w:val="00EC26A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EF5D12"/>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337"/>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93B"/>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260E"/>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image" Target="media/image5.tmp"/><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C853D-B8F3-4B0E-B5AF-1408D0FBE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9b239327-9e80-40e4-b1b7-4394fed77a33"/>
    <ds:schemaRef ds:uri="http://www.w3.org/XML/1998/namespace"/>
    <ds:schemaRef ds:uri="2f282d3b-eb4a-4b09-b61f-b9593442e286"/>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5A76DC1B-C196-4D4F-A1D1-C2148796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246</TotalTime>
  <Pages>50</Pages>
  <Words>19451</Words>
  <Characters>110871</Characters>
  <Application>Microsoft Office Word</Application>
  <DocSecurity>0</DocSecurity>
  <Lines>923</Lines>
  <Paragraphs>260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Zhenhua Zou</cp:lastModifiedBy>
  <cp:revision>35</cp:revision>
  <dcterms:created xsi:type="dcterms:W3CDTF">2020-10-16T12:51:00Z</dcterms:created>
  <dcterms:modified xsi:type="dcterms:W3CDTF">2020-10-19T11:14:00Z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