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eastAsia="en-GB"/>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eastAsia="en-GB"/>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eastAsia="en-GB"/>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75pt;height:127.9pt" o:ole="">
                  <v:imagedata r:id="rId17" o:title=""/>
                </v:shape>
                <o:OLEObject Type="Embed" ProgID="PBrush" ShapeID="_x0000_i1025" DrawAspect="Content" ObjectID="_1664611074" r:id="rId18"/>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Batang"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eastAsia="en-GB"/>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lastRenderedPageBreak/>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eastAsia="en-GB"/>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16F2C">
        <w:trPr>
          <w:trHeight w:val="443"/>
        </w:trPr>
        <w:tc>
          <w:tcPr>
            <w:tcW w:w="1494" w:type="dxa"/>
          </w:tcPr>
          <w:p w14:paraId="4F4E2CFA"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16F2C">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EC2072" w14:paraId="246FD57D" w14:textId="77777777" w:rsidTr="00A10E25">
        <w:trPr>
          <w:trHeight w:val="443"/>
        </w:trPr>
        <w:tc>
          <w:tcPr>
            <w:tcW w:w="1494" w:type="dxa"/>
          </w:tcPr>
          <w:p w14:paraId="24FACBB0" w14:textId="77777777" w:rsidR="00EC2072" w:rsidRDefault="00EC2072" w:rsidP="00993F75">
            <w:pPr>
              <w:jc w:val="both"/>
              <w:rPr>
                <w:rFonts w:eastAsia="Malgun Gothic"/>
                <w:lang w:val="en-US" w:eastAsia="ko-KR"/>
              </w:rPr>
            </w:pPr>
          </w:p>
        </w:tc>
        <w:tc>
          <w:tcPr>
            <w:tcW w:w="1334" w:type="dxa"/>
          </w:tcPr>
          <w:p w14:paraId="4464E765" w14:textId="77777777" w:rsidR="00EC2072" w:rsidRDefault="00EC2072" w:rsidP="00993F75">
            <w:pPr>
              <w:jc w:val="both"/>
              <w:rPr>
                <w:rFonts w:eastAsia="SimSun"/>
                <w:lang w:val="en-US" w:eastAsia="zh-CN"/>
              </w:rPr>
            </w:pPr>
          </w:p>
        </w:tc>
        <w:tc>
          <w:tcPr>
            <w:tcW w:w="7029" w:type="dxa"/>
          </w:tcPr>
          <w:p w14:paraId="6E0DD9F7" w14:textId="77777777" w:rsidR="00EC2072" w:rsidRDefault="00EC2072" w:rsidP="00993F75">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lastRenderedPageBreak/>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16F2C">
        <w:trPr>
          <w:trHeight w:val="443"/>
        </w:trPr>
        <w:tc>
          <w:tcPr>
            <w:tcW w:w="1494" w:type="dxa"/>
          </w:tcPr>
          <w:p w14:paraId="1C41B948"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16F2C">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EC2072" w14:paraId="17E45788" w14:textId="77777777" w:rsidTr="00A10E25">
        <w:trPr>
          <w:trHeight w:val="443"/>
        </w:trPr>
        <w:tc>
          <w:tcPr>
            <w:tcW w:w="1494" w:type="dxa"/>
          </w:tcPr>
          <w:p w14:paraId="273E5A19" w14:textId="77777777" w:rsidR="00EC2072" w:rsidRDefault="00EC2072" w:rsidP="00993F75">
            <w:pPr>
              <w:jc w:val="both"/>
              <w:rPr>
                <w:lang w:val="en-US" w:eastAsia="ko-KR"/>
              </w:rPr>
            </w:pPr>
          </w:p>
        </w:tc>
        <w:tc>
          <w:tcPr>
            <w:tcW w:w="1334" w:type="dxa"/>
          </w:tcPr>
          <w:p w14:paraId="1E134741" w14:textId="77777777" w:rsidR="00EC2072" w:rsidRDefault="00EC2072" w:rsidP="00993F75">
            <w:pPr>
              <w:jc w:val="both"/>
              <w:rPr>
                <w:lang w:val="en-US" w:eastAsia="ko-KR"/>
              </w:rPr>
            </w:pPr>
          </w:p>
        </w:tc>
        <w:tc>
          <w:tcPr>
            <w:tcW w:w="7029" w:type="dxa"/>
          </w:tcPr>
          <w:p w14:paraId="64A137BE" w14:textId="77777777" w:rsidR="00EC2072" w:rsidRDefault="00EC2072" w:rsidP="00993F75">
            <w:pPr>
              <w:jc w:val="both"/>
              <w:rPr>
                <w:lang w:val="en-US" w:eastAsia="ko-KR"/>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16F2C">
        <w:trPr>
          <w:trHeight w:val="443"/>
        </w:trPr>
        <w:tc>
          <w:tcPr>
            <w:tcW w:w="1494" w:type="dxa"/>
          </w:tcPr>
          <w:p w14:paraId="2DE1E729"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16F2C">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EF5D12" w14:paraId="0492EFF0" w14:textId="77777777" w:rsidTr="00A10E25">
        <w:trPr>
          <w:trHeight w:val="443"/>
        </w:trPr>
        <w:tc>
          <w:tcPr>
            <w:tcW w:w="1494" w:type="dxa"/>
          </w:tcPr>
          <w:p w14:paraId="788540FC" w14:textId="77777777" w:rsidR="00EF5D12" w:rsidRDefault="00EF5D12" w:rsidP="00993F75">
            <w:pPr>
              <w:jc w:val="both"/>
              <w:rPr>
                <w:lang w:val="en-US" w:eastAsia="ko-KR"/>
              </w:rPr>
            </w:pPr>
          </w:p>
        </w:tc>
        <w:tc>
          <w:tcPr>
            <w:tcW w:w="1334" w:type="dxa"/>
          </w:tcPr>
          <w:p w14:paraId="2B1B083F" w14:textId="77777777" w:rsidR="00EF5D12" w:rsidRDefault="00EF5D12" w:rsidP="00993F75">
            <w:pPr>
              <w:jc w:val="both"/>
              <w:rPr>
                <w:lang w:val="en-US" w:eastAsia="ko-KR"/>
              </w:rPr>
            </w:pPr>
          </w:p>
        </w:tc>
        <w:tc>
          <w:tcPr>
            <w:tcW w:w="7029" w:type="dxa"/>
          </w:tcPr>
          <w:p w14:paraId="471826BD" w14:textId="77777777" w:rsidR="00EF5D12" w:rsidRDefault="00EF5D12" w:rsidP="00993F75">
            <w:pPr>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lastRenderedPageBreak/>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16F2C">
        <w:trPr>
          <w:trHeight w:val="443"/>
        </w:trPr>
        <w:tc>
          <w:tcPr>
            <w:tcW w:w="1494" w:type="dxa"/>
          </w:tcPr>
          <w:p w14:paraId="0197129E"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16F2C">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EF5D12" w14:paraId="79574029" w14:textId="77777777" w:rsidTr="00A10E25">
        <w:trPr>
          <w:trHeight w:val="443"/>
        </w:trPr>
        <w:tc>
          <w:tcPr>
            <w:tcW w:w="1494" w:type="dxa"/>
          </w:tcPr>
          <w:p w14:paraId="65714349" w14:textId="77777777" w:rsidR="00EF5D12" w:rsidRDefault="00EF5D12" w:rsidP="00993F75">
            <w:pPr>
              <w:jc w:val="both"/>
              <w:rPr>
                <w:lang w:val="en-US" w:eastAsia="ko-KR"/>
              </w:rPr>
            </w:pPr>
          </w:p>
        </w:tc>
        <w:tc>
          <w:tcPr>
            <w:tcW w:w="1334" w:type="dxa"/>
          </w:tcPr>
          <w:p w14:paraId="452F31C5" w14:textId="77777777" w:rsidR="00EF5D12" w:rsidRDefault="00EF5D12" w:rsidP="00993F75">
            <w:pPr>
              <w:jc w:val="both"/>
              <w:rPr>
                <w:lang w:val="en-US" w:eastAsia="ko-KR"/>
              </w:rPr>
            </w:pPr>
          </w:p>
        </w:tc>
        <w:tc>
          <w:tcPr>
            <w:tcW w:w="7029" w:type="dxa"/>
          </w:tcPr>
          <w:p w14:paraId="3E951BC6" w14:textId="77777777" w:rsidR="00EF5D12" w:rsidRDefault="00EF5D12" w:rsidP="00993F75">
            <w:pPr>
              <w:jc w:val="both"/>
              <w:rPr>
                <w:lang w:val="en-US" w:eastAsia="ko-KR"/>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lastRenderedPageBreak/>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16F2C">
        <w:trPr>
          <w:trHeight w:val="443"/>
        </w:trPr>
        <w:tc>
          <w:tcPr>
            <w:tcW w:w="1494" w:type="dxa"/>
          </w:tcPr>
          <w:p w14:paraId="404C8971"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16F2C">
            <w:pPr>
              <w:jc w:val="both"/>
              <w:rPr>
                <w:rFonts w:eastAsia="SimSun"/>
                <w:lang w:val="en-US" w:eastAsia="zh-CN"/>
              </w:rPr>
            </w:pPr>
            <w:r>
              <w:rPr>
                <w:lang w:val="en-US"/>
              </w:rPr>
              <w:t>See comment</w:t>
            </w:r>
          </w:p>
        </w:tc>
        <w:tc>
          <w:tcPr>
            <w:tcW w:w="7029" w:type="dxa"/>
          </w:tcPr>
          <w:p w14:paraId="132FA98C" w14:textId="77777777" w:rsidR="00112241" w:rsidRDefault="00112241" w:rsidP="00116F2C">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±160ns</w:t>
            </w:r>
            <w:r>
              <w:rPr>
                <w:rFonts w:eastAsia="SimSun" w:hint="eastAsia"/>
                <w:lang w:val="en-US" w:eastAsia="zh-CN"/>
              </w:rPr>
              <w:t xml:space="preserve"> .</w:t>
            </w:r>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77777777" w:rsidR="00EF5D12" w:rsidRDefault="00EF5D12" w:rsidP="00993F75">
            <w:pPr>
              <w:jc w:val="both"/>
              <w:rPr>
                <w:lang w:val="en-US" w:eastAsia="ko-KR"/>
              </w:rPr>
            </w:pPr>
          </w:p>
        </w:tc>
        <w:tc>
          <w:tcPr>
            <w:tcW w:w="1334" w:type="dxa"/>
          </w:tcPr>
          <w:p w14:paraId="5AFFD534" w14:textId="77777777" w:rsidR="00EF5D12" w:rsidRDefault="00EF5D12" w:rsidP="00993F75">
            <w:pPr>
              <w:jc w:val="both"/>
              <w:rPr>
                <w:lang w:val="en-US" w:eastAsia="ko-KR"/>
              </w:rPr>
            </w:pPr>
          </w:p>
        </w:tc>
        <w:tc>
          <w:tcPr>
            <w:tcW w:w="7029" w:type="dxa"/>
          </w:tcPr>
          <w:p w14:paraId="23A31252" w14:textId="77777777" w:rsidR="00EF5D12" w:rsidRDefault="00EF5D12" w:rsidP="00993F75">
            <w:pPr>
              <w:jc w:val="both"/>
              <w:rPr>
                <w:lang w:val="en-US" w:eastAsia="ko-KR"/>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16F2C">
        <w:trPr>
          <w:trHeight w:val="443"/>
        </w:trPr>
        <w:tc>
          <w:tcPr>
            <w:tcW w:w="1494" w:type="dxa"/>
          </w:tcPr>
          <w:p w14:paraId="4A023E3A"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16F2C">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590383" w14:paraId="75F10EB6" w14:textId="77777777" w:rsidTr="00A10E25">
        <w:trPr>
          <w:trHeight w:val="443"/>
        </w:trPr>
        <w:tc>
          <w:tcPr>
            <w:tcW w:w="1494" w:type="dxa"/>
          </w:tcPr>
          <w:p w14:paraId="244D4FFA" w14:textId="77777777" w:rsidR="00590383" w:rsidRDefault="00590383" w:rsidP="00993F75">
            <w:pPr>
              <w:jc w:val="both"/>
              <w:rPr>
                <w:lang w:val="en-US" w:eastAsia="ko-KR"/>
              </w:rPr>
            </w:pPr>
          </w:p>
        </w:tc>
        <w:tc>
          <w:tcPr>
            <w:tcW w:w="1334" w:type="dxa"/>
          </w:tcPr>
          <w:p w14:paraId="4501F26D" w14:textId="77777777" w:rsidR="00590383" w:rsidRDefault="00590383" w:rsidP="00993F75">
            <w:pPr>
              <w:jc w:val="both"/>
              <w:rPr>
                <w:lang w:val="en-US" w:eastAsia="ko-KR"/>
              </w:rPr>
            </w:pPr>
          </w:p>
        </w:tc>
        <w:tc>
          <w:tcPr>
            <w:tcW w:w="7029" w:type="dxa"/>
          </w:tcPr>
          <w:p w14:paraId="76BE19CF" w14:textId="77777777" w:rsidR="00590383" w:rsidRDefault="00590383" w:rsidP="00993F75">
            <w:pPr>
              <w:jc w:val="both"/>
              <w:rPr>
                <w:lang w:val="en-US" w:eastAsia="ko-KR"/>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16F2C">
        <w:trPr>
          <w:trHeight w:val="443"/>
        </w:trPr>
        <w:tc>
          <w:tcPr>
            <w:tcW w:w="1494" w:type="dxa"/>
          </w:tcPr>
          <w:p w14:paraId="2A5678FE"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16F2C">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16F2C">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590383" w14:paraId="5088E89D" w14:textId="77777777" w:rsidTr="00A10E25">
        <w:trPr>
          <w:trHeight w:val="443"/>
        </w:trPr>
        <w:tc>
          <w:tcPr>
            <w:tcW w:w="1494" w:type="dxa"/>
          </w:tcPr>
          <w:p w14:paraId="0845A504" w14:textId="77777777" w:rsidR="00590383" w:rsidRDefault="00590383" w:rsidP="00993F75">
            <w:pPr>
              <w:jc w:val="both"/>
              <w:rPr>
                <w:lang w:val="en-US" w:eastAsia="ko-KR"/>
              </w:rPr>
            </w:pPr>
          </w:p>
        </w:tc>
        <w:tc>
          <w:tcPr>
            <w:tcW w:w="1334" w:type="dxa"/>
          </w:tcPr>
          <w:p w14:paraId="72D8438C" w14:textId="77777777" w:rsidR="00590383" w:rsidRDefault="00590383" w:rsidP="00993F75">
            <w:pPr>
              <w:jc w:val="both"/>
              <w:rPr>
                <w:lang w:val="en-US" w:eastAsia="ko-KR"/>
              </w:rPr>
            </w:pPr>
          </w:p>
        </w:tc>
        <w:tc>
          <w:tcPr>
            <w:tcW w:w="7029" w:type="dxa"/>
          </w:tcPr>
          <w:p w14:paraId="6DA43B6E" w14:textId="77777777" w:rsidR="00590383" w:rsidRDefault="00590383" w:rsidP="00993F75">
            <w:pPr>
              <w:jc w:val="both"/>
              <w:rPr>
                <w:lang w:val="en-US" w:eastAsia="ko-KR"/>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lastRenderedPageBreak/>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16F2C">
        <w:trPr>
          <w:trHeight w:val="443"/>
        </w:trPr>
        <w:tc>
          <w:tcPr>
            <w:tcW w:w="1494" w:type="dxa"/>
          </w:tcPr>
          <w:p w14:paraId="2C6E0DC0"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16F2C">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16F2C">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16F2C">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590383" w14:paraId="0E95B771" w14:textId="77777777" w:rsidTr="00A10E25">
        <w:trPr>
          <w:trHeight w:val="443"/>
        </w:trPr>
        <w:tc>
          <w:tcPr>
            <w:tcW w:w="1494" w:type="dxa"/>
          </w:tcPr>
          <w:p w14:paraId="6682C594" w14:textId="77777777" w:rsidR="00590383" w:rsidRDefault="00590383" w:rsidP="00993F75">
            <w:pPr>
              <w:jc w:val="both"/>
              <w:rPr>
                <w:lang w:val="en-US" w:eastAsia="ko-KR"/>
              </w:rPr>
            </w:pPr>
          </w:p>
        </w:tc>
        <w:tc>
          <w:tcPr>
            <w:tcW w:w="1334" w:type="dxa"/>
          </w:tcPr>
          <w:p w14:paraId="41E2A0EC" w14:textId="77777777" w:rsidR="00590383" w:rsidRDefault="00590383" w:rsidP="00993F75">
            <w:pPr>
              <w:jc w:val="both"/>
              <w:rPr>
                <w:lang w:val="en-US" w:eastAsia="ko-KR"/>
              </w:rPr>
            </w:pPr>
          </w:p>
        </w:tc>
        <w:tc>
          <w:tcPr>
            <w:tcW w:w="7029" w:type="dxa"/>
          </w:tcPr>
          <w:p w14:paraId="2E4455A0" w14:textId="77777777" w:rsidR="00590383" w:rsidRDefault="00590383" w:rsidP="00993F75">
            <w:pPr>
              <w:jc w:val="both"/>
              <w:rPr>
                <w:lang w:val="en-US" w:eastAsia="ko-KR"/>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lastRenderedPageBreak/>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 xml:space="preserve">Please note that PD compensation at UE only works when the distance between UE and gNB has reached a certain level and there is always residual error after </w:t>
            </w:r>
            <w:r w:rsidRPr="00E962F4">
              <w:rPr>
                <w:rFonts w:eastAsia="SimSun"/>
                <w:lang w:val="en-US" w:eastAsia="zh-CN"/>
              </w:rPr>
              <w:lastRenderedPageBreak/>
              <w:t>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16F2C">
        <w:trPr>
          <w:trHeight w:val="453"/>
        </w:trPr>
        <w:tc>
          <w:tcPr>
            <w:tcW w:w="1690" w:type="dxa"/>
          </w:tcPr>
          <w:p w14:paraId="56211541" w14:textId="77777777" w:rsidR="00112241" w:rsidRDefault="00112241" w:rsidP="00116F2C">
            <w:pPr>
              <w:jc w:val="both"/>
              <w:rPr>
                <w:rFonts w:eastAsia="SimSun"/>
                <w:lang w:val="en-US" w:eastAsia="zh-CN"/>
              </w:rPr>
            </w:pPr>
            <w:r>
              <w:rPr>
                <w:rFonts w:eastAsia="SimSun" w:hint="eastAsia"/>
                <w:lang w:val="en-US" w:eastAsia="zh-CN"/>
              </w:rPr>
              <w:t>vivo</w:t>
            </w:r>
          </w:p>
        </w:tc>
        <w:tc>
          <w:tcPr>
            <w:tcW w:w="8134" w:type="dxa"/>
          </w:tcPr>
          <w:p w14:paraId="4E393A2D" w14:textId="77777777" w:rsidR="00112241" w:rsidRDefault="00112241" w:rsidP="00116F2C">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r w:rsidRPr="007A1546">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16F2C">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 xml:space="preserve">This would have a minor RAN2 impact, as it would be one-shot signaling as listed out under Q29 </w:t>
            </w:r>
            <w:r w:rsidR="00682183" w:rsidRPr="00682183">
              <w:rPr>
                <w:lang w:val="en-US" w:eastAsia="ko-KR"/>
              </w:rPr>
              <w:lastRenderedPageBreak/>
              <w:t>(Options 2/3).</w:t>
            </w:r>
          </w:p>
        </w:tc>
      </w:tr>
      <w:tr w:rsidR="00590383" w14:paraId="2497F1EE" w14:textId="77777777" w:rsidTr="008F40C8">
        <w:trPr>
          <w:trHeight w:val="453"/>
        </w:trPr>
        <w:tc>
          <w:tcPr>
            <w:tcW w:w="1690" w:type="dxa"/>
          </w:tcPr>
          <w:p w14:paraId="0AB7AF37" w14:textId="320DFD1B" w:rsidR="00590383" w:rsidRDefault="00590383" w:rsidP="00993F75">
            <w:pPr>
              <w:jc w:val="both"/>
              <w:rPr>
                <w:lang w:val="en-US" w:eastAsia="ko-KR"/>
              </w:rPr>
            </w:pPr>
          </w:p>
        </w:tc>
        <w:tc>
          <w:tcPr>
            <w:tcW w:w="8134" w:type="dxa"/>
          </w:tcPr>
          <w:p w14:paraId="43C98249" w14:textId="77777777" w:rsidR="00590383" w:rsidRDefault="00590383" w:rsidP="00993F75">
            <w:pPr>
              <w:jc w:val="both"/>
              <w:rPr>
                <w:lang w:val="en-US" w:eastAsia="ko-KR"/>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lastRenderedPageBreak/>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16F2C">
        <w:trPr>
          <w:trHeight w:val="443"/>
        </w:trPr>
        <w:tc>
          <w:tcPr>
            <w:tcW w:w="1494" w:type="dxa"/>
          </w:tcPr>
          <w:p w14:paraId="4455CABA" w14:textId="77777777" w:rsidR="00112241" w:rsidRDefault="00112241" w:rsidP="00116F2C">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16F2C">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16F2C">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77777777" w:rsidR="005D7EFD" w:rsidRDefault="005D7EFD" w:rsidP="00993F75">
            <w:pPr>
              <w:jc w:val="both"/>
              <w:rPr>
                <w:lang w:val="en-US" w:eastAsia="ko-KR"/>
              </w:rPr>
            </w:pPr>
          </w:p>
        </w:tc>
        <w:tc>
          <w:tcPr>
            <w:tcW w:w="1334" w:type="dxa"/>
          </w:tcPr>
          <w:p w14:paraId="05D95E27" w14:textId="77777777" w:rsidR="005D7EFD" w:rsidRDefault="005D7EFD" w:rsidP="00993F75">
            <w:pPr>
              <w:rPr>
                <w:lang w:val="en-US" w:eastAsia="ko-KR"/>
              </w:rPr>
            </w:pPr>
          </w:p>
        </w:tc>
        <w:tc>
          <w:tcPr>
            <w:tcW w:w="7029" w:type="dxa"/>
          </w:tcPr>
          <w:p w14:paraId="7EFDB46A" w14:textId="77777777" w:rsidR="005D7EFD" w:rsidRDefault="005D7EFD" w:rsidP="00993F75">
            <w:pPr>
              <w:jc w:val="both"/>
              <w:rPr>
                <w:rFonts w:eastAsia="Malgun Gothic"/>
                <w:lang w:val="en-US" w:eastAsia="ko-KR"/>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lastRenderedPageBreak/>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16F2C">
        <w:trPr>
          <w:trHeight w:val="453"/>
        </w:trPr>
        <w:tc>
          <w:tcPr>
            <w:tcW w:w="1494" w:type="dxa"/>
          </w:tcPr>
          <w:p w14:paraId="72F85132" w14:textId="77777777" w:rsidR="00112241" w:rsidRDefault="00112241" w:rsidP="00116F2C">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16F2C">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16F2C">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This is an additional reason why PDC should be done by the NW</w:t>
            </w:r>
            <w:bookmarkStart w:id="6" w:name="_GoBack"/>
            <w:bookmarkEnd w:id="6"/>
            <w:r>
              <w:rPr>
                <w:lang w:val="en-US" w:eastAsia="ko-KR"/>
              </w:rPr>
              <w:t>, as it easily leaves to NW implementation, the deployments and the UEs to which PDC is applied to, before reference time is provided to the UE.</w:t>
            </w:r>
          </w:p>
        </w:tc>
      </w:tr>
      <w:tr w:rsidR="00AF72A8" w14:paraId="1A18669C" w14:textId="77777777" w:rsidTr="00A10E25">
        <w:trPr>
          <w:trHeight w:val="453"/>
        </w:trPr>
        <w:tc>
          <w:tcPr>
            <w:tcW w:w="1494" w:type="dxa"/>
          </w:tcPr>
          <w:p w14:paraId="6999CFD8" w14:textId="77777777" w:rsidR="00AF72A8" w:rsidRDefault="00AF72A8" w:rsidP="00993F75">
            <w:pPr>
              <w:jc w:val="both"/>
              <w:rPr>
                <w:lang w:val="en-US" w:eastAsia="ko-KR"/>
              </w:rPr>
            </w:pPr>
          </w:p>
        </w:tc>
        <w:tc>
          <w:tcPr>
            <w:tcW w:w="1434" w:type="dxa"/>
          </w:tcPr>
          <w:p w14:paraId="4CC78DC6" w14:textId="77777777" w:rsidR="00AF72A8" w:rsidRDefault="00AF72A8" w:rsidP="00993F75">
            <w:pPr>
              <w:jc w:val="both"/>
              <w:rPr>
                <w:lang w:val="en-US" w:eastAsia="ko-KR"/>
              </w:rPr>
            </w:pPr>
          </w:p>
        </w:tc>
        <w:tc>
          <w:tcPr>
            <w:tcW w:w="6929" w:type="dxa"/>
          </w:tcPr>
          <w:p w14:paraId="1E96CBE2" w14:textId="77777777" w:rsidR="00AF72A8" w:rsidRDefault="00AF72A8" w:rsidP="00993F75">
            <w:pPr>
              <w:jc w:val="both"/>
              <w:rPr>
                <w:lang w:val="en-US" w:eastAsia="ko-KR"/>
              </w:rPr>
            </w:pP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lastRenderedPageBreak/>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 xml:space="preserve">For scenario 1 option 1a (legacy TA) can satisfy the requirement based on the evaluation performed in Rel-16. However, considering scenario 2 and </w:t>
            </w:r>
            <w:r>
              <w:rPr>
                <w:lang w:val="en-US" w:eastAsia="ko-KR"/>
              </w:rPr>
              <w:lastRenderedPageBreak/>
              <w:t>applying a common method, option 1c is preferred and option 2 can be considered for scenario 1. Please refer to our comment of Q27.</w:t>
            </w:r>
          </w:p>
        </w:tc>
      </w:tr>
      <w:tr w:rsidR="00112241" w14:paraId="13B96549" w14:textId="77777777" w:rsidTr="00116F2C">
        <w:trPr>
          <w:trHeight w:val="453"/>
        </w:trPr>
        <w:tc>
          <w:tcPr>
            <w:tcW w:w="1494" w:type="dxa"/>
          </w:tcPr>
          <w:p w14:paraId="5B7B657C" w14:textId="77777777" w:rsidR="00112241" w:rsidRDefault="00112241" w:rsidP="00116F2C">
            <w:pPr>
              <w:jc w:val="both"/>
              <w:rPr>
                <w:rFonts w:eastAsia="SimSun"/>
                <w:lang w:val="en-US" w:eastAsia="zh-CN"/>
              </w:rPr>
            </w:pPr>
            <w:r>
              <w:rPr>
                <w:rFonts w:eastAsia="SimSun" w:hint="eastAsia"/>
                <w:lang w:val="en-US" w:eastAsia="zh-CN"/>
              </w:rPr>
              <w:lastRenderedPageBreak/>
              <w:t>vivo</w:t>
            </w:r>
          </w:p>
        </w:tc>
        <w:tc>
          <w:tcPr>
            <w:tcW w:w="1990" w:type="dxa"/>
          </w:tcPr>
          <w:p w14:paraId="27F126A2" w14:textId="77777777" w:rsidR="00112241" w:rsidRDefault="00112241" w:rsidP="00116F2C">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16F2C">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900ns-[50;100]ns-([160;200]ns+5ns) = [595;685]ns</w:t>
            </w:r>
            <w:r>
              <w:rPr>
                <w:rFonts w:eastAsia="SimSun" w:hint="eastAsia"/>
                <w:lang w:val="en-US" w:eastAsia="zh-CN"/>
              </w:rPr>
              <w:t xml:space="preserve"> based on the phase1 discussion.</w:t>
            </w:r>
          </w:p>
          <w:p w14:paraId="34CF6744" w14:textId="77777777" w:rsidR="00112241" w:rsidRDefault="00112241" w:rsidP="00116F2C">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Thus</w:t>
            </w:r>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F26337" w14:paraId="3DC88987" w14:textId="77777777" w:rsidTr="00A10E25">
        <w:trPr>
          <w:trHeight w:val="453"/>
        </w:trPr>
        <w:tc>
          <w:tcPr>
            <w:tcW w:w="1494" w:type="dxa"/>
          </w:tcPr>
          <w:p w14:paraId="7DB8D13B" w14:textId="5251EA7E" w:rsidR="00F26337" w:rsidRDefault="00F26337" w:rsidP="0092152F">
            <w:pPr>
              <w:jc w:val="both"/>
              <w:rPr>
                <w:lang w:val="en-US" w:eastAsia="ko-KR"/>
              </w:rPr>
            </w:pPr>
          </w:p>
        </w:tc>
        <w:tc>
          <w:tcPr>
            <w:tcW w:w="1990" w:type="dxa"/>
          </w:tcPr>
          <w:p w14:paraId="363FB2F4" w14:textId="77777777" w:rsidR="00F26337" w:rsidRDefault="00F26337" w:rsidP="0092152F">
            <w:pPr>
              <w:jc w:val="both"/>
              <w:rPr>
                <w:lang w:val="en-US" w:eastAsia="ko-KR"/>
              </w:rPr>
            </w:pPr>
          </w:p>
        </w:tc>
        <w:tc>
          <w:tcPr>
            <w:tcW w:w="6373" w:type="dxa"/>
          </w:tcPr>
          <w:p w14:paraId="44C1117C" w14:textId="77777777" w:rsidR="00F26337" w:rsidRDefault="00F26337" w:rsidP="0092152F">
            <w:pPr>
              <w:jc w:val="both"/>
              <w:rPr>
                <w:lang w:val="en-US" w:eastAsia="ko-KR"/>
              </w:rPr>
            </w:pP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 xml:space="preserve">However, </w:t>
            </w:r>
            <w:r w:rsidR="009A5F67">
              <w:rPr>
                <w:rFonts w:eastAsiaTheme="minorEastAsia"/>
                <w:lang w:val="en-US" w:eastAsia="ja-JP"/>
              </w:rPr>
              <w:lastRenderedPageBreak/>
              <w:t>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lastRenderedPageBreak/>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lastRenderedPageBreak/>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16F2C">
        <w:trPr>
          <w:trHeight w:val="453"/>
        </w:trPr>
        <w:tc>
          <w:tcPr>
            <w:tcW w:w="1494" w:type="dxa"/>
          </w:tcPr>
          <w:p w14:paraId="1BA3227F" w14:textId="77777777" w:rsidR="00112241" w:rsidRDefault="00112241" w:rsidP="00116F2C">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16F2C">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16F2C">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16F2C">
            <w:pPr>
              <w:jc w:val="both"/>
              <w:rPr>
                <w:rFonts w:eastAsia="SimSun"/>
                <w:lang w:val="en-US" w:eastAsia="zh-CN"/>
              </w:rPr>
            </w:pPr>
            <w:r>
              <w:rPr>
                <w:rFonts w:eastAsia="SimSun"/>
                <w:lang w:val="en-US" w:eastAsia="zh-CN"/>
              </w:rPr>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4F59C2" w14:paraId="53CC9A7D" w14:textId="77777777" w:rsidTr="00A10E25">
        <w:trPr>
          <w:trHeight w:val="453"/>
        </w:trPr>
        <w:tc>
          <w:tcPr>
            <w:tcW w:w="1494" w:type="dxa"/>
          </w:tcPr>
          <w:p w14:paraId="4531BAD1" w14:textId="77777777" w:rsidR="004F59C2" w:rsidRDefault="004F59C2" w:rsidP="0092152F">
            <w:pPr>
              <w:jc w:val="both"/>
              <w:rPr>
                <w:lang w:val="en-US" w:eastAsia="ko-KR"/>
              </w:rPr>
            </w:pPr>
          </w:p>
        </w:tc>
        <w:tc>
          <w:tcPr>
            <w:tcW w:w="1994" w:type="dxa"/>
          </w:tcPr>
          <w:p w14:paraId="1FD8C99B" w14:textId="77777777" w:rsidR="004F59C2" w:rsidRDefault="004F59C2" w:rsidP="0092152F">
            <w:pPr>
              <w:jc w:val="both"/>
              <w:rPr>
                <w:lang w:val="en-US" w:eastAsia="ko-KR"/>
              </w:rPr>
            </w:pPr>
          </w:p>
        </w:tc>
        <w:tc>
          <w:tcPr>
            <w:tcW w:w="6369" w:type="dxa"/>
          </w:tcPr>
          <w:p w14:paraId="5ABB0571" w14:textId="77777777" w:rsidR="004F59C2" w:rsidRDefault="004F59C2" w:rsidP="0092152F">
            <w:pPr>
              <w:jc w:val="both"/>
              <w:rPr>
                <w:lang w:val="en-US" w:eastAsia="ko-KR"/>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w:t>
            </w:r>
            <w:r w:rsidRPr="002E4BD0">
              <w:rPr>
                <w:lang w:val="en-US"/>
              </w:rPr>
              <w:lastRenderedPageBreak/>
              <w:t xml:space="preserve">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lastRenderedPageBreak/>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16F2C">
        <w:trPr>
          <w:trHeight w:val="453"/>
        </w:trPr>
        <w:tc>
          <w:tcPr>
            <w:tcW w:w="1494" w:type="dxa"/>
          </w:tcPr>
          <w:p w14:paraId="12B6F082" w14:textId="77777777" w:rsidR="00112241" w:rsidRDefault="00112241" w:rsidP="00116F2C">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16F2C">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16F2C">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4F59C2" w14:paraId="254E00A0" w14:textId="77777777" w:rsidTr="00A10E25">
        <w:trPr>
          <w:trHeight w:val="453"/>
        </w:trPr>
        <w:tc>
          <w:tcPr>
            <w:tcW w:w="1494" w:type="dxa"/>
          </w:tcPr>
          <w:p w14:paraId="5A689A45" w14:textId="77777777" w:rsidR="004F59C2" w:rsidRDefault="004F59C2" w:rsidP="004F59C2">
            <w:pPr>
              <w:jc w:val="both"/>
              <w:rPr>
                <w:lang w:val="en-US" w:eastAsia="ko-KR"/>
              </w:rPr>
            </w:pPr>
          </w:p>
        </w:tc>
        <w:tc>
          <w:tcPr>
            <w:tcW w:w="1991" w:type="dxa"/>
          </w:tcPr>
          <w:p w14:paraId="79F330FD" w14:textId="77777777" w:rsidR="004F59C2" w:rsidRDefault="004F59C2" w:rsidP="004F59C2">
            <w:pPr>
              <w:jc w:val="both"/>
              <w:rPr>
                <w:lang w:val="en-US" w:eastAsia="ko-KR"/>
              </w:rPr>
            </w:pPr>
          </w:p>
        </w:tc>
        <w:tc>
          <w:tcPr>
            <w:tcW w:w="6372" w:type="dxa"/>
          </w:tcPr>
          <w:p w14:paraId="01AB57A5" w14:textId="77777777" w:rsidR="004F59C2" w:rsidRDefault="004F59C2" w:rsidP="004F59C2">
            <w:pPr>
              <w:jc w:val="both"/>
              <w:rPr>
                <w:lang w:val="en-US" w:eastAsia="ko-KR"/>
              </w:rPr>
            </w:pP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w:t>
            </w:r>
            <w:r>
              <w:rPr>
                <w:lang w:val="en-US"/>
              </w:rPr>
              <w:lastRenderedPageBreak/>
              <w:t xml:space="preserve">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lastRenderedPageBreak/>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lastRenderedPageBreak/>
              <w:t xml:space="preserve">Agree with Xiaomi that </w:t>
            </w:r>
            <w:r>
              <w:rPr>
                <w:rFonts w:eastAsia="Malgun Gothic" w:hint="eastAsia"/>
                <w:lang w:val="en-US" w:eastAsia="ko-KR"/>
              </w:rPr>
              <w:t>Option 1-</w:t>
            </w:r>
            <w:r>
              <w:rPr>
                <w:rFonts w:eastAsia="Malgun Gothic"/>
                <w:lang w:val="en-US" w:eastAsia="ko-KR"/>
              </w:rPr>
              <w:t>4 are unified as one option that gNB controls whether UE performs PDC. Also, it is not clear whether Options 1-</w:t>
            </w:r>
            <w:r>
              <w:rPr>
                <w:rFonts w:eastAsia="Malgun Gothic"/>
                <w:lang w:val="en-US" w:eastAsia="ko-KR"/>
              </w:rPr>
              <w:lastRenderedPageBreak/>
              <w:t xml:space="preserve">4 assume gNB’s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lastRenderedPageBreak/>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16F2C">
        <w:trPr>
          <w:trHeight w:val="453"/>
        </w:trPr>
        <w:tc>
          <w:tcPr>
            <w:tcW w:w="1494" w:type="dxa"/>
          </w:tcPr>
          <w:p w14:paraId="25F5D9D6" w14:textId="77777777" w:rsidR="00112241" w:rsidRDefault="00112241" w:rsidP="00116F2C">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16F2C">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16F2C">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16F2C">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r w:rsidRPr="000C79B8">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4F59C2" w14:paraId="6FDFEAA1" w14:textId="77777777" w:rsidTr="00A10E25">
        <w:trPr>
          <w:trHeight w:val="453"/>
        </w:trPr>
        <w:tc>
          <w:tcPr>
            <w:tcW w:w="1494" w:type="dxa"/>
          </w:tcPr>
          <w:p w14:paraId="24F738C4" w14:textId="77777777" w:rsidR="004F59C2" w:rsidRDefault="004F59C2" w:rsidP="0092152F">
            <w:pPr>
              <w:jc w:val="both"/>
              <w:rPr>
                <w:lang w:val="en-US" w:eastAsia="ko-KR"/>
              </w:rPr>
            </w:pPr>
          </w:p>
        </w:tc>
        <w:tc>
          <w:tcPr>
            <w:tcW w:w="1988" w:type="dxa"/>
          </w:tcPr>
          <w:p w14:paraId="3B49880D" w14:textId="77777777" w:rsidR="004F59C2" w:rsidRDefault="004F59C2" w:rsidP="0092152F">
            <w:pPr>
              <w:jc w:val="both"/>
              <w:rPr>
                <w:lang w:val="en-US" w:eastAsia="ko-KR"/>
              </w:rPr>
            </w:pPr>
          </w:p>
        </w:tc>
        <w:tc>
          <w:tcPr>
            <w:tcW w:w="6375" w:type="dxa"/>
          </w:tcPr>
          <w:p w14:paraId="0EF53431" w14:textId="77777777" w:rsidR="004F59C2" w:rsidRDefault="004F59C2" w:rsidP="0092152F">
            <w:pPr>
              <w:jc w:val="both"/>
              <w:rPr>
                <w:lang w:val="en-US" w:eastAsia="ko-KR"/>
              </w:rPr>
            </w:pP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A5DC5" w14:textId="77777777" w:rsidR="00617C04" w:rsidRDefault="00617C04" w:rsidP="00AD2FD0">
      <w:pPr>
        <w:spacing w:after="0" w:line="240" w:lineRule="auto"/>
      </w:pPr>
      <w:r>
        <w:separator/>
      </w:r>
    </w:p>
  </w:endnote>
  <w:endnote w:type="continuationSeparator" w:id="0">
    <w:p w14:paraId="1DC213AB" w14:textId="77777777" w:rsidR="00617C04" w:rsidRDefault="00617C04" w:rsidP="00AD2FD0">
      <w:pPr>
        <w:spacing w:after="0" w:line="240" w:lineRule="auto"/>
      </w:pPr>
      <w:r>
        <w:continuationSeparator/>
      </w:r>
    </w:p>
  </w:endnote>
  <w:endnote w:type="continuationNotice" w:id="1">
    <w:p w14:paraId="7B2B8CDA" w14:textId="77777777" w:rsidR="00617C04" w:rsidRDefault="00617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B7708" w14:textId="77777777" w:rsidR="00617C04" w:rsidRDefault="00617C04" w:rsidP="00AD2FD0">
      <w:pPr>
        <w:spacing w:after="0" w:line="240" w:lineRule="auto"/>
      </w:pPr>
      <w:r>
        <w:separator/>
      </w:r>
    </w:p>
  </w:footnote>
  <w:footnote w:type="continuationSeparator" w:id="0">
    <w:p w14:paraId="1746B375" w14:textId="77777777" w:rsidR="00617C04" w:rsidRDefault="00617C04" w:rsidP="00AD2FD0">
      <w:pPr>
        <w:spacing w:after="0" w:line="240" w:lineRule="auto"/>
      </w:pPr>
      <w:r>
        <w:continuationSeparator/>
      </w:r>
    </w:p>
  </w:footnote>
  <w:footnote w:type="continuationNotice" w:id="1">
    <w:p w14:paraId="7671562C" w14:textId="77777777" w:rsidR="00617C04" w:rsidRDefault="00617C0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86E95F38-8A4F-4725-AAF9-DFF6AE4E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228</TotalTime>
  <Pages>48</Pages>
  <Words>18242</Words>
  <Characters>103983</Characters>
  <Application>Microsoft Office Word</Application>
  <DocSecurity>0</DocSecurity>
  <Lines>866</Lines>
  <Paragraphs>243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Pradeep Jose</cp:lastModifiedBy>
  <cp:revision>15</cp:revision>
  <dcterms:created xsi:type="dcterms:W3CDTF">2020-10-16T12:51:00Z</dcterms:created>
  <dcterms:modified xsi:type="dcterms:W3CDTF">2020-10-19T10:11:00Z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