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D6" w:rsidRPr="00A152BF" w:rsidRDefault="00A209D6" w:rsidP="00A209D6">
      <w:pPr>
        <w:pStyle w:val="a3"/>
        <w:tabs>
          <w:tab w:val="right" w:pos="9639"/>
        </w:tabs>
        <w:rPr>
          <w:bCs/>
          <w:i/>
          <w:noProof w:val="0"/>
          <w:sz w:val="24"/>
          <w:szCs w:val="24"/>
        </w:rPr>
      </w:pPr>
      <w:r w:rsidRPr="00A152BF">
        <w:rPr>
          <w:bCs/>
          <w:noProof w:val="0"/>
          <w:sz w:val="24"/>
          <w:szCs w:val="24"/>
        </w:rPr>
        <w:t>3GPP TSG-RAN WG2 Meeting #</w:t>
      </w:r>
      <w:proofErr w:type="gramStart"/>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roofErr w:type="gramEnd"/>
    </w:p>
    <w:p w:rsidR="00A209D6" w:rsidRPr="00465587" w:rsidRDefault="00A152BF" w:rsidP="00A209D6">
      <w:pPr>
        <w:pStyle w:val="a3"/>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rsidR="00A209D6" w:rsidRPr="00B266B0" w:rsidRDefault="00A209D6" w:rsidP="00A209D6">
      <w:pPr>
        <w:pStyle w:val="a3"/>
        <w:rPr>
          <w:bCs/>
          <w:noProof w:val="0"/>
          <w:sz w:val="24"/>
        </w:rPr>
      </w:pPr>
    </w:p>
    <w:p w:rsidR="00A209D6" w:rsidRPr="00B266B0" w:rsidRDefault="00A209D6" w:rsidP="00A209D6">
      <w:pPr>
        <w:pStyle w:val="a3"/>
        <w:rPr>
          <w:bCs/>
          <w:noProof w:val="0"/>
          <w:sz w:val="24"/>
        </w:rPr>
      </w:pPr>
    </w:p>
    <w:p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rsidR="00A209D6" w:rsidRPr="00CE2D64" w:rsidRDefault="00A209D6" w:rsidP="00A209D6">
      <w:pPr>
        <w:tabs>
          <w:tab w:val="left" w:pos="1985"/>
        </w:tabs>
        <w:ind w:left="1985" w:hanging="1985"/>
        <w:rPr>
          <w:rFonts w:ascii="Arial" w:eastAsia="Malgun Gothic" w:hAnsi="Arial" w:cs="Arial"/>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w:t>
      </w:r>
      <w:proofErr w:type="gramEnd"/>
      <w:r w:rsidR="00C61DED" w:rsidRPr="00C61DED">
        <w:rPr>
          <w:rFonts w:ascii="Arial" w:hAnsi="Arial" w:cs="Arial"/>
          <w:b/>
          <w:bCs/>
          <w:sz w:val="24"/>
        </w:rPr>
        <w:t>920][</w:t>
      </w:r>
      <w:proofErr w:type="spellStart"/>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A209D6" w:rsidRPr="006E13D1" w:rsidRDefault="00A209D6" w:rsidP="00A209D6">
      <w:pPr>
        <w:pStyle w:val="1"/>
      </w:pPr>
      <w:r w:rsidRPr="006E13D1">
        <w:t>1</w:t>
      </w:r>
      <w:r w:rsidRPr="006E13D1">
        <w:tab/>
      </w:r>
      <w:r>
        <w:t>Introduction</w:t>
      </w:r>
    </w:p>
    <w:p w:rsidR="00E02905" w:rsidRDefault="005C000E" w:rsidP="00A209D6">
      <w:r>
        <w:t xml:space="preserve">This is the report for the </w:t>
      </w:r>
      <w:r w:rsidR="00E02905">
        <w:t>following email discussion</w:t>
      </w:r>
      <w:r>
        <w:t>:</w:t>
      </w:r>
      <w:r w:rsidR="00AE7861">
        <w:t xml:space="preserve"> </w:t>
      </w:r>
    </w:p>
    <w:p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rsidR="00484090" w:rsidRDefault="00484090" w:rsidP="00484090">
      <w:pPr>
        <w:pStyle w:val="Doc-text2"/>
      </w:pPr>
      <w:r>
        <w:tab/>
        <w:t xml:space="preserve">Scope: Cover common grounds, e.g. confirm which old R16 agreements can be inherited now as “easy” agreements, and items that might need limited discussion. </w:t>
      </w:r>
    </w:p>
    <w:p w:rsidR="00484090" w:rsidRDefault="00484090" w:rsidP="00484090">
      <w:pPr>
        <w:pStyle w:val="EmailDiscussion2"/>
      </w:pPr>
      <w:r>
        <w:tab/>
        <w:t>Intended outcome: Report to next meeting</w:t>
      </w:r>
    </w:p>
    <w:p w:rsidR="00484090" w:rsidRDefault="00484090" w:rsidP="00484090">
      <w:pPr>
        <w:pStyle w:val="EmailDiscussion2"/>
      </w:pPr>
      <w:r>
        <w:tab/>
        <w:t xml:space="preserve">Deadline: Long - </w:t>
      </w:r>
      <w:r w:rsidRPr="00484090">
        <w:t>Thursday OCT 15 0700 UTC (please respect this deadline)</w:t>
      </w:r>
    </w:p>
    <w:p w:rsidR="00484090" w:rsidRDefault="00484090" w:rsidP="00484090">
      <w:pPr>
        <w:pStyle w:val="EmailDiscussion2"/>
      </w:pPr>
    </w:p>
    <w:p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rsidR="00166E26" w:rsidRDefault="00166E26" w:rsidP="00166E26">
      <w:pPr>
        <w:pStyle w:val="Agreement"/>
      </w:pPr>
      <w:r>
        <w:t>R2 assumes that the work Will follow what is in the WID, and initially focus on CPA and Inter-SN CPC</w:t>
      </w:r>
    </w:p>
    <w:p w:rsidR="00166E26" w:rsidRDefault="00166E26" w:rsidP="00166E26">
      <w:pPr>
        <w:pStyle w:val="Agreement"/>
      </w:pPr>
      <w:r>
        <w:t xml:space="preserve">R2 assumes for now that LTE SCG is not included. </w:t>
      </w:r>
    </w:p>
    <w:p w:rsidR="00166E26" w:rsidRDefault="00166E26" w:rsidP="00166E26">
      <w:pPr>
        <w:pStyle w:val="Doc-text2"/>
      </w:pPr>
    </w:p>
    <w:p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w:t>
      </w:r>
      <w:proofErr w:type="spellStart"/>
      <w:r w:rsidRPr="00954E3B">
        <w:t>ng</w:t>
      </w:r>
      <w:proofErr w:type="spellEnd"/>
      <w:proofErr w:type="gramStart"/>
      <w:r w:rsidRPr="00954E3B">
        <w:t>)EN</w:t>
      </w:r>
      <w:proofErr w:type="gramEnd"/>
      <w:r w:rsidRPr="00954E3B">
        <w:t>-D</w:t>
      </w:r>
      <w:r>
        <w:t>C deployment scenarios are</w:t>
      </w:r>
      <w:r w:rsidRPr="00954E3B">
        <w:t xml:space="preserve"> considered.</w:t>
      </w:r>
      <w:r>
        <w:t xml:space="preserve"> This includes:</w:t>
      </w:r>
    </w:p>
    <w:p w:rsidR="00166E26" w:rsidRDefault="00166E26" w:rsidP="00166E26">
      <w:r>
        <w:t>-</w:t>
      </w:r>
      <w:r>
        <w:tab/>
      </w:r>
      <w:proofErr w:type="gramStart"/>
      <w:r>
        <w:t>conditional</w:t>
      </w:r>
      <w:proofErr w:type="gramEnd"/>
      <w:r>
        <w:t xml:space="preserve"> </w:t>
      </w:r>
      <w:proofErr w:type="spellStart"/>
      <w:r>
        <w:t>PSCell</w:t>
      </w:r>
      <w:proofErr w:type="spellEnd"/>
      <w:r>
        <w:t xml:space="preserve"> addition </w:t>
      </w:r>
    </w:p>
    <w:p w:rsidR="00166E26" w:rsidRDefault="00166E26" w:rsidP="00166E26">
      <w:r>
        <w:t>-</w:t>
      </w:r>
      <w:r>
        <w:tab/>
        <w:t xml:space="preserve">MN initiated Inter-SN conditional </w:t>
      </w:r>
      <w:proofErr w:type="spellStart"/>
      <w:r>
        <w:t>PSCell</w:t>
      </w:r>
      <w:proofErr w:type="spellEnd"/>
      <w:r>
        <w:t xml:space="preserve"> change</w:t>
      </w:r>
    </w:p>
    <w:p w:rsidR="005C000E" w:rsidRDefault="00166E26" w:rsidP="00A209D6">
      <w:r>
        <w:t xml:space="preserve">- </w:t>
      </w:r>
      <w:r>
        <w:tab/>
        <w:t xml:space="preserve">SN initiated Inter-SN conditional </w:t>
      </w:r>
      <w:proofErr w:type="spellStart"/>
      <w:r>
        <w:t>PSCell</w:t>
      </w:r>
      <w:proofErr w:type="spellEnd"/>
      <w:r>
        <w:t xml:space="preserve"> change</w:t>
      </w:r>
    </w:p>
    <w:p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rsidR="00502D22" w:rsidRDefault="00502D22" w:rsidP="00502D22">
      <w:pPr>
        <w:jc w:val="both"/>
      </w:pPr>
    </w:p>
    <w:p w:rsidR="00A209D6" w:rsidRDefault="00D47F6C" w:rsidP="00A209D6">
      <w:pPr>
        <w:pStyle w:val="1"/>
      </w:pPr>
      <w:r>
        <w:t>2</w:t>
      </w:r>
      <w:r w:rsidR="00A209D6" w:rsidRPr="006E13D1">
        <w:tab/>
      </w:r>
      <w:r w:rsidR="00072178">
        <w:t>Discussion</w:t>
      </w:r>
    </w:p>
    <w:p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rsidR="00213CA8" w:rsidRDefault="00213CA8" w:rsidP="00A4157F">
      <w:pPr>
        <w:jc w:val="both"/>
        <w:rPr>
          <w:bCs/>
          <w:iCs/>
        </w:rPr>
      </w:pPr>
      <w:r>
        <w:rPr>
          <w:bCs/>
          <w:iCs/>
        </w:rPr>
        <w:t>At RAN2#107bis and RAN2#108 meetings, we have reached some agreements for general CPAC cases as follows: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w:t>
      </w:r>
      <w:proofErr w:type="gramStart"/>
      <w:r w:rsidR="00213CA8">
        <w:t>addition,</w:t>
      </w:r>
      <w:proofErr w:type="gramEnd"/>
      <w:r w:rsidR="00213CA8">
        <w:t xml:space="preserve"> A4/B1 like execution condition should be supported.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gramStart"/>
      <w:r>
        <w:t>o</w:t>
      </w:r>
      <w:proofErr w:type="gramEnd"/>
      <w:r>
        <w:tab/>
        <w:t>FFS how many candidate cells (UE and network impacts should be clarified). FFS whether the number of candidate cells for CPAC different from that of CHO.</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w:t>
      </w:r>
      <w:proofErr w:type="gramStart"/>
      <w:r>
        <w:t>There</w:t>
      </w:r>
      <w:proofErr w:type="gramEnd"/>
      <w:r>
        <w:t xml:space="preserve"> is already an agreement for conditional </w:t>
      </w:r>
      <w:proofErr w:type="spellStart"/>
      <w:r>
        <w:t>PSCell</w:t>
      </w:r>
      <w:proofErr w:type="spellEnd"/>
      <w:r>
        <w:t xml:space="preserve"> addition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 xml:space="preserve">At most two triggering quantities (e.g. RSRP and RSRQ, RSRP and SINR, etc.) can be configured simultaneously. </w:t>
      </w:r>
      <w:proofErr w:type="gramStart"/>
      <w:r>
        <w:t>FFS on UE capability.</w:t>
      </w:r>
      <w:proofErr w:type="gramEnd"/>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w:t>
      </w:r>
      <w:proofErr w:type="gramStart"/>
      <w:r>
        <w:t>moreover</w:t>
      </w:r>
      <w:proofErr w:type="gramEnd"/>
      <w:r>
        <w:t xml:space="preserve">, in case of SN change, source SN is not allowed to alter any content of the configuration from the target SN.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rsidR="00C30D09" w:rsidRDefault="00C30D09" w:rsidP="00213CA8">
      <w:pPr>
        <w:rPr>
          <w:bCs/>
          <w:iCs/>
        </w:rPr>
      </w:pPr>
    </w:p>
    <w:p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a8"/>
        <w:tblW w:w="9630" w:type="dxa"/>
        <w:tblLayout w:type="fixed"/>
        <w:tblLook w:val="04A0"/>
      </w:tblPr>
      <w:tblGrid>
        <w:gridCol w:w="1555"/>
        <w:gridCol w:w="2126"/>
        <w:gridCol w:w="5949"/>
      </w:tblGrid>
      <w:tr w:rsidR="00166E26" w:rsidRPr="00CD4E6D" w:rsidTr="00166E26">
        <w:tc>
          <w:tcPr>
            <w:tcW w:w="1555" w:type="dxa"/>
            <w:tcBorders>
              <w:top w:val="single" w:sz="4" w:space="0" w:color="auto"/>
              <w:left w:val="single" w:sz="4" w:space="0" w:color="auto"/>
              <w:bottom w:val="single" w:sz="4" w:space="0" w:color="auto"/>
              <w:right w:val="single" w:sz="4" w:space="0" w:color="auto"/>
            </w:tcBorders>
            <w:hideMark/>
          </w:tcPr>
          <w:p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rsidR="00166E26" w:rsidRPr="00CD4E6D" w:rsidRDefault="00166E26">
            <w:pPr>
              <w:spacing w:line="256" w:lineRule="auto"/>
              <w:rPr>
                <w:rFonts w:eastAsia="Helvetica"/>
                <w:b/>
                <w:lang w:val="en-US"/>
              </w:rPr>
            </w:pPr>
            <w:r w:rsidRPr="00CD4E6D">
              <w:rPr>
                <w:rFonts w:eastAsia="Helvetica"/>
                <w:b/>
                <w:lang w:val="en-US"/>
              </w:rPr>
              <w:t>Comments</w:t>
            </w:r>
          </w:p>
        </w:tc>
      </w:tr>
      <w:tr w:rsidR="00455C49" w:rsidTr="00166E26">
        <w:tc>
          <w:tcPr>
            <w:tcW w:w="1555" w:type="dxa"/>
            <w:tcBorders>
              <w:top w:val="single" w:sz="4" w:space="0" w:color="auto"/>
              <w:left w:val="single" w:sz="4" w:space="0" w:color="auto"/>
              <w:bottom w:val="single" w:sz="4" w:space="0" w:color="auto"/>
              <w:right w:val="single" w:sz="4" w:space="0" w:color="auto"/>
            </w:tcBorders>
            <w:hideMark/>
          </w:tcPr>
          <w:p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 xml:space="preserve">Both the execution condition and the configuration for the candidate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(as a container) can be included in the </w:t>
              </w:r>
              <w:proofErr w:type="spellStart"/>
              <w:r w:rsidRPr="002B45EF">
                <w:rPr>
                  <w:rFonts w:ascii="Arial" w:eastAsia="Helvetica" w:hAnsi="Arial" w:cs="Arial"/>
                  <w:i/>
                  <w:iCs/>
                  <w:lang w:val="en-US"/>
                </w:rPr>
                <w:t>RRCReconfiguration</w:t>
              </w:r>
              <w:proofErr w:type="spellEnd"/>
              <w:r w:rsidRPr="002B45EF">
                <w:rPr>
                  <w:rFonts w:ascii="Arial" w:eastAsia="Helvetica" w:hAnsi="Arial" w:cs="Arial"/>
                  <w:i/>
                  <w:iCs/>
                  <w:lang w:val="en-US"/>
                </w:rPr>
                <w:t xml:space="preserve"> message generated by the SN for intra-SN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initiated by the SN (without MN involvement).</w:t>
              </w:r>
            </w:ins>
          </w:p>
          <w:p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 xml:space="preserve">SRB1 can be used in all cases. SRB3 may be used to transmit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configuration to the UE for intra-SN change without MN involvement.</w:t>
              </w:r>
            </w:ins>
          </w:p>
          <w:p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for </w:t>
              </w:r>
              <w:r w:rsidRPr="002B45EF">
                <w:rPr>
                  <w:rFonts w:ascii="Arial" w:eastAsia="Helvetica" w:hAnsi="Arial" w:cs="Arial"/>
                  <w:i/>
                  <w:iCs/>
                  <w:lang w:val="en-US"/>
                </w:rPr>
                <w:lastRenderedPageBreak/>
                <w:t xml:space="preserve">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w:t>
              </w:r>
            </w:ins>
          </w:p>
          <w:p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rsidTr="00166E26">
        <w:tc>
          <w:tcPr>
            <w:tcW w:w="1555" w:type="dxa"/>
            <w:tcBorders>
              <w:top w:val="single" w:sz="4" w:space="0" w:color="auto"/>
              <w:left w:val="single" w:sz="4" w:space="0" w:color="auto"/>
              <w:bottom w:val="single" w:sz="4" w:space="0" w:color="auto"/>
              <w:right w:val="single" w:sz="4" w:space="0" w:color="auto"/>
            </w:tcBorders>
          </w:tcPr>
          <w:p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rsidTr="00166E26">
        <w:tc>
          <w:tcPr>
            <w:tcW w:w="1555"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rFonts w:ascii="Arial" w:eastAsia="Helvetica" w:hAnsi="Arial" w:cs="Arial"/>
                <w:lang w:val="en-US"/>
              </w:rPr>
            </w:pPr>
            <w:proofErr w:type="spellStart"/>
            <w:ins w:id="40" w:author="MediaTek (Felix)" w:date="2020-10-07T16:3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rsidR="004B681D" w:rsidRDefault="004B681D" w:rsidP="004B681D">
            <w:pPr>
              <w:pStyle w:val="aa"/>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 xml:space="preserve">l-15 principle that only one </w:t>
              </w:r>
              <w:proofErr w:type="spellStart"/>
              <w:r>
                <w:rPr>
                  <w:rFonts w:ascii="Arial" w:eastAsia="Helvetica" w:hAnsi="Arial" w:cs="Arial"/>
                  <w:lang w:val="en-US"/>
                </w:rPr>
                <w:t>PSC</w:t>
              </w:r>
              <w:r w:rsidRPr="00F96337">
                <w:rPr>
                  <w:rFonts w:ascii="Arial" w:eastAsia="Helvetica" w:hAnsi="Arial" w:cs="Arial"/>
                  <w:lang w:val="en-US"/>
                </w:rPr>
                <w:t>ell</w:t>
              </w:r>
              <w:proofErr w:type="spellEnd"/>
              <w:r w:rsidRPr="00F96337">
                <w:rPr>
                  <w:rFonts w:ascii="Arial" w:eastAsia="Helvetica" w:hAnsi="Arial" w:cs="Arial"/>
                  <w:lang w:val="en-US"/>
                </w:rPr>
                <w:t xml:space="preserve"> is active at a time even with conditional </w:t>
              </w:r>
              <w:proofErr w:type="spellStart"/>
              <w:r w:rsidRPr="00F96337">
                <w:rPr>
                  <w:rFonts w:ascii="Arial" w:eastAsia="Helvetica" w:hAnsi="Arial" w:cs="Arial"/>
                  <w:lang w:val="en-US"/>
                </w:rPr>
                <w:t>P</w:t>
              </w:r>
              <w:r>
                <w:rPr>
                  <w:rFonts w:ascii="Arial" w:eastAsia="Helvetica" w:hAnsi="Arial" w:cs="Arial"/>
                  <w:lang w:val="en-US"/>
                </w:rPr>
                <w:t>SC</w:t>
              </w:r>
              <w:r w:rsidRPr="00F96337">
                <w:rPr>
                  <w:rFonts w:ascii="Arial" w:eastAsia="Helvetica" w:hAnsi="Arial" w:cs="Arial"/>
                  <w:lang w:val="en-US"/>
                </w:rPr>
                <w:t>ell</w:t>
              </w:r>
              <w:proofErr w:type="spellEnd"/>
              <w:r w:rsidRPr="00F96337">
                <w:rPr>
                  <w:rFonts w:ascii="Arial" w:eastAsia="Helvetica" w:hAnsi="Arial" w:cs="Arial"/>
                  <w:lang w:val="en-US"/>
                </w:rPr>
                <w:t xml:space="preserve"> addition/change.</w:t>
              </w:r>
            </w:ins>
          </w:p>
          <w:p w:rsidR="004B681D" w:rsidRDefault="004B681D" w:rsidP="004B681D">
            <w:pPr>
              <w:pStyle w:val="aa"/>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 xml:space="preserve">For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the MN decides on the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execution condition. The condition is defined by a measurement identity, given by a measurement configuration provided by the MN.</w:t>
              </w:r>
            </w:ins>
          </w:p>
          <w:p w:rsidR="004B681D" w:rsidRPr="00F96337" w:rsidRDefault="004B681D" w:rsidP="004B681D">
            <w:pPr>
              <w:pStyle w:val="aa"/>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A4/B1 like execution condition should be supported.   </w:t>
              </w:r>
            </w:ins>
          </w:p>
          <w:p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rsidR="004B681D" w:rsidRPr="001C0439" w:rsidRDefault="004B681D" w:rsidP="004B681D">
            <w:pPr>
              <w:pStyle w:val="aa"/>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to consider the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as suitable for SN addition based o</w:t>
              </w:r>
              <w:r>
                <w:rPr>
                  <w:rFonts w:ascii="Arial" w:eastAsia="Helvetica" w:hAnsi="Arial" w:cs="Arial"/>
                  <w:lang w:val="en-US"/>
                </w:rPr>
                <w:t>n configured condition(s).</w:t>
              </w:r>
            </w:ins>
          </w:p>
          <w:p w:rsidR="004B681D" w:rsidRPr="001C0439" w:rsidRDefault="004B681D" w:rsidP="004B681D">
            <w:pPr>
              <w:pStyle w:val="aa"/>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rsidR="004B681D" w:rsidRPr="001C0439" w:rsidRDefault="004B681D" w:rsidP="004B681D">
            <w:pPr>
              <w:pStyle w:val="aa"/>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rsidR="004B681D" w:rsidRPr="001C0439" w:rsidRDefault="004B681D" w:rsidP="004B681D">
            <w:pPr>
              <w:pStyle w:val="aa"/>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rsidR="004B681D" w:rsidRPr="001C0439" w:rsidRDefault="004B681D" w:rsidP="004B681D">
            <w:pPr>
              <w:pStyle w:val="aa"/>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 xml:space="preserve">tional NR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r w:rsidRPr="001C0439">
                <w:rPr>
                  <w:rFonts w:ascii="Arial" w:eastAsia="Helvetica" w:hAnsi="Arial" w:cs="Arial"/>
                  <w:lang w:val="en-US"/>
                </w:rPr>
                <w:t xml:space="preserve"> execution condition;</w:t>
              </w:r>
            </w:ins>
          </w:p>
          <w:p w:rsidR="004B681D" w:rsidRPr="001C0439" w:rsidRDefault="004B681D" w:rsidP="004B681D">
            <w:pPr>
              <w:pStyle w:val="aa"/>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rsidR="004B681D" w:rsidRPr="001C0439" w:rsidRDefault="004B681D" w:rsidP="004B681D">
            <w:pPr>
              <w:pStyle w:val="aa"/>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rsidR="004B681D" w:rsidRPr="001C0439" w:rsidRDefault="004B681D" w:rsidP="004B681D">
            <w:pPr>
              <w:pStyle w:val="aa"/>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 xml:space="preserve">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r w:rsidRPr="001C0439">
                <w:rPr>
                  <w:rFonts w:ascii="Arial" w:eastAsia="Helvetica" w:hAnsi="Arial" w:cs="Arial"/>
                  <w:lang w:val="en-US"/>
                </w:rPr>
                <w:t xml:space="preserve"> completion with multi-beam operation.</w:t>
              </w:r>
            </w:ins>
          </w:p>
          <w:p w:rsidR="004B681D" w:rsidRPr="001C0439" w:rsidRDefault="004B681D" w:rsidP="004B681D">
            <w:pPr>
              <w:pStyle w:val="aa"/>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 xml:space="preserve">For FR1 and FR2, leave it up to UE implementation to select the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if more than one candidate cell meets the triggering condition. UE may consider beam information in this.</w:t>
              </w:r>
            </w:ins>
          </w:p>
          <w:p w:rsidR="004B681D" w:rsidRPr="00F96337" w:rsidRDefault="004B681D" w:rsidP="004B681D">
            <w:pPr>
              <w:pStyle w:val="aa"/>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 xml:space="preserve">UE is not required to continue evaluating the triggering condition of other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(s) during conditional SN execution.</w:t>
              </w:r>
            </w:ins>
          </w:p>
          <w:p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rsidR="004B681D" w:rsidRPr="0095617C" w:rsidRDefault="004B681D" w:rsidP="004B681D">
            <w:pPr>
              <w:pStyle w:val="aa"/>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The UE accesses the prepared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when the relevant condition is met.</w:t>
              </w:r>
            </w:ins>
          </w:p>
          <w:p w:rsidR="004B681D" w:rsidRPr="0095617C" w:rsidRDefault="004B681D" w:rsidP="004B681D">
            <w:pPr>
              <w:pStyle w:val="aa"/>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can be sent in either one or multiple RRC messages. </w:t>
              </w:r>
            </w:ins>
          </w:p>
          <w:p w:rsidR="004B681D" w:rsidRPr="0095617C" w:rsidRDefault="004B681D" w:rsidP="004B681D">
            <w:pPr>
              <w:pStyle w:val="aa"/>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configuration, and the MN is not allowed to alter any content of the</w:t>
              </w:r>
              <w:r>
                <w:rPr>
                  <w:rFonts w:ascii="Arial" w:eastAsia="Helvetica" w:hAnsi="Arial" w:cs="Arial"/>
                  <w:lang w:val="en-US"/>
                </w:rPr>
                <w:t xml:space="preserve"> configuration from the </w:t>
              </w:r>
              <w:proofErr w:type="spellStart"/>
              <w:r>
                <w:rPr>
                  <w:rFonts w:ascii="Arial" w:eastAsia="Helvetica" w:hAnsi="Arial" w:cs="Arial"/>
                  <w:lang w:val="en-US"/>
                </w:rPr>
                <w:t>PSCell</w:t>
              </w:r>
              <w:proofErr w:type="spellEnd"/>
              <w:r>
                <w:rPr>
                  <w:rFonts w:ascii="Arial" w:eastAsia="Helvetica" w:hAnsi="Arial" w:cs="Arial"/>
                  <w:lang w:val="en-US"/>
                </w:rPr>
                <w:t>.</w:t>
              </w:r>
            </w:ins>
          </w:p>
          <w:p w:rsidR="004B681D" w:rsidRPr="0095617C" w:rsidRDefault="004B681D" w:rsidP="004B681D">
            <w:pPr>
              <w:pStyle w:val="aa"/>
              <w:numPr>
                <w:ilvl w:val="0"/>
                <w:numId w:val="26"/>
              </w:numPr>
              <w:spacing w:after="0" w:line="257" w:lineRule="auto"/>
              <w:rPr>
                <w:ins w:id="84" w:author="MediaTek (Felix)" w:date="2020-10-07T16:31:00Z"/>
                <w:rFonts w:ascii="Arial" w:eastAsia="Helvetica" w:hAnsi="Arial" w:cs="Arial"/>
                <w:lang w:val="en-US"/>
              </w:rPr>
            </w:pPr>
            <w:proofErr w:type="gramStart"/>
            <w:ins w:id="85" w:author="MediaTek (Felix)" w:date="2020-10-07T16:31:00Z">
              <w:r w:rsidRPr="0095617C">
                <w:rPr>
                  <w:rFonts w:ascii="Arial" w:eastAsia="Helvetica" w:hAnsi="Arial" w:cs="Arial"/>
                  <w:lang w:val="en-US"/>
                </w:rPr>
                <w:t>Use add/</w:t>
              </w:r>
              <w:proofErr w:type="gramEnd"/>
              <w:r w:rsidRPr="0095617C">
                <w:rPr>
                  <w:rFonts w:ascii="Arial" w:eastAsia="Helvetica" w:hAnsi="Arial" w:cs="Arial"/>
                  <w:lang w:val="en-US"/>
                </w:rPr>
                <w:t xml:space="preserve">mod list + release list to configure 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w:t>
              </w:r>
            </w:ins>
          </w:p>
          <w:p w:rsidR="004B681D" w:rsidRPr="0095617C" w:rsidRDefault="004B681D" w:rsidP="004B681D">
            <w:pPr>
              <w:pStyle w:val="aa"/>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rsidR="004B681D" w:rsidRPr="0095617C" w:rsidRDefault="004B681D" w:rsidP="004B681D">
            <w:pPr>
              <w:pStyle w:val="aa"/>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 xml:space="preserve">Reuse the </w:t>
              </w:r>
              <w:proofErr w:type="spellStart"/>
              <w:r w:rsidRPr="0095617C">
                <w:rPr>
                  <w:rFonts w:ascii="Arial" w:eastAsia="Helvetica" w:hAnsi="Arial" w:cs="Arial"/>
                  <w:lang w:val="en-US"/>
                </w:rPr>
                <w:t>RRCReconfiguration</w:t>
              </w:r>
              <w:proofErr w:type="spellEnd"/>
              <w:r w:rsidRPr="0095617C">
                <w:rPr>
                  <w:rFonts w:ascii="Arial" w:eastAsia="Helvetica" w:hAnsi="Arial" w:cs="Arial"/>
                  <w:lang w:val="en-US"/>
                </w:rPr>
                <w:t>/</w:t>
              </w:r>
              <w:proofErr w:type="spellStart"/>
              <w:r w:rsidRPr="0095617C">
                <w:rPr>
                  <w:rFonts w:ascii="Arial" w:eastAsia="Helvetica" w:hAnsi="Arial" w:cs="Arial"/>
                  <w:lang w:val="en-US"/>
                </w:rPr>
                <w:t>RRCConnectionReconfig</w:t>
              </w:r>
              <w:r>
                <w:rPr>
                  <w:rFonts w:ascii="Arial" w:eastAsia="Helvetica" w:hAnsi="Arial" w:cs="Arial"/>
                  <w:lang w:val="en-US"/>
                </w:rPr>
                <w:t>uration</w:t>
              </w:r>
              <w:proofErr w:type="spellEnd"/>
              <w:r>
                <w:rPr>
                  <w:rFonts w:ascii="Arial" w:eastAsia="Helvetica" w:hAnsi="Arial" w:cs="Arial"/>
                  <w:lang w:val="en-US"/>
                </w:rPr>
                <w:t xml:space="preserve"> procedure to signal CPA</w:t>
              </w:r>
              <w:r w:rsidRPr="0095617C">
                <w:rPr>
                  <w:rFonts w:ascii="Arial" w:eastAsia="Helvetica" w:hAnsi="Arial" w:cs="Arial"/>
                  <w:lang w:val="en-US"/>
                </w:rPr>
                <w:t xml:space="preserve"> configuration to UE.</w:t>
              </w:r>
            </w:ins>
          </w:p>
          <w:p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rsidR="004B681D" w:rsidRPr="00137F60" w:rsidRDefault="004B681D" w:rsidP="004B681D">
            <w:pPr>
              <w:pStyle w:val="aa"/>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 xml:space="preserve">For conditional </w:t>
              </w:r>
              <w:proofErr w:type="spellStart"/>
              <w:r w:rsidRPr="00137F60">
                <w:rPr>
                  <w:rFonts w:ascii="Arial" w:eastAsia="Helvetica" w:hAnsi="Arial" w:cs="Arial"/>
                  <w:lang w:val="en-US"/>
                </w:rPr>
                <w:t>PSCell</w:t>
              </w:r>
              <w:proofErr w:type="spellEnd"/>
              <w:r w:rsidRPr="00137F60">
                <w:rPr>
                  <w:rFonts w:ascii="Arial" w:eastAsia="Helvetica" w:hAnsi="Arial" w:cs="Arial"/>
                  <w:lang w:val="en-US"/>
                </w:rPr>
                <w:t xml:space="preserve"> addition, the MN transmits the final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w:t>
              </w:r>
              <w:proofErr w:type="spellStart"/>
              <w:r w:rsidRPr="00137F60">
                <w:rPr>
                  <w:rFonts w:ascii="Arial" w:eastAsia="Helvetica" w:hAnsi="Arial" w:cs="Arial"/>
                  <w:lang w:val="en-US"/>
                </w:rPr>
                <w:t>RRCConnectionReconfiguration</w:t>
              </w:r>
              <w:proofErr w:type="spellEnd"/>
              <w:r w:rsidRPr="00137F60">
                <w:rPr>
                  <w:rFonts w:ascii="Arial" w:eastAsia="Helvetica" w:hAnsi="Arial" w:cs="Arial"/>
                  <w:lang w:val="en-US"/>
                </w:rPr>
                <w:t xml:space="preserve"> message to the UE, which includes the execution condition generated by the MN, and encapsulates the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pro</w:t>
              </w:r>
              <w:r>
                <w:rPr>
                  <w:rFonts w:ascii="Arial" w:eastAsia="Helvetica" w:hAnsi="Arial" w:cs="Arial"/>
                  <w:lang w:val="en-US"/>
                </w:rPr>
                <w:t xml:space="preserve">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rsidR="004B681D" w:rsidRDefault="004B681D" w:rsidP="004B681D">
            <w:pPr>
              <w:spacing w:after="0" w:line="257" w:lineRule="auto"/>
              <w:rPr>
                <w:ins w:id="94" w:author="MediaTek (Felix)" w:date="2020-10-07T16:31:00Z"/>
                <w:rFonts w:ascii="Arial" w:eastAsia="Helvetica" w:hAnsi="Arial" w:cs="Arial"/>
                <w:lang w:val="en-US"/>
              </w:rPr>
            </w:pPr>
          </w:p>
          <w:p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A211A0" w:rsidTr="00166E26">
        <w:tc>
          <w:tcPr>
            <w:tcW w:w="1555" w:type="dxa"/>
            <w:tcBorders>
              <w:top w:val="single" w:sz="4" w:space="0" w:color="auto"/>
              <w:left w:val="single" w:sz="4" w:space="0" w:color="auto"/>
              <w:bottom w:val="single" w:sz="4" w:space="0" w:color="auto"/>
              <w:right w:val="single" w:sz="4" w:space="0" w:color="auto"/>
            </w:tcBorders>
          </w:tcPr>
          <w:p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rsidR="00A211A0" w:rsidRPr="005923B7" w:rsidRDefault="00A211A0" w:rsidP="008C58A8">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rsidR="00A211A0" w:rsidRPr="005923B7" w:rsidRDefault="00A211A0" w:rsidP="008C58A8">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rsidR="00A211A0" w:rsidRDefault="00A211A0" w:rsidP="008C58A8">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rsidR="00A211A0" w:rsidRPr="005923B7" w:rsidRDefault="00A211A0" w:rsidP="008C58A8">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rsidR="00A211A0" w:rsidRPr="005923B7" w:rsidRDefault="00A211A0" w:rsidP="008C58A8">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rsidR="00A211A0" w:rsidRPr="005923B7" w:rsidRDefault="00A211A0" w:rsidP="008C58A8">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rsidR="00A211A0" w:rsidRPr="005923B7" w:rsidRDefault="00A211A0" w:rsidP="008C58A8">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rsidR="00A211A0" w:rsidRPr="005923B7" w:rsidRDefault="00A211A0" w:rsidP="008C58A8">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rsidR="00A211A0" w:rsidRPr="005923B7" w:rsidRDefault="00A211A0" w:rsidP="008C58A8">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rsidR="00A211A0" w:rsidRPr="005923B7" w:rsidRDefault="00A211A0" w:rsidP="008C58A8">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rsidR="00A211A0" w:rsidRPr="005923B7" w:rsidRDefault="00A211A0" w:rsidP="008C58A8">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rsidR="00A211A0" w:rsidRPr="005923B7" w:rsidRDefault="00A211A0" w:rsidP="008C58A8">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 xml:space="preserve">6.       Condition is decided by MN and indicated by </w:t>
              </w:r>
              <w:proofErr w:type="spellStart"/>
              <w:r w:rsidRPr="005923B7">
                <w:rPr>
                  <w:rFonts w:ascii="Arial" w:eastAsia="Helvetica" w:hAnsi="Arial" w:cs="Arial"/>
                  <w:lang w:val="en-US"/>
                </w:rPr>
                <w:t>measId</w:t>
              </w:r>
              <w:proofErr w:type="spellEnd"/>
              <w:r w:rsidRPr="005923B7">
                <w:rPr>
                  <w:rFonts w:ascii="Arial" w:eastAsia="Helvetica" w:hAnsi="Arial" w:cs="Arial"/>
                  <w:lang w:val="en-US"/>
                </w:rPr>
                <w:t xml:space="preserve"> referring to MN configured measurement (107b.2)</w:t>
              </w:r>
            </w:ins>
          </w:p>
          <w:p w:rsidR="00A211A0" w:rsidRPr="005923B7" w:rsidRDefault="00A211A0" w:rsidP="008C58A8">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rsidR="00A211A0" w:rsidRPr="005923B7" w:rsidRDefault="00A211A0" w:rsidP="008C58A8">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rsidR="00A211A0" w:rsidRPr="005923B7" w:rsidRDefault="00A211A0" w:rsidP="008C58A8">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rsidR="00A211A0" w:rsidRPr="005923B7" w:rsidRDefault="00A211A0" w:rsidP="008C58A8">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rsidR="00A211A0" w:rsidRPr="005923B7" w:rsidRDefault="00A211A0" w:rsidP="008C58A8">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sidRPr="005923B7">
                <w:rPr>
                  <w:rFonts w:ascii="Arial" w:eastAsia="Helvetica" w:hAnsi="Arial" w:cs="Arial"/>
                  <w:u w:val="single"/>
                  <w:lang w:val="en-US"/>
                </w:rPr>
                <w:t>Signalling</w:t>
              </w:r>
              <w:proofErr w:type="spellEnd"/>
              <w:r w:rsidRPr="005923B7">
                <w:rPr>
                  <w:rFonts w:ascii="Arial" w:eastAsia="Helvetica" w:hAnsi="Arial" w:cs="Arial"/>
                  <w:u w:val="single"/>
                  <w:lang w:val="en-US"/>
                </w:rPr>
                <w:t xml:space="preserve"> related</w:t>
              </w:r>
            </w:ins>
          </w:p>
          <w:p w:rsidR="00A211A0" w:rsidRPr="005923B7" w:rsidRDefault="00A211A0" w:rsidP="008C58A8">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 xml:space="preserve">11.   Reconfiguration message can be used to configure one or more candidates, the RRC configuration of candidate target </w:t>
              </w:r>
              <w:proofErr w:type="spellStart"/>
              <w:r w:rsidRPr="005923B7">
                <w:rPr>
                  <w:rFonts w:ascii="Arial" w:eastAsia="Helvetica" w:hAnsi="Arial" w:cs="Arial"/>
                  <w:lang w:val="en-US"/>
                </w:rPr>
                <w:t>PSCell</w:t>
              </w:r>
              <w:proofErr w:type="spellEnd"/>
              <w:r w:rsidRPr="005923B7">
                <w:rPr>
                  <w:rFonts w:ascii="Arial" w:eastAsia="Helvetica" w:hAnsi="Arial" w:cs="Arial"/>
                  <w:lang w:val="en-US"/>
                </w:rPr>
                <w:t xml:space="preserve"> and the condition to execute CPAC for this candidate</w:t>
              </w:r>
            </w:ins>
          </w:p>
          <w:p w:rsidR="00A211A0" w:rsidRPr="005923B7" w:rsidRDefault="00A211A0" w:rsidP="008C58A8">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rsidR="00A211A0" w:rsidRPr="005923B7" w:rsidRDefault="00A211A0" w:rsidP="008C58A8">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 xml:space="preserve">13.   We will use </w:t>
              </w:r>
              <w:proofErr w:type="spellStart"/>
              <w:r w:rsidRPr="005923B7">
                <w:rPr>
                  <w:rFonts w:ascii="Arial" w:eastAsia="Helvetica" w:hAnsi="Arial" w:cs="Arial"/>
                  <w:lang w:val="en-US"/>
                </w:rPr>
                <w:t>ToAddMod</w:t>
              </w:r>
              <w:proofErr w:type="spellEnd"/>
              <w:r w:rsidRPr="005923B7">
                <w:rPr>
                  <w:rFonts w:ascii="Arial" w:eastAsia="Helvetica" w:hAnsi="Arial" w:cs="Arial"/>
                  <w:lang w:val="en-US"/>
                </w:rPr>
                <w:t xml:space="preserve"> and </w:t>
              </w:r>
              <w:proofErr w:type="spellStart"/>
              <w:r w:rsidRPr="005923B7">
                <w:rPr>
                  <w:rFonts w:ascii="Arial" w:eastAsia="Helvetica" w:hAnsi="Arial" w:cs="Arial"/>
                  <w:lang w:val="en-US"/>
                </w:rPr>
                <w:t>ToRelease</w:t>
              </w:r>
              <w:proofErr w:type="spellEnd"/>
              <w:r w:rsidRPr="005923B7">
                <w:rPr>
                  <w:rFonts w:ascii="Arial" w:eastAsia="Helvetica" w:hAnsi="Arial" w:cs="Arial"/>
                  <w:lang w:val="en-US"/>
                </w:rPr>
                <w:t xml:space="preserve"> lists for CPAC candidates</w:t>
              </w:r>
            </w:ins>
          </w:p>
          <w:p w:rsidR="00A211A0" w:rsidRPr="005923B7" w:rsidRDefault="00A211A0" w:rsidP="008C58A8">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rsidR="00A211A0" w:rsidRPr="005923B7" w:rsidRDefault="00A211A0" w:rsidP="008C58A8">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r w:rsidR="000622B1" w:rsidTr="00166E26">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w:t>
              </w:r>
              <w:r w:rsidRPr="00E479EF">
                <w:rPr>
                  <w:rFonts w:ascii="Arial" w:eastAsia="Helvetica" w:hAnsi="Arial" w:cs="Arial"/>
                  <w:lang w:val="en-US"/>
                </w:rPr>
                <w:t>RAN2#107bis</w:t>
              </w:r>
              <w:r>
                <w:rPr>
                  <w:rFonts w:ascii="Arial" w:eastAsia="Helvetica" w:hAnsi="Arial" w:cs="Arial"/>
                  <w:lang w:val="en-US"/>
                </w:rPr>
                <w:t xml:space="preserve"> “0 </w:t>
              </w:r>
              <w:r w:rsidRPr="00E479EF">
                <w:rPr>
                  <w:rFonts w:ascii="Arial" w:eastAsia="Helvetica" w:hAnsi="Arial" w:cs="Arial"/>
                  <w:lang w:val="en-US"/>
                </w:rPr>
                <w:t xml:space="preserve">We will prioritize work in SN-initiated </w:t>
              </w:r>
              <w:proofErr w:type="spellStart"/>
              <w:r w:rsidRPr="00E479EF">
                <w:rPr>
                  <w:rFonts w:ascii="Arial" w:eastAsia="Helvetica" w:hAnsi="Arial" w:cs="Arial"/>
                  <w:lang w:val="en-US"/>
                </w:rPr>
                <w:t>PSCell</w:t>
              </w:r>
              <w:proofErr w:type="spellEnd"/>
              <w:r w:rsidRPr="00E479EF">
                <w:rPr>
                  <w:rFonts w:ascii="Arial" w:eastAsia="Helvetica" w:hAnsi="Arial" w:cs="Arial"/>
                  <w:lang w:val="en-US"/>
                </w:rPr>
                <w:t xml:space="preserve"> change for conditional </w:t>
              </w:r>
              <w:proofErr w:type="spellStart"/>
              <w:r w:rsidRPr="00E479EF">
                <w:rPr>
                  <w:rFonts w:ascii="Arial" w:eastAsia="Helvetica" w:hAnsi="Arial" w:cs="Arial"/>
                  <w:lang w:val="en-US"/>
                </w:rPr>
                <w:t>PSCell</w:t>
              </w:r>
              <w:proofErr w:type="spellEnd"/>
              <w:r w:rsidRPr="00E479EF">
                <w:rPr>
                  <w:rFonts w:ascii="Arial" w:eastAsia="Helvetica" w:hAnsi="Arial" w:cs="Arial"/>
                  <w:lang w:val="en-US"/>
                </w:rPr>
                <w:t xml:space="preserve"> change.</w:t>
              </w:r>
              <w:proofErr w:type="gramStart"/>
              <w:r>
                <w:rPr>
                  <w:rFonts w:ascii="Arial" w:eastAsia="Helvetica" w:hAnsi="Arial" w:cs="Arial"/>
                  <w:lang w:val="en-US"/>
                </w:rPr>
                <w:t>”,</w:t>
              </w:r>
              <w:proofErr w:type="gramEnd"/>
              <w:r>
                <w:rPr>
                  <w:rFonts w:ascii="Arial" w:eastAsia="Helvetica" w:hAnsi="Arial" w:cs="Arial"/>
                  <w:lang w:val="en-US"/>
                </w:rPr>
                <w:t xml:space="preserve">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rsidR="000622B1" w:rsidRDefault="000622B1" w:rsidP="000622B1">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w:t>
              </w:r>
              <w:r w:rsidRPr="0070663F">
                <w:rPr>
                  <w:rFonts w:ascii="Arial" w:eastAsiaTheme="minorEastAsia" w:hAnsi="Arial" w:cs="Arial"/>
                  <w:lang w:val="en-US" w:eastAsia="ja-JP"/>
                </w:rPr>
                <w:t xml:space="preserve">SRB1 can be used in all cases. SRB3 may be used to transmit conditional </w:t>
              </w:r>
              <w:proofErr w:type="spellStart"/>
              <w:r w:rsidRPr="0070663F">
                <w:rPr>
                  <w:rFonts w:ascii="Arial" w:eastAsiaTheme="minorEastAsia" w:hAnsi="Arial" w:cs="Arial"/>
                  <w:lang w:val="en-US" w:eastAsia="ja-JP"/>
                </w:rPr>
                <w:t>PSCell</w:t>
              </w:r>
              <w:proofErr w:type="spellEnd"/>
              <w:r w:rsidRPr="0070663F">
                <w:rPr>
                  <w:rFonts w:ascii="Arial" w:eastAsiaTheme="minorEastAsia" w:hAnsi="Arial" w:cs="Arial"/>
                  <w:lang w:val="en-US" w:eastAsia="ja-JP"/>
                </w:rPr>
                <w:t xml:space="preserve"> change configuration to the UE for intra-SN change without MN involvement.</w:t>
              </w:r>
              <w:proofErr w:type="gramStart"/>
              <w:r>
                <w:rPr>
                  <w:rFonts w:ascii="Arial" w:eastAsiaTheme="minorEastAsia" w:hAnsi="Arial" w:cs="Arial"/>
                  <w:lang w:val="en-US" w:eastAsia="ja-JP"/>
                </w:rPr>
                <w:t>”,</w:t>
              </w:r>
              <w:proofErr w:type="gramEnd"/>
              <w:r>
                <w:rPr>
                  <w:rFonts w:ascii="Arial" w:eastAsiaTheme="minorEastAsia" w:hAnsi="Arial" w:cs="Arial"/>
                  <w:lang w:val="en-US" w:eastAsia="ja-JP"/>
                </w:rPr>
                <w:t xml:space="preserve"> agree with Nokia.</w:t>
              </w:r>
            </w:ins>
          </w:p>
        </w:tc>
      </w:tr>
      <w:tr w:rsidR="00480E5A" w:rsidTr="00166E26">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2" w:author="Spreadtrum" w:date="2020-10-09T11:46:00Z"/>
                <w:rFonts w:ascii="Arial" w:eastAsiaTheme="minorEastAsia" w:hAnsi="Arial" w:cs="Arial" w:hint="eastAsia"/>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4" w:author="Spreadtrum" w:date="2020-10-09T11:46:00Z"/>
                <w:rFonts w:ascii="Arial" w:eastAsiaTheme="minorEastAsia" w:hAnsi="Arial" w:cs="Arial" w:hint="eastAsia"/>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rsidR="00480E5A" w:rsidRDefault="00480E5A" w:rsidP="000622B1">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rsidR="00480E5A" w:rsidRDefault="00480E5A" w:rsidP="000622B1">
            <w:pPr>
              <w:spacing w:line="256" w:lineRule="auto"/>
              <w:rPr>
                <w:ins w:id="158" w:author="Spreadtrum" w:date="2020-10-09T11:46:00Z"/>
                <w:rFonts w:ascii="Arial" w:eastAsia="Helvetica" w:hAnsi="Arial" w:cs="Arial"/>
                <w:lang w:val="en-US"/>
              </w:rPr>
            </w:pPr>
          </w:p>
        </w:tc>
      </w:tr>
    </w:tbl>
    <w:p w:rsidR="00166E26" w:rsidRDefault="00166E26" w:rsidP="00213CA8">
      <w:pPr>
        <w:rPr>
          <w:b/>
          <w:iCs/>
        </w:rPr>
      </w:pPr>
    </w:p>
    <w:p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w:t>
      </w:r>
      <w:proofErr w:type="gramStart"/>
      <w:r>
        <w:t>,8</w:t>
      </w:r>
      <w:proofErr w:type="gramEnd"/>
      <w:r>
        <w:t xml:space="preserve">]. And the trigger condition is defined by a measurement identity, given by a measurement configuration provided by the MN. </w:t>
      </w:r>
      <w:r w:rsidR="00864C89">
        <w:t>A</w:t>
      </w:r>
      <w:r>
        <w:t>s discuss in [4</w:t>
      </w:r>
      <w:proofErr w:type="gramStart"/>
      <w:r>
        <w:t>,9</w:t>
      </w:r>
      <w:proofErr w:type="gramEnd"/>
      <w:r>
        <w:t>],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w:t>
      </w:r>
      <w:proofErr w:type="gramStart"/>
      <w:r w:rsidRPr="00AD459C">
        <w:t>condition,</w:t>
      </w:r>
      <w:proofErr w:type="gramEnd"/>
      <w:r w:rsidRPr="00AD459C">
        <w:t xml:space="preserve"> other nodes do not need to comprehend that information.</w:t>
      </w:r>
    </w:p>
    <w:p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As discussed in [16</w:t>
      </w:r>
      <w:proofErr w:type="gramStart"/>
      <w:r w:rsidR="001B6F9B">
        <w:t>,17</w:t>
      </w:r>
      <w:proofErr w:type="gramEnd"/>
      <w:r w:rsidR="001B6F9B">
        <w:t xml:space="preserve">], conditional </w:t>
      </w:r>
      <w:proofErr w:type="spellStart"/>
      <w:r w:rsidR="001B6F9B">
        <w:t>PSCell</w:t>
      </w:r>
      <w:proofErr w:type="spellEnd"/>
      <w:r w:rsidR="001B6F9B">
        <w:t xml:space="preserve"> addition should take Rel-15 SN addition as baseline, e.g. reuse the existing signalling flows in 37.340 with minimal modifications.</w:t>
      </w:r>
    </w:p>
    <w:p w:rsidR="00372177" w:rsidRDefault="00372177" w:rsidP="00A4157F">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a8"/>
        <w:tblW w:w="9630" w:type="dxa"/>
        <w:tblLayout w:type="fixed"/>
        <w:tblLook w:val="04A0"/>
      </w:tblPr>
      <w:tblGrid>
        <w:gridCol w:w="1555"/>
        <w:gridCol w:w="2126"/>
        <w:gridCol w:w="5949"/>
      </w:tblGrid>
      <w:tr w:rsidR="00CD4E6D"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15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160"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161"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62"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63"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164" w:author="Cecilia" w:date="2020-10-06T20:53:00Z">
              <w:r>
                <w:rPr>
                  <w:rFonts w:ascii="Arial" w:eastAsia="Helvetica" w:hAnsi="Arial" w:cs="Arial"/>
                  <w:lang w:val="en-US"/>
                </w:rPr>
                <w:t>True if the MN creates the final message to the UE.</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165"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166"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167"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168"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169"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8C58A8">
            <w:pPr>
              <w:spacing w:line="256" w:lineRule="auto"/>
              <w:rPr>
                <w:ins w:id="170" w:author="Samsung User3" w:date="2020-10-07T11:53:00Z"/>
                <w:rFonts w:ascii="Arial" w:eastAsia="Helvetica" w:hAnsi="Arial" w:cs="Arial"/>
                <w:lang w:val="en-US"/>
              </w:rPr>
            </w:pPr>
            <w:ins w:id="171"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rsidR="00A211A0" w:rsidRDefault="00A211A0">
            <w:pPr>
              <w:spacing w:line="256" w:lineRule="auto"/>
              <w:rPr>
                <w:rFonts w:ascii="Arial" w:eastAsia="Helvetica" w:hAnsi="Arial" w:cs="Arial"/>
                <w:lang w:val="en-US"/>
              </w:rPr>
            </w:pPr>
            <w:ins w:id="172" w:author="Samsung User3" w:date="2020-10-07T11:57:00Z">
              <w:r>
                <w:rPr>
                  <w:rFonts w:ascii="Arial" w:eastAsia="Helvetica" w:hAnsi="Arial" w:cs="Arial"/>
                  <w:lang w:val="en-US"/>
                </w:rPr>
                <w:t xml:space="preserve">R16 discussions resulted in </w:t>
              </w:r>
            </w:ins>
            <w:ins w:id="173" w:author="Samsung User3" w:date="2020-10-07T11:53:00Z">
              <w:r>
                <w:rPr>
                  <w:rFonts w:ascii="Arial" w:eastAsia="Helvetica" w:hAnsi="Arial" w:cs="Arial"/>
                  <w:lang w:val="en-US"/>
                </w:rPr>
                <w:t xml:space="preserve">an FFS on coordination for conditions. We </w:t>
              </w:r>
            </w:ins>
            <w:ins w:id="174" w:author="Samsung User3" w:date="2020-10-07T11:56:00Z">
              <w:r>
                <w:rPr>
                  <w:rFonts w:ascii="Arial" w:eastAsia="Helvetica" w:hAnsi="Arial" w:cs="Arial"/>
                  <w:lang w:val="en-US"/>
                </w:rPr>
                <w:t xml:space="preserve">assume this relates to the fact that </w:t>
              </w:r>
            </w:ins>
            <w:ins w:id="175" w:author="Samsung User3" w:date="2020-10-07T11:53:00Z">
              <w:r>
                <w:rPr>
                  <w:rFonts w:ascii="Arial" w:eastAsia="Helvetica" w:hAnsi="Arial" w:cs="Arial"/>
                  <w:lang w:val="en-US"/>
                </w:rPr>
                <w:t xml:space="preserve">that for non-conditional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it </w:t>
              </w:r>
            </w:ins>
            <w:ins w:id="176" w:author="Samsung User3" w:date="2020-10-07T11:56:00Z">
              <w:r>
                <w:rPr>
                  <w:rFonts w:ascii="Arial" w:eastAsia="Helvetica" w:hAnsi="Arial" w:cs="Arial"/>
                  <w:lang w:val="en-US"/>
                </w:rPr>
                <w:t>actually i</w:t>
              </w:r>
            </w:ins>
            <w:ins w:id="177" w:author="Samsung User3" w:date="2020-10-07T11:53:00Z">
              <w:r>
                <w:rPr>
                  <w:rFonts w:ascii="Arial" w:eastAsia="Helvetica" w:hAnsi="Arial" w:cs="Arial"/>
                  <w:lang w:val="en-US"/>
                </w:rPr>
                <w:t xml:space="preserve">s the SN that decides the </w:t>
              </w:r>
              <w:proofErr w:type="spellStart"/>
              <w:r>
                <w:rPr>
                  <w:rFonts w:ascii="Arial" w:eastAsia="Helvetica" w:hAnsi="Arial" w:cs="Arial"/>
                  <w:lang w:val="en-US"/>
                </w:rPr>
                <w:t>PSCell</w:t>
              </w:r>
              <w:proofErr w:type="spellEnd"/>
              <w:r>
                <w:rPr>
                  <w:rFonts w:ascii="Arial" w:eastAsia="Helvetica" w:hAnsi="Arial" w:cs="Arial"/>
                  <w:lang w:val="en-US"/>
                </w:rPr>
                <w:t xml:space="preserve"> based on measurements provided by MN.</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178" w:author="Intel Corporation" w:date="2020-10-08T10:36:00Z">
              <w:r>
                <w:rPr>
                  <w:rFonts w:ascii="Arial" w:eastAsia="Helvetica" w:hAnsi="Arial" w:cs="Arial"/>
                  <w:lang w:val="en-US"/>
                </w:rPr>
                <w:t>In</w:t>
              </w:r>
            </w:ins>
            <w:ins w:id="179"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180"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ins w:id="181" w:author="Intel Corporation" w:date="2020-10-08T10:34:00Z"/>
                <w:rFonts w:ascii="Arial" w:eastAsia="Helvetica" w:hAnsi="Arial" w:cs="Arial"/>
                <w:lang w:val="en-US"/>
              </w:rPr>
            </w:pPr>
            <w:ins w:id="182" w:author="Intel Corporation" w:date="2020-10-08T10:34:00Z">
              <w:r>
                <w:rPr>
                  <w:rFonts w:ascii="Arial" w:eastAsia="Helvetica" w:hAnsi="Arial" w:cs="Arial"/>
                  <w:lang w:val="en-US"/>
                </w:rPr>
                <w:t xml:space="preserve">We should discuss overall design principles, rather than focusing on small aspects. As analyzed in our paper [11], there </w:t>
              </w:r>
              <w:r>
                <w:rPr>
                  <w:rFonts w:ascii="Arial" w:eastAsia="Helvetica" w:hAnsi="Arial" w:cs="Arial"/>
                  <w:lang w:val="en-US"/>
                </w:rPr>
                <w:lastRenderedPageBreak/>
                <w:t>are two design principles:</w:t>
              </w:r>
            </w:ins>
          </w:p>
          <w:p w:rsidR="00CE2D64" w:rsidRDefault="00CE2D64" w:rsidP="00CE2D64">
            <w:pPr>
              <w:numPr>
                <w:ilvl w:val="0"/>
                <w:numId w:val="30"/>
              </w:numPr>
              <w:rPr>
                <w:ins w:id="183" w:author="Intel Corporation" w:date="2020-10-08T10:34:00Z"/>
                <w:rFonts w:ascii="Arial" w:hAnsi="Arial" w:cs="Arial"/>
                <w:lang w:eastAsia="zh-CN"/>
              </w:rPr>
            </w:pPr>
            <w:ins w:id="184" w:author="Intel Corporation" w:date="2020-10-08T10:34:00Z">
              <w:r>
                <w:rPr>
                  <w:rFonts w:ascii="Arial" w:hAnsi="Arial" w:cs="Arial"/>
                  <w:b/>
                  <w:bCs/>
                  <w:lang w:eastAsia="zh-CN"/>
                </w:rPr>
                <w:t>Option 1 (</w:t>
              </w:r>
              <w:r w:rsidRPr="00256134">
                <w:rPr>
                  <w:rFonts w:ascii="Arial" w:hAnsi="Arial" w:cs="Arial"/>
                  <w:b/>
                  <w:bCs/>
                  <w:lang w:eastAsia="zh-CN"/>
                </w:rPr>
                <w:t xml:space="preserve">similar </w:t>
              </w:r>
              <w:r>
                <w:rPr>
                  <w:rFonts w:ascii="Arial" w:hAnsi="Arial" w:cs="Arial"/>
                  <w:b/>
                  <w:bCs/>
                  <w:lang w:eastAsia="zh-CN"/>
                </w:rPr>
                <w:t xml:space="preserve">to </w:t>
              </w:r>
              <w:r w:rsidRPr="00256134">
                <w:rPr>
                  <w:rFonts w:ascii="Arial" w:hAnsi="Arial" w:cs="Arial"/>
                  <w:b/>
                  <w:bCs/>
                  <w:lang w:eastAsia="zh-CN"/>
                </w:rPr>
                <w:t xml:space="preserve">Rel-16 </w:t>
              </w:r>
              <w:proofErr w:type="spellStart"/>
              <w:r w:rsidRPr="00256134">
                <w:rPr>
                  <w:rFonts w:ascii="Arial" w:hAnsi="Arial" w:cs="Arial"/>
                  <w:b/>
                  <w:bCs/>
                  <w:lang w:eastAsia="zh-CN"/>
                </w:rPr>
                <w:t>PCell</w:t>
              </w:r>
              <w:proofErr w:type="spellEnd"/>
              <w:r w:rsidRPr="00256134">
                <w:rPr>
                  <w:rFonts w:ascii="Arial" w:hAnsi="Arial" w:cs="Arial"/>
                  <w:b/>
                  <w:bCs/>
                  <w:lang w:eastAsia="zh-CN"/>
                </w:rPr>
                <w:t xml:space="preserve"> CHO)</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w:t>
              </w:r>
              <w:proofErr w:type="spellStart"/>
              <w:r w:rsidRPr="00256134">
                <w:rPr>
                  <w:rFonts w:ascii="Arial" w:hAnsi="Arial" w:cs="Arial"/>
                  <w:lang w:eastAsia="zh-CN"/>
                </w:rPr>
                <w:t>PSCell</w:t>
              </w:r>
              <w:proofErr w:type="spellEnd"/>
              <w:r w:rsidRPr="00256134">
                <w:rPr>
                  <w:rFonts w:ascii="Arial" w:hAnsi="Arial" w:cs="Arial"/>
                  <w:lang w:eastAsia="zh-CN"/>
                </w:rPr>
                <w:t xml:space="preserve">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rsidR="00CE2D64" w:rsidRDefault="00CE2D64" w:rsidP="00CE2D64">
            <w:pPr>
              <w:numPr>
                <w:ilvl w:val="0"/>
                <w:numId w:val="30"/>
              </w:numPr>
              <w:rPr>
                <w:ins w:id="185" w:author="Intel Corporation" w:date="2020-10-08T10:34:00Z"/>
                <w:rFonts w:ascii="Arial" w:hAnsi="Arial" w:cs="Arial"/>
                <w:lang w:eastAsia="zh-CN"/>
              </w:rPr>
            </w:pPr>
            <w:ins w:id="186"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r>
                <w:rPr>
                  <w:rFonts w:ascii="Arial" w:hAnsi="Arial" w:cs="Arial"/>
                  <w:b/>
                  <w:bCs/>
                  <w:lang w:eastAsia="zh-CN"/>
                </w:rPr>
                <w:t xml:space="preserve">similar to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ins>
          </w:p>
          <w:p w:rsidR="00CE2D64" w:rsidRDefault="00CE2D64" w:rsidP="00CE2D64">
            <w:pPr>
              <w:spacing w:line="256" w:lineRule="auto"/>
              <w:rPr>
                <w:ins w:id="187" w:author="Intel Corporation" w:date="2020-10-08T10:34:00Z"/>
                <w:rFonts w:ascii="Arial" w:hAnsi="Arial" w:cs="Arial"/>
                <w:lang w:eastAsia="zh-CN"/>
              </w:rPr>
            </w:pPr>
            <w:ins w:id="188"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ins>
          </w:p>
          <w:p w:rsidR="00CE2D64" w:rsidRDefault="00CE2D64" w:rsidP="00CE2D64">
            <w:pPr>
              <w:spacing w:line="256" w:lineRule="auto"/>
              <w:rPr>
                <w:ins w:id="189" w:author="Intel Corporation" w:date="2020-10-08T10:34:00Z"/>
                <w:rFonts w:ascii="Arial" w:hAnsi="Arial" w:cs="Arial"/>
                <w:lang w:eastAsia="zh-CN"/>
              </w:rPr>
            </w:pPr>
            <w:ins w:id="190"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rsidR="00CE2D64" w:rsidRDefault="00CE2D64" w:rsidP="00CE2D64">
            <w:pPr>
              <w:spacing w:line="256" w:lineRule="auto"/>
              <w:rPr>
                <w:ins w:id="191" w:author="Intel Corporation" w:date="2020-10-08T10:34:00Z"/>
                <w:rFonts w:ascii="Arial" w:hAnsi="Arial" w:cs="Arial"/>
                <w:lang w:eastAsia="zh-CN"/>
              </w:rPr>
            </w:pPr>
            <w:ins w:id="192" w:author="Intel Corporation" w:date="2020-10-08T10:34:00Z">
              <w:r>
                <w:rPr>
                  <w:rFonts w:ascii="Arial" w:hAnsi="Arial" w:cs="Arial"/>
                  <w:lang w:eastAsia="zh-CN"/>
                </w:rPr>
                <w:t xml:space="preserve">And please note that it is very unlikely that RAN3 allows SN addition procedure </w:t>
              </w:r>
              <w:proofErr w:type="spellStart"/>
              <w:r>
                <w:rPr>
                  <w:rFonts w:ascii="Arial" w:hAnsi="Arial" w:cs="Arial"/>
                  <w:lang w:eastAsia="zh-CN"/>
                </w:rPr>
                <w:t>parallelly</w:t>
              </w:r>
              <w:proofErr w:type="spellEnd"/>
              <w:r>
                <w:rPr>
                  <w:rFonts w:ascii="Arial" w:hAnsi="Arial" w:cs="Arial"/>
                  <w:lang w:eastAsia="zh-CN"/>
                </w:rPr>
                <w:t xml:space="preserve">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w:t>
              </w:r>
              <w:r w:rsidRPr="00DF4364">
                <w:rPr>
                  <w:rFonts w:ascii="Arial" w:hAnsi="Arial" w:cs="Arial"/>
                  <w:lang w:eastAsia="zh-CN"/>
                </w:rPr>
                <w:t xml:space="preserve">The reason why RAN3 decided to prepare CHO </w:t>
              </w:r>
              <w:proofErr w:type="spellStart"/>
              <w:r w:rsidRPr="00DF4364">
                <w:rPr>
                  <w:rFonts w:ascii="Arial" w:hAnsi="Arial" w:cs="Arial"/>
                  <w:lang w:eastAsia="zh-CN"/>
                </w:rPr>
                <w:t>parallelly</w:t>
              </w:r>
              <w:proofErr w:type="spellEnd"/>
              <w:r w:rsidRPr="00DF4364">
                <w:rPr>
                  <w:rFonts w:ascii="Arial" w:hAnsi="Arial" w:cs="Arial"/>
                  <w:lang w:eastAsia="zh-CN"/>
                </w:rPr>
                <w:t xml:space="preserve"> in Rel-16 was to abide by the existing HO REQ message which contains only one target cell ID. On the other hand, the conventional SN ADD REQ message already provides candidate cell info lists (via </w:t>
              </w:r>
              <w:proofErr w:type="spellStart"/>
              <w:r w:rsidRPr="00F32777">
                <w:rPr>
                  <w:rFonts w:ascii="Arial" w:hAnsi="Arial" w:cs="Arial"/>
                  <w:i/>
                  <w:iCs/>
                  <w:lang w:eastAsia="zh-CN"/>
                </w:rPr>
                <w:t>CGConfig</w:t>
              </w:r>
              <w:proofErr w:type="spellEnd"/>
              <w:r w:rsidRPr="00F32777">
                <w:rPr>
                  <w:rFonts w:ascii="Arial" w:hAnsi="Arial" w:cs="Arial"/>
                  <w:i/>
                  <w:iCs/>
                  <w:lang w:eastAsia="zh-CN"/>
                </w:rPr>
                <w:t>-Info</w:t>
              </w:r>
              <w:r w:rsidRPr="00DF4364">
                <w:rPr>
                  <w:rFonts w:ascii="Arial" w:hAnsi="Arial" w:cs="Arial"/>
                  <w:lang w:eastAsia="zh-CN"/>
                </w:rPr>
                <w:t xml:space="preserve">), for which SN decides one </w:t>
              </w:r>
              <w:proofErr w:type="spellStart"/>
              <w:r w:rsidRPr="00DF4364">
                <w:rPr>
                  <w:rFonts w:ascii="Arial" w:hAnsi="Arial" w:cs="Arial"/>
                  <w:lang w:eastAsia="zh-CN"/>
                </w:rPr>
                <w:t>PSCell</w:t>
              </w:r>
              <w:proofErr w:type="spellEnd"/>
              <w:r w:rsidRPr="00DF4364">
                <w:rPr>
                  <w:rFonts w:ascii="Arial" w:hAnsi="Arial" w:cs="Arial"/>
                  <w:lang w:eastAsia="zh-CN"/>
                </w:rPr>
                <w:t xml:space="preserve">. There is no reason for MN to trigger SN addition procedure </w:t>
              </w:r>
              <w:proofErr w:type="spellStart"/>
              <w:r w:rsidRPr="00DF4364">
                <w:rPr>
                  <w:rFonts w:ascii="Arial" w:hAnsi="Arial" w:cs="Arial"/>
                  <w:lang w:eastAsia="zh-CN"/>
                </w:rPr>
                <w:t>parallelly</w:t>
              </w:r>
              <w:proofErr w:type="spellEnd"/>
              <w:r>
                <w:rPr>
                  <w:rFonts w:ascii="Arial" w:hAnsi="Arial" w:cs="Arial"/>
                  <w:lang w:eastAsia="zh-CN"/>
                </w:rPr>
                <w:t xml:space="preserve"> for CPA.</w:t>
              </w:r>
            </w:ins>
          </w:p>
          <w:p w:rsidR="00CE2D64" w:rsidRDefault="00CE2D64" w:rsidP="00CE2D64">
            <w:pPr>
              <w:spacing w:line="256" w:lineRule="auto"/>
              <w:rPr>
                <w:rFonts w:ascii="Arial" w:eastAsia="Helvetica" w:hAnsi="Arial" w:cs="Arial"/>
                <w:lang w:val="en-US"/>
              </w:rPr>
            </w:pPr>
            <w:ins w:id="193" w:author="Intel Corporation" w:date="2020-10-08T10:34:00Z">
              <w:r>
                <w:rPr>
                  <w:rFonts w:ascii="Arial" w:eastAsia="Helvetica" w:hAnsi="Arial" w:cs="Arial"/>
                </w:rPr>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sidRPr="00E60C44">
                <w:rPr>
                  <w:rFonts w:ascii="Arial" w:hAnsi="Arial" w:cs="Arial"/>
                  <w:lang w:eastAsia="zh-CN"/>
                </w:rPr>
                <w:t xml:space="preserve">&gt; </w:t>
              </w:r>
              <w:proofErr w:type="spellStart"/>
              <w:r w:rsidRPr="00E60C44">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proofErr w:type="spellStart"/>
              <w:r w:rsidRPr="00E60C44">
                <w:rPr>
                  <w:rFonts w:ascii="Arial" w:hAnsi="Arial" w:cs="Arial"/>
                  <w:i/>
                  <w:iCs/>
                  <w:lang w:eastAsia="zh-CN"/>
                </w:rPr>
                <w:t>CGConfig</w:t>
              </w:r>
              <w:proofErr w:type="spellEnd"/>
              <w:r w:rsidRPr="00E60C44">
                <w:rPr>
                  <w:rFonts w:ascii="Arial" w:hAnsi="Arial" w:cs="Arial"/>
                  <w:i/>
                  <w:iCs/>
                  <w:lang w:eastAsia="zh-CN"/>
                </w:rPr>
                <w:t>-Info</w:t>
              </w:r>
              <w:r>
                <w:rPr>
                  <w:rFonts w:ascii="Arial" w:hAnsi="Arial" w:cs="Arial"/>
                  <w:lang w:eastAsia="zh-CN"/>
                </w:rPr>
                <w:t xml:space="preserve"> when sending SN ADD REQ message. </w:t>
              </w:r>
            </w:ins>
          </w:p>
        </w:tc>
      </w:tr>
      <w:tr w:rsidR="000622B1" w:rsidTr="007107B1">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94"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195"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p>
        </w:tc>
      </w:tr>
      <w:tr w:rsidR="008C58A8" w:rsidTr="007107B1">
        <w:trPr>
          <w:ins w:id="196" w:author="Spreadtrum" w:date="2020-10-09T10:43:00Z"/>
        </w:trPr>
        <w:tc>
          <w:tcPr>
            <w:tcW w:w="1555" w:type="dxa"/>
            <w:tcBorders>
              <w:top w:val="single" w:sz="4" w:space="0" w:color="auto"/>
              <w:left w:val="single" w:sz="4" w:space="0" w:color="auto"/>
              <w:bottom w:val="single" w:sz="4" w:space="0" w:color="auto"/>
              <w:right w:val="single" w:sz="4" w:space="0" w:color="auto"/>
            </w:tcBorders>
          </w:tcPr>
          <w:p w:rsidR="008C58A8" w:rsidRDefault="008C58A8" w:rsidP="000622B1">
            <w:pPr>
              <w:spacing w:line="256" w:lineRule="auto"/>
              <w:rPr>
                <w:ins w:id="197" w:author="Spreadtrum" w:date="2020-10-09T10:43:00Z"/>
                <w:rFonts w:ascii="Arial" w:eastAsiaTheme="minorEastAsia" w:hAnsi="Arial" w:cs="Arial"/>
                <w:lang w:val="en-US" w:eastAsia="ja-JP"/>
              </w:rPr>
            </w:pPr>
            <w:proofErr w:type="spellStart"/>
            <w:ins w:id="198"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8C58A8" w:rsidRDefault="00C825A5" w:rsidP="000622B1">
            <w:pPr>
              <w:spacing w:line="256" w:lineRule="auto"/>
              <w:rPr>
                <w:ins w:id="199" w:author="Spreadtrum" w:date="2020-10-09T10:43:00Z"/>
                <w:rFonts w:ascii="Arial" w:eastAsiaTheme="minorEastAsia" w:hAnsi="Arial" w:cs="Arial" w:hint="eastAsia"/>
                <w:lang w:val="en-US" w:eastAsia="ja-JP"/>
              </w:rPr>
            </w:pPr>
            <w:ins w:id="200"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rsidR="008C58A8" w:rsidRDefault="00C825A5" w:rsidP="00E12F67">
            <w:pPr>
              <w:spacing w:line="256" w:lineRule="auto"/>
              <w:rPr>
                <w:ins w:id="201" w:author="Spreadtrum" w:date="2020-10-09T10:43:00Z"/>
                <w:rFonts w:ascii="Arial" w:eastAsia="Helvetica" w:hAnsi="Arial" w:cs="Arial"/>
                <w:lang w:val="en-US"/>
              </w:rPr>
            </w:pPr>
            <w:ins w:id="202" w:author="Spreadtrum" w:date="2020-10-09T10:50:00Z">
              <w:r>
                <w:rPr>
                  <w:rFonts w:ascii="Arial" w:eastAsia="Helvetica" w:hAnsi="Arial" w:cs="Arial"/>
                  <w:lang w:val="en-US"/>
                </w:rPr>
                <w:t>The involved target SN</w:t>
              </w:r>
            </w:ins>
            <w:ins w:id="203" w:author="Spreadtrum" w:date="2020-10-09T11:21:00Z">
              <w:r w:rsidR="00E12F67">
                <w:rPr>
                  <w:rFonts w:ascii="Arial" w:eastAsia="Helvetica" w:hAnsi="Arial" w:cs="Arial"/>
                  <w:lang w:val="en-US"/>
                </w:rPr>
                <w:t>/source SN</w:t>
              </w:r>
            </w:ins>
            <w:ins w:id="204" w:author="Spreadtrum" w:date="2020-10-09T10:50:00Z">
              <w:r>
                <w:rPr>
                  <w:rFonts w:ascii="Arial" w:eastAsia="Helvetica" w:hAnsi="Arial" w:cs="Arial"/>
                  <w:lang w:val="en-US"/>
                </w:rPr>
                <w:t xml:space="preserve"> may need to know conditional </w:t>
              </w:r>
              <w:proofErr w:type="spellStart"/>
              <w:r>
                <w:rPr>
                  <w:rFonts w:ascii="Arial" w:eastAsia="Helvetica" w:hAnsi="Arial" w:cs="Arial"/>
                  <w:lang w:val="en-US"/>
                </w:rPr>
                <w:t>PSCell</w:t>
              </w:r>
              <w:proofErr w:type="spellEnd"/>
              <w:r>
                <w:rPr>
                  <w:rFonts w:ascii="Arial" w:eastAsia="Helvetica" w:hAnsi="Arial" w:cs="Arial"/>
                  <w:lang w:val="en-US"/>
                </w:rPr>
                <w:t xml:space="preserve"> change </w:t>
              </w:r>
            </w:ins>
            <w:ins w:id="205" w:author="Spreadtrum" w:date="2020-10-09T11:25:00Z">
              <w:r w:rsidR="00FD28D2">
                <w:rPr>
                  <w:rFonts w:ascii="Arial" w:eastAsia="Helvetica" w:hAnsi="Arial" w:cs="Arial"/>
                  <w:lang w:val="en-US"/>
                </w:rPr>
                <w:t xml:space="preserve">(not legacy </w:t>
              </w:r>
              <w:proofErr w:type="spellStart"/>
              <w:r w:rsidR="00FD28D2">
                <w:rPr>
                  <w:rFonts w:ascii="Arial" w:eastAsia="Helvetica" w:hAnsi="Arial" w:cs="Arial"/>
                  <w:lang w:val="en-US"/>
                </w:rPr>
                <w:t>PSCell</w:t>
              </w:r>
              <w:proofErr w:type="spellEnd"/>
              <w:r w:rsidR="00FD28D2">
                <w:rPr>
                  <w:rFonts w:ascii="Arial" w:eastAsia="Helvetica" w:hAnsi="Arial" w:cs="Arial"/>
                  <w:lang w:val="en-US"/>
                </w:rPr>
                <w:t xml:space="preserve"> change) </w:t>
              </w:r>
            </w:ins>
            <w:ins w:id="206" w:author="Spreadtrum" w:date="2020-10-09T10:50:00Z">
              <w:r>
                <w:rPr>
                  <w:rFonts w:ascii="Arial" w:eastAsia="Helvetica" w:hAnsi="Arial" w:cs="Arial"/>
                  <w:lang w:val="en-US"/>
                </w:rPr>
                <w:t xml:space="preserve">even if it does not know the detailed </w:t>
              </w:r>
            </w:ins>
            <w:ins w:id="207" w:author="Spreadtrum" w:date="2020-10-09T10:51:00Z">
              <w:r>
                <w:rPr>
                  <w:rFonts w:ascii="Arial" w:eastAsia="Helvetica" w:hAnsi="Arial" w:cs="Arial"/>
                  <w:lang w:val="en-US"/>
                </w:rPr>
                <w:t>execution conditions.</w:t>
              </w:r>
            </w:ins>
            <w:ins w:id="208" w:author="Spreadtrum" w:date="2020-10-09T11:21:00Z">
              <w:r w:rsidR="00E12F67">
                <w:rPr>
                  <w:rFonts w:ascii="Arial" w:eastAsia="Helvetica" w:hAnsi="Arial" w:cs="Arial"/>
                  <w:lang w:val="en-US"/>
                </w:rPr>
                <w:t xml:space="preserve"> </w:t>
              </w:r>
            </w:ins>
          </w:p>
        </w:tc>
      </w:tr>
    </w:tbl>
    <w:p w:rsidR="00CD4E6D" w:rsidRPr="00CE2D64" w:rsidRDefault="00CD4E6D" w:rsidP="00FD4609">
      <w:pPr>
        <w:rPr>
          <w:b/>
          <w:lang w:val="en-US"/>
        </w:rPr>
      </w:pPr>
    </w:p>
    <w:p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w:t>
      </w:r>
      <w:proofErr w:type="gramStart"/>
      <w:r>
        <w:t>,7,15</w:t>
      </w:r>
      <w:proofErr w:type="gramEnd"/>
      <w:r>
        <w:t xml:space="preserve">]. The final conditional 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rsidR="00CD4E6D" w:rsidRDefault="00CD4E6D" w:rsidP="00A4157F">
      <w:pPr>
        <w:rPr>
          <w:b/>
          <w:iCs/>
        </w:rPr>
      </w:pPr>
      <w:r>
        <w:rPr>
          <w:b/>
          <w:iCs/>
        </w:rPr>
        <w:lastRenderedPageBreak/>
        <w:t>Question 3: Companies are requested to comment on the below statement:</w:t>
      </w:r>
    </w:p>
    <w:p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proofErr w:type="spellStart"/>
      <w:r w:rsidR="00864C89">
        <w:rPr>
          <w:b/>
          <w:i/>
        </w:rPr>
        <w:t>RRCReconfiguration</w:t>
      </w:r>
      <w:proofErr w:type="spellEnd"/>
      <w:r w:rsidR="00864C89">
        <w:rPr>
          <w:b/>
          <w:i/>
        </w:rPr>
        <w:t>/</w:t>
      </w:r>
      <w:proofErr w:type="spellStart"/>
      <w:r w:rsidR="00864C89">
        <w:rPr>
          <w:b/>
          <w:i/>
        </w:rPr>
        <w:t>RRCConnectionReconfiguration</w:t>
      </w:r>
      <w:proofErr w:type="spellEnd"/>
      <w:r w:rsidR="00864C89">
        <w:rPr>
          <w:b/>
          <w:iCs/>
        </w:rPr>
        <w:t xml:space="preserve"> message) to the UE, which the MN encapsulates the </w:t>
      </w:r>
      <w:proofErr w:type="spellStart"/>
      <w:r w:rsidR="00864C89">
        <w:rPr>
          <w:b/>
          <w:i/>
        </w:rPr>
        <w:t>RRCReconfiguration</w:t>
      </w:r>
      <w:proofErr w:type="spellEnd"/>
      <w:r w:rsidR="00864C89">
        <w:rPr>
          <w:b/>
          <w:iCs/>
        </w:rPr>
        <w:t xml:space="preserve"> provided by the candidate </w:t>
      </w:r>
      <w:proofErr w:type="spellStart"/>
      <w:r w:rsidR="00864C89">
        <w:rPr>
          <w:b/>
          <w:iCs/>
        </w:rPr>
        <w:t>PSCell</w:t>
      </w:r>
      <w:proofErr w:type="spellEnd"/>
      <w:r w:rsidR="00864C89">
        <w:rPr>
          <w:b/>
          <w:iCs/>
        </w:rPr>
        <w:t>(s)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 xml:space="preserve">The MN is not allowed to alter the </w:t>
      </w:r>
      <w:proofErr w:type="spellStart"/>
      <w:r w:rsidR="001B6F9B">
        <w:rPr>
          <w:b/>
          <w:iCs/>
        </w:rPr>
        <w:t>RRCReconfiguration</w:t>
      </w:r>
      <w:proofErr w:type="spellEnd"/>
      <w:r w:rsidR="001B6F9B">
        <w:rPr>
          <w:b/>
          <w:iCs/>
        </w:rPr>
        <w:t xml:space="preserve"> provided by the candidate </w:t>
      </w:r>
      <w:proofErr w:type="spellStart"/>
      <w:r w:rsidR="001B6F9B">
        <w:rPr>
          <w:b/>
          <w:iCs/>
        </w:rPr>
        <w:t>PSCell</w:t>
      </w:r>
      <w:proofErr w:type="spellEnd"/>
      <w:r w:rsidR="001B6F9B">
        <w:rPr>
          <w:b/>
          <w:iCs/>
        </w:rPr>
        <w:t>(s).</w:t>
      </w:r>
    </w:p>
    <w:tbl>
      <w:tblPr>
        <w:tblStyle w:val="a8"/>
        <w:tblW w:w="9630" w:type="dxa"/>
        <w:tblLayout w:type="fixed"/>
        <w:tblLook w:val="04A0"/>
      </w:tblPr>
      <w:tblGrid>
        <w:gridCol w:w="1555"/>
        <w:gridCol w:w="2126"/>
        <w:gridCol w:w="5949"/>
      </w:tblGrid>
      <w:tr w:rsidR="00CD4E6D"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0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10"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211"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12"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13"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214"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215"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16"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pPr>
              <w:spacing w:line="256" w:lineRule="auto"/>
              <w:rPr>
                <w:rFonts w:ascii="Arial" w:eastAsia="Helvetica" w:hAnsi="Arial" w:cs="Arial"/>
                <w:lang w:val="en-US"/>
              </w:rPr>
            </w:pPr>
            <w:ins w:id="217" w:author="Samsung User3" w:date="2020-10-07T11:58:00Z">
              <w:r>
                <w:rPr>
                  <w:rFonts w:ascii="Arial" w:eastAsia="Helvetica" w:hAnsi="Arial" w:cs="Arial"/>
                  <w:lang w:val="en-US"/>
                </w:rPr>
                <w:t xml:space="preserve">Agree, except </w:t>
              </w:r>
            </w:ins>
            <w:ins w:id="218" w:author="Samsung User3" w:date="2020-10-07T11:59:00Z">
              <w:r>
                <w:rPr>
                  <w:rFonts w:ascii="Arial" w:eastAsia="Helvetica" w:hAnsi="Arial" w:cs="Arial"/>
                  <w:lang w:val="en-US"/>
                </w:rPr>
                <w:t xml:space="preserve"> for </w:t>
              </w:r>
            </w:ins>
            <w:ins w:id="219" w:author="Samsung User3" w:date="2020-10-07T11:58:00Z">
              <w:r>
                <w:rPr>
                  <w:rFonts w:ascii="Arial" w:eastAsia="Helvetica" w:hAnsi="Arial" w:cs="Arial"/>
                  <w:lang w:val="en-US"/>
                </w:rPr>
                <w:t>e</w:t>
              </w:r>
            </w:ins>
            <w:ins w:id="220" w:author="Samsung User3" w:date="2020-10-07T11:59:00Z">
              <w:r>
                <w:rPr>
                  <w:rFonts w:ascii="Arial" w:eastAsia="Helvetica" w:hAnsi="Arial" w:cs="Arial"/>
                  <w:lang w:val="en-US"/>
                </w:rPr>
                <w:t>n</w:t>
              </w:r>
            </w:ins>
            <w:ins w:id="221"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22"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sidRPr="001638DA">
                <w:rPr>
                  <w:rFonts w:ascii="Arial" w:eastAsia="Helvetica" w:hAnsi="Arial" w:cs="Arial"/>
                  <w:lang w:val="en-US"/>
                </w:rPr>
                <w:t>conditionalReconfiguration</w:t>
              </w:r>
              <w:proofErr w:type="spellEnd"/>
              <w:r w:rsidRPr="001638DA">
                <w:rPr>
                  <w:rFonts w:ascii="Arial" w:eastAsia="Helvetica" w:hAnsi="Arial" w:cs="Arial"/>
                  <w:lang w:val="en-US"/>
                </w:rPr>
                <w:t xml:space="preserve">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proofErr w:type="spellStart"/>
              <w:r w:rsidRPr="001638DA">
                <w:rPr>
                  <w:rFonts w:ascii="Arial" w:eastAsia="Helvetica" w:hAnsi="Arial" w:cs="Arial"/>
                  <w:lang w:val="en-US"/>
                </w:rPr>
                <w:t>condReconfigToAddMod</w:t>
              </w:r>
              <w:proofErr w:type="spellEnd"/>
              <w:r>
                <w:rPr>
                  <w:rFonts w:ascii="Arial" w:eastAsia="Helvetica" w:hAnsi="Arial" w:cs="Arial"/>
                  <w:lang w:val="en-US"/>
                </w:rPr>
                <w:t>.</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23"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24"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25"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0622B1" w:rsidTr="007107B1">
        <w:tc>
          <w:tcPr>
            <w:tcW w:w="1555"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26"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ins w:id="227"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622B1" w:rsidRDefault="000622B1" w:rsidP="000622B1">
            <w:pPr>
              <w:spacing w:line="256" w:lineRule="auto"/>
              <w:rPr>
                <w:rFonts w:ascii="Arial" w:eastAsia="Helvetica" w:hAnsi="Arial" w:cs="Arial"/>
                <w:lang w:val="en-US"/>
              </w:rPr>
            </w:pPr>
          </w:p>
        </w:tc>
      </w:tr>
      <w:tr w:rsidR="000F306C" w:rsidTr="007107B1">
        <w:trPr>
          <w:ins w:id="228" w:author="Spreadtrum" w:date="2020-10-09T10:59:00Z"/>
        </w:trPr>
        <w:tc>
          <w:tcPr>
            <w:tcW w:w="1555"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29" w:author="Spreadtrum" w:date="2020-10-09T10:59:00Z"/>
                <w:rFonts w:ascii="Arial" w:eastAsiaTheme="minorEastAsia" w:hAnsi="Arial" w:cs="Arial" w:hint="eastAsia"/>
                <w:lang w:val="en-US" w:eastAsia="ja-JP"/>
              </w:rPr>
            </w:pPr>
            <w:proofErr w:type="spellStart"/>
            <w:ins w:id="230"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31" w:author="Spreadtrum" w:date="2020-10-09T10:59:00Z"/>
                <w:rFonts w:ascii="Arial" w:eastAsiaTheme="minorEastAsia" w:hAnsi="Arial" w:cs="Arial" w:hint="eastAsia"/>
                <w:lang w:val="en-US" w:eastAsia="ja-JP"/>
              </w:rPr>
            </w:pPr>
            <w:ins w:id="232"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0F306C" w:rsidRDefault="000F306C" w:rsidP="000622B1">
            <w:pPr>
              <w:spacing w:line="256" w:lineRule="auto"/>
              <w:rPr>
                <w:ins w:id="233" w:author="Spreadtrum" w:date="2020-10-09T10:59:00Z"/>
                <w:rFonts w:ascii="Arial" w:eastAsia="Helvetica" w:hAnsi="Arial" w:cs="Arial"/>
                <w:lang w:val="en-US"/>
              </w:rPr>
            </w:pPr>
          </w:p>
        </w:tc>
      </w:tr>
    </w:tbl>
    <w:p w:rsidR="00864C89" w:rsidRPr="00CE2D64" w:rsidRDefault="00864C89" w:rsidP="00864C89">
      <w:pPr>
        <w:rPr>
          <w:lang w:val="en-US"/>
        </w:rPr>
      </w:pPr>
    </w:p>
    <w:p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rsidR="00A4157F" w:rsidRDefault="00FD4609" w:rsidP="00A4157F">
      <w:pPr>
        <w:jc w:val="both"/>
      </w:pPr>
      <w:r>
        <w:t xml:space="preserve">For SN </w:t>
      </w:r>
      <w:r w:rsidR="00864C89">
        <w:t>initiated Inter-SN CPC</w:t>
      </w:r>
      <w:r>
        <w:t>,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w:t>
      </w:r>
      <w:proofErr w:type="spellStart"/>
      <w:r w:rsidR="00136667">
        <w:t>RRCReconfiguration</w:t>
      </w:r>
      <w:proofErr w:type="spellEnd"/>
      <w:r w:rsidR="00136667">
        <w:t xml:space="preserve"> provided by the candidate </w:t>
      </w:r>
      <w:proofErr w:type="spellStart"/>
      <w:r>
        <w:t>PSCell</w:t>
      </w:r>
      <w:proofErr w:type="spellEnd"/>
      <w:r>
        <w:t xml:space="preserve">(s). </w:t>
      </w:r>
      <w:r w:rsidR="00CE5CC7">
        <w:t>T</w:t>
      </w:r>
      <w:r w:rsidR="00CE5CC7" w:rsidRPr="00CE5CC7">
        <w:t>he conditional configuration message is provided to the UE in MN RRC format.</w:t>
      </w:r>
    </w:p>
    <w:p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 xml:space="preserve">[15] </w:t>
      </w:r>
      <w:proofErr w:type="gramStart"/>
      <w:r w:rsidR="00A21919">
        <w:t>propose</w:t>
      </w:r>
      <w:r w:rsidR="00E311C0">
        <w:t>s</w:t>
      </w:r>
      <w:proofErr w:type="gramEnd"/>
      <w:r w:rsidR="00A21919">
        <w:t xml:space="preserve"> to wait for RAN3 inputs.</w:t>
      </w:r>
    </w:p>
    <w:p w:rsidR="00A21919" w:rsidRDefault="00CE5CC7" w:rsidP="00CE5CC7">
      <w:pPr>
        <w:jc w:val="both"/>
        <w:rPr>
          <w:b/>
        </w:rPr>
      </w:pPr>
      <w:r>
        <w:rPr>
          <w:b/>
        </w:rPr>
        <w:lastRenderedPageBreak/>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p>
    <w:p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rsidR="00BE4616" w:rsidRDefault="00BE4616" w:rsidP="00CE5CC7">
      <w:pPr>
        <w:jc w:val="both"/>
        <w:rPr>
          <w:ins w:id="234"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r w:rsidR="005D5184" w:rsidRPr="00BE4616">
        <w:rPr>
          <w:b/>
        </w:rPr>
        <w:t>The</w:t>
      </w:r>
      <w:r w:rsidRPr="00BE4616">
        <w:rPr>
          <w:b/>
        </w:rPr>
        <w:t xml:space="preserve"> </w:t>
      </w:r>
      <w:proofErr w:type="gramStart"/>
      <w:r w:rsidRPr="00BE4616">
        <w:rPr>
          <w:b/>
        </w:rPr>
        <w:t>source SN generates the conditional reconfigurat</w:t>
      </w:r>
      <w:r w:rsidR="00B82E09">
        <w:rPr>
          <w:b/>
        </w:rPr>
        <w:t>ion message and provide</w:t>
      </w:r>
      <w:proofErr w:type="gramEnd"/>
      <w:r w:rsidR="00B82E09">
        <w:rPr>
          <w:b/>
        </w:rPr>
        <w:t xml:space="preserve"> it to</w:t>
      </w:r>
      <w:r w:rsidRPr="00BE4616">
        <w:rPr>
          <w:b/>
        </w:rPr>
        <w:t xml:space="preserve"> the MN (possibly in a transparent container) for transmission to the UE</w:t>
      </w:r>
      <w:r>
        <w:t xml:space="preserve">.  </w:t>
      </w:r>
    </w:p>
    <w:p w:rsidR="00CE2D64" w:rsidRPr="006A0121" w:rsidRDefault="00CE2D64" w:rsidP="00CE2D64">
      <w:pPr>
        <w:jc w:val="both"/>
        <w:rPr>
          <w:ins w:id="235" w:author="Intel Corporation" w:date="2020-10-08T10:37:00Z"/>
          <w:b/>
          <w:bCs/>
        </w:rPr>
      </w:pPr>
      <w:ins w:id="236"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rsidR="00CE2D64" w:rsidRDefault="00CE2D64" w:rsidP="00CE5CC7">
      <w:pPr>
        <w:jc w:val="both"/>
      </w:pPr>
    </w:p>
    <w:tbl>
      <w:tblPr>
        <w:tblStyle w:val="a8"/>
        <w:tblW w:w="9630" w:type="dxa"/>
        <w:tblLayout w:type="fixed"/>
        <w:tblLook w:val="04A0"/>
      </w:tblPr>
      <w:tblGrid>
        <w:gridCol w:w="1555"/>
        <w:gridCol w:w="2126"/>
        <w:gridCol w:w="5949"/>
      </w:tblGrid>
      <w:tr w:rsidR="00CE5CC7"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rsidTr="007107B1">
        <w:tc>
          <w:tcPr>
            <w:tcW w:w="1555"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3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102EFD" w:rsidRDefault="00102EFD" w:rsidP="00102EFD">
            <w:pPr>
              <w:spacing w:line="256" w:lineRule="auto"/>
              <w:rPr>
                <w:rFonts w:ascii="Arial" w:eastAsia="Helvetica" w:hAnsi="Arial" w:cs="Arial"/>
                <w:lang w:val="en-US"/>
              </w:rPr>
            </w:pPr>
            <w:ins w:id="238"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ins w:id="239" w:author="Nokia" w:date="2020-10-06T14:03:00Z">
              <w:r w:rsidRPr="00B14FC9">
                <w:rPr>
                  <w:rFonts w:ascii="Arial" w:eastAsia="Helvetica" w:hAnsi="Arial" w:cs="Arial"/>
                  <w:lang w:val="en-US"/>
                </w:rPr>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rsidTr="007107B1">
        <w:tc>
          <w:tcPr>
            <w:tcW w:w="1555"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40"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102EFD" w:rsidRDefault="00C070E4" w:rsidP="00102EFD">
            <w:pPr>
              <w:spacing w:line="256" w:lineRule="auto"/>
              <w:rPr>
                <w:rFonts w:ascii="Arial" w:eastAsia="Helvetica" w:hAnsi="Arial" w:cs="Arial"/>
                <w:lang w:val="en-US"/>
              </w:rPr>
            </w:pPr>
            <w:ins w:id="241"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rsidR="00102EFD" w:rsidRDefault="00102EFD" w:rsidP="00102EFD">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242"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243"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A211A0" w:rsidTr="007107B1">
        <w:tc>
          <w:tcPr>
            <w:tcW w:w="1555"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44"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A211A0" w:rsidRDefault="00A211A0" w:rsidP="00935A48">
            <w:pPr>
              <w:spacing w:line="256" w:lineRule="auto"/>
              <w:rPr>
                <w:rFonts w:ascii="Arial" w:eastAsia="Helvetica" w:hAnsi="Arial" w:cs="Arial"/>
                <w:lang w:val="en-US"/>
              </w:rPr>
            </w:pPr>
            <w:ins w:id="245"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rsidR="00A211A0" w:rsidRDefault="00A211A0" w:rsidP="008C58A8">
            <w:pPr>
              <w:spacing w:line="256" w:lineRule="auto"/>
              <w:rPr>
                <w:ins w:id="246" w:author="Samsung User3" w:date="2020-10-07T12:00:00Z"/>
                <w:rFonts w:ascii="Arial" w:eastAsia="Helvetica" w:hAnsi="Arial" w:cs="Arial"/>
                <w:lang w:val="en-US"/>
              </w:rPr>
            </w:pPr>
            <w:ins w:id="247" w:author="Samsung User3" w:date="2020-10-07T12:00:00Z">
              <w:r>
                <w:rPr>
                  <w:rFonts w:ascii="Arial" w:eastAsia="Helvetica" w:hAnsi="Arial" w:cs="Arial"/>
                  <w:lang w:val="en-US"/>
                </w:rPr>
                <w:t xml:space="preserve">We think </w:t>
              </w:r>
            </w:ins>
            <w:ins w:id="248" w:author="Samsung User3" w:date="2020-10-07T12:01:00Z">
              <w:r>
                <w:rPr>
                  <w:rFonts w:ascii="Arial" w:eastAsia="Helvetica" w:hAnsi="Arial" w:cs="Arial"/>
                  <w:lang w:val="en-US"/>
                </w:rPr>
                <w:t xml:space="preserve">we should not leave to </w:t>
              </w:r>
              <w:proofErr w:type="gramStart"/>
              <w:r>
                <w:rPr>
                  <w:rFonts w:ascii="Arial" w:eastAsia="Helvetica" w:hAnsi="Arial" w:cs="Arial"/>
                  <w:lang w:val="en-US"/>
                </w:rPr>
                <w:t>RAN</w:t>
              </w:r>
              <w:r w:rsidR="00C23A48">
                <w:rPr>
                  <w:rFonts w:ascii="Arial" w:eastAsia="Helvetica" w:hAnsi="Arial" w:cs="Arial"/>
                  <w:lang w:val="en-US"/>
                </w:rPr>
                <w:t>3  i.e</w:t>
              </w:r>
              <w:proofErr w:type="gramEnd"/>
              <w:r w:rsidR="00C23A48">
                <w:rPr>
                  <w:rFonts w:ascii="Arial" w:eastAsia="Helvetica" w:hAnsi="Arial" w:cs="Arial"/>
                  <w:lang w:val="en-US"/>
                </w:rPr>
                <w:t xml:space="preserve">. </w:t>
              </w:r>
            </w:ins>
            <w:ins w:id="249"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rsidR="00A211A0" w:rsidRDefault="00A211A0" w:rsidP="008C58A8">
            <w:pPr>
              <w:spacing w:line="256" w:lineRule="auto"/>
              <w:rPr>
                <w:ins w:id="250" w:author="Samsung User3" w:date="2020-10-07T12:00:00Z"/>
                <w:rFonts w:ascii="Arial" w:eastAsia="Helvetica" w:hAnsi="Arial" w:cs="Arial"/>
                <w:lang w:val="en-US"/>
              </w:rPr>
            </w:pPr>
            <w:ins w:id="251" w:author="Samsung User3" w:date="2020-10-07T12:00:00Z">
              <w:r>
                <w:rPr>
                  <w:rFonts w:ascii="Arial" w:eastAsia="Helvetica" w:hAnsi="Arial" w:cs="Arial"/>
                  <w:lang w:val="en-US"/>
                </w:rPr>
                <w:t>Regarding the options we think that</w:t>
              </w:r>
            </w:ins>
          </w:p>
          <w:p w:rsidR="00A211A0" w:rsidRPr="00902C9F" w:rsidRDefault="00A211A0" w:rsidP="00A211A0">
            <w:pPr>
              <w:pStyle w:val="aa"/>
              <w:numPr>
                <w:ilvl w:val="0"/>
                <w:numId w:val="29"/>
              </w:numPr>
              <w:spacing w:line="256" w:lineRule="auto"/>
              <w:rPr>
                <w:ins w:id="252" w:author="Samsung User3" w:date="2020-10-07T12:00:00Z"/>
                <w:rFonts w:ascii="Arial" w:eastAsia="Helvetica" w:hAnsi="Arial" w:cs="Arial"/>
                <w:lang w:val="en-US"/>
              </w:rPr>
            </w:pPr>
            <w:ins w:id="253"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rsidR="00A211A0" w:rsidRPr="00902C9F" w:rsidRDefault="00A211A0" w:rsidP="00A211A0">
            <w:pPr>
              <w:pStyle w:val="aa"/>
              <w:numPr>
                <w:ilvl w:val="0"/>
                <w:numId w:val="29"/>
              </w:numPr>
              <w:spacing w:line="256" w:lineRule="auto"/>
              <w:rPr>
                <w:ins w:id="254" w:author="Samsung User3" w:date="2020-10-07T12:00:00Z"/>
                <w:rFonts w:ascii="Arial" w:eastAsia="Helvetica" w:hAnsi="Arial" w:cs="Arial"/>
                <w:lang w:val="en-US"/>
              </w:rPr>
            </w:pPr>
            <w:ins w:id="255" w:author="Samsung User3" w:date="2020-10-07T12:00:00Z">
              <w:r w:rsidRPr="00902C9F">
                <w:rPr>
                  <w:rFonts w:ascii="Arial" w:eastAsia="Helvetica" w:hAnsi="Arial" w:cs="Arial"/>
                  <w:lang w:val="en-US"/>
                </w:rPr>
                <w:t>Option 3 seems cleanest, but it has quite some impact on RAN3 specifications (most significant changes)</w:t>
              </w:r>
            </w:ins>
          </w:p>
          <w:p w:rsidR="00A211A0" w:rsidRPr="00902C9F" w:rsidRDefault="00A211A0" w:rsidP="00A211A0">
            <w:pPr>
              <w:pStyle w:val="aa"/>
              <w:numPr>
                <w:ilvl w:val="0"/>
                <w:numId w:val="29"/>
              </w:numPr>
              <w:spacing w:line="256" w:lineRule="auto"/>
              <w:rPr>
                <w:ins w:id="256" w:author="Samsung User3" w:date="2020-10-07T12:00:00Z"/>
                <w:rFonts w:ascii="Arial" w:eastAsia="Helvetica" w:hAnsi="Arial" w:cs="Arial"/>
                <w:lang w:val="en-US"/>
              </w:rPr>
            </w:pPr>
            <w:ins w:id="257"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rsidR="00A211A0" w:rsidRDefault="00A211A0" w:rsidP="008C58A8">
            <w:pPr>
              <w:spacing w:line="256" w:lineRule="auto"/>
              <w:rPr>
                <w:ins w:id="258" w:author="Samsung User3" w:date="2020-10-07T12:00:00Z"/>
                <w:rFonts w:ascii="Arial" w:eastAsia="Helvetica" w:hAnsi="Arial" w:cs="Arial"/>
                <w:lang w:val="en-US"/>
              </w:rPr>
            </w:pPr>
            <w:ins w:id="259" w:author="Samsung User3" w:date="2020-10-07T12:00:00Z">
              <w:r>
                <w:rPr>
                  <w:rFonts w:ascii="Arial" w:eastAsia="Helvetica" w:hAnsi="Arial" w:cs="Arial"/>
                  <w:lang w:val="en-US"/>
                </w:rPr>
                <w:t>Essential solution characteristics (relevant from UE perspective):</w:t>
              </w:r>
            </w:ins>
          </w:p>
          <w:p w:rsidR="00A211A0" w:rsidRPr="006E0A05" w:rsidRDefault="00A211A0" w:rsidP="00A211A0">
            <w:pPr>
              <w:pStyle w:val="aa"/>
              <w:numPr>
                <w:ilvl w:val="0"/>
                <w:numId w:val="28"/>
              </w:numPr>
              <w:spacing w:line="256" w:lineRule="auto"/>
              <w:rPr>
                <w:ins w:id="260" w:author="Samsung User3" w:date="2020-10-07T12:00:00Z"/>
                <w:rFonts w:ascii="Arial" w:eastAsia="Helvetica" w:hAnsi="Arial" w:cs="Arial"/>
                <w:lang w:val="en-US"/>
              </w:rPr>
            </w:pPr>
            <w:ins w:id="261" w:author="Samsung User3" w:date="2020-10-07T12:00:00Z">
              <w:r w:rsidRPr="006E0A05">
                <w:rPr>
                  <w:rFonts w:ascii="Arial" w:eastAsia="Helvetica" w:hAnsi="Arial" w:cs="Arial"/>
                  <w:lang w:val="en-US"/>
                </w:rPr>
                <w:t>Network always generates a consistent message towards UE</w:t>
              </w:r>
            </w:ins>
          </w:p>
          <w:p w:rsidR="00A211A0" w:rsidRPr="006E0A05" w:rsidRDefault="00A211A0" w:rsidP="00A211A0">
            <w:pPr>
              <w:pStyle w:val="aa"/>
              <w:numPr>
                <w:ilvl w:val="0"/>
                <w:numId w:val="28"/>
              </w:numPr>
              <w:spacing w:line="256" w:lineRule="auto"/>
              <w:rPr>
                <w:ins w:id="262" w:author="Samsung User3" w:date="2020-10-07T12:00:00Z"/>
                <w:rFonts w:ascii="Arial" w:eastAsia="Helvetica" w:hAnsi="Arial" w:cs="Arial"/>
                <w:lang w:val="en-US"/>
              </w:rPr>
            </w:pPr>
            <w:ins w:id="263" w:author="Samsung User3" w:date="2020-10-07T12:00:00Z">
              <w:r w:rsidRPr="006E0A05">
                <w:rPr>
                  <w:rFonts w:ascii="Arial" w:eastAsia="Helvetica" w:hAnsi="Arial" w:cs="Arial"/>
                  <w:lang w:val="en-US"/>
                </w:rPr>
                <w:t xml:space="preserve">MN will forward the final </w:t>
              </w:r>
              <w:proofErr w:type="gramStart"/>
              <w:r w:rsidRPr="006E0A05">
                <w:rPr>
                  <w:rFonts w:ascii="Arial" w:eastAsia="Helvetica" w:hAnsi="Arial" w:cs="Arial"/>
                  <w:lang w:val="en-US"/>
                </w:rPr>
                <w:t>RRC(</w:t>
              </w:r>
              <w:proofErr w:type="gramEnd"/>
              <w:r w:rsidRPr="006E0A05">
                <w:rPr>
                  <w:rFonts w:ascii="Arial" w:eastAsia="Helvetica" w:hAnsi="Arial" w:cs="Arial"/>
                  <w:lang w:val="en-US"/>
                </w:rPr>
                <w:t xml:space="preserve">Connection)Reconfiguration message to the UE that includes the S-SN initiated message within </w:t>
              </w:r>
              <w:proofErr w:type="spellStart"/>
              <w:r w:rsidRPr="006E0A05">
                <w:rPr>
                  <w:rFonts w:ascii="Arial" w:eastAsia="Helvetica" w:hAnsi="Arial" w:cs="Arial"/>
                  <w:i/>
                  <w:lang w:val="en-US"/>
                </w:rPr>
                <w:t>mrdc-SecondaryCellGroupConfig</w:t>
              </w:r>
              <w:proofErr w:type="spellEnd"/>
              <w:r w:rsidRPr="006E0A05">
                <w:rPr>
                  <w:rFonts w:ascii="Arial" w:eastAsia="Helvetica" w:hAnsi="Arial" w:cs="Arial"/>
                  <w:lang w:val="en-US"/>
                </w:rPr>
                <w:t xml:space="preserve"> (NR-DC) or</w:t>
              </w:r>
              <w:r w:rsidRPr="006E0A05">
                <w:rPr>
                  <w:rFonts w:ascii="Arial" w:eastAsia="Helvetica" w:hAnsi="Arial" w:cs="Arial"/>
                  <w:lang w:val="en-US"/>
                </w:rPr>
                <w:tab/>
                <w:t>nr-</w:t>
              </w:r>
              <w:proofErr w:type="spellStart"/>
              <w:r w:rsidRPr="006E0A05">
                <w:rPr>
                  <w:rFonts w:ascii="Arial" w:eastAsia="Helvetica" w:hAnsi="Arial" w:cs="Arial"/>
                  <w:lang w:val="en-US"/>
                </w:rPr>
                <w:t>SecondaryCellGroupConfig</w:t>
              </w:r>
              <w:proofErr w:type="spellEnd"/>
              <w:r w:rsidRPr="006E0A05">
                <w:rPr>
                  <w:rFonts w:ascii="Arial" w:eastAsia="Helvetica" w:hAnsi="Arial" w:cs="Arial"/>
                  <w:lang w:val="en-US"/>
                </w:rPr>
                <w:t xml:space="preserve">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w:t>
              </w:r>
              <w:proofErr w:type="spellStart"/>
              <w:r w:rsidRPr="006E0A05">
                <w:rPr>
                  <w:rFonts w:ascii="Arial" w:eastAsia="Helvetica" w:hAnsi="Arial" w:cs="Arial"/>
                  <w:lang w:val="en-US"/>
                </w:rPr>
                <w:lastRenderedPageBreak/>
                <w:t>conditionalReconfiguration</w:t>
              </w:r>
              <w:proofErr w:type="spellEnd"/>
              <w:r w:rsidRPr="006E0A05">
                <w:rPr>
                  <w:rFonts w:ascii="Arial" w:eastAsia="Helvetica" w:hAnsi="Arial" w:cs="Arial"/>
                  <w:lang w:val="en-US"/>
                </w:rPr>
                <w:t xml:space="preserve"> that </w:t>
              </w:r>
              <w:proofErr w:type="spellStart"/>
              <w:r w:rsidRPr="006E0A05">
                <w:rPr>
                  <w:rFonts w:ascii="Arial" w:eastAsia="Helvetica" w:hAnsi="Arial" w:cs="Arial"/>
                  <w:lang w:val="en-US"/>
                </w:rPr>
                <w:t>a.o</w:t>
              </w:r>
              <w:proofErr w:type="spellEnd"/>
              <w:r w:rsidRPr="006E0A05">
                <w:rPr>
                  <w:rFonts w:ascii="Arial" w:eastAsia="Helvetica" w:hAnsi="Arial" w:cs="Arial"/>
                  <w:lang w:val="en-US"/>
                </w:rPr>
                <w:t>.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rsidR="00A211A0" w:rsidRDefault="00A211A0" w:rsidP="008C58A8">
            <w:pPr>
              <w:spacing w:line="256" w:lineRule="auto"/>
              <w:rPr>
                <w:ins w:id="264" w:author="Samsung User3" w:date="2020-10-07T12:00:00Z"/>
                <w:rFonts w:ascii="Arial" w:eastAsia="Helvetica" w:hAnsi="Arial" w:cs="Arial"/>
                <w:lang w:val="en-US"/>
              </w:rPr>
            </w:pPr>
            <w:ins w:id="265" w:author="Samsung User3" w:date="2020-10-07T12:00:00Z">
              <w:r>
                <w:rPr>
                  <w:rFonts w:ascii="Arial" w:eastAsia="Helvetica" w:hAnsi="Arial" w:cs="Arial"/>
                  <w:lang w:val="en-US"/>
                </w:rPr>
                <w:t>Other important characteristic (but more network internal)</w:t>
              </w:r>
            </w:ins>
          </w:p>
          <w:p w:rsidR="00A211A0" w:rsidRDefault="00A211A0" w:rsidP="00A211A0">
            <w:pPr>
              <w:pStyle w:val="aa"/>
              <w:numPr>
                <w:ilvl w:val="0"/>
                <w:numId w:val="28"/>
              </w:numPr>
              <w:spacing w:line="256" w:lineRule="auto"/>
              <w:rPr>
                <w:ins w:id="266" w:author="Samsung User3" w:date="2020-10-07T12:00:00Z"/>
                <w:rFonts w:ascii="Arial" w:eastAsia="Helvetica" w:hAnsi="Arial" w:cs="Arial"/>
                <w:lang w:val="en-US"/>
              </w:rPr>
            </w:pPr>
            <w:ins w:id="267" w:author="Samsung User3" w:date="2020-10-07T12:00:00Z">
              <w:r w:rsidRPr="001E1D5A">
                <w:rPr>
                  <w:rFonts w:ascii="Arial" w:eastAsia="Helvetica" w:hAnsi="Arial" w:cs="Arial"/>
                  <w:lang w:val="en-US"/>
                </w:rPr>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rsidR="00A211A0" w:rsidRDefault="00C23A48">
            <w:pPr>
              <w:spacing w:line="256" w:lineRule="auto"/>
              <w:rPr>
                <w:rFonts w:ascii="Arial" w:eastAsia="Helvetica" w:hAnsi="Arial" w:cs="Arial"/>
                <w:lang w:val="en-US"/>
              </w:rPr>
            </w:pPr>
            <w:ins w:id="268"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269" w:author="Samsung User3" w:date="2020-10-07T12:07:00Z">
              <w:r>
                <w:rPr>
                  <w:rFonts w:ascii="Arial" w:eastAsia="Helvetica" w:hAnsi="Arial" w:cs="Arial"/>
                  <w:lang w:val="en-US"/>
                </w:rPr>
                <w:t xml:space="preserve">indicated above, </w:t>
              </w:r>
            </w:ins>
            <w:ins w:id="270"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271" w:author="Samsung User3" w:date="2020-10-07T12:06:00Z">
              <w:r>
                <w:rPr>
                  <w:rFonts w:ascii="Arial" w:eastAsia="Helvetica" w:hAnsi="Arial" w:cs="Arial"/>
                  <w:lang w:val="en-US"/>
                </w:rPr>
                <w:t xml:space="preserve">within </w:t>
              </w:r>
            </w:ins>
            <w:ins w:id="272" w:author="Samsung User3" w:date="2020-10-07T12:05:00Z">
              <w:r>
                <w:rPr>
                  <w:rFonts w:ascii="Arial" w:eastAsia="Helvetica" w:hAnsi="Arial" w:cs="Arial"/>
                  <w:lang w:val="en-US"/>
                </w:rPr>
                <w:t>the S-SN generated message</w:t>
              </w:r>
            </w:ins>
            <w:ins w:id="273" w:author="Samsung User3" w:date="2020-10-07T12:07:00Z">
              <w:r>
                <w:rPr>
                  <w:rFonts w:ascii="Arial" w:eastAsia="Helvetica" w:hAnsi="Arial" w:cs="Arial"/>
                  <w:lang w:val="en-US"/>
                </w:rPr>
                <w:t>.</w:t>
              </w:r>
            </w:ins>
            <w:ins w:id="274" w:author="Samsung User3" w:date="2020-10-07T12:05:00Z">
              <w:r>
                <w:rPr>
                  <w:rFonts w:ascii="Arial" w:eastAsia="Helvetica" w:hAnsi="Arial" w:cs="Arial"/>
                  <w:lang w:val="en-US"/>
                </w:rPr>
                <w:t xml:space="preserve"> </w:t>
              </w:r>
            </w:ins>
            <w:ins w:id="275" w:author="Samsung User3" w:date="2020-10-07T12:07:00Z">
              <w:r>
                <w:rPr>
                  <w:rFonts w:ascii="Arial" w:eastAsia="Helvetica" w:hAnsi="Arial" w:cs="Arial"/>
                  <w:lang w:val="en-US"/>
                </w:rPr>
                <w:t>W</w:t>
              </w:r>
            </w:ins>
            <w:ins w:id="276" w:author="Samsung User3" w:date="2020-10-07T12:05:00Z">
              <w:r>
                <w:rPr>
                  <w:rFonts w:ascii="Arial" w:eastAsia="Helvetica" w:hAnsi="Arial" w:cs="Arial"/>
                  <w:lang w:val="en-US"/>
                </w:rPr>
                <w:t>e</w:t>
              </w:r>
            </w:ins>
            <w:ins w:id="277" w:author="Samsung User3" w:date="2020-10-07T12:06:00Z">
              <w:r>
                <w:rPr>
                  <w:rFonts w:ascii="Arial" w:eastAsia="Helvetica" w:hAnsi="Arial" w:cs="Arial"/>
                  <w:lang w:val="en-US"/>
                </w:rPr>
                <w:t xml:space="preserve"> don</w:t>
              </w:r>
            </w:ins>
            <w:ins w:id="278"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279" w:author="Samsung User3" w:date="2020-10-07T12:08:00Z">
              <w:r>
                <w:rPr>
                  <w:rFonts w:ascii="Arial" w:eastAsia="Helvetica" w:hAnsi="Arial" w:cs="Arial"/>
                  <w:lang w:val="en-US"/>
                </w:rPr>
                <w:t xml:space="preserve">concerned </w:t>
              </w:r>
            </w:ins>
            <w:ins w:id="280" w:author="Samsung User3" w:date="2020-10-07T12:07:00Z">
              <w:r>
                <w:rPr>
                  <w:rFonts w:ascii="Arial" w:eastAsia="Helvetica" w:hAnsi="Arial" w:cs="Arial"/>
                  <w:lang w:val="en-US"/>
                </w:rPr>
                <w:t>NR messages).</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81"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282"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ins w:id="283" w:author="Intel Corporation" w:date="2020-10-08T10:37:00Z"/>
                <w:rFonts w:ascii="Arial" w:eastAsia="Helvetica" w:hAnsi="Arial" w:cs="Arial"/>
                <w:lang w:val="en-US"/>
              </w:rPr>
            </w:pPr>
            <w:ins w:id="284"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rsidR="00CE2D64" w:rsidRDefault="00CE2D64" w:rsidP="00CE2D64">
            <w:pPr>
              <w:spacing w:line="256" w:lineRule="auto"/>
              <w:rPr>
                <w:rFonts w:ascii="Arial" w:eastAsia="Helvetica" w:hAnsi="Arial" w:cs="Arial"/>
                <w:lang w:val="en-US"/>
              </w:rPr>
            </w:pPr>
            <w:ins w:id="285"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951A1D" w:rsidTr="007107B1">
        <w:tc>
          <w:tcPr>
            <w:tcW w:w="1555"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rFonts w:ascii="Arial" w:eastAsia="Helvetica" w:hAnsi="Arial" w:cs="Arial"/>
                <w:lang w:val="en-US"/>
              </w:rPr>
            </w:pPr>
            <w:ins w:id="286"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rFonts w:ascii="Arial" w:eastAsia="Helvetica" w:hAnsi="Arial" w:cs="Arial"/>
                <w:lang w:val="en-US"/>
              </w:rPr>
            </w:pPr>
            <w:ins w:id="287"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rsidR="00951A1D" w:rsidRDefault="00951A1D" w:rsidP="00951A1D">
            <w:pPr>
              <w:spacing w:line="256" w:lineRule="auto"/>
              <w:rPr>
                <w:ins w:id="288" w:author="NEC (Hisashi)" w:date="2020-10-09T09:08:00Z"/>
                <w:rFonts w:ascii="Arial" w:eastAsiaTheme="minorEastAsia" w:hAnsi="Arial" w:cs="Arial"/>
                <w:lang w:val="en-US" w:eastAsia="ja-JP"/>
              </w:rPr>
            </w:pPr>
            <w:ins w:id="289"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rsidR="00951A1D" w:rsidRDefault="00951A1D" w:rsidP="00951A1D">
            <w:pPr>
              <w:spacing w:line="256" w:lineRule="auto"/>
              <w:rPr>
                <w:rFonts w:ascii="Arial" w:eastAsia="Helvetica" w:hAnsi="Arial" w:cs="Arial"/>
                <w:lang w:val="en-US"/>
              </w:rPr>
            </w:pPr>
            <w:ins w:id="290"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0F306C" w:rsidTr="007107B1">
        <w:trPr>
          <w:ins w:id="291" w:author="Spreadtrum" w:date="2020-10-09T11:00:00Z"/>
        </w:trPr>
        <w:tc>
          <w:tcPr>
            <w:tcW w:w="1555"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292" w:author="Spreadtrum" w:date="2020-10-09T11:00:00Z"/>
                <w:rFonts w:ascii="Arial" w:eastAsiaTheme="minorEastAsia" w:hAnsi="Arial" w:cs="Arial" w:hint="eastAsia"/>
                <w:lang w:val="en-US" w:eastAsia="ja-JP"/>
              </w:rPr>
            </w:pPr>
            <w:proofErr w:type="spellStart"/>
            <w:ins w:id="293" w:author="Spreadtrum" w:date="2020-10-09T11:0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294" w:author="Spreadtrum" w:date="2020-10-09T11:00:00Z"/>
                <w:rFonts w:ascii="Arial" w:eastAsiaTheme="minorEastAsia" w:hAnsi="Arial" w:cs="Arial" w:hint="eastAsia"/>
                <w:lang w:val="en-US" w:eastAsia="ja-JP"/>
              </w:rPr>
            </w:pPr>
            <w:ins w:id="295"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rsidR="000F306C" w:rsidRDefault="000F306C" w:rsidP="00951A1D">
            <w:pPr>
              <w:spacing w:line="256" w:lineRule="auto"/>
              <w:rPr>
                <w:ins w:id="296" w:author="Spreadtrum" w:date="2020-10-09T11:00:00Z"/>
                <w:rFonts w:ascii="Arial" w:eastAsiaTheme="minorEastAsia" w:hAnsi="Arial" w:cs="Arial"/>
                <w:lang w:val="en-US" w:eastAsia="ja-JP"/>
              </w:rPr>
            </w:pPr>
            <w:ins w:id="297"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bl>
    <w:p w:rsidR="00CE5CC7" w:rsidRDefault="00CE5CC7" w:rsidP="00A4157F">
      <w:pPr>
        <w:jc w:val="both"/>
      </w:pPr>
    </w:p>
    <w:p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a8"/>
        <w:tblW w:w="9630" w:type="dxa"/>
        <w:tblLayout w:type="fixed"/>
        <w:tblLook w:val="04A0"/>
      </w:tblPr>
      <w:tblGrid>
        <w:gridCol w:w="1555"/>
        <w:gridCol w:w="2126"/>
        <w:gridCol w:w="5949"/>
      </w:tblGrid>
      <w:tr w:rsidR="00CE5CC7"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29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299"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00"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01" w:author="Cecilia" w:date="2020-10-06T20:5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02"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03" w:author="Cecilia" w:date="2020-10-06T20:57:00Z">
              <w:r>
                <w:rPr>
                  <w:rFonts w:ascii="Arial" w:eastAsia="Helvetica" w:hAnsi="Arial" w:cs="Arial"/>
                  <w:lang w:val="en-US"/>
                </w:rPr>
                <w:t>How can the MN make the configuration otherwise?</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04"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05"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06"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07"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8C58A8">
            <w:pPr>
              <w:spacing w:line="256" w:lineRule="auto"/>
              <w:rPr>
                <w:ins w:id="308" w:author="Samsung User3" w:date="2020-10-07T12:08:00Z"/>
                <w:rFonts w:ascii="Arial" w:eastAsia="Helvetica" w:hAnsi="Arial" w:cs="Arial"/>
                <w:lang w:val="en-US"/>
              </w:rPr>
            </w:pPr>
            <w:ins w:id="309" w:author="Samsung User3" w:date="2020-10-07T12:08:00Z">
              <w:r>
                <w:rPr>
                  <w:rFonts w:ascii="Arial" w:eastAsia="Helvetica" w:hAnsi="Arial" w:cs="Arial"/>
                  <w:lang w:val="en-US"/>
                </w:rPr>
                <w:t>MN may concern a different RAT and should hence not be required to comprehend the SN generated information</w:t>
              </w:r>
            </w:ins>
          </w:p>
          <w:p w:rsidR="00C23A48" w:rsidRDefault="00C23A48">
            <w:pPr>
              <w:spacing w:line="256" w:lineRule="auto"/>
              <w:rPr>
                <w:rFonts w:ascii="Arial" w:eastAsia="Helvetica" w:hAnsi="Arial" w:cs="Arial"/>
                <w:lang w:val="en-US"/>
              </w:rPr>
            </w:pPr>
            <w:ins w:id="310" w:author="Samsung User3" w:date="2020-10-07T12:08:00Z">
              <w:r>
                <w:rPr>
                  <w:rFonts w:ascii="Arial" w:eastAsia="Helvetica" w:hAnsi="Arial" w:cs="Arial"/>
                  <w:lang w:val="en-US"/>
                </w:rPr>
                <w:t>This somewhat relate</w:t>
              </w:r>
            </w:ins>
            <w:ins w:id="311" w:author="Samsung User3" w:date="2020-10-07T12:09:00Z">
              <w:r>
                <w:rPr>
                  <w:rFonts w:ascii="Arial" w:eastAsia="Helvetica" w:hAnsi="Arial" w:cs="Arial"/>
                  <w:lang w:val="en-US"/>
                </w:rPr>
                <w:t>s</w:t>
              </w:r>
            </w:ins>
            <w:ins w:id="312"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313" w:author="Samsung User3" w:date="2020-10-07T12:09:00Z">
              <w:r>
                <w:rPr>
                  <w:rFonts w:ascii="Arial" w:eastAsia="Helvetica" w:hAnsi="Arial" w:cs="Arial"/>
                  <w:lang w:val="en-US"/>
                </w:rPr>
                <w:t>.</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1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15"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16"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1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18"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roofErr w:type="gramStart"/>
            <w:ins w:id="319" w:author="NEC (Hisashi)" w:date="2020-10-09T09:09:00Z">
              <w:r>
                <w:rPr>
                  <w:rFonts w:ascii="Arial" w:eastAsiaTheme="minorEastAsia" w:hAnsi="Arial" w:cs="Arial" w:hint="eastAsia"/>
                  <w:lang w:val="en-US" w:eastAsia="ja-JP"/>
                </w:rPr>
                <w:t>as</w:t>
              </w:r>
              <w:proofErr w:type="gramEnd"/>
              <w:r>
                <w:rPr>
                  <w:rFonts w:ascii="Arial" w:eastAsiaTheme="minorEastAsia" w:hAnsi="Arial" w:cs="Arial" w:hint="eastAsia"/>
                  <w:lang w:val="en-US" w:eastAsia="ja-JP"/>
                </w:rPr>
                <w:t xml:space="preserve"> baseline</w:t>
              </w:r>
              <w:r>
                <w:rPr>
                  <w:rFonts w:ascii="Arial" w:eastAsiaTheme="minorEastAsia" w:hAnsi="Arial" w:cs="Arial"/>
                  <w:lang w:val="en-US" w:eastAsia="ja-JP"/>
                </w:rPr>
                <w:t>, but can be revisit after further progress.</w:t>
              </w:r>
            </w:ins>
          </w:p>
        </w:tc>
      </w:tr>
      <w:tr w:rsidR="000F306C" w:rsidTr="007107B1">
        <w:trPr>
          <w:ins w:id="320" w:author="Spreadtrum" w:date="2020-10-09T11:02:00Z"/>
        </w:trPr>
        <w:tc>
          <w:tcPr>
            <w:tcW w:w="1555"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21" w:author="Spreadtrum" w:date="2020-10-09T11:02:00Z"/>
                <w:rFonts w:ascii="Arial" w:eastAsiaTheme="minorEastAsia" w:hAnsi="Arial" w:cs="Arial" w:hint="eastAsia"/>
                <w:lang w:val="en-US" w:eastAsia="ja-JP"/>
              </w:rPr>
            </w:pPr>
            <w:proofErr w:type="spellStart"/>
            <w:ins w:id="322"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23" w:author="Spreadtrum" w:date="2020-10-09T11:02:00Z"/>
                <w:rFonts w:ascii="Arial" w:eastAsiaTheme="minorEastAsia" w:hAnsi="Arial" w:cs="Arial" w:hint="eastAsia"/>
                <w:lang w:val="en-US" w:eastAsia="ja-JP"/>
              </w:rPr>
            </w:pPr>
            <w:ins w:id="324"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rsidR="000F306C" w:rsidRDefault="005A4463" w:rsidP="005A3020">
            <w:pPr>
              <w:spacing w:line="256" w:lineRule="auto"/>
              <w:rPr>
                <w:ins w:id="325" w:author="Spreadtrum" w:date="2020-10-09T11:02:00Z"/>
                <w:rFonts w:ascii="Arial" w:eastAsiaTheme="minorEastAsia" w:hAnsi="Arial" w:cs="Arial" w:hint="eastAsia"/>
                <w:lang w:val="en-US" w:eastAsia="ja-JP"/>
              </w:rPr>
            </w:pPr>
            <w:ins w:id="326" w:author="Spreadtrum" w:date="2020-10-09T11:03:00Z">
              <w:r>
                <w:rPr>
                  <w:rFonts w:ascii="Arial" w:hAnsi="Arial" w:cs="Arial" w:hint="eastAsia"/>
                  <w:lang w:val="en-US" w:eastAsia="zh-CN"/>
                </w:rPr>
                <w:t xml:space="preserve">MN needs to </w:t>
              </w:r>
              <w:r w:rsidRPr="00842A03">
                <w:rPr>
                  <w:rFonts w:ascii="Arial" w:hAnsi="Arial" w:cs="Arial"/>
                  <w:lang w:val="en-US" w:eastAsia="zh-CN"/>
                </w:rPr>
                <w:t xml:space="preserve">generate the conditional reconfiguration message including the execution condition(s) provided by the source SN and </w:t>
              </w:r>
              <w:proofErr w:type="spellStart"/>
              <w:r w:rsidRPr="00842A03">
                <w:rPr>
                  <w:rFonts w:ascii="Arial" w:hAnsi="Arial" w:cs="Arial"/>
                  <w:lang w:val="en-US" w:eastAsia="zh-CN"/>
                </w:rPr>
                <w:t>RRCReconfiguration</w:t>
              </w:r>
              <w:proofErr w:type="spellEnd"/>
              <w:r w:rsidRPr="00842A03">
                <w:rPr>
                  <w:rFonts w:ascii="Arial" w:hAnsi="Arial" w:cs="Arial"/>
                  <w:lang w:val="en-US" w:eastAsia="zh-CN"/>
                </w:rPr>
                <w:t xml:space="preserve"> provided by the candidate </w:t>
              </w:r>
              <w:proofErr w:type="spellStart"/>
              <w:r w:rsidRPr="00842A03">
                <w:rPr>
                  <w:rFonts w:ascii="Arial" w:hAnsi="Arial" w:cs="Arial"/>
                  <w:lang w:val="en-US" w:eastAsia="zh-CN"/>
                </w:rPr>
                <w:t>PSCell</w:t>
              </w:r>
              <w:proofErr w:type="spellEnd"/>
              <w:r w:rsidRPr="00842A03">
                <w:rPr>
                  <w:rFonts w:ascii="Arial" w:hAnsi="Arial" w:cs="Arial"/>
                  <w:lang w:val="en-US" w:eastAsia="zh-CN"/>
                </w:rPr>
                <w:t>(s).</w:t>
              </w:r>
            </w:ins>
            <w:ins w:id="327" w:author="Spreadtrum" w:date="2020-10-09T11:05:00Z">
              <w:r>
                <w:rPr>
                  <w:rFonts w:ascii="Arial" w:hAnsi="Arial" w:cs="Arial"/>
                  <w:lang w:val="en-US" w:eastAsia="zh-CN"/>
                </w:rPr>
                <w:t xml:space="preserve"> MN needs to link the conditional reconfiguration message to the corresponding execution condition(</w:t>
              </w:r>
            </w:ins>
            <w:ins w:id="328" w:author="Spreadtrum" w:date="2020-10-09T11:06:00Z">
              <w:r>
                <w:rPr>
                  <w:rFonts w:ascii="Arial" w:hAnsi="Arial" w:cs="Arial"/>
                  <w:lang w:val="en-US" w:eastAsia="zh-CN"/>
                </w:rPr>
                <w:t>s</w:t>
              </w:r>
            </w:ins>
            <w:ins w:id="329" w:author="Spreadtrum" w:date="2020-10-09T11:05:00Z">
              <w:r>
                <w:rPr>
                  <w:rFonts w:ascii="Arial" w:hAnsi="Arial" w:cs="Arial"/>
                  <w:lang w:val="en-US" w:eastAsia="zh-CN"/>
                </w:rPr>
                <w:t>)</w:t>
              </w:r>
            </w:ins>
            <w:ins w:id="330" w:author="Spreadtrum" w:date="2020-10-09T11:06:00Z">
              <w:r>
                <w:rPr>
                  <w:rFonts w:ascii="Arial" w:hAnsi="Arial" w:cs="Arial"/>
                  <w:lang w:val="en-US" w:eastAsia="zh-CN"/>
                </w:rPr>
                <w:t>.</w:t>
              </w:r>
            </w:ins>
          </w:p>
        </w:tc>
      </w:tr>
    </w:tbl>
    <w:p w:rsidR="00CE5CC7" w:rsidRPr="000D45EB" w:rsidRDefault="00CE5CC7" w:rsidP="00864C89">
      <w:pPr>
        <w:rPr>
          <w:b/>
        </w:rPr>
      </w:pPr>
    </w:p>
    <w:p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rsidR="00796F06" w:rsidRDefault="00DC4100" w:rsidP="00796F06">
      <w:pPr>
        <w:rPr>
          <w:b/>
        </w:rPr>
      </w:pPr>
      <w:r>
        <w:rPr>
          <w:b/>
        </w:rPr>
        <w:t>Question 6: C</w:t>
      </w:r>
      <w:r w:rsidR="00796F06">
        <w:rPr>
          <w:b/>
        </w:rPr>
        <w:t>ompanies are requested to comment on the below statement:</w:t>
      </w:r>
    </w:p>
    <w:p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a8"/>
        <w:tblW w:w="9630" w:type="dxa"/>
        <w:tblLayout w:type="fixed"/>
        <w:tblLook w:val="04A0"/>
      </w:tblPr>
      <w:tblGrid>
        <w:gridCol w:w="1555"/>
        <w:gridCol w:w="2126"/>
        <w:gridCol w:w="5949"/>
      </w:tblGrid>
      <w:tr w:rsidR="00796F06"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96F06" w:rsidRPr="00CD4E6D" w:rsidRDefault="00796F06" w:rsidP="008C58A8">
            <w:pPr>
              <w:spacing w:line="256" w:lineRule="auto"/>
              <w:rPr>
                <w:rFonts w:eastAsia="Helvetica"/>
                <w:b/>
                <w:lang w:val="en-US"/>
              </w:rPr>
            </w:pPr>
            <w:r w:rsidRPr="00CD4E6D">
              <w:rPr>
                <w:rFonts w:eastAsia="Helvetica"/>
                <w:b/>
                <w:lang w:val="en-US"/>
              </w:rPr>
              <w:t>Comments</w:t>
            </w:r>
          </w:p>
        </w:tc>
      </w:tr>
      <w:tr w:rsidR="000D7207" w:rsidTr="008C58A8">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31"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32"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33"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rsidTr="008C58A8">
        <w:tc>
          <w:tcPr>
            <w:tcW w:w="1555"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34"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070E4" w:rsidP="000D7207">
            <w:pPr>
              <w:spacing w:line="256" w:lineRule="auto"/>
              <w:rPr>
                <w:rFonts w:ascii="Arial" w:eastAsia="Helvetica" w:hAnsi="Arial" w:cs="Arial"/>
                <w:lang w:val="en-US"/>
              </w:rPr>
            </w:pPr>
            <w:ins w:id="335"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336"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37"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38"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39"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40"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41"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42"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43" w:author="Intel Corporation" w:date="2020-10-08T10:39:00Z">
              <w:r>
                <w:rPr>
                  <w:rFonts w:ascii="Arial" w:eastAsia="Helvetica" w:hAnsi="Arial" w:cs="Arial"/>
                  <w:lang w:val="en-US"/>
                </w:rPr>
                <w:t>Agree, regardless of options in Q4.</w:t>
              </w:r>
            </w:ins>
          </w:p>
        </w:tc>
      </w:tr>
      <w:tr w:rsidR="005A3020" w:rsidTr="008C58A8">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4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45"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
        </w:tc>
      </w:tr>
      <w:tr w:rsidR="00464E7C" w:rsidTr="008C58A8">
        <w:trPr>
          <w:ins w:id="346" w:author="Spreadtrum" w:date="2020-10-09T11:08: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47" w:author="Spreadtrum" w:date="2020-10-09T11:08:00Z"/>
                <w:rFonts w:ascii="Arial" w:eastAsiaTheme="minorEastAsia" w:hAnsi="Arial" w:cs="Arial" w:hint="eastAsia"/>
                <w:lang w:val="en-US" w:eastAsia="ja-JP"/>
              </w:rPr>
            </w:pPr>
            <w:proofErr w:type="spellStart"/>
            <w:ins w:id="348"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49" w:author="Spreadtrum" w:date="2020-10-09T11:08:00Z"/>
                <w:rFonts w:ascii="Arial" w:eastAsiaTheme="minorEastAsia" w:hAnsi="Arial" w:cs="Arial" w:hint="eastAsia"/>
                <w:lang w:val="en-US" w:eastAsia="ja-JP"/>
              </w:rPr>
            </w:pPr>
            <w:ins w:id="350"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51" w:author="Spreadtrum" w:date="2020-10-09T11:08:00Z"/>
                <w:rFonts w:ascii="Arial" w:eastAsia="Helvetica" w:hAnsi="Arial" w:cs="Arial"/>
                <w:lang w:val="en-US"/>
              </w:rPr>
            </w:pPr>
          </w:p>
        </w:tc>
      </w:tr>
    </w:tbl>
    <w:p w:rsidR="00796F06" w:rsidRDefault="00796F06" w:rsidP="00796F06">
      <w:pPr>
        <w:rPr>
          <w:b/>
        </w:rPr>
      </w:pPr>
    </w:p>
    <w:p w:rsidR="00796F06" w:rsidRDefault="00796F06" w:rsidP="00D70E4B">
      <w:pPr>
        <w:rPr>
          <w:b/>
          <w:sz w:val="28"/>
          <w:szCs w:val="28"/>
        </w:rPr>
      </w:pPr>
    </w:p>
    <w:p w:rsidR="00D70E4B" w:rsidRPr="00CE5CC7" w:rsidRDefault="00796F06" w:rsidP="00D70E4B">
      <w:pPr>
        <w:rPr>
          <w:b/>
          <w:sz w:val="28"/>
          <w:szCs w:val="28"/>
        </w:rPr>
      </w:pPr>
      <w:r>
        <w:rPr>
          <w:b/>
          <w:sz w:val="28"/>
          <w:szCs w:val="28"/>
        </w:rPr>
        <w:lastRenderedPageBreak/>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 xml:space="preserve">pon reception of </w:t>
      </w:r>
      <w:proofErr w:type="spellStart"/>
      <w:r w:rsidR="00D70E4B">
        <w:t>RRCReconfiguration</w:t>
      </w:r>
      <w:proofErr w:type="spellEnd"/>
      <w:r w:rsidR="00D70E4B">
        <w:t>/</w:t>
      </w:r>
      <w:proofErr w:type="spellStart"/>
      <w:r w:rsidR="00D70E4B">
        <w:t>RRCConnectionReconfiguration</w:t>
      </w:r>
      <w:proofErr w:type="spellEnd"/>
      <w:r w:rsidR="00D70E4B">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rsidR="00D70E4B">
        <w:t>RRCReconfigurationComplete</w:t>
      </w:r>
      <w:proofErr w:type="spellEnd"/>
      <w:r w:rsidR="00D70E4B">
        <w:t>/</w:t>
      </w:r>
      <w:proofErr w:type="spellStart"/>
      <w:r w:rsidR="00D70E4B">
        <w:t>RRCConnectionReconfigurationComplete</w:t>
      </w:r>
      <w:proofErr w:type="spellEnd"/>
      <w:r w:rsidR="00D70E4B">
        <w:t xml:space="preserve"> message to the MN to inform that the message has been received, not including an embedded RRC complete message to the SN.</w:t>
      </w:r>
      <w:r>
        <w:t xml:space="preserve"> The same principle was used in Rel-16 CPC.</w:t>
      </w:r>
      <w:r w:rsidR="00D70E4B">
        <w:t xml:space="preserve"> </w:t>
      </w:r>
    </w:p>
    <w:p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rsidR="003160B4" w:rsidRPr="00DF107C" w:rsidRDefault="003160B4" w:rsidP="003160B4">
      <w:pPr>
        <w:rPr>
          <w:b/>
        </w:rPr>
      </w:pPr>
      <w:r w:rsidRPr="00DF107C">
        <w:rPr>
          <w:b/>
        </w:rPr>
        <w:t>I</w:t>
      </w:r>
      <w:r w:rsidR="005137BF">
        <w:rPr>
          <w:b/>
        </w:rPr>
        <w:t>f SRB1 is used for the transmission of CPAC configuration</w:t>
      </w:r>
      <w:r w:rsidRPr="00DF107C">
        <w:rPr>
          <w:b/>
        </w:rPr>
        <w:t xml:space="preserve">, upon reception of </w:t>
      </w:r>
      <w:proofErr w:type="spellStart"/>
      <w:r w:rsidRPr="00DF107C">
        <w:rPr>
          <w:b/>
        </w:rPr>
        <w:t>RRCReconfiguration</w:t>
      </w:r>
      <w:proofErr w:type="spellEnd"/>
      <w:r w:rsidRPr="00DF107C">
        <w:rPr>
          <w:b/>
        </w:rPr>
        <w:t>/</w:t>
      </w:r>
      <w:proofErr w:type="spellStart"/>
      <w:r w:rsidRPr="00DF107C">
        <w:rPr>
          <w:b/>
        </w:rPr>
        <w:t>RRCConnectionReconfiguration</w:t>
      </w:r>
      <w:proofErr w:type="spellEnd"/>
      <w:r w:rsidRPr="00DF107C">
        <w:rPr>
          <w:b/>
        </w:rPr>
        <w:t xml:space="preserve"> message with CPAC configuration, the UE shall reply the </w:t>
      </w:r>
      <w:proofErr w:type="spellStart"/>
      <w:r w:rsidRPr="00DF107C">
        <w:rPr>
          <w:b/>
        </w:rPr>
        <w:t>RRCReconfigurationComplete</w:t>
      </w:r>
      <w:proofErr w:type="spellEnd"/>
      <w:r w:rsidRPr="00DF107C">
        <w:rPr>
          <w:b/>
        </w:rPr>
        <w:t>/</w:t>
      </w:r>
      <w:proofErr w:type="spellStart"/>
      <w:r w:rsidRPr="00DF107C">
        <w:rPr>
          <w:b/>
        </w:rPr>
        <w:t>RRCConnectionReconfigurationComplete</w:t>
      </w:r>
      <w:proofErr w:type="spellEnd"/>
      <w:r w:rsidRPr="00DF107C">
        <w:rPr>
          <w:b/>
        </w:rPr>
        <w:t xml:space="preserve"> message to the MN to inform that the message ha</w:t>
      </w:r>
      <w:r w:rsidR="007107B1">
        <w:rPr>
          <w:b/>
        </w:rPr>
        <w:t>s been received. The message shall not include</w:t>
      </w:r>
      <w:r w:rsidRPr="00DF107C">
        <w:rPr>
          <w:b/>
        </w:rPr>
        <w:t xml:space="preserve"> an embedded RRC complete message to the SN. </w:t>
      </w:r>
    </w:p>
    <w:tbl>
      <w:tblPr>
        <w:tblStyle w:val="a8"/>
        <w:tblW w:w="9630" w:type="dxa"/>
        <w:tblLayout w:type="fixed"/>
        <w:tblLook w:val="04A0"/>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5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5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54"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355"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2776DB" w:rsidP="000D7207">
            <w:pPr>
              <w:spacing w:line="256" w:lineRule="auto"/>
              <w:rPr>
                <w:rFonts w:ascii="Arial" w:eastAsia="Helvetica" w:hAnsi="Arial" w:cs="Arial"/>
                <w:lang w:val="en-US"/>
              </w:rPr>
            </w:pPr>
            <w:ins w:id="356" w:author="Cecilia" w:date="2020-10-06T21:00:00Z">
              <w:r>
                <w:rPr>
                  <w:rFonts w:ascii="Arial" w:eastAsia="Helvetica" w:hAnsi="Arial" w:cs="Arial"/>
                  <w:lang w:val="en-US"/>
                </w:rPr>
                <w:t>De</w:t>
              </w:r>
            </w:ins>
            <w:ins w:id="357"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rsidR="000D7207" w:rsidRDefault="00E71F48" w:rsidP="000D7207">
            <w:pPr>
              <w:spacing w:line="256" w:lineRule="auto"/>
              <w:rPr>
                <w:rFonts w:ascii="Arial" w:eastAsia="Helvetica" w:hAnsi="Arial" w:cs="Arial"/>
                <w:lang w:val="en-US"/>
              </w:rPr>
            </w:pPr>
            <w:ins w:id="358"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359" w:author="Cecilia" w:date="2020-10-06T21:01:00Z">
              <w:r>
                <w:rPr>
                  <w:rFonts w:ascii="Arial" w:eastAsia="Helvetica" w:hAnsi="Arial" w:cs="Arial"/>
                  <w:lang w:val="en-US"/>
                </w:rPr>
                <w:t>omplete message</w:t>
              </w:r>
            </w:ins>
            <w:ins w:id="360" w:author="Cecilia" w:date="2020-10-06T21:00:00Z">
              <w:r>
                <w:rPr>
                  <w:rFonts w:ascii="Arial" w:eastAsia="Helvetica" w:hAnsi="Arial" w:cs="Arial"/>
                  <w:lang w:val="en-US"/>
                </w:rPr>
                <w:t>.</w:t>
              </w:r>
            </w:ins>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61" w:author="MediaTek (Felix)" w:date="2020-10-07T15:34: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62"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6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64"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6"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67" w:author="Intel Corporation" w:date="2020-10-08T10:39:00Z">
              <w:r>
                <w:rPr>
                  <w:rFonts w:ascii="Arial" w:eastAsia="Helvetica" w:hAnsi="Arial" w:cs="Arial"/>
                  <w:lang w:val="en-US"/>
                </w:rPr>
                <w:t>Agree with Ericsson.</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6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69"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70"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464E7C" w:rsidTr="007107B1">
        <w:trPr>
          <w:ins w:id="371" w:author="Spreadtrum" w:date="2020-10-09T11:09: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72" w:author="Spreadtrum" w:date="2020-10-09T11:09:00Z"/>
                <w:rFonts w:ascii="Arial" w:eastAsiaTheme="minorEastAsia" w:hAnsi="Arial" w:cs="Arial" w:hint="eastAsia"/>
                <w:lang w:val="en-US" w:eastAsia="ja-JP"/>
              </w:rPr>
            </w:pPr>
            <w:proofErr w:type="spellStart"/>
            <w:ins w:id="373"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74" w:author="Spreadtrum" w:date="2020-10-09T11:09:00Z"/>
                <w:rFonts w:ascii="Arial" w:eastAsiaTheme="minorEastAsia" w:hAnsi="Arial" w:cs="Arial" w:hint="eastAsia"/>
                <w:lang w:val="en-US" w:eastAsia="ja-JP"/>
              </w:rPr>
            </w:pPr>
            <w:ins w:id="375"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76" w:author="Spreadtrum" w:date="2020-10-09T11:09:00Z"/>
                <w:rFonts w:ascii="Arial" w:eastAsiaTheme="minorEastAsia" w:hAnsi="Arial" w:cs="Arial" w:hint="eastAsia"/>
                <w:lang w:val="en-US" w:eastAsia="ja-JP"/>
              </w:rPr>
            </w:pPr>
          </w:p>
        </w:tc>
      </w:tr>
    </w:tbl>
    <w:p w:rsidR="007107B1" w:rsidRDefault="007107B1" w:rsidP="003160B4"/>
    <w:p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rsidR="007107B1" w:rsidRDefault="00796F06" w:rsidP="00BD44BD">
      <w:pPr>
        <w:pStyle w:val="ae"/>
        <w:spacing w:after="0"/>
        <w:jc w:val="both"/>
        <w:rPr>
          <w:rFonts w:ascii="Times New Roman" w:eastAsia="Malgun Gothic" w:hAnsi="Times New Roman" w:cs="Times New Roman"/>
          <w:b/>
          <w:i w:val="0"/>
          <w:color w:val="auto"/>
          <w:sz w:val="20"/>
          <w:szCs w:val="20"/>
          <w:lang w:val="en-GB"/>
        </w:rPr>
      </w:pPr>
      <w:bookmarkStart w:id="377" w:name="_Ref32321633"/>
      <w:proofErr w:type="gramStart"/>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w:t>
      </w:r>
      <w:proofErr w:type="gramEnd"/>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rsidR="007107B1" w:rsidRDefault="00BD44BD" w:rsidP="00BD44BD">
      <w:pPr>
        <w:pStyle w:val="ae"/>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378" w:name="_Ref32321636"/>
      <w:bookmarkEnd w:id="377"/>
    </w:p>
    <w:p w:rsidR="00BD44BD" w:rsidRDefault="00BD44BD" w:rsidP="00BD44BD">
      <w:pPr>
        <w:pStyle w:val="ae"/>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proofErr w:type="spellStart"/>
      <w:r w:rsidR="007107B1">
        <w:rPr>
          <w:rFonts w:ascii="Times New Roman" w:eastAsia="Malgun Gothic" w:hAnsi="Times New Roman" w:cs="Times New Roman"/>
          <w:b/>
          <w:i w:val="0"/>
          <w:color w:val="auto"/>
          <w:sz w:val="20"/>
          <w:szCs w:val="20"/>
          <w:lang w:val="en-GB"/>
        </w:rPr>
        <w:t>RRCReconfiguration</w:t>
      </w:r>
      <w:proofErr w:type="spellEnd"/>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sidRPr="007107B1">
        <w:rPr>
          <w:rFonts w:ascii="Times New Roman" w:hAnsi="Times New Roman" w:cs="Times New Roman"/>
          <w:b/>
          <w:bCs/>
          <w:i w:val="0"/>
          <w:color w:val="000000" w:themeColor="text1"/>
          <w:sz w:val="20"/>
          <w:szCs w:val="20"/>
        </w:rPr>
        <w:t>PSCell</w:t>
      </w:r>
      <w:proofErr w:type="spellEnd"/>
      <w:r w:rsidRPr="007107B1">
        <w:rPr>
          <w:rFonts w:ascii="Times New Roman" w:hAnsi="Times New Roman" w:cs="Times New Roman"/>
          <w:b/>
          <w:bCs/>
          <w:i w:val="0"/>
          <w:color w:val="000000" w:themeColor="text1"/>
          <w:sz w:val="20"/>
          <w:szCs w:val="20"/>
        </w:rPr>
        <w:t xml:space="preserve"> candidate</w:t>
      </w:r>
      <w:r w:rsidRPr="007107B1">
        <w:rPr>
          <w:rFonts w:ascii="Times New Roman" w:eastAsia="Malgun Gothic" w:hAnsi="Times New Roman" w:cs="Times New Roman"/>
          <w:b/>
          <w:i w:val="0"/>
          <w:color w:val="auto"/>
          <w:sz w:val="20"/>
          <w:szCs w:val="20"/>
          <w:lang w:val="en-GB"/>
        </w:rPr>
        <w:t>.</w:t>
      </w:r>
      <w:bookmarkEnd w:id="378"/>
    </w:p>
    <w:p w:rsidR="007107B1" w:rsidRPr="007107B1" w:rsidRDefault="007107B1" w:rsidP="007107B1">
      <w:pPr>
        <w:rPr>
          <w:rFonts w:eastAsia="Malgun Gothic"/>
        </w:rPr>
      </w:pPr>
    </w:p>
    <w:tbl>
      <w:tblPr>
        <w:tblStyle w:val="a8"/>
        <w:tblW w:w="9630" w:type="dxa"/>
        <w:tblLayout w:type="fixed"/>
        <w:tblLook w:val="04A0"/>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rsidTr="007107B1">
        <w:tc>
          <w:tcPr>
            <w:tcW w:w="1555"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7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0D7207" w:rsidRDefault="000D7207" w:rsidP="000D7207">
            <w:pPr>
              <w:spacing w:line="256" w:lineRule="auto"/>
              <w:rPr>
                <w:rFonts w:ascii="Arial" w:eastAsia="Helvetica" w:hAnsi="Arial" w:cs="Arial"/>
                <w:lang w:val="en-US"/>
              </w:rPr>
            </w:pPr>
            <w:ins w:id="38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ins w:id="381" w:author="Nokia" w:date="2020-10-06T14:05:00Z">
              <w:r>
                <w:rPr>
                  <w:rFonts w:ascii="Arial" w:eastAsia="Helvetica" w:hAnsi="Arial" w:cs="Arial"/>
                  <w:lang w:val="en-US"/>
                </w:rPr>
                <w:t>We can follow the Rel-16 principle here.</w:t>
              </w:r>
            </w:ins>
          </w:p>
        </w:tc>
      </w:tr>
      <w:tr w:rsidR="000D7207" w:rsidTr="007107B1">
        <w:tc>
          <w:tcPr>
            <w:tcW w:w="1555" w:type="dxa"/>
            <w:tcBorders>
              <w:top w:val="single" w:sz="4" w:space="0" w:color="auto"/>
              <w:left w:val="single" w:sz="4" w:space="0" w:color="auto"/>
              <w:bottom w:val="single" w:sz="4" w:space="0" w:color="auto"/>
              <w:right w:val="single" w:sz="4" w:space="0" w:color="auto"/>
            </w:tcBorders>
          </w:tcPr>
          <w:p w:rsidR="000D7207" w:rsidRDefault="00C73F07" w:rsidP="000D7207">
            <w:pPr>
              <w:spacing w:line="256" w:lineRule="auto"/>
              <w:rPr>
                <w:rFonts w:ascii="Arial" w:eastAsia="Helvetica" w:hAnsi="Arial" w:cs="Arial"/>
                <w:lang w:val="en-US"/>
              </w:rPr>
            </w:pPr>
            <w:ins w:id="38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0D7207" w:rsidRDefault="00C73F07" w:rsidP="000D7207">
            <w:pPr>
              <w:spacing w:line="256" w:lineRule="auto"/>
              <w:rPr>
                <w:rFonts w:ascii="Arial" w:eastAsia="Helvetica" w:hAnsi="Arial" w:cs="Arial"/>
                <w:lang w:val="en-US"/>
              </w:rPr>
            </w:pPr>
            <w:ins w:id="38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0D7207" w:rsidRDefault="000D7207" w:rsidP="000D7207">
            <w:pPr>
              <w:spacing w:line="256" w:lineRule="auto"/>
              <w:rPr>
                <w:rFonts w:ascii="Arial" w:eastAsia="Helvetica" w:hAnsi="Arial" w:cs="Arial"/>
                <w:lang w:val="en-US"/>
              </w:rPr>
            </w:pPr>
          </w:p>
        </w:tc>
      </w:tr>
      <w:tr w:rsidR="00935A48" w:rsidTr="007107B1">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384" w:author="MediaTek (Felix)" w:date="2020-10-07T15:40: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38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8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38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8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38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90" w:author="NEC (Hisashi)" w:date="2020-10-09T09:09: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39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
        </w:tc>
      </w:tr>
      <w:tr w:rsidR="00464E7C" w:rsidTr="007107B1">
        <w:trPr>
          <w:ins w:id="392" w:author="Spreadtrum" w:date="2020-10-09T11:09: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93" w:author="Spreadtrum" w:date="2020-10-09T11:09:00Z"/>
                <w:rFonts w:ascii="Arial" w:eastAsiaTheme="minorEastAsia" w:hAnsi="Arial" w:cs="Arial" w:hint="eastAsia"/>
                <w:lang w:val="en-US" w:eastAsia="ja-JP"/>
              </w:rPr>
            </w:pPr>
            <w:proofErr w:type="spellStart"/>
            <w:ins w:id="394"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95" w:author="Spreadtrum" w:date="2020-10-09T11:09:00Z"/>
                <w:rFonts w:ascii="Arial" w:eastAsiaTheme="minorEastAsia" w:hAnsi="Arial" w:cs="Arial" w:hint="eastAsia"/>
                <w:lang w:val="en-US" w:eastAsia="ja-JP"/>
              </w:rPr>
            </w:pPr>
            <w:ins w:id="39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397" w:author="Spreadtrum" w:date="2020-10-09T11:09:00Z"/>
                <w:rFonts w:ascii="Arial" w:eastAsia="Helvetica" w:hAnsi="Arial" w:cs="Arial"/>
                <w:lang w:val="en-US"/>
              </w:rPr>
            </w:pPr>
          </w:p>
        </w:tc>
      </w:tr>
    </w:tbl>
    <w:p w:rsidR="00BD44BD" w:rsidRDefault="00BD44BD" w:rsidP="00BD44BD"/>
    <w:p w:rsidR="003160B4" w:rsidRDefault="00287E57" w:rsidP="00032EF3">
      <w:pPr>
        <w:jc w:val="both"/>
      </w:pPr>
      <w:r>
        <w:t>In Rel-16 CPC</w:t>
      </w:r>
      <w:r w:rsidR="003160B4">
        <w:t xml:space="preserve">, when the condition is met, the UE sends the </w:t>
      </w:r>
      <w:proofErr w:type="spellStart"/>
      <w:r w:rsidR="003160B4">
        <w:t>RRCReconfigurationComplete</w:t>
      </w:r>
      <w:proofErr w:type="spellEnd"/>
      <w:r w:rsidR="003160B4">
        <w:t xml:space="preserve"> for SN embedded in the </w:t>
      </w:r>
      <w:proofErr w:type="spellStart"/>
      <w:r w:rsidR="003160B4">
        <w:t>ULInformationTransferMRDC</w:t>
      </w:r>
      <w:proofErr w:type="spellEnd"/>
      <w:r w:rsidR="003160B4">
        <w:t xml:space="preserve">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w:t>
      </w:r>
      <w:proofErr w:type="spellStart"/>
      <w:r w:rsidR="003160B4">
        <w:t>ULInformationTransferMRDC</w:t>
      </w:r>
      <w:proofErr w:type="spellEnd"/>
      <w:r w:rsidR="003160B4">
        <w:t xml:space="preserve"> for the transmission of </w:t>
      </w:r>
      <w:proofErr w:type="spellStart"/>
      <w:r w:rsidR="003160B4">
        <w:t>RRCReconfigurationComplete</w:t>
      </w:r>
      <w:proofErr w:type="spellEnd"/>
      <w:r w:rsidR="003160B4">
        <w:t xml:space="preserve"> message upon the CPAC execution.  </w:t>
      </w:r>
    </w:p>
    <w:p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w:t>
      </w:r>
      <w:proofErr w:type="spellStart"/>
      <w:r w:rsidR="00D70E4B" w:rsidRPr="00DF107C">
        <w:rPr>
          <w:b/>
        </w:rPr>
        <w:t>RRCReconfigurationComplete</w:t>
      </w:r>
      <w:proofErr w:type="spellEnd"/>
      <w:r w:rsidR="00D70E4B" w:rsidRPr="00DF107C">
        <w:rPr>
          <w:b/>
        </w:rPr>
        <w:t>/</w:t>
      </w:r>
      <w:proofErr w:type="spellStart"/>
      <w:r w:rsidR="00D70E4B" w:rsidRPr="00DF107C">
        <w:rPr>
          <w:b/>
        </w:rPr>
        <w:t>RRCConnectionReconfigurationComplete</w:t>
      </w:r>
      <w:proofErr w:type="spellEnd"/>
      <w:r w:rsidR="00D70E4B" w:rsidRPr="00DF107C">
        <w:rPr>
          <w:b/>
        </w:rPr>
        <w:t xml:space="preserve"> message to the MN including an embedded RRC complete message to the SN, and then the MN informs the </w:t>
      </w:r>
      <w:commentRangeStart w:id="398"/>
      <w:ins w:id="399" w:author="Nokia" w:date="2020-10-06T14:05:00Z">
        <w:r w:rsidR="00297559">
          <w:rPr>
            <w:b/>
          </w:rPr>
          <w:t xml:space="preserve">target </w:t>
        </w:r>
      </w:ins>
      <w:r w:rsidR="00D70E4B" w:rsidRPr="00DF107C">
        <w:rPr>
          <w:b/>
        </w:rPr>
        <w:t>SN.</w:t>
      </w:r>
      <w:commentRangeEnd w:id="398"/>
      <w:r w:rsidR="00297559">
        <w:rPr>
          <w:rStyle w:val="ab"/>
        </w:rPr>
        <w:commentReference w:id="398"/>
      </w:r>
    </w:p>
    <w:tbl>
      <w:tblPr>
        <w:tblStyle w:val="a8"/>
        <w:tblW w:w="9630" w:type="dxa"/>
        <w:tblLayout w:type="fixed"/>
        <w:tblLook w:val="04A0"/>
      </w:tblPr>
      <w:tblGrid>
        <w:gridCol w:w="1555"/>
        <w:gridCol w:w="2126"/>
        <w:gridCol w:w="5949"/>
      </w:tblGrid>
      <w:tr w:rsidR="007107B1" w:rsidRPr="00CD4E6D" w:rsidTr="007107B1">
        <w:tc>
          <w:tcPr>
            <w:tcW w:w="1555"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rsidTr="007107B1">
        <w:tc>
          <w:tcPr>
            <w:tcW w:w="1555" w:type="dxa"/>
            <w:tcBorders>
              <w:top w:val="single" w:sz="4" w:space="0" w:color="auto"/>
              <w:left w:val="single" w:sz="4" w:space="0" w:color="auto"/>
              <w:bottom w:val="single" w:sz="4" w:space="0" w:color="auto"/>
              <w:right w:val="single" w:sz="4" w:space="0" w:color="auto"/>
            </w:tcBorders>
            <w:hideMark/>
          </w:tcPr>
          <w:p w:rsidR="00297559" w:rsidRDefault="00297559" w:rsidP="00297559">
            <w:pPr>
              <w:spacing w:line="256" w:lineRule="auto"/>
              <w:rPr>
                <w:rFonts w:ascii="Arial" w:eastAsia="Helvetica" w:hAnsi="Arial" w:cs="Arial"/>
                <w:lang w:val="en-US"/>
              </w:rPr>
            </w:pPr>
            <w:ins w:id="40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297559" w:rsidRDefault="00297559" w:rsidP="00297559">
            <w:pPr>
              <w:spacing w:line="256" w:lineRule="auto"/>
              <w:rPr>
                <w:rFonts w:ascii="Arial" w:eastAsia="Helvetica" w:hAnsi="Arial" w:cs="Arial"/>
                <w:lang w:val="en-US"/>
              </w:rPr>
            </w:pPr>
            <w:proofErr w:type="gramStart"/>
            <w:ins w:id="401" w:author="Nokia" w:date="2020-10-06T14:05:00Z">
              <w:r>
                <w:rPr>
                  <w:rFonts w:ascii="Arial" w:eastAsia="Helvetica" w:hAnsi="Arial" w:cs="Arial"/>
                  <w:lang w:val="en-US"/>
                </w:rPr>
                <w:t>Agree,</w:t>
              </w:r>
              <w:proofErr w:type="gramEnd"/>
              <w:r>
                <w:rPr>
                  <w:rFonts w:ascii="Arial" w:eastAsia="Helvetica" w:hAnsi="Arial" w:cs="Arial"/>
                  <w:lang w:val="en-US"/>
                </w:rPr>
                <w:t xml:space="preserve"> follows Rel-16 principle.</w:t>
              </w:r>
            </w:ins>
          </w:p>
        </w:tc>
        <w:tc>
          <w:tcPr>
            <w:tcW w:w="5949" w:type="dxa"/>
            <w:tcBorders>
              <w:top w:val="single" w:sz="4" w:space="0" w:color="auto"/>
              <w:left w:val="single" w:sz="4" w:space="0" w:color="auto"/>
              <w:bottom w:val="single" w:sz="4" w:space="0" w:color="auto"/>
              <w:right w:val="single" w:sz="4" w:space="0" w:color="auto"/>
            </w:tcBorders>
          </w:tcPr>
          <w:p w:rsidR="00297559" w:rsidRDefault="00297559" w:rsidP="00297559">
            <w:pPr>
              <w:spacing w:line="256" w:lineRule="auto"/>
              <w:rPr>
                <w:rFonts w:ascii="Arial" w:eastAsia="Helvetica" w:hAnsi="Arial" w:cs="Arial"/>
                <w:lang w:val="en-US"/>
              </w:rPr>
            </w:pPr>
            <w:ins w:id="402"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rsidTr="007107B1">
        <w:tc>
          <w:tcPr>
            <w:tcW w:w="1555"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03"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04"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73F07" w:rsidRDefault="00C73F07" w:rsidP="00C73F07">
            <w:pPr>
              <w:spacing w:line="256" w:lineRule="auto"/>
              <w:rPr>
                <w:rFonts w:ascii="Arial" w:eastAsia="Helvetica" w:hAnsi="Arial" w:cs="Arial"/>
                <w:lang w:val="en-US"/>
              </w:rPr>
            </w:pPr>
            <w:ins w:id="405" w:author="Cecilia" w:date="2020-10-06T21:03:00Z">
              <w:r>
                <w:rPr>
                  <w:rFonts w:ascii="Arial" w:eastAsia="Helvetica" w:hAnsi="Arial" w:cs="Arial"/>
                  <w:lang w:val="en-US"/>
                </w:rPr>
                <w:t xml:space="preserve">Agree if it is the MN that created the message that is applied when the conditions are </w:t>
              </w:r>
            </w:ins>
            <w:ins w:id="406" w:author="Cecilia" w:date="2020-10-06T21:04:00Z">
              <w:r>
                <w:rPr>
                  <w:rFonts w:ascii="Arial" w:eastAsia="Helvetica" w:hAnsi="Arial" w:cs="Arial"/>
                  <w:lang w:val="en-US"/>
                </w:rPr>
                <w:t xml:space="preserve">fulfilled. </w:t>
              </w:r>
            </w:ins>
            <w:ins w:id="407"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408" w:author="Cecilia" w:date="2020-10-06T21:12:00Z">
              <w:r w:rsidR="00CA1DAE">
                <w:rPr>
                  <w:rFonts w:ascii="Arial" w:eastAsia="Helvetica" w:hAnsi="Arial" w:cs="Arial"/>
                  <w:lang w:val="en-US"/>
                </w:rPr>
                <w:t>at</w:t>
              </w:r>
            </w:ins>
            <w:ins w:id="409"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410" w:author="Cecilia" w:date="2020-10-06T21:07:00Z">
              <w:r w:rsidR="00AA300B">
                <w:rPr>
                  <w:rFonts w:ascii="Arial" w:eastAsia="Helvetica" w:hAnsi="Arial" w:cs="Arial"/>
                  <w:lang w:val="en-US"/>
                </w:rPr>
                <w:t>the complete message</w:t>
              </w:r>
            </w:ins>
            <w:ins w:id="411"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A5760C" w:rsidTr="007107B1">
        <w:tc>
          <w:tcPr>
            <w:tcW w:w="1555"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proofErr w:type="spellStart"/>
            <w:ins w:id="412" w:author="MediaTek (Felix)" w:date="2020-10-07T15:49: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13"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14" w:author="MediaTek (Felix)" w:date="2020-10-07T15:49:00Z">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C23A48" w:rsidTr="007107B1">
        <w:tc>
          <w:tcPr>
            <w:tcW w:w="1555"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15"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16"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A5760C">
            <w:pPr>
              <w:spacing w:line="256" w:lineRule="auto"/>
              <w:rPr>
                <w:rFonts w:ascii="Arial" w:eastAsia="Helvetica" w:hAnsi="Arial" w:cs="Arial"/>
                <w:lang w:val="en-US"/>
              </w:rPr>
            </w:pPr>
            <w:ins w:id="417" w:author="Samsung User3" w:date="2020-10-07T12:10:00Z">
              <w:r>
                <w:rPr>
                  <w:rFonts w:ascii="Arial" w:eastAsia="Helvetica" w:hAnsi="Arial" w:cs="Arial"/>
                  <w:lang w:val="en-US"/>
                </w:rPr>
                <w:t>We think</w:t>
              </w:r>
              <w:r>
                <w:t xml:space="preserve"> </w:t>
              </w:r>
              <w:proofErr w:type="spellStart"/>
              <w:r w:rsidRPr="00970B7D">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CE2D64" w:rsidTr="007107B1">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1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19"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20" w:author="Intel Corporation" w:date="2020-10-08T10:40:00Z">
              <w:r>
                <w:rPr>
                  <w:rFonts w:ascii="Arial" w:eastAsia="Helvetica" w:hAnsi="Arial" w:cs="Arial"/>
                  <w:lang w:val="en-US"/>
                </w:rPr>
                <w:t>Agree with Ericsson</w:t>
              </w:r>
            </w:ins>
          </w:p>
        </w:tc>
      </w:tr>
      <w:tr w:rsidR="005A3020" w:rsidTr="007107B1">
        <w:tc>
          <w:tcPr>
            <w:tcW w:w="1555"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2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ins w:id="422"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rsidR="005A3020" w:rsidRDefault="005A3020" w:rsidP="005A3020">
            <w:pPr>
              <w:spacing w:line="256" w:lineRule="auto"/>
              <w:rPr>
                <w:rFonts w:ascii="Arial" w:eastAsia="Helvetica" w:hAnsi="Arial" w:cs="Arial"/>
                <w:lang w:val="en-US"/>
              </w:rPr>
            </w:pPr>
            <w:proofErr w:type="gramStart"/>
            <w:ins w:id="423" w:author="NEC (Hisashi)" w:date="2020-10-09T09:09:00Z">
              <w:r>
                <w:rPr>
                  <w:rFonts w:ascii="Arial" w:eastAsiaTheme="minorEastAsia" w:hAnsi="Arial" w:cs="Arial"/>
                  <w:lang w:val="en-US" w:eastAsia="ja-JP"/>
                </w:rPr>
                <w:t>for</w:t>
              </w:r>
              <w:proofErr w:type="gramEnd"/>
              <w:r>
                <w:rPr>
                  <w:rFonts w:ascii="Arial" w:eastAsiaTheme="minorEastAsia" w:hAnsi="Arial" w:cs="Arial"/>
                  <w:lang w:val="en-US" w:eastAsia="ja-JP"/>
                </w:rPr>
                <w:t xml:space="preserve"> clarification, this is only if the MCG configuration is/can be changed upon triggering the CPA and/or inter-SN CPC. </w:t>
              </w:r>
            </w:ins>
          </w:p>
        </w:tc>
      </w:tr>
      <w:tr w:rsidR="00464E7C" w:rsidTr="007107B1">
        <w:trPr>
          <w:ins w:id="424" w:author="Spreadtrum" w:date="2020-10-09T11:10: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25" w:author="Spreadtrum" w:date="2020-10-09T11:10:00Z"/>
                <w:rFonts w:ascii="Arial" w:eastAsiaTheme="minorEastAsia" w:hAnsi="Arial" w:cs="Arial" w:hint="eastAsia"/>
                <w:lang w:val="en-US" w:eastAsia="ja-JP"/>
              </w:rPr>
            </w:pPr>
            <w:proofErr w:type="spellStart"/>
            <w:ins w:id="426"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27" w:author="Spreadtrum" w:date="2020-10-09T11:10:00Z"/>
                <w:rFonts w:ascii="Arial" w:eastAsiaTheme="minorEastAsia" w:hAnsi="Arial" w:cs="Arial" w:hint="eastAsia"/>
                <w:lang w:val="en-US" w:eastAsia="ja-JP"/>
              </w:rPr>
            </w:pPr>
            <w:ins w:id="428"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464E7C" w:rsidRDefault="00464E7C" w:rsidP="005A3020">
            <w:pPr>
              <w:spacing w:line="256" w:lineRule="auto"/>
              <w:rPr>
                <w:ins w:id="429" w:author="Spreadtrum" w:date="2020-10-09T11:10:00Z"/>
                <w:rFonts w:ascii="Arial" w:eastAsiaTheme="minorEastAsia" w:hAnsi="Arial" w:cs="Arial"/>
                <w:lang w:val="en-US" w:eastAsia="ja-JP"/>
              </w:rPr>
            </w:pPr>
          </w:p>
        </w:tc>
      </w:tr>
    </w:tbl>
    <w:p w:rsidR="007107B1" w:rsidRDefault="007107B1" w:rsidP="00A23219"/>
    <w:p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w:t>
      </w:r>
      <w:proofErr w:type="gramStart"/>
      <w:r w:rsidR="00820CCF">
        <w:t>B1(</w:t>
      </w:r>
      <w:proofErr w:type="gramEnd"/>
      <w:r w:rsidR="00820CCF">
        <w:t xml:space="preserve">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a8"/>
        <w:tblW w:w="9630" w:type="dxa"/>
        <w:tblLayout w:type="fixed"/>
        <w:tblLook w:val="04A0"/>
      </w:tblPr>
      <w:tblGrid>
        <w:gridCol w:w="1555"/>
        <w:gridCol w:w="2126"/>
        <w:gridCol w:w="5949"/>
      </w:tblGrid>
      <w:tr w:rsidR="00A84054"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43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431"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32"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3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A5760C" w:rsidTr="008C58A8">
        <w:tc>
          <w:tcPr>
            <w:tcW w:w="1555"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proofErr w:type="spellStart"/>
            <w:ins w:id="434" w:author="MediaTek (Felix)" w:date="2020-10-07T15:45: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35"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rsidR="00A5760C" w:rsidRDefault="00A5760C" w:rsidP="00A5760C">
            <w:pPr>
              <w:spacing w:line="256" w:lineRule="auto"/>
              <w:rPr>
                <w:rFonts w:ascii="Arial" w:eastAsia="Helvetica" w:hAnsi="Arial" w:cs="Arial"/>
                <w:lang w:val="en-US"/>
              </w:rPr>
            </w:pPr>
            <w:ins w:id="436"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3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3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353EBF" w:rsidTr="008C58A8">
        <w:tc>
          <w:tcPr>
            <w:tcW w:w="1555"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ins w:id="43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353EBF" w:rsidRDefault="00353EBF" w:rsidP="00353EBF">
            <w:pPr>
              <w:spacing w:line="256" w:lineRule="auto"/>
              <w:rPr>
                <w:rFonts w:ascii="Arial" w:eastAsia="Helvetica" w:hAnsi="Arial" w:cs="Arial"/>
                <w:lang w:val="en-US"/>
              </w:rPr>
            </w:pPr>
            <w:proofErr w:type="gramStart"/>
            <w:ins w:id="440" w:author="NEC (Hisashi)" w:date="2020-10-09T09:10:00Z">
              <w:r>
                <w:rPr>
                  <w:rFonts w:ascii="Arial" w:eastAsiaTheme="minorEastAsia" w:hAnsi="Arial" w:cs="Arial" w:hint="eastAsia"/>
                  <w:lang w:val="en-US" w:eastAsia="ja-JP"/>
                </w:rPr>
                <w:t>at</w:t>
              </w:r>
              <w:proofErr w:type="gramEnd"/>
              <w:r>
                <w:rPr>
                  <w:rFonts w:ascii="Arial" w:eastAsiaTheme="minorEastAsia" w:hAnsi="Arial" w:cs="Arial" w:hint="eastAsia"/>
                  <w:lang w:val="en-US" w:eastAsia="ja-JP"/>
                </w:rPr>
                <w:t xml:space="preserve">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464E7C" w:rsidTr="008C58A8">
        <w:trPr>
          <w:ins w:id="441" w:author="Spreadtrum" w:date="2020-10-09T11:11:00Z"/>
        </w:trPr>
        <w:tc>
          <w:tcPr>
            <w:tcW w:w="1555" w:type="dxa"/>
            <w:tcBorders>
              <w:top w:val="single" w:sz="4" w:space="0" w:color="auto"/>
              <w:left w:val="single" w:sz="4" w:space="0" w:color="auto"/>
              <w:bottom w:val="single" w:sz="4" w:space="0" w:color="auto"/>
              <w:right w:val="single" w:sz="4" w:space="0" w:color="auto"/>
            </w:tcBorders>
          </w:tcPr>
          <w:p w:rsidR="00464E7C" w:rsidRDefault="00464E7C" w:rsidP="00353EBF">
            <w:pPr>
              <w:spacing w:line="256" w:lineRule="auto"/>
              <w:rPr>
                <w:ins w:id="442" w:author="Spreadtrum" w:date="2020-10-09T11:11:00Z"/>
                <w:rFonts w:ascii="Arial" w:eastAsiaTheme="minorEastAsia" w:hAnsi="Arial" w:cs="Arial" w:hint="eastAsia"/>
                <w:lang w:val="en-US" w:eastAsia="ja-JP"/>
              </w:rPr>
            </w:pPr>
            <w:proofErr w:type="spellStart"/>
            <w:ins w:id="443"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rsidR="00464E7C" w:rsidRDefault="00464E7C" w:rsidP="00353EBF">
            <w:pPr>
              <w:spacing w:line="256" w:lineRule="auto"/>
              <w:rPr>
                <w:ins w:id="444"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rsidR="00464E7C" w:rsidRDefault="007F4AB4" w:rsidP="00353EBF">
            <w:pPr>
              <w:spacing w:line="256" w:lineRule="auto"/>
              <w:rPr>
                <w:ins w:id="445" w:author="Spreadtrum" w:date="2020-10-09T11:11:00Z"/>
                <w:rFonts w:ascii="Arial" w:eastAsiaTheme="minorEastAsia" w:hAnsi="Arial" w:cs="Arial" w:hint="eastAsia"/>
                <w:lang w:val="en-US" w:eastAsia="ja-JP"/>
              </w:rPr>
            </w:pPr>
            <w:ins w:id="446" w:author="Spreadtrum" w:date="2020-10-09T11:13:00Z">
              <w:r>
                <w:rPr>
                  <w:rFonts w:ascii="Arial" w:eastAsiaTheme="minorEastAsia" w:hAnsi="Arial" w:cs="Arial"/>
                  <w:lang w:val="en-US" w:eastAsia="ja-JP"/>
                </w:rPr>
                <w:t xml:space="preserve">New event </w:t>
              </w:r>
              <w:r>
                <w:rPr>
                  <w:rFonts w:ascii="Arial" w:eastAsiaTheme="minorEastAsia" w:hAnsi="Arial" w:cs="Arial"/>
                  <w:lang w:val="en-US" w:eastAsia="ja-JP"/>
                </w:rPr>
                <w:t>can</w:t>
              </w:r>
              <w:r>
                <w:rPr>
                  <w:rFonts w:ascii="Arial" w:eastAsiaTheme="minorEastAsia" w:hAnsi="Arial" w:cs="Arial"/>
                  <w:lang w:val="en-US" w:eastAsia="ja-JP"/>
                </w:rPr>
                <w:t xml:space="preserve"> be introduced if necessary.</w:t>
              </w:r>
            </w:ins>
          </w:p>
        </w:tc>
      </w:tr>
    </w:tbl>
    <w:p w:rsidR="00A84054" w:rsidRPr="00A40A90" w:rsidRDefault="00A84054" w:rsidP="006D1ABC">
      <w:pPr>
        <w:rPr>
          <w:b/>
        </w:rPr>
      </w:pPr>
    </w:p>
    <w:p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a8"/>
        <w:tblW w:w="9630" w:type="dxa"/>
        <w:tblLayout w:type="fixed"/>
        <w:tblLook w:val="04A0"/>
      </w:tblPr>
      <w:tblGrid>
        <w:gridCol w:w="1555"/>
        <w:gridCol w:w="2126"/>
        <w:gridCol w:w="5949"/>
      </w:tblGrid>
      <w:tr w:rsidR="00A84054"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447"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448"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449" w:author="Nokia" w:date="2020-10-06T14:06:00Z">
              <w:r>
                <w:rPr>
                  <w:rFonts w:ascii="Arial" w:eastAsia="Helvetica" w:hAnsi="Arial" w:cs="Arial"/>
                  <w:lang w:val="en-US"/>
                </w:rPr>
                <w:t xml:space="preserve">This is a good baseline for Rel-17. </w:t>
              </w:r>
            </w:ins>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50"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51"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452"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453"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54"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55"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5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57"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A7674A" w:rsidTr="008C58A8">
        <w:tc>
          <w:tcPr>
            <w:tcW w:w="1555"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ins w:id="458"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ins w:id="459"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A7674A" w:rsidRDefault="00A7674A" w:rsidP="00A7674A">
            <w:pPr>
              <w:spacing w:line="256" w:lineRule="auto"/>
              <w:rPr>
                <w:rFonts w:ascii="Arial" w:eastAsia="Helvetica" w:hAnsi="Arial" w:cs="Arial"/>
                <w:lang w:val="en-US"/>
              </w:rPr>
            </w:pPr>
          </w:p>
        </w:tc>
      </w:tr>
      <w:tr w:rsidR="007D7F2D" w:rsidTr="008C58A8">
        <w:trPr>
          <w:ins w:id="460" w:author="Spreadtrum" w:date="2020-10-09T11:18:00Z"/>
        </w:trPr>
        <w:tc>
          <w:tcPr>
            <w:tcW w:w="1555"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461" w:author="Spreadtrum" w:date="2020-10-09T11:18:00Z"/>
                <w:rFonts w:ascii="Arial" w:eastAsiaTheme="minorEastAsia" w:hAnsi="Arial" w:cs="Arial" w:hint="eastAsia"/>
                <w:lang w:val="en-US" w:eastAsia="ja-JP"/>
              </w:rPr>
            </w:pPr>
            <w:proofErr w:type="spellStart"/>
            <w:ins w:id="462"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463" w:author="Spreadtrum" w:date="2020-10-09T11:18:00Z"/>
                <w:rFonts w:ascii="Arial" w:eastAsiaTheme="minorEastAsia" w:hAnsi="Arial" w:cs="Arial" w:hint="eastAsia"/>
                <w:lang w:val="en-US" w:eastAsia="ja-JP"/>
              </w:rPr>
            </w:pPr>
            <w:ins w:id="464"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7D7F2D" w:rsidRDefault="007D7F2D" w:rsidP="00A7674A">
            <w:pPr>
              <w:spacing w:line="256" w:lineRule="auto"/>
              <w:rPr>
                <w:ins w:id="465" w:author="Spreadtrum" w:date="2020-10-09T11:18:00Z"/>
                <w:rFonts w:ascii="Arial" w:eastAsia="Helvetica" w:hAnsi="Arial" w:cs="Arial"/>
                <w:lang w:val="en-US"/>
              </w:rPr>
            </w:pPr>
          </w:p>
        </w:tc>
      </w:tr>
    </w:tbl>
    <w:p w:rsidR="00A84054" w:rsidRPr="00473064" w:rsidRDefault="00A84054" w:rsidP="00820CCF">
      <w:pPr>
        <w:rPr>
          <w:b/>
        </w:rPr>
      </w:pPr>
    </w:p>
    <w:p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rsidR="00820CCF" w:rsidRDefault="00820CCF" w:rsidP="006D1ABC">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rsidR="00820CCF" w:rsidRPr="00473064" w:rsidRDefault="00820CCF" w:rsidP="00820CCF">
      <w:pPr>
        <w:rPr>
          <w:b/>
        </w:rPr>
      </w:pPr>
      <w:r w:rsidRPr="00473064">
        <w:rPr>
          <w:b/>
        </w:rPr>
        <w:lastRenderedPageBreak/>
        <w:t xml:space="preserve">Following Rel-16 procedure, </w:t>
      </w:r>
      <w:proofErr w:type="spellStart"/>
      <w:r w:rsidRPr="00473064">
        <w:rPr>
          <w:b/>
        </w:rPr>
        <w:t>SCGFailureInformation</w:t>
      </w:r>
      <w:proofErr w:type="spellEnd"/>
      <w:r w:rsidRPr="00473064">
        <w:rPr>
          <w:b/>
        </w:rPr>
        <w:t xml:space="preserve"> procedure can be taken as baseline for CPAC failure handling in Rel-17 scenarios.</w:t>
      </w:r>
    </w:p>
    <w:tbl>
      <w:tblPr>
        <w:tblStyle w:val="a8"/>
        <w:tblW w:w="9630" w:type="dxa"/>
        <w:tblLayout w:type="fixed"/>
        <w:tblLook w:val="04A0"/>
      </w:tblPr>
      <w:tblGrid>
        <w:gridCol w:w="1555"/>
        <w:gridCol w:w="2126"/>
        <w:gridCol w:w="5949"/>
      </w:tblGrid>
      <w:tr w:rsidR="00B034A2" w:rsidRPr="00CD4E6D" w:rsidTr="008C58A8">
        <w:tc>
          <w:tcPr>
            <w:tcW w:w="1555"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rsidR="00B034A2" w:rsidRPr="00CD4E6D" w:rsidRDefault="00B034A2" w:rsidP="008C58A8">
            <w:pPr>
              <w:spacing w:line="256" w:lineRule="auto"/>
              <w:rPr>
                <w:rFonts w:eastAsia="Helvetica"/>
                <w:b/>
                <w:lang w:val="en-US"/>
              </w:rPr>
            </w:pPr>
            <w:r w:rsidRPr="00CD4E6D">
              <w:rPr>
                <w:rFonts w:eastAsia="Helvetica"/>
                <w:b/>
                <w:lang w:val="en-US"/>
              </w:rPr>
              <w:t>Comments</w:t>
            </w:r>
          </w:p>
        </w:tc>
      </w:tr>
      <w:tr w:rsidR="00CA5851" w:rsidTr="008C58A8">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466"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rsidR="00CA5851" w:rsidRDefault="00CA5851" w:rsidP="00CA5851">
            <w:pPr>
              <w:spacing w:line="256" w:lineRule="auto"/>
              <w:rPr>
                <w:rFonts w:ascii="Arial" w:eastAsia="Helvetica" w:hAnsi="Arial" w:cs="Arial"/>
                <w:lang w:val="en-US"/>
              </w:rPr>
            </w:pPr>
            <w:ins w:id="467"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ins w:id="468"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bookmarkStart w:id="469" w:name="_GoBack"/>
            <w:bookmarkEnd w:id="469"/>
          </w:p>
        </w:tc>
      </w:tr>
      <w:tr w:rsidR="00CA5851" w:rsidTr="008C58A8">
        <w:tc>
          <w:tcPr>
            <w:tcW w:w="1555"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70"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rsidR="00CA5851" w:rsidRDefault="00AA300B" w:rsidP="00CA5851">
            <w:pPr>
              <w:spacing w:line="256" w:lineRule="auto"/>
              <w:rPr>
                <w:rFonts w:ascii="Arial" w:eastAsia="Helvetica" w:hAnsi="Arial" w:cs="Arial"/>
                <w:lang w:val="en-US"/>
              </w:rPr>
            </w:pPr>
            <w:ins w:id="471"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CA5851">
            <w:pPr>
              <w:spacing w:line="256" w:lineRule="auto"/>
              <w:rPr>
                <w:rFonts w:ascii="Arial" w:eastAsia="Helvetica" w:hAnsi="Arial" w:cs="Arial"/>
                <w:lang w:val="en-US"/>
              </w:rPr>
            </w:pPr>
          </w:p>
        </w:tc>
      </w:tr>
      <w:tr w:rsidR="00935A48" w:rsidTr="008C58A8">
        <w:tc>
          <w:tcPr>
            <w:tcW w:w="1555"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roofErr w:type="spellStart"/>
            <w:ins w:id="472"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ins w:id="473"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935A48" w:rsidRDefault="00935A48" w:rsidP="00935A48">
            <w:pPr>
              <w:spacing w:line="256" w:lineRule="auto"/>
              <w:rPr>
                <w:rFonts w:ascii="Arial" w:eastAsia="Helvetica" w:hAnsi="Arial" w:cs="Arial"/>
                <w:lang w:val="en-US"/>
              </w:rPr>
            </w:pPr>
          </w:p>
        </w:tc>
      </w:tr>
      <w:tr w:rsidR="00C23A48" w:rsidTr="008C58A8">
        <w:tc>
          <w:tcPr>
            <w:tcW w:w="1555"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74"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ins w:id="475"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23A48" w:rsidRDefault="00C23A48" w:rsidP="00935A48">
            <w:pPr>
              <w:spacing w:line="256" w:lineRule="auto"/>
              <w:rPr>
                <w:rFonts w:ascii="Arial" w:eastAsia="Helvetica" w:hAnsi="Arial" w:cs="Arial"/>
                <w:lang w:val="en-US"/>
              </w:rPr>
            </w:pPr>
          </w:p>
        </w:tc>
      </w:tr>
      <w:tr w:rsidR="00CE2D64" w:rsidTr="008C58A8">
        <w:tc>
          <w:tcPr>
            <w:tcW w:w="1555"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7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ins w:id="477"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rsidR="00CE2D64" w:rsidRDefault="00CE2D64" w:rsidP="00CE2D64">
            <w:pPr>
              <w:spacing w:line="256" w:lineRule="auto"/>
              <w:rPr>
                <w:rFonts w:ascii="Arial" w:eastAsia="Helvetica" w:hAnsi="Arial" w:cs="Arial"/>
                <w:lang w:val="en-US"/>
              </w:rPr>
            </w:pPr>
          </w:p>
        </w:tc>
      </w:tr>
      <w:tr w:rsidR="009849C3" w:rsidTr="008C58A8">
        <w:tc>
          <w:tcPr>
            <w:tcW w:w="1555"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478"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479"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9849C3" w:rsidRDefault="009849C3" w:rsidP="009849C3">
            <w:pPr>
              <w:spacing w:line="256" w:lineRule="auto"/>
              <w:rPr>
                <w:rFonts w:ascii="Arial" w:eastAsia="Helvetica" w:hAnsi="Arial" w:cs="Arial"/>
                <w:lang w:val="en-US"/>
              </w:rPr>
            </w:pPr>
            <w:ins w:id="480" w:author="NEC (Hisashi)" w:date="2020-10-09T09:10:00Z">
              <w:r>
                <w:rPr>
                  <w:rFonts w:ascii="Arial" w:eastAsiaTheme="minorEastAsia" w:hAnsi="Arial" w:cs="Arial" w:hint="eastAsia"/>
                  <w:lang w:val="en-US" w:eastAsia="ja-JP"/>
                </w:rPr>
                <w:t xml:space="preserve">as baseline </w:t>
              </w:r>
            </w:ins>
          </w:p>
        </w:tc>
      </w:tr>
      <w:tr w:rsidR="007D7F2D" w:rsidTr="008C58A8">
        <w:trPr>
          <w:ins w:id="481" w:author="Spreadtrum" w:date="2020-10-09T11:18:00Z"/>
        </w:trPr>
        <w:tc>
          <w:tcPr>
            <w:tcW w:w="1555"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482" w:author="Spreadtrum" w:date="2020-10-09T11:18:00Z"/>
                <w:rFonts w:ascii="Arial" w:eastAsiaTheme="minorEastAsia" w:hAnsi="Arial" w:cs="Arial" w:hint="eastAsia"/>
                <w:lang w:val="en-US" w:eastAsia="ja-JP"/>
              </w:rPr>
            </w:pPr>
            <w:proofErr w:type="spellStart"/>
            <w:ins w:id="483"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484" w:author="Spreadtrum" w:date="2020-10-09T11:18:00Z"/>
                <w:rFonts w:ascii="Arial" w:eastAsiaTheme="minorEastAsia" w:hAnsi="Arial" w:cs="Arial" w:hint="eastAsia"/>
                <w:lang w:val="en-US" w:eastAsia="ja-JP"/>
              </w:rPr>
            </w:pPr>
            <w:ins w:id="485"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rsidR="007D7F2D" w:rsidRDefault="007D7F2D" w:rsidP="009849C3">
            <w:pPr>
              <w:spacing w:line="256" w:lineRule="auto"/>
              <w:rPr>
                <w:ins w:id="486" w:author="Spreadtrum" w:date="2020-10-09T11:18:00Z"/>
                <w:rFonts w:ascii="Arial" w:eastAsiaTheme="minorEastAsia" w:hAnsi="Arial" w:cs="Arial" w:hint="eastAsia"/>
                <w:lang w:val="en-US" w:eastAsia="ja-JP"/>
              </w:rPr>
            </w:pPr>
          </w:p>
        </w:tc>
      </w:tr>
    </w:tbl>
    <w:p w:rsidR="006247F7" w:rsidRDefault="006247F7" w:rsidP="006247F7">
      <w:pPr>
        <w:rPr>
          <w:b/>
        </w:rPr>
      </w:pPr>
    </w:p>
    <w:p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a8"/>
        <w:tblW w:w="7504" w:type="dxa"/>
        <w:tblLayout w:type="fixed"/>
        <w:tblLook w:val="04A0"/>
      </w:tblPr>
      <w:tblGrid>
        <w:gridCol w:w="1555"/>
        <w:gridCol w:w="5949"/>
      </w:tblGrid>
      <w:tr w:rsidR="00CA5851" w:rsidRPr="00CD4E6D" w:rsidTr="008C58A8">
        <w:trPr>
          <w:ins w:id="487"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rsidR="00CA5851" w:rsidRPr="00CD4E6D" w:rsidRDefault="00CA5851" w:rsidP="008C58A8">
            <w:pPr>
              <w:spacing w:line="256" w:lineRule="auto"/>
              <w:rPr>
                <w:ins w:id="488" w:author="Nokia" w:date="2020-10-06T14:07:00Z"/>
                <w:rFonts w:eastAsia="Helvetica"/>
                <w:b/>
                <w:lang w:val="en-US"/>
              </w:rPr>
            </w:pPr>
            <w:ins w:id="489"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rsidR="00CA5851" w:rsidRPr="00CD4E6D" w:rsidRDefault="00CA5851" w:rsidP="008C58A8">
            <w:pPr>
              <w:spacing w:line="256" w:lineRule="auto"/>
              <w:rPr>
                <w:ins w:id="490" w:author="Nokia" w:date="2020-10-06T14:07:00Z"/>
                <w:rFonts w:eastAsia="Helvetica"/>
                <w:b/>
                <w:lang w:val="en-US"/>
              </w:rPr>
            </w:pPr>
            <w:ins w:id="491" w:author="Nokia" w:date="2020-10-06T14:07:00Z">
              <w:r w:rsidRPr="00CD4E6D">
                <w:rPr>
                  <w:rFonts w:eastAsia="Helvetica"/>
                  <w:b/>
                  <w:lang w:val="en-US"/>
                </w:rPr>
                <w:t>Comments</w:t>
              </w:r>
            </w:ins>
          </w:p>
        </w:tc>
      </w:tr>
      <w:tr w:rsidR="00CA5851" w:rsidTr="008C58A8">
        <w:trPr>
          <w:ins w:id="492"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rsidR="00CA5851" w:rsidRDefault="00CA5851" w:rsidP="008C58A8">
            <w:pPr>
              <w:spacing w:line="256" w:lineRule="auto"/>
              <w:rPr>
                <w:ins w:id="493" w:author="Nokia" w:date="2020-10-06T14:07:00Z"/>
                <w:rFonts w:ascii="Arial" w:eastAsia="Helvetica" w:hAnsi="Arial" w:cs="Arial"/>
                <w:lang w:val="en-US"/>
              </w:rPr>
            </w:pPr>
            <w:ins w:id="494"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rsidR="00CA5851" w:rsidRDefault="00CA5851" w:rsidP="008C58A8">
            <w:pPr>
              <w:spacing w:line="256" w:lineRule="auto"/>
              <w:rPr>
                <w:ins w:id="495" w:author="Nokia" w:date="2020-10-06T14:07:00Z"/>
                <w:rFonts w:ascii="Arial" w:eastAsia="Helvetica" w:hAnsi="Arial" w:cs="Arial"/>
                <w:lang w:val="en-US"/>
              </w:rPr>
            </w:pPr>
            <w:ins w:id="496" w:author="Nokia" w:date="2020-10-06T14:07:00Z">
              <w:r>
                <w:rPr>
                  <w:rFonts w:ascii="Arial" w:eastAsia="Helvetica" w:hAnsi="Arial" w:cs="Arial"/>
                  <w:lang w:val="en-US"/>
                </w:rPr>
                <w:t>Not sure if these could be classified as the topic for easy agreements, but we would like to discuss</w:t>
              </w:r>
            </w:ins>
            <w:ins w:id="497" w:author="Nokia" w:date="2020-10-06T14:09:00Z">
              <w:r w:rsidR="00553B4E">
                <w:rPr>
                  <w:rFonts w:ascii="Arial" w:eastAsia="Helvetica" w:hAnsi="Arial" w:cs="Arial"/>
                  <w:lang w:val="en-US"/>
                </w:rPr>
                <w:t xml:space="preserve"> also</w:t>
              </w:r>
            </w:ins>
            <w:ins w:id="498" w:author="Nokia" w:date="2020-10-06T14:07:00Z">
              <w:r>
                <w:rPr>
                  <w:rFonts w:ascii="Arial" w:eastAsia="Helvetica" w:hAnsi="Arial" w:cs="Arial"/>
                  <w:lang w:val="en-US"/>
                </w:rPr>
                <w:t xml:space="preserve"> </w:t>
              </w:r>
            </w:ins>
            <w:ins w:id="499" w:author="Nokia" w:date="2020-10-06T14:09:00Z">
              <w:r w:rsidR="00553B4E">
                <w:rPr>
                  <w:rFonts w:ascii="Arial" w:eastAsia="Helvetica" w:hAnsi="Arial" w:cs="Arial"/>
                  <w:lang w:val="en-US"/>
                </w:rPr>
                <w:t>the</w:t>
              </w:r>
            </w:ins>
            <w:ins w:id="500"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rsidTr="008C58A8">
        <w:trPr>
          <w:ins w:id="501" w:author="Nokia" w:date="2020-10-06T14:07:00Z"/>
        </w:trPr>
        <w:tc>
          <w:tcPr>
            <w:tcW w:w="1555" w:type="dxa"/>
            <w:tcBorders>
              <w:top w:val="single" w:sz="4" w:space="0" w:color="auto"/>
              <w:left w:val="single" w:sz="4" w:space="0" w:color="auto"/>
              <w:bottom w:val="single" w:sz="4" w:space="0" w:color="auto"/>
              <w:right w:val="single" w:sz="4" w:space="0" w:color="auto"/>
            </w:tcBorders>
          </w:tcPr>
          <w:p w:rsidR="00CA5851" w:rsidRDefault="007D7F2D" w:rsidP="008C58A8">
            <w:pPr>
              <w:spacing w:line="256" w:lineRule="auto"/>
              <w:rPr>
                <w:ins w:id="502" w:author="Nokia" w:date="2020-10-06T14:07:00Z"/>
                <w:rFonts w:ascii="Arial" w:eastAsia="Helvetica" w:hAnsi="Arial" w:cs="Arial"/>
                <w:lang w:val="en-US"/>
              </w:rPr>
            </w:pPr>
            <w:proofErr w:type="spellStart"/>
            <w:ins w:id="503" w:author="Spreadtrum" w:date="2020-10-09T11:18:00Z">
              <w:r>
                <w:rPr>
                  <w:rFonts w:ascii="Arial" w:eastAsia="Helvetica" w:hAnsi="Arial" w:cs="Arial"/>
                  <w:lang w:val="en-US"/>
                </w:rPr>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rsidR="00CA5851" w:rsidRDefault="007D7F2D" w:rsidP="008C58A8">
            <w:pPr>
              <w:spacing w:line="256" w:lineRule="auto"/>
              <w:rPr>
                <w:ins w:id="504" w:author="Nokia" w:date="2020-10-06T14:07:00Z"/>
                <w:rFonts w:ascii="Arial" w:eastAsia="Helvetica" w:hAnsi="Arial" w:cs="Arial"/>
                <w:lang w:val="en-US"/>
              </w:rPr>
            </w:pPr>
            <w:ins w:id="505"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rsidR="00DC4100" w:rsidRPr="00DC4100" w:rsidRDefault="00DC4100" w:rsidP="00DC4100">
      <w:pPr>
        <w:rPr>
          <w:b/>
          <w:sz w:val="28"/>
          <w:szCs w:val="28"/>
        </w:rPr>
      </w:pPr>
    </w:p>
    <w:p w:rsidR="00DC4100" w:rsidRDefault="00DC4100" w:rsidP="006247F7">
      <w:pPr>
        <w:rPr>
          <w:b/>
        </w:rPr>
      </w:pPr>
    </w:p>
    <w:p w:rsidR="00D47F6C" w:rsidRDefault="00D47F6C" w:rsidP="00D47F6C"/>
    <w:p w:rsidR="00A209D6" w:rsidRPr="006E13D1" w:rsidRDefault="00162F13" w:rsidP="00A209D6">
      <w:pPr>
        <w:pStyle w:val="1"/>
      </w:pPr>
      <w:r>
        <w:t>5</w:t>
      </w:r>
      <w:r>
        <w:tab/>
      </w:r>
      <w:r w:rsidR="008C3057">
        <w:t>Conclusion</w:t>
      </w:r>
    </w:p>
    <w:p w:rsidR="00A209D6" w:rsidRDefault="000538CF" w:rsidP="00A209D6">
      <w:r>
        <w:t>[To be completed]</w:t>
      </w:r>
    </w:p>
    <w:p w:rsidR="005C000E" w:rsidRPr="006E13D1" w:rsidRDefault="005C000E" w:rsidP="005C000E">
      <w:pPr>
        <w:pStyle w:val="1"/>
      </w:pPr>
      <w:r>
        <w:t>6</w:t>
      </w:r>
      <w:r>
        <w:tab/>
        <w:t>Reference</w:t>
      </w:r>
    </w:p>
    <w:p w:rsidR="0030298E" w:rsidRDefault="0030298E" w:rsidP="0030298E">
      <w:r>
        <w:t>[1] R2-2006695</w:t>
      </w:r>
      <w:r>
        <w:tab/>
        <w:t>Scope and scenario for CPAC</w:t>
      </w:r>
      <w:r>
        <w:tab/>
        <w:t>vivo</w:t>
      </w:r>
      <w:r>
        <w:tab/>
        <w:t>discussion</w:t>
      </w:r>
      <w:r>
        <w:tab/>
        <w:t>Rel-17</w:t>
      </w:r>
      <w:r>
        <w:tab/>
        <w:t>LTE_NR_DC_enh2-Core</w:t>
      </w:r>
    </w:p>
    <w:p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rsidR="0030298E" w:rsidRDefault="0030298E" w:rsidP="0030298E">
      <w:r>
        <w:lastRenderedPageBreak/>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rsidR="0030298E" w:rsidRDefault="0030298E" w:rsidP="0030298E">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rsidR="0030298E" w:rsidRDefault="0030298E" w:rsidP="0030298E">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rsidR="0030298E" w:rsidRDefault="0030298E" w:rsidP="0030298E">
      <w:r>
        <w:t>[7] R2-2007010</w:t>
      </w:r>
      <w:r>
        <w:tab/>
        <w:t xml:space="preserve">Scope and basic procedure for Conditional </w:t>
      </w:r>
      <w:proofErr w:type="spellStart"/>
      <w:r>
        <w:t>PSCell</w:t>
      </w:r>
      <w:proofErr w:type="spellEnd"/>
      <w:r>
        <w:t xml:space="preserve"> Addition/</w:t>
      </w:r>
      <w:proofErr w:type="gramStart"/>
      <w:r>
        <w:t>Change ??(CPAC)?</w:t>
      </w:r>
      <w:proofErr w:type="gramEnd"/>
      <w:r>
        <w:tab/>
        <w:t>CATT</w:t>
      </w:r>
      <w:r>
        <w:tab/>
        <w:t>discussion</w:t>
      </w:r>
      <w:r>
        <w:tab/>
        <w:t>Rel-17</w:t>
      </w:r>
      <w:r>
        <w:tab/>
        <w:t>LTE_NR_DC_enh2-Core</w:t>
      </w:r>
    </w:p>
    <w:p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rsidR="0030298E" w:rsidRDefault="0030298E" w:rsidP="0030298E">
      <w:r>
        <w:t>[10] R2-2007130</w:t>
      </w:r>
      <w:r>
        <w:tab/>
        <w:t>Scenarios and General Principles of CPAC</w:t>
      </w:r>
      <w:r>
        <w:tab/>
        <w:t>ETRI</w:t>
      </w:r>
      <w:r>
        <w:tab/>
        <w:t>discussion</w:t>
      </w:r>
      <w:r>
        <w:tab/>
        <w:t>Rel-17</w:t>
      </w:r>
      <w:r>
        <w:tab/>
        <w:t>LTE_NR_DC_enh2-Core</w:t>
      </w:r>
    </w:p>
    <w:p w:rsidR="0030298E" w:rsidRDefault="0030298E" w:rsidP="0030298E">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rsidR="0030298E" w:rsidRDefault="0030298E" w:rsidP="0030298E">
      <w:r>
        <w:t>[12] R2-2007364</w:t>
      </w:r>
      <w:r>
        <w:tab/>
        <w:t>On the scope of Rel-17 CPAC</w:t>
      </w:r>
      <w:r>
        <w:tab/>
        <w:t>Nokia, Nokia Shanghai Bell</w:t>
      </w:r>
      <w:r>
        <w:tab/>
        <w:t>discussion</w:t>
      </w:r>
      <w:r>
        <w:tab/>
        <w:t>Rel-17</w:t>
      </w:r>
      <w:r>
        <w:tab/>
        <w:t>LTE_NR_DC_enh2-Core</w:t>
      </w:r>
    </w:p>
    <w:p w:rsidR="0030298E" w:rsidRDefault="0030298E" w:rsidP="0030298E">
      <w:r>
        <w:t>[13] R2-2007439</w:t>
      </w:r>
      <w:r>
        <w:tab/>
        <w:t>Consideration on dormant SCG</w:t>
      </w:r>
      <w:r>
        <w:tab/>
        <w:t>CMCC</w:t>
      </w:r>
      <w:r>
        <w:tab/>
        <w:t>discussion</w:t>
      </w:r>
      <w:r>
        <w:tab/>
        <w:t>Rel-17</w:t>
      </w:r>
      <w:r>
        <w:tab/>
        <w:t>LTE_NR_DC_enh2-Core</w:t>
      </w:r>
    </w:p>
    <w:p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rsidR="0030298E" w:rsidRDefault="0030298E" w:rsidP="0030298E">
      <w:r>
        <w:t>[15] R2-2007599</w:t>
      </w:r>
      <w:r>
        <w:tab/>
        <w:t>Conditional reconfigurations</w:t>
      </w:r>
      <w:r>
        <w:tab/>
        <w:t>Ericsson</w:t>
      </w:r>
      <w:r>
        <w:tab/>
        <w:t>discussion</w:t>
      </w:r>
      <w:r>
        <w:tab/>
        <w:t>LTE_NR_DC_enh2-Core</w:t>
      </w:r>
    </w:p>
    <w:p w:rsidR="0030298E" w:rsidRDefault="0030298E" w:rsidP="0030298E">
      <w:r>
        <w:t>[16] R2-2007624</w:t>
      </w:r>
      <w:r>
        <w:tab/>
        <w:t>Further enhancements on conditional configuration for R17</w:t>
      </w:r>
      <w:r>
        <w:tab/>
        <w:t>Samsung Telecommunications</w:t>
      </w:r>
      <w:r>
        <w:tab/>
        <w:t>discussion</w:t>
      </w:r>
      <w:r>
        <w:tab/>
        <w:t>Rel-17</w:t>
      </w:r>
      <w:r>
        <w:tab/>
        <w:t>LTE_NR_DC_enh2-Core</w:t>
      </w:r>
    </w:p>
    <w:p w:rsidR="0030298E" w:rsidRDefault="0030298E" w:rsidP="0030298E">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rsidR="0030298E" w:rsidRDefault="0030298E" w:rsidP="0030298E">
      <w:r>
        <w:t>[20] R2-2007985</w:t>
      </w:r>
      <w:r>
        <w:tab/>
        <w:t>Considerations of CPAC in Rel-17</w:t>
      </w:r>
      <w:r>
        <w:tab/>
        <w:t>LG Electronics</w:t>
      </w:r>
      <w:r>
        <w:tab/>
        <w:t>discussion</w:t>
      </w:r>
      <w:r>
        <w:tab/>
        <w:t>Rel-17</w:t>
      </w:r>
    </w:p>
    <w:p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rsidR="00A209D6" w:rsidRPr="00CD4C7B" w:rsidRDefault="00A209D6" w:rsidP="00A209D6"/>
    <w:p w:rsidR="00080512" w:rsidRPr="00A209D6" w:rsidRDefault="00080512" w:rsidP="00A209D6"/>
    <w:sectPr w:rsidR="00080512" w:rsidRPr="00A209D6" w:rsidSect="00876F9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8" w:author="Nokia" w:date="2020-10-06T14:06:00Z" w:initials="Nokia">
    <w:p w:rsidR="008C58A8" w:rsidRDefault="008C58A8">
      <w:pPr>
        <w:pStyle w:val="ac"/>
      </w:pPr>
      <w:r>
        <w:rPr>
          <w:rStyle w:val="ab"/>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B90" w:rsidRDefault="00FA4B90">
      <w:r>
        <w:separator/>
      </w:r>
    </w:p>
  </w:endnote>
  <w:endnote w:type="continuationSeparator" w:id="0">
    <w:p w:rsidR="00FA4B90" w:rsidRDefault="00FA4B90">
      <w:r>
        <w:continuationSeparator/>
      </w:r>
    </w:p>
  </w:endnote>
  <w:endnote w:type="continuationNotice" w:id="1">
    <w:p w:rsidR="00FA4B90" w:rsidRDefault="00FA4B90">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B90" w:rsidRDefault="00FA4B90">
      <w:r>
        <w:separator/>
      </w:r>
    </w:p>
  </w:footnote>
  <w:footnote w:type="continuationSeparator" w:id="0">
    <w:p w:rsidR="00FA4B90" w:rsidRDefault="00FA4B90">
      <w:r>
        <w:continuationSeparator/>
      </w:r>
    </w:p>
  </w:footnote>
  <w:footnote w:type="continuationNotice" w:id="1">
    <w:p w:rsidR="00FA4B90" w:rsidRDefault="00FA4B90">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Intel Corporation">
    <w15:presenceInfo w15:providerId="None" w15:userId="Intel Corpora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bordersDoNotSurroundHeader/>
  <w:bordersDoNotSurroundFooter/>
  <w:proofState w:spelling="clean" w:grammar="clean"/>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306C"/>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3514A"/>
    <w:rsid w:val="00543351"/>
    <w:rsid w:val="00543E6C"/>
    <w:rsid w:val="00544A83"/>
    <w:rsid w:val="00553B4E"/>
    <w:rsid w:val="00565087"/>
    <w:rsid w:val="0056573F"/>
    <w:rsid w:val="00581E77"/>
    <w:rsid w:val="005A3020"/>
    <w:rsid w:val="005A4463"/>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D4A29"/>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D7F2D"/>
    <w:rsid w:val="007F2E08"/>
    <w:rsid w:val="007F4AB4"/>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6F98"/>
    <w:rsid w:val="00877EF9"/>
    <w:rsid w:val="00880559"/>
    <w:rsid w:val="008B5306"/>
    <w:rsid w:val="008C2E2A"/>
    <w:rsid w:val="008C3057"/>
    <w:rsid w:val="008C58A8"/>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BCD"/>
    <w:rsid w:val="00984196"/>
    <w:rsid w:val="009849C3"/>
    <w:rsid w:val="009928A9"/>
    <w:rsid w:val="009928BB"/>
    <w:rsid w:val="009A09D0"/>
    <w:rsid w:val="009A0AF3"/>
    <w:rsid w:val="009A52D9"/>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3724"/>
    <w:rsid w:val="00A54B2B"/>
    <w:rsid w:val="00A5760C"/>
    <w:rsid w:val="00A7674A"/>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1FA1"/>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25A5"/>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2D64"/>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12F67"/>
    <w:rsid w:val="00E245D4"/>
    <w:rsid w:val="00E311C0"/>
    <w:rsid w:val="00E36680"/>
    <w:rsid w:val="00E36B76"/>
    <w:rsid w:val="00E37174"/>
    <w:rsid w:val="00E46C08"/>
    <w:rsid w:val="00E471CF"/>
    <w:rsid w:val="00E62835"/>
    <w:rsid w:val="00E71F48"/>
    <w:rsid w:val="00E7731B"/>
    <w:rsid w:val="00E77645"/>
    <w:rsid w:val="00E83697"/>
    <w:rsid w:val="00E8424F"/>
    <w:rsid w:val="00E96699"/>
    <w:rsid w:val="00EA3B3F"/>
    <w:rsid w:val="00EA66C9"/>
    <w:rsid w:val="00EB123A"/>
    <w:rsid w:val="00EB4492"/>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00"/>
    <w:pPr>
      <w:spacing w:after="180"/>
    </w:pPr>
    <w:rPr>
      <w:lang w:eastAsia="en-US"/>
    </w:rPr>
  </w:style>
  <w:style w:type="paragraph" w:styleId="1">
    <w:name w:val="heading 1"/>
    <w:next w:val="a"/>
    <w:qFormat/>
    <w:rsid w:val="00876F98"/>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876F98"/>
    <w:pPr>
      <w:pBdr>
        <w:top w:val="none" w:sz="0" w:space="0" w:color="auto"/>
      </w:pBdr>
      <w:spacing w:before="180"/>
      <w:outlineLvl w:val="1"/>
    </w:pPr>
    <w:rPr>
      <w:sz w:val="32"/>
    </w:rPr>
  </w:style>
  <w:style w:type="paragraph" w:styleId="3">
    <w:name w:val="heading 3"/>
    <w:basedOn w:val="2"/>
    <w:next w:val="a"/>
    <w:qFormat/>
    <w:rsid w:val="00876F98"/>
    <w:pPr>
      <w:spacing w:before="120"/>
      <w:outlineLvl w:val="2"/>
    </w:pPr>
    <w:rPr>
      <w:sz w:val="28"/>
    </w:rPr>
  </w:style>
  <w:style w:type="paragraph" w:styleId="4">
    <w:name w:val="heading 4"/>
    <w:basedOn w:val="3"/>
    <w:next w:val="a"/>
    <w:qFormat/>
    <w:rsid w:val="00876F98"/>
    <w:pPr>
      <w:ind w:left="1418" w:hanging="1418"/>
      <w:outlineLvl w:val="3"/>
    </w:pPr>
    <w:rPr>
      <w:sz w:val="24"/>
    </w:rPr>
  </w:style>
  <w:style w:type="paragraph" w:styleId="5">
    <w:name w:val="heading 5"/>
    <w:basedOn w:val="4"/>
    <w:next w:val="a"/>
    <w:qFormat/>
    <w:rsid w:val="00876F98"/>
    <w:pPr>
      <w:ind w:left="1701" w:hanging="1701"/>
      <w:outlineLvl w:val="4"/>
    </w:pPr>
    <w:rPr>
      <w:sz w:val="22"/>
    </w:rPr>
  </w:style>
  <w:style w:type="paragraph" w:styleId="6">
    <w:name w:val="heading 6"/>
    <w:basedOn w:val="H6"/>
    <w:next w:val="a"/>
    <w:qFormat/>
    <w:rsid w:val="00876F98"/>
    <w:pPr>
      <w:outlineLvl w:val="5"/>
    </w:pPr>
  </w:style>
  <w:style w:type="paragraph" w:styleId="7">
    <w:name w:val="heading 7"/>
    <w:basedOn w:val="H6"/>
    <w:next w:val="a"/>
    <w:qFormat/>
    <w:rsid w:val="00876F98"/>
    <w:pPr>
      <w:outlineLvl w:val="6"/>
    </w:pPr>
  </w:style>
  <w:style w:type="paragraph" w:styleId="8">
    <w:name w:val="heading 8"/>
    <w:basedOn w:val="1"/>
    <w:next w:val="a"/>
    <w:qFormat/>
    <w:rsid w:val="00876F98"/>
    <w:pPr>
      <w:ind w:left="0" w:firstLine="0"/>
      <w:outlineLvl w:val="7"/>
    </w:pPr>
  </w:style>
  <w:style w:type="paragraph" w:styleId="9">
    <w:name w:val="heading 9"/>
    <w:basedOn w:val="8"/>
    <w:next w:val="a"/>
    <w:qFormat/>
    <w:rsid w:val="00876F9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76F98"/>
    <w:pPr>
      <w:ind w:left="1985" w:hanging="1985"/>
      <w:outlineLvl w:val="9"/>
    </w:pPr>
    <w:rPr>
      <w:sz w:val="20"/>
    </w:rPr>
  </w:style>
  <w:style w:type="paragraph" w:styleId="90">
    <w:name w:val="toc 9"/>
    <w:basedOn w:val="80"/>
    <w:semiHidden/>
    <w:rsid w:val="00876F98"/>
    <w:pPr>
      <w:ind w:left="1418" w:hanging="1418"/>
    </w:pPr>
  </w:style>
  <w:style w:type="paragraph" w:styleId="80">
    <w:name w:val="toc 8"/>
    <w:basedOn w:val="10"/>
    <w:semiHidden/>
    <w:rsid w:val="00876F98"/>
    <w:pPr>
      <w:spacing w:before="180"/>
      <w:ind w:left="2693" w:hanging="2693"/>
    </w:pPr>
    <w:rPr>
      <w:b/>
    </w:rPr>
  </w:style>
  <w:style w:type="paragraph" w:styleId="10">
    <w:name w:val="toc 1"/>
    <w:semiHidden/>
    <w:rsid w:val="00876F9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876F98"/>
    <w:pPr>
      <w:keepLines/>
      <w:tabs>
        <w:tab w:val="center" w:pos="4536"/>
        <w:tab w:val="right" w:pos="9072"/>
      </w:tabs>
    </w:pPr>
    <w:rPr>
      <w:noProof/>
    </w:rPr>
  </w:style>
  <w:style w:type="character" w:customStyle="1" w:styleId="ZGSM">
    <w:name w:val="ZGSM"/>
    <w:rsid w:val="00876F98"/>
  </w:style>
  <w:style w:type="paragraph" w:styleId="a3">
    <w:name w:val="header"/>
    <w:aliases w:val="header odd"/>
    <w:link w:val="Char"/>
    <w:rsid w:val="00876F9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76F98"/>
    <w:pPr>
      <w:framePr w:wrap="notBeside" w:vAnchor="page" w:hAnchor="margin" w:y="15764"/>
      <w:widowControl w:val="0"/>
    </w:pPr>
    <w:rPr>
      <w:rFonts w:ascii="Arial" w:hAnsi="Arial"/>
      <w:noProof/>
      <w:sz w:val="32"/>
      <w:lang w:eastAsia="en-US"/>
    </w:rPr>
  </w:style>
  <w:style w:type="paragraph" w:styleId="50">
    <w:name w:val="toc 5"/>
    <w:basedOn w:val="40"/>
    <w:semiHidden/>
    <w:rsid w:val="00876F98"/>
    <w:pPr>
      <w:ind w:left="1701" w:hanging="1701"/>
    </w:pPr>
  </w:style>
  <w:style w:type="paragraph" w:styleId="40">
    <w:name w:val="toc 4"/>
    <w:basedOn w:val="30"/>
    <w:semiHidden/>
    <w:rsid w:val="00876F98"/>
    <w:pPr>
      <w:ind w:left="1418" w:hanging="1418"/>
    </w:pPr>
  </w:style>
  <w:style w:type="paragraph" w:styleId="30">
    <w:name w:val="toc 3"/>
    <w:basedOn w:val="20"/>
    <w:semiHidden/>
    <w:rsid w:val="00876F98"/>
    <w:pPr>
      <w:ind w:left="1134" w:hanging="1134"/>
    </w:pPr>
  </w:style>
  <w:style w:type="paragraph" w:styleId="20">
    <w:name w:val="toc 2"/>
    <w:basedOn w:val="10"/>
    <w:semiHidden/>
    <w:rsid w:val="00876F98"/>
    <w:pPr>
      <w:keepNext w:val="0"/>
      <w:spacing w:before="0"/>
      <w:ind w:left="851" w:hanging="851"/>
    </w:pPr>
    <w:rPr>
      <w:sz w:val="20"/>
    </w:rPr>
  </w:style>
  <w:style w:type="paragraph" w:styleId="a4">
    <w:name w:val="footer"/>
    <w:basedOn w:val="a3"/>
    <w:rsid w:val="00876F98"/>
    <w:pPr>
      <w:jc w:val="center"/>
    </w:pPr>
    <w:rPr>
      <w:i/>
    </w:rPr>
  </w:style>
  <w:style w:type="paragraph" w:customStyle="1" w:styleId="TT">
    <w:name w:val="TT"/>
    <w:basedOn w:val="1"/>
    <w:next w:val="a"/>
    <w:rsid w:val="00876F98"/>
    <w:pPr>
      <w:outlineLvl w:val="9"/>
    </w:pPr>
  </w:style>
  <w:style w:type="paragraph" w:customStyle="1" w:styleId="NF">
    <w:name w:val="NF"/>
    <w:basedOn w:val="NO"/>
    <w:rsid w:val="00876F98"/>
    <w:pPr>
      <w:keepNext/>
      <w:spacing w:after="0"/>
    </w:pPr>
    <w:rPr>
      <w:rFonts w:ascii="Arial" w:hAnsi="Arial"/>
      <w:sz w:val="18"/>
    </w:rPr>
  </w:style>
  <w:style w:type="paragraph" w:customStyle="1" w:styleId="NO">
    <w:name w:val="NO"/>
    <w:basedOn w:val="a"/>
    <w:link w:val="NOChar"/>
    <w:qFormat/>
    <w:rsid w:val="00876F98"/>
    <w:pPr>
      <w:keepLines/>
      <w:ind w:left="1135" w:hanging="851"/>
    </w:pPr>
  </w:style>
  <w:style w:type="paragraph" w:customStyle="1" w:styleId="PL">
    <w:name w:val="PL"/>
    <w:rsid w:val="00876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876F98"/>
    <w:pPr>
      <w:jc w:val="right"/>
    </w:pPr>
  </w:style>
  <w:style w:type="paragraph" w:customStyle="1" w:styleId="TAL">
    <w:name w:val="TAL"/>
    <w:basedOn w:val="a"/>
    <w:rsid w:val="00876F98"/>
    <w:pPr>
      <w:keepNext/>
      <w:keepLines/>
      <w:spacing w:after="0"/>
    </w:pPr>
    <w:rPr>
      <w:rFonts w:ascii="Arial" w:hAnsi="Arial"/>
      <w:sz w:val="18"/>
    </w:rPr>
  </w:style>
  <w:style w:type="paragraph" w:customStyle="1" w:styleId="TAH">
    <w:name w:val="TAH"/>
    <w:basedOn w:val="TAC"/>
    <w:rsid w:val="00876F98"/>
    <w:rPr>
      <w:b/>
    </w:rPr>
  </w:style>
  <w:style w:type="paragraph" w:customStyle="1" w:styleId="TAC">
    <w:name w:val="TAC"/>
    <w:basedOn w:val="TAL"/>
    <w:rsid w:val="00876F98"/>
    <w:pPr>
      <w:jc w:val="center"/>
    </w:pPr>
  </w:style>
  <w:style w:type="paragraph" w:customStyle="1" w:styleId="LD">
    <w:name w:val="LD"/>
    <w:rsid w:val="00876F98"/>
    <w:pPr>
      <w:keepNext/>
      <w:keepLines/>
      <w:spacing w:line="180" w:lineRule="exact"/>
    </w:pPr>
    <w:rPr>
      <w:rFonts w:ascii="Courier New" w:hAnsi="Courier New"/>
      <w:noProof/>
      <w:lang w:eastAsia="en-US"/>
    </w:rPr>
  </w:style>
  <w:style w:type="paragraph" w:customStyle="1" w:styleId="EX">
    <w:name w:val="EX"/>
    <w:basedOn w:val="a"/>
    <w:rsid w:val="00876F98"/>
    <w:pPr>
      <w:keepLines/>
      <w:ind w:left="1702" w:hanging="1418"/>
    </w:pPr>
  </w:style>
  <w:style w:type="paragraph" w:customStyle="1" w:styleId="FP">
    <w:name w:val="FP"/>
    <w:basedOn w:val="a"/>
    <w:rsid w:val="00876F98"/>
    <w:pPr>
      <w:spacing w:after="0"/>
    </w:pPr>
  </w:style>
  <w:style w:type="paragraph" w:customStyle="1" w:styleId="NW">
    <w:name w:val="NW"/>
    <w:basedOn w:val="NO"/>
    <w:rsid w:val="00876F98"/>
    <w:pPr>
      <w:spacing w:after="0"/>
    </w:pPr>
  </w:style>
  <w:style w:type="paragraph" w:customStyle="1" w:styleId="EW">
    <w:name w:val="EW"/>
    <w:basedOn w:val="EX"/>
    <w:rsid w:val="00876F98"/>
    <w:pPr>
      <w:spacing w:after="0"/>
    </w:pPr>
  </w:style>
  <w:style w:type="paragraph" w:customStyle="1" w:styleId="B1">
    <w:name w:val="B1"/>
    <w:basedOn w:val="a"/>
    <w:link w:val="B1Char1"/>
    <w:qFormat/>
    <w:rsid w:val="00876F98"/>
    <w:pPr>
      <w:ind w:left="568" w:hanging="284"/>
    </w:pPr>
  </w:style>
  <w:style w:type="paragraph" w:styleId="60">
    <w:name w:val="toc 6"/>
    <w:basedOn w:val="50"/>
    <w:next w:val="a"/>
    <w:semiHidden/>
    <w:rsid w:val="00876F98"/>
    <w:pPr>
      <w:ind w:left="1985" w:hanging="1985"/>
    </w:pPr>
  </w:style>
  <w:style w:type="paragraph" w:styleId="70">
    <w:name w:val="toc 7"/>
    <w:basedOn w:val="60"/>
    <w:next w:val="a"/>
    <w:semiHidden/>
    <w:rsid w:val="00876F98"/>
    <w:pPr>
      <w:ind w:left="2268" w:hanging="2268"/>
    </w:pPr>
  </w:style>
  <w:style w:type="paragraph" w:customStyle="1" w:styleId="EditorsNote">
    <w:name w:val="Editor's Note"/>
    <w:basedOn w:val="NO"/>
    <w:rsid w:val="00876F98"/>
    <w:rPr>
      <w:color w:val="FF0000"/>
    </w:rPr>
  </w:style>
  <w:style w:type="paragraph" w:customStyle="1" w:styleId="TH">
    <w:name w:val="TH"/>
    <w:basedOn w:val="a"/>
    <w:rsid w:val="00876F98"/>
    <w:pPr>
      <w:keepNext/>
      <w:keepLines/>
      <w:spacing w:before="60"/>
      <w:jc w:val="center"/>
    </w:pPr>
    <w:rPr>
      <w:rFonts w:ascii="Arial" w:hAnsi="Arial"/>
      <w:b/>
    </w:rPr>
  </w:style>
  <w:style w:type="paragraph" w:customStyle="1" w:styleId="ZA">
    <w:name w:val="ZA"/>
    <w:rsid w:val="00876F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76F9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76F9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76F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76F98"/>
    <w:pPr>
      <w:ind w:left="851" w:hanging="851"/>
    </w:pPr>
  </w:style>
  <w:style w:type="paragraph" w:customStyle="1" w:styleId="ZH">
    <w:name w:val="ZH"/>
    <w:rsid w:val="00876F98"/>
    <w:pPr>
      <w:framePr w:wrap="notBeside" w:vAnchor="page" w:hAnchor="margin" w:xAlign="center" w:y="6805"/>
      <w:widowControl w:val="0"/>
    </w:pPr>
    <w:rPr>
      <w:rFonts w:ascii="Arial" w:hAnsi="Arial"/>
      <w:noProof/>
      <w:lang w:eastAsia="en-US"/>
    </w:rPr>
  </w:style>
  <w:style w:type="paragraph" w:customStyle="1" w:styleId="TF">
    <w:name w:val="TF"/>
    <w:basedOn w:val="TH"/>
    <w:rsid w:val="00876F98"/>
    <w:pPr>
      <w:keepNext w:val="0"/>
      <w:spacing w:before="0" w:after="240"/>
    </w:pPr>
  </w:style>
  <w:style w:type="paragraph" w:customStyle="1" w:styleId="ZG">
    <w:name w:val="ZG"/>
    <w:rsid w:val="00876F98"/>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876F98"/>
    <w:pPr>
      <w:ind w:left="851" w:hanging="284"/>
    </w:pPr>
  </w:style>
  <w:style w:type="paragraph" w:customStyle="1" w:styleId="B3">
    <w:name w:val="B3"/>
    <w:basedOn w:val="a"/>
    <w:link w:val="B3Char"/>
    <w:qFormat/>
    <w:rsid w:val="00876F98"/>
    <w:pPr>
      <w:ind w:left="1135" w:hanging="284"/>
    </w:pPr>
  </w:style>
  <w:style w:type="paragraph" w:customStyle="1" w:styleId="B4">
    <w:name w:val="B4"/>
    <w:basedOn w:val="a"/>
    <w:link w:val="B4Char"/>
    <w:qFormat/>
    <w:rsid w:val="00876F98"/>
    <w:pPr>
      <w:ind w:left="1418" w:hanging="284"/>
    </w:pPr>
  </w:style>
  <w:style w:type="paragraph" w:customStyle="1" w:styleId="B5">
    <w:name w:val="B5"/>
    <w:basedOn w:val="a"/>
    <w:rsid w:val="00876F98"/>
    <w:pPr>
      <w:ind w:left="1702" w:hanging="284"/>
    </w:pPr>
  </w:style>
  <w:style w:type="paragraph" w:customStyle="1" w:styleId="ZTD">
    <w:name w:val="ZTD"/>
    <w:basedOn w:val="ZB"/>
    <w:rsid w:val="00876F98"/>
    <w:pPr>
      <w:framePr w:hRule="auto" w:wrap="notBeside" w:y="852"/>
    </w:pPr>
    <w:rPr>
      <w:i w:val="0"/>
      <w:sz w:val="40"/>
    </w:rPr>
  </w:style>
  <w:style w:type="paragraph" w:customStyle="1" w:styleId="ZV">
    <w:name w:val="ZV"/>
    <w:basedOn w:val="ZU"/>
    <w:rsid w:val="00876F98"/>
    <w:pPr>
      <w:framePr w:wrap="notBeside" w:y="16161"/>
    </w:pPr>
  </w:style>
  <w:style w:type="paragraph" w:customStyle="1" w:styleId="TAJ">
    <w:name w:val="TAJ"/>
    <w:basedOn w:val="TH"/>
    <w:rsid w:val="00876F98"/>
  </w:style>
  <w:style w:type="paragraph" w:customStyle="1" w:styleId="Guidance">
    <w:name w:val="Guidance"/>
    <w:basedOn w:val="a"/>
    <w:rsid w:val="00876F98"/>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a"/>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a"/>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a"/>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a8">
    <w:name w:val="Table Grid"/>
    <w:basedOn w:val="a1"/>
    <w:uiPriority w:val="59"/>
    <w:qFormat/>
    <w:rsid w:val="0062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iHeading">
    <w:name w:val="MiniHeading"/>
    <w:basedOn w:val="a"/>
    <w:qFormat/>
    <w:rsid w:val="00D632B0"/>
    <w:pPr>
      <w:spacing w:before="180" w:after="0"/>
    </w:pPr>
    <w:rPr>
      <w:rFonts w:ascii="Arial" w:eastAsia="MS Mincho" w:hAnsi="Arial"/>
      <w:i/>
      <w:noProof/>
      <w:sz w:val="18"/>
      <w:szCs w:val="24"/>
      <w:u w:val="single"/>
      <w:lang w:val="en-US" w:eastAsia="en-GB"/>
    </w:rPr>
  </w:style>
  <w:style w:type="character" w:styleId="a9">
    <w:name w:val="FollowedHyperlink"/>
    <w:basedOn w:val="a0"/>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aa">
    <w:name w:val="List Paragraph"/>
    <w:basedOn w:val="a"/>
    <w:uiPriority w:val="34"/>
    <w:qFormat/>
    <w:rsid w:val="003B23E8"/>
    <w:pPr>
      <w:ind w:left="720"/>
      <w:contextualSpacing/>
    </w:pPr>
  </w:style>
  <w:style w:type="character" w:customStyle="1" w:styleId="Doc-text2CharChar">
    <w:name w:val="Doc-text2 Char Char"/>
    <w:basedOn w:val="a0"/>
    <w:qFormat/>
    <w:locked/>
    <w:rsid w:val="00213CA8"/>
    <w:rPr>
      <w:rFonts w:ascii="Arial" w:eastAsia="MS Mincho" w:hAnsi="Arial"/>
      <w:szCs w:val="24"/>
    </w:rPr>
  </w:style>
  <w:style w:type="character" w:customStyle="1" w:styleId="2Char">
    <w:name w:val="标题 2 Char"/>
    <w:basedOn w:val="a0"/>
    <w:link w:val="2"/>
    <w:rsid w:val="00BE2F3D"/>
    <w:rPr>
      <w:rFonts w:ascii="Arial" w:hAnsi="Arial"/>
      <w:sz w:val="32"/>
      <w:lang w:eastAsia="en-US"/>
    </w:rPr>
  </w:style>
  <w:style w:type="paragraph" w:customStyle="1" w:styleId="Agreement">
    <w:name w:val="Agreement"/>
    <w:basedOn w:val="a"/>
    <w:next w:val="Doc-text2"/>
    <w:qFormat/>
    <w:rsid w:val="006029CC"/>
    <w:pPr>
      <w:numPr>
        <w:numId w:val="22"/>
      </w:numPr>
      <w:spacing w:before="60" w:after="0"/>
    </w:pPr>
    <w:rPr>
      <w:rFonts w:ascii="Arial" w:eastAsia="MS Mincho" w:hAnsi="Arial"/>
      <w:b/>
      <w:szCs w:val="24"/>
      <w:lang w:eastAsia="en-GB"/>
    </w:rPr>
  </w:style>
  <w:style w:type="character" w:styleId="ab">
    <w:name w:val="annotation reference"/>
    <w:basedOn w:val="a0"/>
    <w:rsid w:val="00A154A1"/>
    <w:rPr>
      <w:sz w:val="16"/>
      <w:szCs w:val="16"/>
    </w:rPr>
  </w:style>
  <w:style w:type="paragraph" w:styleId="ac">
    <w:name w:val="annotation text"/>
    <w:basedOn w:val="a"/>
    <w:link w:val="Char2"/>
    <w:rsid w:val="00A154A1"/>
  </w:style>
  <w:style w:type="character" w:customStyle="1" w:styleId="Char2">
    <w:name w:val="批注文字 Char"/>
    <w:basedOn w:val="a0"/>
    <w:link w:val="ac"/>
    <w:rsid w:val="00A154A1"/>
    <w:rPr>
      <w:lang w:eastAsia="en-US"/>
    </w:rPr>
  </w:style>
  <w:style w:type="paragraph" w:styleId="ad">
    <w:name w:val="annotation subject"/>
    <w:basedOn w:val="ac"/>
    <w:next w:val="ac"/>
    <w:link w:val="Char3"/>
    <w:rsid w:val="00A154A1"/>
    <w:rPr>
      <w:b/>
      <w:bCs/>
    </w:rPr>
  </w:style>
  <w:style w:type="character" w:customStyle="1" w:styleId="Char3">
    <w:name w:val="批注主题 Char"/>
    <w:basedOn w:val="Char2"/>
    <w:link w:val="ad"/>
    <w:rsid w:val="00A154A1"/>
    <w:rPr>
      <w:b/>
      <w:bCs/>
      <w:lang w:eastAsia="en-US"/>
    </w:rPr>
  </w:style>
  <w:style w:type="paragraph" w:styleId="ae">
    <w:name w:val="caption"/>
    <w:basedOn w:val="a"/>
    <w:next w:val="a"/>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r="http://schemas.openxmlformats.org/officeDocument/2006/relationships" xmlns:w="http://schemas.openxmlformats.org/wordprocessingml/2006/main">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6856</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45845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Spreadtrum</cp:lastModifiedBy>
  <cp:revision>2</cp:revision>
  <dcterms:created xsi:type="dcterms:W3CDTF">2020-10-09T04:13:00Z</dcterms:created>
  <dcterms:modified xsi:type="dcterms:W3CDTF">2020-10-09T04:13:00Z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