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r w:rsidR="00172F19" w:rsidRPr="00D75931"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Plus, We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decides on the condition and we think this way will minimize spec impact. </w:t>
              </w:r>
            </w:ins>
          </w:p>
        </w:tc>
      </w:tr>
      <w:tr w:rsidR="00D75931" w:rsidRPr="00D75931" w14:paraId="55C85BEA" w14:textId="77777777" w:rsidTr="00C642E8">
        <w:trPr>
          <w:ins w:id="329" w:author="Apple" w:date="2020-10-15T14:31:00Z"/>
        </w:trPr>
        <w:tc>
          <w:tcPr>
            <w:tcW w:w="1555" w:type="dxa"/>
            <w:tcBorders>
              <w:top w:val="single" w:sz="4" w:space="0" w:color="auto"/>
              <w:left w:val="single" w:sz="4" w:space="0" w:color="auto"/>
              <w:bottom w:val="single" w:sz="4" w:space="0" w:color="auto"/>
              <w:right w:val="single" w:sz="4" w:space="0" w:color="auto"/>
            </w:tcBorders>
          </w:tcPr>
          <w:p w14:paraId="6A1D9E1C" w14:textId="52DE1273" w:rsidR="00D75931" w:rsidRPr="00262B7F" w:rsidRDefault="00D75931" w:rsidP="00D75931">
            <w:pPr>
              <w:spacing w:line="256" w:lineRule="auto"/>
              <w:rPr>
                <w:ins w:id="330" w:author="Apple" w:date="2020-10-15T14:31:00Z"/>
                <w:rFonts w:ascii="Arial" w:eastAsiaTheme="minorEastAsia" w:hAnsi="Arial" w:cs="Arial"/>
                <w:lang w:val="en-US" w:eastAsia="ja-JP"/>
              </w:rPr>
            </w:pPr>
            <w:ins w:id="331"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0D478F03" w14:textId="7B72CC19" w:rsidR="00D75931" w:rsidRDefault="00D75931" w:rsidP="00D75931">
            <w:pPr>
              <w:spacing w:line="256" w:lineRule="auto"/>
              <w:rPr>
                <w:ins w:id="332" w:author="Apple" w:date="2020-10-15T14:31:00Z"/>
                <w:rFonts w:ascii="Arial" w:eastAsiaTheme="minorEastAsia" w:hAnsi="Arial" w:cs="Arial"/>
                <w:lang w:val="en-US" w:eastAsia="ja-JP"/>
              </w:rPr>
            </w:pPr>
            <w:ins w:id="333" w:author="Apple" w:date="2020-10-15T14:31:00Z">
              <w:r>
                <w:rPr>
                  <w:rFonts w:ascii="Arial" w:eastAsia="Helvetica" w:hAnsi="Arial" w:cs="Arial"/>
                  <w:lang w:val="en-US"/>
                </w:rPr>
                <w:t>Applicable</w:t>
              </w:r>
            </w:ins>
          </w:p>
        </w:tc>
        <w:tc>
          <w:tcPr>
            <w:tcW w:w="5949" w:type="dxa"/>
            <w:tcBorders>
              <w:top w:val="single" w:sz="4" w:space="0" w:color="auto"/>
              <w:left w:val="single" w:sz="4" w:space="0" w:color="auto"/>
              <w:bottom w:val="single" w:sz="4" w:space="0" w:color="auto"/>
              <w:right w:val="single" w:sz="4" w:space="0" w:color="auto"/>
            </w:tcBorders>
          </w:tcPr>
          <w:p w14:paraId="0D461CB7" w14:textId="7E0CD2F7" w:rsidR="00D75931" w:rsidRDefault="00D75931" w:rsidP="00D75931">
            <w:pPr>
              <w:spacing w:line="256" w:lineRule="auto"/>
              <w:rPr>
                <w:ins w:id="334" w:author="Apple" w:date="2020-10-15T14:31:00Z"/>
                <w:rFonts w:ascii="Arial" w:eastAsia="Helvetica" w:hAnsi="Arial" w:cs="Arial"/>
                <w:lang w:val="en-US"/>
              </w:rPr>
            </w:pPr>
            <w:ins w:id="335" w:author="Apple" w:date="2020-10-15T14:31:00Z">
              <w:r>
                <w:rPr>
                  <w:rFonts w:ascii="Arial" w:eastAsia="Helvetica" w:hAnsi="Arial" w:cs="Arial"/>
                  <w:lang w:val="en-US"/>
                </w:rPr>
                <w:t>We think that Rel-17 WI should build on what was agreed in Rel-16, and that all the agreements from Rel-16 form the baseline. We also agree with companies that some detailed agreements could be trimmed later.</w:t>
              </w:r>
            </w:ins>
          </w:p>
        </w:tc>
      </w:tr>
      <w:tr w:rsidR="00554708" w:rsidRPr="00D75931" w14:paraId="50934A62" w14:textId="77777777" w:rsidTr="00C642E8">
        <w:trPr>
          <w:ins w:id="336"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5BF74314" w14:textId="2DD5951E" w:rsidR="00554708" w:rsidRDefault="00554708" w:rsidP="00554708">
            <w:pPr>
              <w:spacing w:line="256" w:lineRule="auto"/>
              <w:rPr>
                <w:ins w:id="337" w:author="Kouhei Harada" w:date="2020-10-15T16:05:00Z"/>
                <w:rFonts w:ascii="Arial" w:eastAsia="Helvetica" w:hAnsi="Arial" w:cs="Arial"/>
                <w:lang w:val="en-US"/>
              </w:rPr>
            </w:pPr>
            <w:ins w:id="338" w:author="Kouhei Harada" w:date="2020-10-15T16:05:00Z">
              <w:r>
                <w:rPr>
                  <w:rFonts w:ascii="Arial" w:eastAsia="MS Mincho" w:hAnsi="Arial" w:cs="Arial" w:hint="eastAsia"/>
                  <w:lang w:val="en-US" w:eastAsia="ja-JP"/>
                </w:rPr>
                <w:t>DO</w:t>
              </w:r>
              <w:r>
                <w:rPr>
                  <w:rFonts w:ascii="Arial" w:eastAsia="MS Mincho" w:hAnsi="Arial" w:cs="Arial"/>
                  <w:lang w:val="en-US" w:eastAsia="ja-JP"/>
                </w:rPr>
                <w:t>COMO</w:t>
              </w:r>
            </w:ins>
          </w:p>
        </w:tc>
        <w:tc>
          <w:tcPr>
            <w:tcW w:w="2126" w:type="dxa"/>
            <w:tcBorders>
              <w:top w:val="single" w:sz="4" w:space="0" w:color="auto"/>
              <w:left w:val="single" w:sz="4" w:space="0" w:color="auto"/>
              <w:bottom w:val="single" w:sz="4" w:space="0" w:color="auto"/>
              <w:right w:val="single" w:sz="4" w:space="0" w:color="auto"/>
            </w:tcBorders>
          </w:tcPr>
          <w:p w14:paraId="37D52F35" w14:textId="75C65C36" w:rsidR="00554708" w:rsidRDefault="00554708" w:rsidP="00554708">
            <w:pPr>
              <w:spacing w:line="256" w:lineRule="auto"/>
              <w:rPr>
                <w:ins w:id="339" w:author="Kouhei Harada" w:date="2020-10-15T16:05:00Z"/>
                <w:rFonts w:ascii="Arial" w:eastAsia="Helvetica" w:hAnsi="Arial" w:cs="Arial"/>
                <w:lang w:val="en-US"/>
              </w:rPr>
            </w:pPr>
            <w:ins w:id="340" w:author="Kouhei Harada" w:date="2020-10-15T16:05: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0880CF09" w14:textId="55CC8C49" w:rsidR="00554708" w:rsidRDefault="00554708" w:rsidP="00554708">
            <w:pPr>
              <w:spacing w:line="256" w:lineRule="auto"/>
              <w:rPr>
                <w:ins w:id="341" w:author="Kouhei Harada" w:date="2020-10-15T16:05:00Z"/>
                <w:rFonts w:ascii="Arial" w:eastAsia="Helvetica" w:hAnsi="Arial" w:cs="Arial"/>
                <w:lang w:val="en-US"/>
              </w:rPr>
            </w:pPr>
            <w:ins w:id="342" w:author="Kouhei Harada" w:date="2020-10-15T16:05: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 xml:space="preserve">with NEC. </w:t>
              </w:r>
            </w:ins>
          </w:p>
        </w:tc>
      </w:tr>
      <w:tr w:rsidR="00687890" w:rsidRPr="005213C7" w14:paraId="59B515C8" w14:textId="77777777" w:rsidTr="00687890">
        <w:trPr>
          <w:ins w:id="343" w:author="Xiaoxuan-CMCC" w:date="2020-10-15T18:00:00Z"/>
        </w:trPr>
        <w:tc>
          <w:tcPr>
            <w:tcW w:w="1555" w:type="dxa"/>
          </w:tcPr>
          <w:p w14:paraId="7DE42D7B" w14:textId="77777777" w:rsidR="00687890" w:rsidRPr="00262B7F" w:rsidRDefault="00687890" w:rsidP="005213C7">
            <w:pPr>
              <w:spacing w:line="256" w:lineRule="auto"/>
              <w:rPr>
                <w:ins w:id="344" w:author="Xiaoxuan-CMCC" w:date="2020-10-15T18:00:00Z"/>
                <w:rFonts w:ascii="Arial" w:eastAsiaTheme="minorEastAsia" w:hAnsi="Arial" w:cs="Arial"/>
                <w:lang w:val="en-US" w:eastAsia="ja-JP"/>
              </w:rPr>
            </w:pPr>
            <w:ins w:id="345" w:author="Xiaoxuan-CMCC" w:date="2020-10-15T18:00:00Z">
              <w:r w:rsidRPr="006C12AE">
                <w:rPr>
                  <w:rFonts w:ascii="Arial" w:eastAsiaTheme="minorEastAsia" w:hAnsi="Arial" w:cs="Arial" w:hint="eastAsia"/>
                  <w:lang w:val="en-US" w:eastAsia="zh-CN"/>
                </w:rPr>
                <w:t>CMCC</w:t>
              </w:r>
            </w:ins>
          </w:p>
        </w:tc>
        <w:tc>
          <w:tcPr>
            <w:tcW w:w="2126" w:type="dxa"/>
          </w:tcPr>
          <w:p w14:paraId="35B1CBDC" w14:textId="77777777" w:rsidR="00687890" w:rsidRDefault="00687890" w:rsidP="005213C7">
            <w:pPr>
              <w:spacing w:line="256" w:lineRule="auto"/>
              <w:rPr>
                <w:ins w:id="346" w:author="Xiaoxuan-CMCC" w:date="2020-10-15T18:00:00Z"/>
                <w:rFonts w:ascii="Arial" w:eastAsiaTheme="minorEastAsia" w:hAnsi="Arial" w:cs="Arial"/>
                <w:lang w:val="en-US" w:eastAsia="ja-JP"/>
              </w:rPr>
            </w:pPr>
            <w:ins w:id="347" w:author="Xiaoxuan-CMCC" w:date="2020-10-15T18:00:00Z">
              <w:r w:rsidRPr="00EC6800">
                <w:rPr>
                  <w:rFonts w:ascii="Arial" w:eastAsia="Helvetica" w:hAnsi="Arial" w:cs="Arial"/>
                  <w:lang w:val="en-US"/>
                </w:rPr>
                <w:t>Majority</w:t>
              </w:r>
              <w:r>
                <w:rPr>
                  <w:rFonts w:ascii="Arial" w:eastAsia="Helvetica" w:hAnsi="Arial" w:cs="Arial"/>
                  <w:lang w:val="en-US"/>
                </w:rPr>
                <w:t xml:space="preserve"> applicable</w:t>
              </w:r>
            </w:ins>
          </w:p>
        </w:tc>
        <w:tc>
          <w:tcPr>
            <w:tcW w:w="5949" w:type="dxa"/>
          </w:tcPr>
          <w:p w14:paraId="00E67A49" w14:textId="2D5D541F" w:rsidR="00687890" w:rsidRDefault="00687890" w:rsidP="005213C7">
            <w:pPr>
              <w:spacing w:line="256" w:lineRule="auto"/>
              <w:rPr>
                <w:ins w:id="348" w:author="Xiaoxuan-CMCC" w:date="2020-10-15T18:00:00Z"/>
                <w:rFonts w:ascii="Arial" w:eastAsiaTheme="minorEastAsia" w:hAnsi="Arial" w:cs="Arial"/>
                <w:lang w:val="en-US" w:eastAsia="zh-CN"/>
              </w:rPr>
            </w:pPr>
            <w:ins w:id="349" w:author="Xiaoxuan-CMCC" w:date="2020-10-15T18:00:00Z">
              <w:r>
                <w:rPr>
                  <w:rFonts w:ascii="Arial" w:eastAsiaTheme="minorEastAsia" w:hAnsi="Arial" w:cs="Arial" w:hint="eastAsia"/>
                  <w:lang w:val="en-US" w:eastAsia="zh-CN"/>
                </w:rPr>
                <w:t>W</w:t>
              </w:r>
              <w:r>
                <w:rPr>
                  <w:rFonts w:ascii="Arial" w:eastAsiaTheme="minorEastAsia" w:hAnsi="Arial" w:cs="Arial"/>
                  <w:lang w:val="en-US" w:eastAsia="zh-CN"/>
                </w:rPr>
                <w:t xml:space="preserve">e have identified </w:t>
              </w:r>
              <w:r w:rsidRPr="00EF6D96">
                <w:rPr>
                  <w:rFonts w:ascii="Arial" w:eastAsiaTheme="minorEastAsia" w:hAnsi="Arial" w:cs="Arial"/>
                  <w:lang w:val="en-US" w:eastAsia="zh-CN"/>
                </w:rPr>
                <w:t>FFS</w:t>
              </w:r>
              <w:r>
                <w:rPr>
                  <w:rFonts w:ascii="Arial" w:eastAsiaTheme="minorEastAsia" w:hAnsi="Arial" w:cs="Arial"/>
                  <w:lang w:val="en-US" w:eastAsia="zh-CN"/>
                </w:rPr>
                <w:t>s</w:t>
              </w:r>
              <w:r w:rsidRPr="00EF6D96">
                <w:rPr>
                  <w:rFonts w:ascii="Arial" w:eastAsiaTheme="minorEastAsia" w:hAnsi="Arial" w:cs="Arial"/>
                  <w:lang w:val="en-US" w:eastAsia="zh-CN"/>
                </w:rPr>
                <w:t xml:space="preserve"> stated above</w:t>
              </w:r>
              <w:r>
                <w:rPr>
                  <w:rFonts w:ascii="Arial" w:eastAsiaTheme="minorEastAsia" w:hAnsi="Arial" w:cs="Arial"/>
                  <w:lang w:val="en-US" w:eastAsia="zh-CN"/>
                </w:rPr>
                <w:t xml:space="preserve"> </w:t>
              </w:r>
            </w:ins>
            <w:ins w:id="350" w:author="Xiaoxuan-CMCC" w:date="2020-10-15T18:05:00Z">
              <w:r>
                <w:rPr>
                  <w:rFonts w:ascii="Arial" w:eastAsiaTheme="minorEastAsia" w:hAnsi="Arial" w:cs="Arial"/>
                  <w:lang w:val="en-US" w:eastAsia="zh-CN"/>
                </w:rPr>
                <w:t xml:space="preserve">in R16 </w:t>
              </w:r>
            </w:ins>
            <w:ins w:id="351" w:author="Xiaoxuan-CMCC" w:date="2020-10-15T18:00:00Z">
              <w:r>
                <w:rPr>
                  <w:rFonts w:ascii="Arial" w:eastAsiaTheme="minorEastAsia" w:hAnsi="Arial" w:cs="Arial"/>
                  <w:lang w:val="en-US" w:eastAsia="zh-CN"/>
                </w:rPr>
                <w:t xml:space="preserve">and need to have further discussions about them. </w:t>
              </w:r>
              <w:r>
                <w:rPr>
                  <w:rFonts w:ascii="Arial" w:eastAsiaTheme="minorEastAsia" w:hAnsi="Arial" w:cs="Arial" w:hint="eastAsia"/>
                  <w:lang w:val="en-US" w:eastAsia="zh-CN"/>
                </w:rPr>
                <w:t>F</w:t>
              </w:r>
              <w:r>
                <w:rPr>
                  <w:rFonts w:ascii="Arial" w:eastAsiaTheme="minorEastAsia" w:hAnsi="Arial" w:cs="Arial"/>
                  <w:lang w:val="en-US" w:eastAsia="zh-CN"/>
                </w:rPr>
                <w:t>or the FFS about coordination, we assume the coordination about measurements is necessary.</w:t>
              </w:r>
            </w:ins>
          </w:p>
          <w:p w14:paraId="24EE0150" w14:textId="6C1F3201" w:rsidR="00687890" w:rsidRPr="005213C7" w:rsidRDefault="00687890" w:rsidP="005213C7">
            <w:pPr>
              <w:spacing w:line="256" w:lineRule="auto"/>
              <w:rPr>
                <w:ins w:id="352" w:author="Xiaoxuan-CMCC" w:date="2020-10-15T18:00:00Z"/>
                <w:rFonts w:ascii="Arial" w:eastAsiaTheme="minorEastAsia" w:hAnsi="Arial" w:cs="Arial"/>
                <w:lang w:val="en-US" w:eastAsia="zh-CN"/>
              </w:rPr>
            </w:pPr>
            <w:ins w:id="353" w:author="Xiaoxuan-CMCC" w:date="2020-10-15T18:00:00Z">
              <w:r>
                <w:rPr>
                  <w:rFonts w:ascii="Arial" w:eastAsiaTheme="minorEastAsia" w:hAnsi="Arial" w:cs="Arial"/>
                  <w:lang w:val="en-US" w:eastAsia="zh-CN"/>
                </w:rPr>
                <w:t xml:space="preserve">Furthermore, we think the </w:t>
              </w:r>
            </w:ins>
            <w:ins w:id="354" w:author="Xiaoxuan-CMCC" w:date="2020-10-15T18:06:00Z">
              <w:r>
                <w:rPr>
                  <w:rFonts w:ascii="Arial" w:eastAsiaTheme="minorEastAsia" w:hAnsi="Arial" w:cs="Arial"/>
                  <w:lang w:val="en-US" w:eastAsia="zh-CN"/>
                </w:rPr>
                <w:t xml:space="preserve">3rd agreement in </w:t>
              </w:r>
            </w:ins>
            <w:ins w:id="355" w:author="Xiaoxuan-CMCC" w:date="2020-10-15T18:00:00Z">
              <w:r w:rsidRPr="001F6FAD">
                <w:rPr>
                  <w:rFonts w:ascii="Arial" w:eastAsiaTheme="minorEastAsia" w:hAnsi="Arial" w:cs="Arial"/>
                  <w:lang w:val="en-US" w:eastAsia="zh-CN"/>
                </w:rPr>
                <w:t>RAN2#107</w:t>
              </w:r>
              <w:r>
                <w:rPr>
                  <w:rFonts w:ascii="Arial" w:eastAsiaTheme="minorEastAsia" w:hAnsi="Arial" w:cs="Arial"/>
                  <w:lang w:val="en-US" w:eastAsia="zh-CN"/>
                </w:rPr>
                <w:t xml:space="preserve"> </w:t>
              </w:r>
              <w:r>
                <w:rPr>
                  <w:rFonts w:ascii="Arial" w:eastAsiaTheme="minorEastAsia" w:hAnsi="Arial" w:cs="Arial" w:hint="eastAsia"/>
                  <w:lang w:val="en-US" w:eastAsia="zh-CN"/>
                </w:rPr>
                <w:t>should</w:t>
              </w:r>
              <w:r>
                <w:rPr>
                  <w:rFonts w:ascii="Arial" w:eastAsiaTheme="minorEastAsia" w:hAnsi="Arial" w:cs="Arial"/>
                  <w:lang w:val="en-US" w:eastAsia="zh-CN"/>
                </w:rPr>
                <w:t xml:space="preserve"> be further discussed. Since MN is always involved in R17 scenarios</w:t>
              </w:r>
            </w:ins>
            <w:ins w:id="356" w:author="Xiaoxuan-CMCC" w:date="2020-10-15T18:01:00Z">
              <w:r>
                <w:rPr>
                  <w:rFonts w:ascii="Arial" w:eastAsiaTheme="minorEastAsia" w:hAnsi="Arial" w:cs="Arial"/>
                  <w:lang w:val="en-US" w:eastAsia="zh-CN"/>
                </w:rPr>
                <w:t xml:space="preserve">, the </w:t>
              </w:r>
            </w:ins>
            <w:ins w:id="357" w:author="Xiaoxuan-CMCC" w:date="2020-10-15T18:04:00Z">
              <w:r>
                <w:rPr>
                  <w:rFonts w:ascii="Arial" w:eastAsiaTheme="minorEastAsia" w:hAnsi="Arial" w:cs="Arial"/>
                  <w:lang w:val="en-US" w:eastAsia="zh-CN"/>
                </w:rPr>
                <w:t>discussion about</w:t>
              </w:r>
            </w:ins>
            <w:ins w:id="358" w:author="Xiaoxuan-CMCC" w:date="2020-10-15T18:02:00Z">
              <w:r>
                <w:rPr>
                  <w:rFonts w:ascii="Arial" w:eastAsiaTheme="minorEastAsia" w:hAnsi="Arial" w:cs="Arial"/>
                  <w:lang w:val="en-US" w:eastAsia="zh-CN"/>
                </w:rPr>
                <w:t xml:space="preserve"> </w:t>
              </w:r>
            </w:ins>
            <w:ins w:id="359" w:author="Xiaoxuan-CMCC" w:date="2020-10-15T18:01:00Z">
              <w:r>
                <w:rPr>
                  <w:rFonts w:ascii="Arial" w:eastAsiaTheme="minorEastAsia" w:hAnsi="Arial" w:cs="Arial"/>
                  <w:lang w:val="en-US" w:eastAsia="zh-CN"/>
                </w:rPr>
                <w:t>SN-initiated CPC</w:t>
              </w:r>
            </w:ins>
            <w:ins w:id="360" w:author="Xiaoxuan-CMCC" w:date="2020-10-15T18:02:00Z">
              <w:r>
                <w:rPr>
                  <w:rFonts w:ascii="Arial" w:eastAsiaTheme="minorEastAsia" w:hAnsi="Arial" w:cs="Arial"/>
                  <w:lang w:val="en-US" w:eastAsia="zh-CN"/>
                </w:rPr>
                <w:t xml:space="preserve"> can be based on the </w:t>
              </w:r>
            </w:ins>
            <w:ins w:id="361" w:author="Xiaoxuan-CMCC" w:date="2020-10-15T18:04:00Z">
              <w:r>
                <w:rPr>
                  <w:rFonts w:ascii="Arial" w:eastAsiaTheme="minorEastAsia" w:hAnsi="Arial" w:cs="Arial"/>
                  <w:lang w:val="en-US" w:eastAsia="zh-CN"/>
                </w:rPr>
                <w:t xml:space="preserve">result of </w:t>
              </w:r>
            </w:ins>
            <w:ins w:id="362" w:author="Xiaoxuan-CMCC" w:date="2020-10-15T18:02:00Z">
              <w:r>
                <w:rPr>
                  <w:rFonts w:ascii="Arial" w:eastAsiaTheme="minorEastAsia" w:hAnsi="Arial" w:cs="Arial"/>
                  <w:lang w:val="en-US" w:eastAsia="zh-CN"/>
                </w:rPr>
                <w:t>CPA/MN-initiated CPC</w:t>
              </w:r>
            </w:ins>
            <w:ins w:id="363" w:author="Xiaoxuan-CMCC" w:date="2020-10-15T18:03:00Z">
              <w:r>
                <w:rPr>
                  <w:rFonts w:ascii="Arial" w:eastAsiaTheme="minorEastAsia" w:hAnsi="Arial" w:cs="Arial"/>
                  <w:lang w:val="en-US" w:eastAsia="zh-CN"/>
                </w:rPr>
                <w:t xml:space="preserve"> </w:t>
              </w:r>
            </w:ins>
            <w:ins w:id="364" w:author="Xiaoxuan-CMCC" w:date="2020-10-15T18:02:00Z">
              <w:r>
                <w:rPr>
                  <w:rFonts w:ascii="Arial" w:eastAsiaTheme="minorEastAsia" w:hAnsi="Arial" w:cs="Arial"/>
                  <w:lang w:val="en-US" w:eastAsia="zh-CN"/>
                </w:rPr>
                <w:t xml:space="preserve">if </w:t>
              </w:r>
            </w:ins>
            <w:ins w:id="365" w:author="Xiaoxuan-CMCC" w:date="2020-10-15T18:03:00Z">
              <w:r>
                <w:rPr>
                  <w:rFonts w:ascii="Arial" w:eastAsiaTheme="minorEastAsia" w:hAnsi="Arial" w:cs="Arial"/>
                  <w:lang w:val="en-US" w:eastAsia="zh-CN"/>
                </w:rPr>
                <w:t>MN can make the decision</w:t>
              </w:r>
            </w:ins>
            <w:ins w:id="366" w:author="Xiaoxuan-CMCC" w:date="2020-10-15T18:04:00Z">
              <w:r>
                <w:rPr>
                  <w:rFonts w:ascii="Arial" w:eastAsiaTheme="minorEastAsia" w:hAnsi="Arial" w:cs="Arial"/>
                  <w:lang w:val="en-US" w:eastAsia="zh-CN"/>
                </w:rPr>
                <w:t xml:space="preserve"> i</w:t>
              </w:r>
            </w:ins>
            <w:ins w:id="367" w:author="Xiaoxuan-CMCC" w:date="2020-10-15T18:05:00Z">
              <w:r>
                <w:rPr>
                  <w:rFonts w:ascii="Arial" w:eastAsiaTheme="minorEastAsia" w:hAnsi="Arial" w:cs="Arial"/>
                  <w:lang w:val="en-US" w:eastAsia="zh-CN"/>
                </w:rPr>
                <w:t xml:space="preserve">n </w:t>
              </w:r>
              <w:r w:rsidRPr="00687890">
                <w:rPr>
                  <w:rFonts w:ascii="Arial" w:eastAsiaTheme="minorEastAsia" w:hAnsi="Arial" w:cs="Arial"/>
                  <w:lang w:val="en-US" w:eastAsia="zh-CN"/>
                </w:rPr>
                <w:t>SN-initiated CPC</w:t>
              </w:r>
              <w:r>
                <w:rPr>
                  <w:rFonts w:ascii="Arial" w:eastAsiaTheme="minorEastAsia" w:hAnsi="Arial" w:cs="Arial"/>
                  <w:lang w:val="en-US" w:eastAsia="zh-CN"/>
                </w:rPr>
                <w:t>.</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6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69"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70"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71"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72"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73"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74"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75"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76"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77"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78"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79" w:author="Samsung User3" w:date="2020-10-07T11:53:00Z"/>
                <w:rFonts w:ascii="Arial" w:eastAsia="Helvetica" w:hAnsi="Arial" w:cs="Arial"/>
                <w:lang w:val="en-US"/>
              </w:rPr>
            </w:pPr>
            <w:ins w:id="380"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81" w:author="Samsung User3" w:date="2020-10-07T11:57:00Z">
              <w:r>
                <w:rPr>
                  <w:rFonts w:ascii="Arial" w:eastAsia="Helvetica" w:hAnsi="Arial" w:cs="Arial"/>
                  <w:lang w:val="en-US"/>
                </w:rPr>
                <w:t xml:space="preserve">R16 discussions resulted in </w:t>
              </w:r>
            </w:ins>
            <w:ins w:id="382" w:author="Samsung User3" w:date="2020-10-07T11:53:00Z">
              <w:r>
                <w:rPr>
                  <w:rFonts w:ascii="Arial" w:eastAsia="Helvetica" w:hAnsi="Arial" w:cs="Arial"/>
                  <w:lang w:val="en-US"/>
                </w:rPr>
                <w:t xml:space="preserve">an FFS on coordination for conditions. We </w:t>
              </w:r>
            </w:ins>
            <w:ins w:id="383" w:author="Samsung User3" w:date="2020-10-07T11:56:00Z">
              <w:r>
                <w:rPr>
                  <w:rFonts w:ascii="Arial" w:eastAsia="Helvetica" w:hAnsi="Arial" w:cs="Arial"/>
                  <w:lang w:val="en-US"/>
                </w:rPr>
                <w:t xml:space="preserve">assume this relates to the fact that </w:t>
              </w:r>
            </w:ins>
            <w:ins w:id="384" w:author="Samsung User3" w:date="2020-10-07T11:53:00Z">
              <w:r>
                <w:rPr>
                  <w:rFonts w:ascii="Arial" w:eastAsia="Helvetica" w:hAnsi="Arial" w:cs="Arial"/>
                  <w:lang w:val="en-US"/>
                </w:rPr>
                <w:t xml:space="preserve">that for non-conditional PSCell addition, it </w:t>
              </w:r>
            </w:ins>
            <w:ins w:id="385" w:author="Samsung User3" w:date="2020-10-07T11:56:00Z">
              <w:r>
                <w:rPr>
                  <w:rFonts w:ascii="Arial" w:eastAsia="Helvetica" w:hAnsi="Arial" w:cs="Arial"/>
                  <w:lang w:val="en-US"/>
                </w:rPr>
                <w:t>actually i</w:t>
              </w:r>
            </w:ins>
            <w:ins w:id="386"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87" w:author="Intel Corporation" w:date="2020-10-08T10:36:00Z">
              <w:r>
                <w:rPr>
                  <w:rFonts w:ascii="Arial" w:eastAsia="Helvetica" w:hAnsi="Arial" w:cs="Arial"/>
                  <w:lang w:val="en-US"/>
                </w:rPr>
                <w:t>In</w:t>
              </w:r>
            </w:ins>
            <w:ins w:id="388"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89"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90" w:author="Intel Corporation" w:date="2020-10-08T10:34:00Z"/>
                <w:rFonts w:ascii="Arial" w:eastAsia="Helvetica" w:hAnsi="Arial" w:cs="Arial"/>
                <w:lang w:val="en-US"/>
              </w:rPr>
            </w:pPr>
            <w:ins w:id="391"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92" w:author="Intel Corporation" w:date="2020-10-08T10:34:00Z"/>
                <w:rFonts w:ascii="Arial" w:hAnsi="Arial" w:cs="Arial"/>
                <w:lang w:eastAsia="zh-CN"/>
              </w:rPr>
            </w:pPr>
            <w:ins w:id="393" w:author="Intel Corporation" w:date="2020-10-08T10:34:00Z">
              <w:r>
                <w:rPr>
                  <w:rFonts w:ascii="Arial" w:hAnsi="Arial" w:cs="Arial"/>
                  <w:b/>
                  <w:bCs/>
                  <w:lang w:eastAsia="zh-CN"/>
                </w:rPr>
                <w:lastRenderedPageBreak/>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94" w:author="Intel Corporation" w:date="2020-10-08T10:34:00Z"/>
                <w:rFonts w:ascii="Arial" w:hAnsi="Arial" w:cs="Arial"/>
                <w:lang w:eastAsia="zh-CN"/>
              </w:rPr>
            </w:pPr>
            <w:ins w:id="395"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96" w:author="Intel Corporation" w:date="2020-10-08T10:34:00Z"/>
                <w:rFonts w:ascii="Arial" w:hAnsi="Arial" w:cs="Arial"/>
                <w:lang w:eastAsia="zh-CN"/>
              </w:rPr>
            </w:pPr>
            <w:ins w:id="397"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98" w:author="Intel Corporation" w:date="2020-10-08T10:34:00Z"/>
                <w:rFonts w:ascii="Arial" w:hAnsi="Arial" w:cs="Arial"/>
                <w:lang w:eastAsia="zh-CN"/>
              </w:rPr>
            </w:pPr>
            <w:ins w:id="399"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400" w:author="Intel Corporation" w:date="2020-10-08T10:34:00Z"/>
                <w:rFonts w:ascii="Arial" w:hAnsi="Arial" w:cs="Arial"/>
                <w:lang w:eastAsia="zh-CN"/>
              </w:rPr>
            </w:pPr>
            <w:ins w:id="401"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402"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403"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40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405"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406" w:author="Spreadtrum" w:date="2020-10-09T10:43:00Z"/>
                <w:rFonts w:ascii="Arial" w:eastAsiaTheme="minorEastAsia" w:hAnsi="Arial" w:cs="Arial"/>
                <w:lang w:val="en-US" w:eastAsia="ja-JP"/>
              </w:rPr>
            </w:pPr>
            <w:ins w:id="407"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408" w:author="Spreadtrum" w:date="2020-10-09T10:43:00Z"/>
                <w:rFonts w:ascii="Arial" w:eastAsiaTheme="minorEastAsia" w:hAnsi="Arial" w:cs="Arial"/>
                <w:lang w:val="en-US" w:eastAsia="ja-JP"/>
              </w:rPr>
            </w:pPr>
            <w:ins w:id="409"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410" w:author="Spreadtrum" w:date="2020-10-09T10:43:00Z"/>
                <w:rFonts w:ascii="Arial" w:eastAsia="Helvetica" w:hAnsi="Arial" w:cs="Arial"/>
                <w:lang w:val="en-US"/>
              </w:rPr>
            </w:pPr>
            <w:ins w:id="411" w:author="Spreadtrum" w:date="2020-10-09T10:50:00Z">
              <w:r>
                <w:rPr>
                  <w:rFonts w:ascii="Arial" w:eastAsia="Helvetica" w:hAnsi="Arial" w:cs="Arial"/>
                  <w:lang w:val="en-US"/>
                </w:rPr>
                <w:t>The involved target SN</w:t>
              </w:r>
            </w:ins>
            <w:ins w:id="412" w:author="Spreadtrum" w:date="2020-10-09T11:21:00Z">
              <w:r>
                <w:rPr>
                  <w:rFonts w:ascii="Arial" w:eastAsia="Helvetica" w:hAnsi="Arial" w:cs="Arial"/>
                  <w:lang w:val="en-US"/>
                </w:rPr>
                <w:t>/source SN</w:t>
              </w:r>
            </w:ins>
            <w:ins w:id="413" w:author="Spreadtrum" w:date="2020-10-09T10:50:00Z">
              <w:r>
                <w:rPr>
                  <w:rFonts w:ascii="Arial" w:eastAsia="Helvetica" w:hAnsi="Arial" w:cs="Arial"/>
                  <w:lang w:val="en-US"/>
                </w:rPr>
                <w:t xml:space="preserve"> may need to know conditional PSCell change </w:t>
              </w:r>
            </w:ins>
            <w:ins w:id="414" w:author="Spreadtrum" w:date="2020-10-09T11:25:00Z">
              <w:r>
                <w:rPr>
                  <w:rFonts w:ascii="Arial" w:eastAsia="Helvetica" w:hAnsi="Arial" w:cs="Arial"/>
                  <w:lang w:val="en-US"/>
                </w:rPr>
                <w:t xml:space="preserve">(not legacy PSCell change) </w:t>
              </w:r>
            </w:ins>
            <w:ins w:id="415" w:author="Spreadtrum" w:date="2020-10-09T10:50:00Z">
              <w:r>
                <w:rPr>
                  <w:rFonts w:ascii="Arial" w:eastAsia="Helvetica" w:hAnsi="Arial" w:cs="Arial"/>
                  <w:lang w:val="en-US"/>
                </w:rPr>
                <w:t xml:space="preserve">even if it does not know the detailed </w:t>
              </w:r>
            </w:ins>
            <w:ins w:id="416" w:author="Spreadtrum" w:date="2020-10-09T10:51:00Z">
              <w:r>
                <w:rPr>
                  <w:rFonts w:ascii="Arial" w:eastAsia="Helvetica" w:hAnsi="Arial" w:cs="Arial"/>
                  <w:lang w:val="en-US"/>
                </w:rPr>
                <w:t>execution conditions.</w:t>
              </w:r>
            </w:ins>
            <w:ins w:id="417" w:author="Spreadtrum" w:date="2020-10-09T11:21:00Z">
              <w:r>
                <w:rPr>
                  <w:rFonts w:ascii="Arial" w:eastAsia="Helvetica" w:hAnsi="Arial" w:cs="Arial"/>
                  <w:lang w:val="en-US"/>
                </w:rPr>
                <w:t xml:space="preserve"> </w:t>
              </w:r>
            </w:ins>
          </w:p>
        </w:tc>
      </w:tr>
      <w:tr w:rsidR="00D5074B" w14:paraId="659CFB9E" w14:textId="77777777">
        <w:trPr>
          <w:ins w:id="418"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419" w:author="CATT" w:date="2020-10-09T09:51:00Z"/>
                <w:rFonts w:ascii="Arial" w:eastAsiaTheme="minorEastAsia" w:hAnsi="Arial" w:cs="Arial"/>
                <w:lang w:val="en-US" w:eastAsia="ja-JP"/>
              </w:rPr>
            </w:pPr>
            <w:ins w:id="420"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421" w:author="CATT" w:date="2020-10-09T09:51:00Z"/>
                <w:rFonts w:ascii="Arial" w:eastAsiaTheme="minorEastAsia" w:hAnsi="Arial" w:cs="Arial"/>
                <w:lang w:val="en-US" w:eastAsia="ja-JP"/>
              </w:rPr>
            </w:pPr>
            <w:ins w:id="422"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423" w:author="CATT" w:date="2020-10-09T09:51:00Z"/>
                <w:rFonts w:ascii="Arial" w:eastAsia="Helvetica" w:hAnsi="Arial" w:cs="Arial"/>
                <w:lang w:val="en-US"/>
              </w:rPr>
            </w:pPr>
            <w:ins w:id="424"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425"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426" w:author="Jialin Zou" w:date="2020-10-09T16:40:00Z"/>
                <w:rFonts w:ascii="Arial" w:eastAsiaTheme="minorEastAsia" w:hAnsi="Arial" w:cs="Arial"/>
                <w:lang w:val="en-US" w:eastAsia="ja-JP"/>
              </w:rPr>
            </w:pPr>
            <w:ins w:id="427"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428" w:author="Jialin Zou" w:date="2020-10-09T16:40:00Z"/>
                <w:rFonts w:ascii="Arial" w:eastAsiaTheme="minorEastAsia" w:hAnsi="Arial" w:cs="Arial"/>
                <w:lang w:val="en-US" w:eastAsia="ja-JP"/>
              </w:rPr>
            </w:pPr>
            <w:ins w:id="429"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430" w:author="Jialin Zou" w:date="2020-10-09T16:40:00Z"/>
                <w:rFonts w:ascii="Arial" w:eastAsia="Helvetica" w:hAnsi="Arial" w:cs="Arial"/>
                <w:lang w:val="en-US"/>
              </w:rPr>
            </w:pPr>
            <w:ins w:id="431" w:author="Jialin Zou" w:date="2020-10-09T16:41:00Z">
              <w:r>
                <w:rPr>
                  <w:rFonts w:ascii="Arial" w:eastAsia="Helvetica" w:hAnsi="Arial" w:cs="Arial"/>
                  <w:lang w:val="en-US"/>
                </w:rPr>
                <w:t>C</w:t>
              </w:r>
            </w:ins>
            <w:ins w:id="432" w:author="Jialin Zou" w:date="2020-10-09T16:46:00Z">
              <w:r>
                <w:rPr>
                  <w:rFonts w:ascii="Arial" w:eastAsia="Helvetica" w:hAnsi="Arial" w:cs="Arial"/>
                  <w:lang w:val="en-US"/>
                </w:rPr>
                <w:t>PA</w:t>
              </w:r>
            </w:ins>
            <w:ins w:id="433" w:author="Jialin Zou" w:date="2020-10-09T16:41:00Z">
              <w:r>
                <w:rPr>
                  <w:rFonts w:ascii="Arial" w:eastAsia="Helvetica" w:hAnsi="Arial" w:cs="Arial"/>
                  <w:lang w:val="en-US"/>
                </w:rPr>
                <w:t xml:space="preserve"> is MN initiated. </w:t>
              </w:r>
            </w:ins>
            <w:ins w:id="434" w:author="Jialin Zou" w:date="2020-10-09T16:42:00Z">
              <w:r>
                <w:rPr>
                  <w:rFonts w:ascii="Arial" w:eastAsia="Helvetica" w:hAnsi="Arial" w:cs="Arial"/>
                  <w:lang w:val="en-US"/>
                </w:rPr>
                <w:t>When MN determine</w:t>
              </w:r>
            </w:ins>
            <w:ins w:id="435" w:author="Jialin Zou" w:date="2020-10-09T16:46:00Z">
              <w:r>
                <w:rPr>
                  <w:rFonts w:ascii="Arial" w:eastAsia="Helvetica" w:hAnsi="Arial" w:cs="Arial"/>
                  <w:lang w:val="en-US"/>
                </w:rPr>
                <w:t>s</w:t>
              </w:r>
            </w:ins>
            <w:ins w:id="436" w:author="Jialin Zou" w:date="2020-10-09T16:42:00Z">
              <w:r>
                <w:rPr>
                  <w:rFonts w:ascii="Arial" w:eastAsia="Helvetica" w:hAnsi="Arial" w:cs="Arial"/>
                  <w:lang w:val="en-US"/>
                </w:rPr>
                <w:t xml:space="preserve"> the execution condition and configure it to the UE, </w:t>
              </w:r>
            </w:ins>
            <w:ins w:id="437" w:author="Jialin Zou" w:date="2020-10-09T16:43:00Z">
              <w:r>
                <w:rPr>
                  <w:rFonts w:ascii="Arial" w:eastAsia="Helvetica" w:hAnsi="Arial" w:cs="Arial"/>
                  <w:lang w:val="en-US"/>
                </w:rPr>
                <w:t>we consider MN already t</w:t>
              </w:r>
            </w:ins>
            <w:ins w:id="438" w:author="Jialin Zou" w:date="2020-10-09T16:47:00Z">
              <w:r>
                <w:rPr>
                  <w:rFonts w:ascii="Arial" w:eastAsia="Helvetica" w:hAnsi="Arial" w:cs="Arial"/>
                  <w:lang w:val="en-US"/>
                </w:rPr>
                <w:t>ook</w:t>
              </w:r>
            </w:ins>
            <w:ins w:id="439" w:author="Jialin Zou" w:date="2020-10-09T16:43:00Z">
              <w:r>
                <w:rPr>
                  <w:rFonts w:ascii="Arial" w:eastAsia="Helvetica" w:hAnsi="Arial" w:cs="Arial"/>
                  <w:lang w:val="en-US"/>
                </w:rPr>
                <w:t xml:space="preserve"> the input from the feedback </w:t>
              </w:r>
            </w:ins>
            <w:ins w:id="440" w:author="Jialin Zou" w:date="2020-10-09T16:47:00Z">
              <w:r>
                <w:rPr>
                  <w:rFonts w:ascii="Arial" w:eastAsia="Helvetica" w:hAnsi="Arial" w:cs="Arial"/>
                  <w:lang w:val="en-US"/>
                </w:rPr>
                <w:t>of</w:t>
              </w:r>
            </w:ins>
            <w:ins w:id="441" w:author="Jialin Zou" w:date="2020-10-09T16:43:00Z">
              <w:r>
                <w:rPr>
                  <w:rFonts w:ascii="Arial" w:eastAsia="Helvetica" w:hAnsi="Arial" w:cs="Arial"/>
                  <w:lang w:val="en-US"/>
                </w:rPr>
                <w:t xml:space="preserve"> the candidate</w:t>
              </w:r>
            </w:ins>
            <w:ins w:id="442" w:author="Jialin Zou" w:date="2020-10-09T16:50:00Z">
              <w:r>
                <w:rPr>
                  <w:rFonts w:ascii="Arial" w:eastAsia="Helvetica" w:hAnsi="Arial" w:cs="Arial"/>
                  <w:lang w:val="en-US"/>
                </w:rPr>
                <w:t xml:space="preserve"> SN</w:t>
              </w:r>
            </w:ins>
            <w:ins w:id="443" w:author="Jialin Zou" w:date="2020-10-09T16:43:00Z">
              <w:r>
                <w:rPr>
                  <w:rFonts w:ascii="Arial" w:eastAsia="Helvetica" w:hAnsi="Arial" w:cs="Arial"/>
                  <w:lang w:val="en-US"/>
                </w:rPr>
                <w:t xml:space="preserve">. </w:t>
              </w:r>
            </w:ins>
            <w:ins w:id="444" w:author="Jialin Zou" w:date="2020-10-09T16:44:00Z">
              <w:r>
                <w:rPr>
                  <w:rFonts w:ascii="Arial" w:eastAsia="Helvetica" w:hAnsi="Arial" w:cs="Arial"/>
                  <w:lang w:val="en-US"/>
                </w:rPr>
                <w:t xml:space="preserve">There is </w:t>
              </w:r>
              <w:r>
                <w:rPr>
                  <w:rFonts w:ascii="Arial" w:eastAsia="Helvetica" w:hAnsi="Arial" w:cs="Arial"/>
                  <w:lang w:val="en-US"/>
                </w:rPr>
                <w:lastRenderedPageBreak/>
                <w:t xml:space="preserve">no need to notify it to </w:t>
              </w:r>
            </w:ins>
            <w:ins w:id="445" w:author="Jialin Zou" w:date="2020-10-09T16:45:00Z">
              <w:r>
                <w:rPr>
                  <w:rFonts w:ascii="Arial" w:eastAsia="Helvetica" w:hAnsi="Arial" w:cs="Arial"/>
                  <w:lang w:val="en-US"/>
                </w:rPr>
                <w:t>the candidate entities</w:t>
              </w:r>
            </w:ins>
            <w:ins w:id="446" w:author="Jialin Zou" w:date="2020-10-09T16:48:00Z">
              <w:r>
                <w:rPr>
                  <w:rFonts w:ascii="Arial" w:eastAsia="Helvetica" w:hAnsi="Arial" w:cs="Arial"/>
                  <w:lang w:val="en-US"/>
                </w:rPr>
                <w:t xml:space="preserve"> again</w:t>
              </w:r>
            </w:ins>
            <w:ins w:id="447" w:author="Jialin Zou" w:date="2020-10-09T16:45:00Z">
              <w:r>
                <w:rPr>
                  <w:rFonts w:ascii="Arial" w:eastAsia="Helvetica" w:hAnsi="Arial" w:cs="Arial"/>
                  <w:lang w:val="en-US"/>
                </w:rPr>
                <w:t>.</w:t>
              </w:r>
            </w:ins>
            <w:ins w:id="448"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49"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50" w:author="ZTE-ZMJ" w:date="2020-10-10T17:03:00Z"/>
                <w:rFonts w:ascii="Arial" w:eastAsiaTheme="minorEastAsia" w:hAnsi="Arial" w:cs="Arial"/>
                <w:lang w:val="en-US" w:eastAsia="zh-CN"/>
              </w:rPr>
            </w:pPr>
            <w:ins w:id="451" w:author="ZTE-ZMJ" w:date="2020-10-10T17:03: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52" w:author="ZTE-ZMJ" w:date="2020-10-10T17:03:00Z"/>
                <w:rFonts w:ascii="Arial" w:eastAsiaTheme="minorEastAsia" w:hAnsi="Arial" w:cs="Arial"/>
                <w:lang w:val="en-US" w:eastAsia="zh-CN"/>
              </w:rPr>
            </w:pPr>
            <w:ins w:id="453"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54" w:author="ZTE-ZMJ" w:date="2020-10-10T17:03:00Z"/>
                <w:rFonts w:ascii="Arial" w:eastAsia="Helvetica" w:hAnsi="Arial" w:cs="Arial"/>
                <w:lang w:val="en-US"/>
              </w:rPr>
            </w:pPr>
          </w:p>
        </w:tc>
      </w:tr>
      <w:tr w:rsidR="0040368C" w14:paraId="17D9FA27" w14:textId="77777777">
        <w:trPr>
          <w:ins w:id="455"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56" w:author="Salva Diaz Sendra" w:date="2020-10-13T09:31:00Z"/>
                <w:rFonts w:ascii="Arial" w:eastAsiaTheme="minorEastAsia" w:hAnsi="Arial" w:cs="Arial"/>
                <w:lang w:val="en-US" w:eastAsia="zh-CN"/>
              </w:rPr>
            </w:pPr>
            <w:ins w:id="457"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58" w:author="Salva Diaz Sendra" w:date="2020-10-13T09:31:00Z"/>
                <w:rFonts w:ascii="Arial" w:eastAsiaTheme="minorEastAsia" w:hAnsi="Arial" w:cs="Arial"/>
                <w:lang w:val="en-US" w:eastAsia="zh-CN"/>
              </w:rPr>
            </w:pPr>
            <w:ins w:id="459"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60" w:author="Salva Diaz Sendra" w:date="2020-10-13T09:31:00Z"/>
                <w:rFonts w:ascii="Arial" w:eastAsia="Helvetica" w:hAnsi="Arial" w:cs="Arial"/>
                <w:lang w:val="en-US"/>
              </w:rPr>
            </w:pPr>
            <w:ins w:id="461"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62"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63" w:author="Salva Diaz Sendra" w:date="2020-10-13T09:32:00Z"/>
                <w:rFonts w:ascii="Arial" w:hAnsi="Arial" w:cs="Arial"/>
                <w:lang w:val="en-US" w:eastAsia="zh-CN"/>
              </w:rPr>
            </w:pPr>
            <w:ins w:id="464"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65" w:author="Salva Diaz Sendra" w:date="2020-10-13T09:32:00Z"/>
                <w:lang w:val="en-US" w:eastAsia="zh-CN"/>
              </w:rPr>
            </w:pPr>
            <w:ins w:id="466"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67" w:author="Salva Diaz Sendra" w:date="2020-10-13T09:47:00Z"/>
                <w:lang w:val="en-US" w:eastAsia="zh-CN"/>
              </w:rPr>
            </w:pPr>
            <w:ins w:id="468" w:author="Salva Diaz Sendra" w:date="2020-10-13T09:42:00Z">
              <w:r>
                <w:rPr>
                  <w:lang w:val="en-US" w:eastAsia="zh-CN"/>
                </w:rPr>
                <w:t>For CPA</w:t>
              </w:r>
              <w:r w:rsidR="00F34031">
                <w:rPr>
                  <w:lang w:val="en-US" w:eastAsia="zh-CN"/>
                </w:rPr>
                <w:t xml:space="preserve">, </w:t>
              </w:r>
            </w:ins>
            <w:ins w:id="469"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70" w:author="Salva Diaz Sendra" w:date="2020-10-13T09:32:00Z"/>
                <w:lang w:val="en-US" w:eastAsia="zh-CN"/>
              </w:rPr>
            </w:pPr>
            <w:ins w:id="471"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72" w:author="Salva Diaz Sendra" w:date="2020-10-13T09:50:00Z">
              <w:r w:rsidR="00ED2218">
                <w:rPr>
                  <w:lang w:val="en-US" w:eastAsia="zh-CN"/>
                </w:rPr>
                <w:t>l</w:t>
              </w:r>
            </w:ins>
            <w:ins w:id="473"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74" w:author="Salva Diaz Sendra" w:date="2020-10-13T09:50:00Z">
              <w:r w:rsidR="00ED2218">
                <w:rPr>
                  <w:lang w:val="en-US" w:eastAsia="zh-CN"/>
                </w:rPr>
                <w:t xml:space="preserve"> information</w:t>
              </w:r>
            </w:ins>
            <w:ins w:id="475" w:author="Salva Diaz Sendra" w:date="2020-10-13T09:49:00Z">
              <w:r w:rsidR="007E67EF">
                <w:rPr>
                  <w:lang w:val="en-US" w:eastAsia="zh-CN"/>
                </w:rPr>
                <w:t xml:space="preserve"> between the MN and the SN, </w:t>
              </w:r>
            </w:ins>
            <w:ins w:id="476" w:author="Salva Diaz Sendra" w:date="2020-10-13T09:50:00Z">
              <w:r w:rsidR="00ED2218">
                <w:rPr>
                  <w:lang w:val="en-US" w:eastAsia="zh-CN"/>
                </w:rPr>
                <w:t xml:space="preserve">it is possible to </w:t>
              </w:r>
            </w:ins>
            <w:ins w:id="477"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78" w:author="Diaz Sendra,S,Salva,TLG2 R" w:date="2020-10-13T11:27:00Z">
              <w:r w:rsidR="009B5AC1">
                <w:rPr>
                  <w:lang w:val="en-US" w:eastAsia="zh-CN"/>
                </w:rPr>
                <w:t>. At least, we shouldn’t preclude at this stage such message ex</w:t>
              </w:r>
            </w:ins>
            <w:ins w:id="479" w:author="Diaz Sendra,S,Salva,TLG2 R" w:date="2020-10-13T11:28:00Z">
              <w:r w:rsidR="009B5AC1">
                <w:rPr>
                  <w:lang w:val="en-US" w:eastAsia="zh-CN"/>
                </w:rPr>
                <w:t>change</w:t>
              </w:r>
            </w:ins>
            <w:ins w:id="480" w:author="Diaz Sendra,S,Salva,TLG2 R" w:date="2020-10-13T11:26:00Z">
              <w:r w:rsidR="00192479">
                <w:rPr>
                  <w:lang w:val="en-US" w:eastAsia="zh-CN"/>
                </w:rPr>
                <w:t xml:space="preserve">. </w:t>
              </w:r>
            </w:ins>
            <w:ins w:id="481" w:author="Diaz Sendra,S,Salva,TLG2 R" w:date="2020-10-13T11:27:00Z">
              <w:r w:rsidR="00914B60">
                <w:rPr>
                  <w:lang w:val="en-US" w:eastAsia="zh-CN"/>
                </w:rPr>
                <w:t>We should ask RAN3.</w:t>
              </w:r>
            </w:ins>
            <w:ins w:id="482" w:author="Diaz Sendra,S,Salva,TLG2 R" w:date="2020-10-13T11:26:00Z">
              <w:r w:rsidR="00192479">
                <w:rPr>
                  <w:lang w:val="en-US" w:eastAsia="zh-CN"/>
                </w:rPr>
                <w:t xml:space="preserve"> </w:t>
              </w:r>
            </w:ins>
            <w:ins w:id="483" w:author="Diaz Sendra,S,Salva,TLG2 R" w:date="2020-10-13T11:25:00Z">
              <w:r w:rsidR="00D2186C">
                <w:rPr>
                  <w:lang w:val="en-US" w:eastAsia="zh-CN"/>
                </w:rPr>
                <w:t xml:space="preserve"> </w:t>
              </w:r>
            </w:ins>
            <w:ins w:id="484" w:author="Salva Diaz Sendra" w:date="2020-10-13T09:50:00Z">
              <w:r w:rsidR="00ED2218">
                <w:rPr>
                  <w:lang w:val="en-US" w:eastAsia="zh-CN"/>
                </w:rPr>
                <w:t xml:space="preserve"> </w:t>
              </w:r>
            </w:ins>
          </w:p>
        </w:tc>
      </w:tr>
      <w:tr w:rsidR="00EE4A5A" w14:paraId="1D21D397" w14:textId="77777777">
        <w:trPr>
          <w:ins w:id="485"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86" w:author="Huawei" w:date="2020-10-13T18:37:00Z"/>
                <w:rFonts w:ascii="Arial" w:hAnsi="Arial" w:cs="Arial"/>
                <w:lang w:val="en-US" w:eastAsia="zh-CN"/>
              </w:rPr>
            </w:pPr>
            <w:ins w:id="487"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88" w:author="Huawei" w:date="2020-10-13T18:37:00Z"/>
                <w:lang w:val="en-US" w:eastAsia="zh-CN"/>
              </w:rPr>
            </w:pPr>
            <w:ins w:id="489"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90" w:author="Huawei" w:date="2020-10-13T18:37:00Z"/>
                <w:lang w:val="en-US" w:eastAsia="zh-CN"/>
              </w:rPr>
            </w:pPr>
          </w:p>
        </w:tc>
      </w:tr>
      <w:tr w:rsidR="00D66808" w14:paraId="6EB64B6E" w14:textId="77777777" w:rsidTr="00D66808">
        <w:trPr>
          <w:ins w:id="491" w:author="ETRI_hsp" w:date="2020-10-14T11:29:00Z"/>
        </w:trPr>
        <w:tc>
          <w:tcPr>
            <w:tcW w:w="1555" w:type="dxa"/>
          </w:tcPr>
          <w:p w14:paraId="14FCFBDE" w14:textId="77777777" w:rsidR="00D66808" w:rsidRDefault="00D66808" w:rsidP="00CE71B7">
            <w:pPr>
              <w:spacing w:line="256" w:lineRule="auto"/>
              <w:rPr>
                <w:ins w:id="492" w:author="ETRI_hsp" w:date="2020-10-14T11:29:00Z"/>
                <w:rFonts w:ascii="Arial" w:eastAsiaTheme="minorEastAsia" w:hAnsi="Arial" w:cs="Arial"/>
                <w:lang w:val="en-US" w:eastAsia="zh-CN"/>
              </w:rPr>
            </w:pPr>
            <w:ins w:id="493"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94" w:author="ETRI_hsp" w:date="2020-10-14T11:29:00Z"/>
                <w:rFonts w:ascii="Arial" w:eastAsia="Helvetica" w:hAnsi="Arial" w:cs="Arial"/>
                <w:lang w:val="en-US"/>
              </w:rPr>
            </w:pPr>
            <w:ins w:id="495"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96" w:author="ETRI_hsp" w:date="2020-10-14T11:29:00Z"/>
                <w:rFonts w:ascii="Arial" w:hAnsi="Arial" w:cs="Arial"/>
                <w:lang w:val="en-US" w:eastAsia="zh-CN"/>
              </w:rPr>
            </w:pPr>
            <w:ins w:id="497"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98" w:author="Qualcomm user" w:date="2020-10-13T23:18:00Z"/>
        </w:trPr>
        <w:tc>
          <w:tcPr>
            <w:tcW w:w="1555" w:type="dxa"/>
          </w:tcPr>
          <w:p w14:paraId="2078A5AA" w14:textId="4FF4344E" w:rsidR="002A648F" w:rsidRDefault="00E61DCA" w:rsidP="00CE71B7">
            <w:pPr>
              <w:spacing w:line="256" w:lineRule="auto"/>
              <w:rPr>
                <w:ins w:id="499" w:author="Qualcomm user" w:date="2020-10-13T23:18:00Z"/>
                <w:rFonts w:ascii="Arial" w:eastAsiaTheme="minorEastAsia" w:hAnsi="Arial" w:cs="Arial"/>
                <w:lang w:val="en-US" w:eastAsia="zh-CN"/>
              </w:rPr>
            </w:pPr>
            <w:ins w:id="500"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501" w:author="Qualcomm user" w:date="2020-10-13T23:18:00Z"/>
                <w:rFonts w:ascii="Arial" w:eastAsia="Helvetica" w:hAnsi="Arial" w:cs="Arial"/>
                <w:lang w:val="en-US"/>
              </w:rPr>
            </w:pPr>
            <w:ins w:id="502"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503" w:author="Qualcomm user" w:date="2020-10-13T23:18:00Z"/>
                <w:rFonts w:ascii="Arial" w:hAnsi="Arial" w:cs="Arial"/>
                <w:lang w:val="en-US" w:eastAsia="zh-CN"/>
              </w:rPr>
            </w:pPr>
            <w:ins w:id="504"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505" w:author="vivo-Chenli" w:date="2020-10-14T15:24:00Z"/>
        </w:trPr>
        <w:tc>
          <w:tcPr>
            <w:tcW w:w="1555" w:type="dxa"/>
          </w:tcPr>
          <w:p w14:paraId="1268A897" w14:textId="77777777" w:rsidR="002170F3" w:rsidRDefault="002170F3" w:rsidP="000A1B81">
            <w:pPr>
              <w:spacing w:line="256" w:lineRule="auto"/>
              <w:rPr>
                <w:ins w:id="506" w:author="vivo-Chenli" w:date="2020-10-14T15:24:00Z"/>
                <w:rFonts w:ascii="Arial" w:eastAsiaTheme="minorEastAsia" w:hAnsi="Arial" w:cs="Arial"/>
                <w:lang w:val="en-US" w:eastAsia="zh-CN"/>
              </w:rPr>
            </w:pPr>
            <w:ins w:id="507"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508" w:author="vivo-Chenli" w:date="2020-10-14T15:24:00Z"/>
                <w:rFonts w:ascii="Arial" w:eastAsiaTheme="minorEastAsia" w:hAnsi="Arial" w:cs="Arial"/>
                <w:lang w:val="en-US" w:eastAsia="zh-CN"/>
              </w:rPr>
            </w:pPr>
            <w:ins w:id="509"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510" w:author="vivo-Chenli" w:date="2020-10-14T15:24:00Z"/>
                <w:lang w:val="en-US" w:eastAsia="zh-CN"/>
              </w:rPr>
            </w:pPr>
            <w:ins w:id="511"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512" w:author="vivo-Chenli" w:date="2020-10-14T15:24:00Z"/>
                <w:lang w:val="en-US" w:eastAsia="zh-CN"/>
              </w:rPr>
            </w:pPr>
            <w:ins w:id="513"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514" w:author="Lenovo" w:date="2020-10-14T15:59:00Z"/>
        </w:trPr>
        <w:tc>
          <w:tcPr>
            <w:tcW w:w="1555" w:type="dxa"/>
          </w:tcPr>
          <w:p w14:paraId="5066DDD2" w14:textId="3591844D" w:rsidR="00200243" w:rsidRDefault="00200243" w:rsidP="00200243">
            <w:pPr>
              <w:spacing w:line="256" w:lineRule="auto"/>
              <w:rPr>
                <w:ins w:id="515" w:author="Lenovo" w:date="2020-10-14T15:59:00Z"/>
                <w:rFonts w:ascii="Arial" w:eastAsiaTheme="minorEastAsia" w:hAnsi="Arial" w:cs="Arial"/>
                <w:lang w:val="en-US" w:eastAsia="zh-CN"/>
              </w:rPr>
            </w:pPr>
            <w:ins w:id="516"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517" w:author="Lenovo" w:date="2020-10-14T15:59:00Z"/>
                <w:rFonts w:ascii="Arial" w:eastAsiaTheme="minorEastAsia" w:hAnsi="Arial" w:cs="Arial"/>
                <w:lang w:val="en-US" w:eastAsia="zh-CN"/>
              </w:rPr>
            </w:pPr>
            <w:ins w:id="518"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519" w:author="Lenovo" w:date="2020-10-14T15:59:00Z"/>
                <w:lang w:val="en-US" w:eastAsia="zh-CN"/>
              </w:rPr>
            </w:pPr>
            <w:ins w:id="520"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521" w:author="Sharp" w:date="2020-10-15T08:52:00Z"/>
        </w:trPr>
        <w:tc>
          <w:tcPr>
            <w:tcW w:w="1555" w:type="dxa"/>
          </w:tcPr>
          <w:p w14:paraId="3748FCEF" w14:textId="465FA02A" w:rsidR="00FA08D6" w:rsidRDefault="00FA08D6" w:rsidP="00200243">
            <w:pPr>
              <w:spacing w:line="256" w:lineRule="auto"/>
              <w:rPr>
                <w:ins w:id="522" w:author="Sharp" w:date="2020-10-15T08:52:00Z"/>
                <w:rFonts w:ascii="Arial" w:hAnsi="Arial" w:cs="Arial"/>
                <w:lang w:val="en-US" w:eastAsia="zh-CN"/>
              </w:rPr>
            </w:pPr>
            <w:ins w:id="523"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524" w:author="Sharp" w:date="2020-10-15T08:52:00Z"/>
                <w:rFonts w:ascii="Arial" w:hAnsi="Arial" w:cs="Arial"/>
                <w:lang w:val="en-US" w:eastAsia="zh-CN"/>
              </w:rPr>
            </w:pPr>
            <w:ins w:id="525"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526" w:author="Sharp" w:date="2020-10-15T08:52:00Z"/>
                <w:rFonts w:ascii="Arial" w:hAnsi="Arial" w:cs="Arial"/>
                <w:lang w:val="en-US" w:eastAsia="zh-CN"/>
              </w:rPr>
            </w:pPr>
            <w:ins w:id="527" w:author="Sharp" w:date="2020-10-15T08:52:00Z">
              <w:r>
                <w:rPr>
                  <w:lang w:val="en-US" w:eastAsia="zh-CN"/>
                </w:rPr>
                <w:t>The benefit of such coordination for execution condition is not clear to us.</w:t>
              </w:r>
            </w:ins>
          </w:p>
        </w:tc>
      </w:tr>
      <w:tr w:rsidR="009A1332" w14:paraId="5B957009" w14:textId="77777777" w:rsidTr="00C642E8">
        <w:trPr>
          <w:ins w:id="528"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529" w:author="Nellen" w:date="2020-10-15T09:50:00Z"/>
                <w:rFonts w:ascii="Arial" w:eastAsiaTheme="minorEastAsia" w:hAnsi="Arial" w:cs="Arial"/>
                <w:lang w:val="en-US" w:eastAsia="ja-JP"/>
              </w:rPr>
            </w:pPr>
            <w:ins w:id="530"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531" w:author="Nellen" w:date="2020-10-15T09:50:00Z"/>
                <w:rFonts w:ascii="Arial" w:eastAsiaTheme="minorEastAsia" w:hAnsi="Arial" w:cs="Arial"/>
                <w:lang w:val="en-US" w:eastAsia="ja-JP"/>
              </w:rPr>
            </w:pPr>
            <w:ins w:id="532"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533" w:author="Nellen" w:date="2020-10-15T09:50:00Z"/>
                <w:rFonts w:ascii="Arial" w:eastAsia="Helvetica" w:hAnsi="Arial" w:cs="Arial"/>
                <w:lang w:val="en-US"/>
              </w:rPr>
            </w:pPr>
            <w:ins w:id="534"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rsidRPr="00D75931" w14:paraId="752F82FC" w14:textId="77777777" w:rsidTr="00C642E8">
        <w:trPr>
          <w:ins w:id="535"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536" w:author="LG (HongSuk)" w:date="2020-10-15T14:34:00Z"/>
                <w:rFonts w:ascii="Arial" w:eastAsiaTheme="minorEastAsia" w:hAnsi="Arial" w:cs="Arial"/>
                <w:lang w:val="en-US" w:eastAsia="ja-JP"/>
              </w:rPr>
            </w:pPr>
            <w:ins w:id="537" w:author="LG (HongSuk)" w:date="2020-10-15T14:34: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538" w:author="LG (HongSuk)" w:date="2020-10-15T14:34:00Z"/>
                <w:rFonts w:ascii="Arial" w:eastAsiaTheme="minorEastAsia" w:hAnsi="Arial" w:cs="Arial"/>
                <w:lang w:val="en-US" w:eastAsia="ja-JP"/>
              </w:rPr>
            </w:pPr>
            <w:ins w:id="539"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40" w:author="LG (HongSuk)" w:date="2020-10-15T14:34:00Z"/>
                <w:rFonts w:ascii="Arial" w:eastAsiaTheme="minorEastAsia" w:hAnsi="Arial" w:cs="Arial"/>
                <w:lang w:val="en-US" w:eastAsia="ja-JP"/>
              </w:rPr>
            </w:pPr>
            <w:ins w:id="541"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42" w:author="LG (HongSuk)" w:date="2020-10-15T14:34:00Z"/>
                <w:rFonts w:ascii="Arial" w:eastAsia="Helvetica" w:hAnsi="Arial" w:cs="Arial"/>
                <w:lang w:val="en-US"/>
              </w:rPr>
            </w:pPr>
            <w:ins w:id="543" w:author="LG (HongSuk)" w:date="2020-10-15T14:34:00Z">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ins>
          </w:p>
        </w:tc>
      </w:tr>
      <w:tr w:rsidR="00D75931" w:rsidRPr="00D75931" w14:paraId="2F1A6E78" w14:textId="77777777" w:rsidTr="00C642E8">
        <w:trPr>
          <w:ins w:id="544" w:author="Apple" w:date="2020-10-15T14:30:00Z"/>
        </w:trPr>
        <w:tc>
          <w:tcPr>
            <w:tcW w:w="1555" w:type="dxa"/>
            <w:tcBorders>
              <w:top w:val="single" w:sz="4" w:space="0" w:color="auto"/>
              <w:left w:val="single" w:sz="4" w:space="0" w:color="auto"/>
              <w:bottom w:val="single" w:sz="4" w:space="0" w:color="auto"/>
              <w:right w:val="single" w:sz="4" w:space="0" w:color="auto"/>
            </w:tcBorders>
          </w:tcPr>
          <w:p w14:paraId="190A2E8B" w14:textId="62DD7F43" w:rsidR="00D75931" w:rsidRDefault="00D75931" w:rsidP="00D75931">
            <w:pPr>
              <w:spacing w:line="256" w:lineRule="auto"/>
              <w:rPr>
                <w:ins w:id="545" w:author="Apple" w:date="2020-10-15T14:30:00Z"/>
                <w:rFonts w:ascii="Arial" w:eastAsia="Malgun Gothic" w:hAnsi="Arial" w:cs="Arial"/>
                <w:lang w:val="en-US" w:eastAsia="ko-KR"/>
              </w:rPr>
            </w:pPr>
            <w:ins w:id="546" w:author="Apple" w:date="2020-10-15T14:31:00Z">
              <w:r>
                <w:rPr>
                  <w:rFonts w:ascii="Arial" w:eastAsia="Helvetica" w:hAnsi="Arial" w:cs="Arial"/>
                  <w:lang w:val="en-US"/>
                </w:rPr>
                <w:lastRenderedPageBreak/>
                <w:t>Apple</w:t>
              </w:r>
            </w:ins>
          </w:p>
        </w:tc>
        <w:tc>
          <w:tcPr>
            <w:tcW w:w="2126" w:type="dxa"/>
            <w:tcBorders>
              <w:top w:val="single" w:sz="4" w:space="0" w:color="auto"/>
              <w:left w:val="single" w:sz="4" w:space="0" w:color="auto"/>
              <w:bottom w:val="single" w:sz="4" w:space="0" w:color="auto"/>
              <w:right w:val="single" w:sz="4" w:space="0" w:color="auto"/>
            </w:tcBorders>
          </w:tcPr>
          <w:p w14:paraId="36A8386E" w14:textId="184555FD" w:rsidR="00D75931" w:rsidRPr="00262B7F" w:rsidRDefault="00D75931" w:rsidP="00D75931">
            <w:pPr>
              <w:spacing w:line="256" w:lineRule="auto"/>
              <w:rPr>
                <w:ins w:id="547" w:author="Apple" w:date="2020-10-15T14:30:00Z"/>
                <w:rFonts w:ascii="Arial" w:eastAsiaTheme="minorEastAsia" w:hAnsi="Arial" w:cs="Arial"/>
                <w:lang w:val="en-US" w:eastAsia="ja-JP"/>
              </w:rPr>
            </w:pPr>
            <w:ins w:id="548" w:author="Apple" w:date="2020-10-15T14:31:00Z">
              <w:r>
                <w:rPr>
                  <w:rFonts w:ascii="Arial" w:eastAsia="Helvetica" w:hAnsi="Arial" w:cs="Arial"/>
                  <w:lang w:val="en-US"/>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E8994B2" w14:textId="37009910" w:rsidR="00D75931" w:rsidRDefault="00D75931" w:rsidP="00D75931">
            <w:pPr>
              <w:spacing w:line="256" w:lineRule="auto"/>
              <w:rPr>
                <w:ins w:id="549" w:author="Apple" w:date="2020-10-15T14:30:00Z"/>
                <w:rFonts w:ascii="Arial" w:eastAsiaTheme="minorEastAsia" w:hAnsi="Arial" w:cs="Arial"/>
                <w:lang w:val="en-US" w:eastAsia="ja-JP"/>
              </w:rPr>
            </w:pPr>
            <w:ins w:id="550" w:author="Apple" w:date="2020-10-15T14:31:00Z">
              <w:r>
                <w:rPr>
                  <w:rFonts w:ascii="Arial" w:eastAsia="Helvetica" w:hAnsi="Arial" w:cs="Arial"/>
                  <w:lang w:val="en-US"/>
                </w:rPr>
                <w:t>Proponent.</w:t>
              </w:r>
            </w:ins>
          </w:p>
        </w:tc>
      </w:tr>
      <w:tr w:rsidR="00554708" w:rsidRPr="00D75931" w14:paraId="2D52FFD1" w14:textId="77777777" w:rsidTr="00C642E8">
        <w:trPr>
          <w:ins w:id="551"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75947BD6" w14:textId="45AE1BFC" w:rsidR="00554708" w:rsidRDefault="00554708" w:rsidP="00554708">
            <w:pPr>
              <w:spacing w:line="256" w:lineRule="auto"/>
              <w:rPr>
                <w:ins w:id="552" w:author="Kouhei Harada" w:date="2020-10-15T16:05:00Z"/>
                <w:rFonts w:ascii="Arial" w:eastAsia="Helvetica" w:hAnsi="Arial" w:cs="Arial"/>
                <w:lang w:val="en-US"/>
              </w:rPr>
            </w:pPr>
            <w:ins w:id="553" w:author="Kouhei Harada" w:date="2020-10-15T16:05:00Z">
              <w:r w:rsidRPr="007D0289">
                <w:rPr>
                  <w:rFonts w:ascii="Arial" w:eastAsia="MS Mincho"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C5FBED8" w14:textId="43747514" w:rsidR="00554708" w:rsidRDefault="00554708" w:rsidP="00554708">
            <w:pPr>
              <w:spacing w:line="256" w:lineRule="auto"/>
              <w:rPr>
                <w:ins w:id="554" w:author="Kouhei Harada" w:date="2020-10-15T16:05:00Z"/>
                <w:rFonts w:ascii="Arial" w:eastAsia="Helvetica" w:hAnsi="Arial" w:cs="Arial"/>
                <w:lang w:val="en-US"/>
              </w:rPr>
            </w:pPr>
            <w:ins w:id="555" w:author="Kouhei Harada" w:date="2020-10-15T16:05: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0295948" w14:textId="65BC54A2" w:rsidR="00554708" w:rsidRDefault="00554708" w:rsidP="00554708">
            <w:pPr>
              <w:spacing w:line="256" w:lineRule="auto"/>
              <w:rPr>
                <w:ins w:id="556" w:author="Kouhei Harada" w:date="2020-10-15T16:05:00Z"/>
                <w:rFonts w:ascii="Arial" w:eastAsia="Helvetica" w:hAnsi="Arial" w:cs="Arial"/>
                <w:lang w:val="en-US"/>
              </w:rPr>
            </w:pPr>
            <w:ins w:id="557" w:author="Kouhei Harada" w:date="2020-10-15T16:05:00Z">
              <w:r w:rsidRPr="00ED38CC">
                <w:rPr>
                  <w:rFonts w:ascii="Arial" w:eastAsia="MS Mincho" w:hAnsi="Arial" w:cs="Arial"/>
                  <w:lang w:val="en-US" w:eastAsia="ja-JP"/>
                  <w:rPrChange w:id="558" w:author="Kouhei Harada" w:date="2020-10-15T16:11:00Z">
                    <w:rPr>
                      <w:rFonts w:ascii="MS Mincho" w:eastAsia="MS Mincho" w:hAnsi="MS Mincho" w:cs="Arial"/>
                      <w:lang w:val="en-US" w:eastAsia="ja-JP"/>
                    </w:rPr>
                  </w:rPrChange>
                </w:rPr>
                <w:t xml:space="preserve">Agree with Nokia that </w:t>
              </w:r>
              <w:r>
                <w:rPr>
                  <w:rFonts w:ascii="Arial" w:eastAsia="Helvetica" w:hAnsi="Arial" w:cs="Arial"/>
                  <w:lang w:val="en-US"/>
                </w:rPr>
                <w:t>if not the execution condition directly, some other metrics can be used between the nodes in order to alleviate the resource reservation burden.</w:t>
              </w:r>
            </w:ins>
          </w:p>
        </w:tc>
      </w:tr>
      <w:tr w:rsidR="00687890" w:rsidRPr="0067076C" w14:paraId="224766C0" w14:textId="77777777" w:rsidTr="00687890">
        <w:trPr>
          <w:ins w:id="559" w:author="Xiaoxuan-CMCC" w:date="2020-10-15T18:07:00Z"/>
        </w:trPr>
        <w:tc>
          <w:tcPr>
            <w:tcW w:w="1555" w:type="dxa"/>
          </w:tcPr>
          <w:p w14:paraId="0BA23784" w14:textId="77777777" w:rsidR="00687890" w:rsidRPr="0067076C" w:rsidRDefault="00687890" w:rsidP="005213C7">
            <w:pPr>
              <w:spacing w:line="256" w:lineRule="auto"/>
              <w:rPr>
                <w:ins w:id="560" w:author="Xiaoxuan-CMCC" w:date="2020-10-15T18:07:00Z"/>
                <w:rFonts w:ascii="Arial" w:eastAsiaTheme="minorEastAsia" w:hAnsi="Arial" w:cs="Arial"/>
                <w:lang w:val="en-US" w:eastAsia="ja-JP"/>
              </w:rPr>
            </w:pPr>
            <w:ins w:id="561" w:author="Xiaoxuan-CMCC" w:date="2020-10-15T18:07:00Z">
              <w:r w:rsidRPr="0067076C">
                <w:rPr>
                  <w:rFonts w:ascii="Arial" w:eastAsiaTheme="minorEastAsia" w:hAnsi="Arial" w:cs="Arial" w:hint="eastAsia"/>
                  <w:lang w:val="en-US" w:eastAsia="ja-JP"/>
                </w:rPr>
                <w:t>C</w:t>
              </w:r>
              <w:r w:rsidRPr="0067076C">
                <w:rPr>
                  <w:rFonts w:ascii="Arial" w:eastAsiaTheme="minorEastAsia" w:hAnsi="Arial" w:cs="Arial"/>
                  <w:lang w:val="en-US" w:eastAsia="ja-JP"/>
                </w:rPr>
                <w:t>MCC</w:t>
              </w:r>
            </w:ins>
          </w:p>
        </w:tc>
        <w:tc>
          <w:tcPr>
            <w:tcW w:w="2126" w:type="dxa"/>
          </w:tcPr>
          <w:p w14:paraId="69388736" w14:textId="77777777" w:rsidR="00687890" w:rsidRPr="0067076C" w:rsidRDefault="00687890" w:rsidP="005213C7">
            <w:pPr>
              <w:spacing w:line="256" w:lineRule="auto"/>
              <w:rPr>
                <w:ins w:id="562" w:author="Xiaoxuan-CMCC" w:date="2020-10-15T18:07:00Z"/>
                <w:rFonts w:ascii="Arial" w:eastAsiaTheme="minorEastAsia" w:hAnsi="Arial" w:cs="Arial"/>
                <w:lang w:val="en-US" w:eastAsia="ja-JP"/>
              </w:rPr>
            </w:pPr>
            <w:ins w:id="563" w:author="Xiaoxuan-CMCC" w:date="2020-10-15T18:07:00Z">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gree</w:t>
              </w:r>
            </w:ins>
          </w:p>
        </w:tc>
        <w:tc>
          <w:tcPr>
            <w:tcW w:w="5949" w:type="dxa"/>
          </w:tcPr>
          <w:p w14:paraId="38A80EAA" w14:textId="77777777" w:rsidR="00687890" w:rsidRPr="0067076C" w:rsidRDefault="00687890" w:rsidP="005213C7">
            <w:pPr>
              <w:spacing w:line="256" w:lineRule="auto"/>
              <w:rPr>
                <w:ins w:id="564" w:author="Xiaoxuan-CMCC" w:date="2020-10-15T18:07:00Z"/>
                <w:rFonts w:ascii="Arial" w:eastAsiaTheme="minorEastAsia" w:hAnsi="Arial" w:cs="Arial"/>
                <w:lang w:val="en-US" w:eastAsia="ja-JP"/>
              </w:rPr>
            </w:pPr>
            <w:ins w:id="565" w:author="Xiaoxuan-CMCC" w:date="2020-10-15T18:07:00Z">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 xml:space="preserve">s we have agreed in #2 and #3 in RAN2#107bis, the MN decides on the conditional execution condition. When the final decision about the condition is made, MN don’t need to indicate this to the SN. However, whether the coordination is needed still should be further discussed.  </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Change w:id="566">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6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68"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69"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70"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71"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7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73"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74"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75" w:author="Samsung User3" w:date="2020-10-07T11:58:00Z">
              <w:r>
                <w:rPr>
                  <w:rFonts w:ascii="Arial" w:eastAsia="Helvetica" w:hAnsi="Arial" w:cs="Arial"/>
                  <w:lang w:val="en-US"/>
                </w:rPr>
                <w:t xml:space="preserve">Agree, except </w:t>
              </w:r>
            </w:ins>
            <w:ins w:id="576" w:author="Samsung User3" w:date="2020-10-07T11:59:00Z">
              <w:r>
                <w:rPr>
                  <w:rFonts w:ascii="Arial" w:eastAsia="Helvetica" w:hAnsi="Arial" w:cs="Arial"/>
                  <w:lang w:val="en-US"/>
                </w:rPr>
                <w:t xml:space="preserve"> for </w:t>
              </w:r>
            </w:ins>
            <w:ins w:id="577" w:author="Samsung User3" w:date="2020-10-07T11:58:00Z">
              <w:r>
                <w:rPr>
                  <w:rFonts w:ascii="Arial" w:eastAsia="Helvetica" w:hAnsi="Arial" w:cs="Arial"/>
                  <w:lang w:val="en-US"/>
                </w:rPr>
                <w:t>e</w:t>
              </w:r>
            </w:ins>
            <w:ins w:id="578" w:author="Samsung User3" w:date="2020-10-07T11:59:00Z">
              <w:r>
                <w:rPr>
                  <w:rFonts w:ascii="Arial" w:eastAsia="Helvetica" w:hAnsi="Arial" w:cs="Arial"/>
                  <w:lang w:val="en-US"/>
                </w:rPr>
                <w:t>n</w:t>
              </w:r>
            </w:ins>
            <w:ins w:id="579"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80"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81"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82"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83"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84"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85"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86"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87" w:author="Spreadtrum" w:date="2020-10-09T10:59:00Z"/>
                <w:rFonts w:ascii="Arial" w:eastAsiaTheme="minorEastAsia" w:hAnsi="Arial" w:cs="Arial"/>
                <w:lang w:val="en-US" w:eastAsia="ja-JP"/>
              </w:rPr>
            </w:pPr>
            <w:ins w:id="588"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89" w:author="Spreadtrum" w:date="2020-10-09T10:59:00Z"/>
                <w:rFonts w:ascii="Arial" w:eastAsiaTheme="minorEastAsia" w:hAnsi="Arial" w:cs="Arial"/>
                <w:lang w:val="en-US" w:eastAsia="ja-JP"/>
              </w:rPr>
            </w:pPr>
            <w:ins w:id="590"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91" w:author="Spreadtrum" w:date="2020-10-09T10:59:00Z"/>
                <w:rFonts w:ascii="Arial" w:eastAsia="Helvetica" w:hAnsi="Arial" w:cs="Arial"/>
                <w:lang w:val="en-US"/>
              </w:rPr>
            </w:pPr>
          </w:p>
        </w:tc>
      </w:tr>
      <w:tr w:rsidR="00D5074B" w14:paraId="659CFBCE" w14:textId="77777777">
        <w:trPr>
          <w:ins w:id="592"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93" w:author="CATT" w:date="2020-10-09T09:52:00Z"/>
                <w:rFonts w:ascii="Arial" w:eastAsiaTheme="minorEastAsia" w:hAnsi="Arial" w:cs="Arial"/>
                <w:lang w:val="en-US" w:eastAsia="ja-JP"/>
              </w:rPr>
            </w:pPr>
            <w:ins w:id="594"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95" w:author="CATT" w:date="2020-10-09T09:52:00Z"/>
                <w:rFonts w:ascii="Arial" w:eastAsiaTheme="minorEastAsia" w:hAnsi="Arial" w:cs="Arial"/>
                <w:lang w:val="en-US" w:eastAsia="ja-JP"/>
              </w:rPr>
            </w:pPr>
            <w:ins w:id="596"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97" w:author="CATT" w:date="2020-10-09T09:52:00Z"/>
                <w:rFonts w:ascii="Arial" w:eastAsia="Helvetica" w:hAnsi="Arial" w:cs="Arial"/>
                <w:lang w:val="en-US"/>
              </w:rPr>
            </w:pPr>
          </w:p>
        </w:tc>
      </w:tr>
      <w:tr w:rsidR="00D5074B" w14:paraId="659CFBD2" w14:textId="77777777">
        <w:trPr>
          <w:ins w:id="598"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99" w:author="Jialin Zou" w:date="2020-10-09T16:51:00Z"/>
                <w:rFonts w:ascii="Arial" w:eastAsiaTheme="minorEastAsia" w:hAnsi="Arial" w:cs="Arial"/>
                <w:lang w:val="en-US" w:eastAsia="ja-JP"/>
              </w:rPr>
            </w:pPr>
            <w:ins w:id="600"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601" w:author="Jialin Zou" w:date="2020-10-09T16:51:00Z"/>
                <w:rFonts w:ascii="Arial" w:eastAsiaTheme="minorEastAsia" w:hAnsi="Arial" w:cs="Arial"/>
                <w:lang w:val="en-US" w:eastAsia="ja-JP"/>
              </w:rPr>
            </w:pPr>
            <w:ins w:id="602"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603" w:author="Jialin Zou" w:date="2020-10-09T16:51:00Z"/>
                <w:rFonts w:ascii="Arial" w:eastAsia="Helvetica" w:hAnsi="Arial" w:cs="Arial"/>
                <w:lang w:val="en-US"/>
              </w:rPr>
            </w:pPr>
          </w:p>
        </w:tc>
      </w:tr>
      <w:tr w:rsidR="00D5074B" w14:paraId="659CFBDE" w14:textId="77777777">
        <w:trPr>
          <w:ins w:id="604"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605" w:author="ZTE-ZMJ" w:date="2020-10-10T17:03:00Z"/>
                <w:rFonts w:ascii="Arial" w:eastAsiaTheme="minorEastAsia" w:hAnsi="Arial" w:cs="Arial"/>
                <w:lang w:val="en-US" w:eastAsia="zh-CN"/>
              </w:rPr>
            </w:pPr>
            <w:ins w:id="606"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607" w:author="ZTE-ZMJ" w:date="2020-10-10T17:03:00Z"/>
                <w:rFonts w:ascii="Arial" w:eastAsiaTheme="minorEastAsia" w:hAnsi="Arial" w:cs="Arial"/>
                <w:lang w:val="en-US" w:eastAsia="zh-CN"/>
              </w:rPr>
            </w:pPr>
            <w:ins w:id="608"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609" w:author="ZTE-ZMJ" w:date="2020-10-10T17:03:00Z"/>
                <w:rFonts w:ascii="Arial" w:hAnsi="Arial" w:cs="Arial"/>
                <w:lang w:val="en-US" w:eastAsia="zh-CN"/>
              </w:rPr>
            </w:pPr>
            <w:ins w:id="610" w:author="ZTE-ZMJ" w:date="2020-10-10T17:03:00Z">
              <w:r>
                <w:rPr>
                  <w:rFonts w:ascii="Arial" w:hAnsi="Arial" w:cs="Arial" w:hint="eastAsia"/>
                  <w:lang w:val="en-US" w:eastAsia="zh-CN"/>
                </w:rPr>
                <w:t xml:space="preserve">Agree that MN generates the final RRC message to the UE. Since the MN may also generate part configuration related to candidate PSCell (e.g. DRB level configuration, and </w:t>
              </w:r>
              <w:r>
                <w:rPr>
                  <w:rFonts w:ascii="Arial" w:hAnsi="Arial" w:cs="Arial" w:hint="eastAsia"/>
                  <w:lang w:val="en-US" w:eastAsia="zh-CN"/>
                </w:rPr>
                <w:lastRenderedPageBreak/>
                <w:t>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611" w:author="ZTE-ZMJ" w:date="2020-10-10T17:03:00Z"/>
                <w:rFonts w:ascii="Arial" w:hAnsi="Arial" w:cs="Arial"/>
                <w:lang w:val="en-US" w:eastAsia="zh-CN"/>
              </w:rPr>
            </w:pPr>
            <w:ins w:id="612"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613" w:author="ZTE-ZMJ" w:date="2020-10-10T17:03:00Z"/>
                <w:rFonts w:ascii="Arial" w:hAnsi="Arial" w:cs="Arial"/>
                <w:bCs/>
                <w:lang w:val="en-US" w:eastAsia="zh-CN"/>
              </w:rPr>
            </w:pPr>
            <w:ins w:id="614"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615" w:author="ZTE-ZMJ" w:date="2020-10-10T17:03:00Z"/>
                <w:rFonts w:ascii="Arial" w:hAnsi="Arial" w:cs="Arial"/>
                <w:bCs/>
                <w:lang w:val="en-US" w:eastAsia="zh-CN"/>
              </w:rPr>
            </w:pPr>
            <w:ins w:id="616"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617" w:author="ZTE-ZMJ" w:date="2020-10-10T17:03:00Z"/>
                <w:rFonts w:ascii="Arial" w:hAnsi="Arial" w:cs="Arial"/>
                <w:bCs/>
                <w:lang w:val="en-US" w:eastAsia="zh-CN"/>
              </w:rPr>
            </w:pPr>
            <w:ins w:id="618"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619" w:author="ZTE-ZMJ" w:date="2020-10-10T17:03:00Z"/>
                <w:rFonts w:ascii="Arial" w:hAnsi="Arial" w:cs="Arial"/>
                <w:bCs/>
                <w:lang w:val="en-US" w:eastAsia="zh-CN"/>
              </w:rPr>
            </w:pPr>
            <w:ins w:id="620"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621" w:author="ZTE-ZMJ" w:date="2020-10-10T17:03:00Z"/>
                <w:rFonts w:ascii="Arial" w:hAnsi="Arial" w:cs="Arial"/>
                <w:bCs/>
                <w:lang w:val="en-US" w:eastAsia="zh-CN"/>
              </w:rPr>
            </w:pPr>
            <w:ins w:id="622"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623" w:author="ZTE-ZMJ" w:date="2020-10-10T17:03:00Z"/>
                <w:rFonts w:ascii="Arial" w:hAnsi="Arial" w:cs="Arial"/>
                <w:bCs/>
                <w:lang w:val="en-US" w:eastAsia="zh-CN"/>
              </w:rPr>
            </w:pPr>
            <w:ins w:id="624"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625" w:author="ZTE-ZMJ" w:date="2020-10-10T17:03:00Z"/>
                <w:rFonts w:ascii="Arial" w:eastAsia="Helvetica" w:hAnsi="Arial" w:cs="Arial"/>
                <w:lang w:val="en-US"/>
              </w:rPr>
            </w:pPr>
          </w:p>
        </w:tc>
      </w:tr>
      <w:tr w:rsidR="00D225A6" w14:paraId="260A8450" w14:textId="77777777">
        <w:trPr>
          <w:ins w:id="626"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627" w:author="Diaz Sendra,S,Salva,TLG2 R" w:date="2020-10-13T11:29:00Z"/>
                <w:rFonts w:ascii="Arial" w:eastAsiaTheme="minorEastAsia" w:hAnsi="Arial" w:cs="Arial"/>
                <w:lang w:val="en-US" w:eastAsia="zh-CN"/>
              </w:rPr>
            </w:pPr>
            <w:ins w:id="628"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629" w:author="Diaz Sendra,S,Salva,TLG2 R" w:date="2020-10-13T11:29:00Z"/>
                <w:rFonts w:ascii="Arial" w:eastAsiaTheme="minorEastAsia" w:hAnsi="Arial" w:cs="Arial"/>
                <w:lang w:val="en-US" w:eastAsia="zh-CN"/>
              </w:rPr>
            </w:pPr>
            <w:ins w:id="630"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631" w:author="Diaz Sendra,S,Salva,TLG2 R" w:date="2020-10-13T11:29:00Z"/>
                <w:rFonts w:ascii="Arial" w:hAnsi="Arial" w:cs="Arial"/>
                <w:lang w:val="en-US" w:eastAsia="zh-CN"/>
              </w:rPr>
            </w:pPr>
            <w:ins w:id="632"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633"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634" w:author="Diaz Sendra,S,Salva,TLG2 R" w:date="2020-10-13T11:28:00Z"/>
                <w:rFonts w:ascii="Arial" w:eastAsiaTheme="minorEastAsia" w:hAnsi="Arial" w:cs="Arial"/>
                <w:lang w:val="en-US" w:eastAsia="zh-CN"/>
              </w:rPr>
            </w:pPr>
            <w:ins w:id="635"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636" w:author="Diaz Sendra,S,Salva,TLG2 R" w:date="2020-10-13T11:28:00Z"/>
                <w:rFonts w:ascii="Arial" w:eastAsiaTheme="minorEastAsia" w:hAnsi="Arial" w:cs="Arial"/>
                <w:lang w:val="en-US" w:eastAsia="zh-CN"/>
              </w:rPr>
            </w:pPr>
            <w:ins w:id="637"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638" w:author="Diaz Sendra,S,Salva,TLG2 R" w:date="2020-10-13T11:28:00Z"/>
                <w:rFonts w:ascii="Arial" w:hAnsi="Arial" w:cs="Arial"/>
                <w:lang w:val="en-US" w:eastAsia="zh-CN"/>
              </w:rPr>
            </w:pPr>
          </w:p>
        </w:tc>
      </w:tr>
      <w:tr w:rsidR="00EE4A5A" w14:paraId="55187D46" w14:textId="77777777">
        <w:trPr>
          <w:ins w:id="639"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640" w:author="Huawei" w:date="2020-10-13T18:38:00Z"/>
                <w:rFonts w:ascii="Arial" w:eastAsiaTheme="minorEastAsia" w:hAnsi="Arial" w:cs="Arial"/>
                <w:lang w:val="en-US" w:eastAsia="zh-CN"/>
              </w:rPr>
            </w:pPr>
            <w:ins w:id="641"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642" w:author="Huawei" w:date="2020-10-13T18:38:00Z"/>
                <w:rFonts w:ascii="Arial" w:eastAsiaTheme="minorEastAsia" w:hAnsi="Arial" w:cs="Arial"/>
                <w:lang w:val="en-US" w:eastAsia="zh-CN"/>
              </w:rPr>
            </w:pPr>
            <w:ins w:id="643"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644" w:author="Huawei" w:date="2020-10-13T18:38:00Z"/>
                <w:rFonts w:ascii="Arial" w:hAnsi="Arial" w:cs="Arial"/>
                <w:lang w:val="en-US" w:eastAsia="zh-CN"/>
              </w:rPr>
            </w:pPr>
          </w:p>
        </w:tc>
      </w:tr>
      <w:tr w:rsidR="00D66808" w14:paraId="270BD227" w14:textId="77777777" w:rsidTr="00D66808">
        <w:trPr>
          <w:ins w:id="645" w:author="ETRI_hsp" w:date="2020-10-14T11:31:00Z"/>
        </w:trPr>
        <w:tc>
          <w:tcPr>
            <w:tcW w:w="1555" w:type="dxa"/>
          </w:tcPr>
          <w:p w14:paraId="2A14192F" w14:textId="77777777" w:rsidR="00D66808" w:rsidRDefault="00D66808" w:rsidP="00CE71B7">
            <w:pPr>
              <w:spacing w:line="256" w:lineRule="auto"/>
              <w:rPr>
                <w:ins w:id="646" w:author="ETRI_hsp" w:date="2020-10-14T11:31:00Z"/>
                <w:rFonts w:ascii="Arial" w:eastAsiaTheme="minorEastAsia" w:hAnsi="Arial" w:cs="Arial"/>
                <w:lang w:val="en-US" w:eastAsia="zh-CN"/>
              </w:rPr>
            </w:pPr>
            <w:ins w:id="647"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648" w:author="ETRI_hsp" w:date="2020-10-14T11:31:00Z"/>
                <w:rFonts w:ascii="Arial" w:eastAsia="Helvetica" w:hAnsi="Arial" w:cs="Arial"/>
                <w:lang w:val="en-US"/>
              </w:rPr>
            </w:pPr>
            <w:ins w:id="649"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650" w:author="ETRI_hsp" w:date="2020-10-14T11:31:00Z"/>
                <w:rFonts w:ascii="Arial" w:hAnsi="Arial" w:cs="Arial"/>
                <w:lang w:val="en-US" w:eastAsia="zh-CN"/>
              </w:rPr>
            </w:pPr>
          </w:p>
        </w:tc>
      </w:tr>
      <w:tr w:rsidR="00D81AC5" w14:paraId="1E164067" w14:textId="77777777" w:rsidTr="00D66808">
        <w:trPr>
          <w:ins w:id="651" w:author="Qualcomm user" w:date="2020-10-13T23:20:00Z"/>
        </w:trPr>
        <w:tc>
          <w:tcPr>
            <w:tcW w:w="1555" w:type="dxa"/>
          </w:tcPr>
          <w:p w14:paraId="34C5BB1F" w14:textId="43EEE068" w:rsidR="00D81AC5" w:rsidRDefault="00D81AC5" w:rsidP="00CE71B7">
            <w:pPr>
              <w:spacing w:line="256" w:lineRule="auto"/>
              <w:rPr>
                <w:ins w:id="652" w:author="Qualcomm user" w:date="2020-10-13T23:20:00Z"/>
                <w:rFonts w:ascii="Arial" w:eastAsiaTheme="minorEastAsia" w:hAnsi="Arial" w:cs="Arial"/>
                <w:lang w:val="en-US" w:eastAsia="zh-CN"/>
              </w:rPr>
            </w:pPr>
            <w:ins w:id="653"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654" w:author="Qualcomm user" w:date="2020-10-13T23:20:00Z"/>
                <w:rFonts w:ascii="Arial" w:eastAsia="Helvetica" w:hAnsi="Arial" w:cs="Arial"/>
                <w:lang w:val="en-US"/>
              </w:rPr>
            </w:pPr>
            <w:ins w:id="655"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656" w:author="Qualcomm user" w:date="2020-10-13T23:20:00Z"/>
                <w:rFonts w:ascii="Arial" w:hAnsi="Arial" w:cs="Arial"/>
                <w:lang w:val="en-US" w:eastAsia="zh-CN"/>
              </w:rPr>
            </w:pPr>
          </w:p>
        </w:tc>
      </w:tr>
      <w:tr w:rsidR="002170F3" w14:paraId="2F46E8E3" w14:textId="77777777" w:rsidTr="002170F3">
        <w:trPr>
          <w:ins w:id="657" w:author="vivo-Chenli" w:date="2020-10-14T15:24:00Z"/>
        </w:trPr>
        <w:tc>
          <w:tcPr>
            <w:tcW w:w="1555" w:type="dxa"/>
          </w:tcPr>
          <w:p w14:paraId="276160D7" w14:textId="77777777" w:rsidR="002170F3" w:rsidRDefault="002170F3" w:rsidP="000A1B81">
            <w:pPr>
              <w:spacing w:line="256" w:lineRule="auto"/>
              <w:rPr>
                <w:ins w:id="658" w:author="vivo-Chenli" w:date="2020-10-14T15:24:00Z"/>
                <w:rFonts w:ascii="Arial" w:eastAsiaTheme="minorEastAsia" w:hAnsi="Arial" w:cs="Arial"/>
                <w:lang w:val="en-US" w:eastAsia="zh-CN"/>
              </w:rPr>
            </w:pPr>
            <w:ins w:id="659"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660" w:author="vivo-Chenli" w:date="2020-10-14T15:24:00Z"/>
                <w:rFonts w:ascii="Arial" w:eastAsiaTheme="minorEastAsia" w:hAnsi="Arial" w:cs="Arial"/>
                <w:lang w:val="en-US" w:eastAsia="zh-CN"/>
              </w:rPr>
            </w:pPr>
            <w:ins w:id="661"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62" w:author="vivo-Chenli" w:date="2020-10-14T15:24:00Z"/>
                <w:rFonts w:ascii="Arial" w:hAnsi="Arial" w:cs="Arial"/>
                <w:lang w:val="en-US" w:eastAsia="zh-CN"/>
              </w:rPr>
            </w:pPr>
            <w:ins w:id="663"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64" w:author="vivo-Chenli" w:date="2020-10-14T15:24:00Z"/>
                <w:rFonts w:ascii="Arial" w:hAnsi="Arial" w:cs="Arial"/>
                <w:lang w:val="en-US" w:eastAsia="zh-CN"/>
              </w:rPr>
            </w:pPr>
            <w:ins w:id="665"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666" w:author="Sharp" w:date="2020-10-15T08:52:00Z">
            <w:tblPrEx>
              <w:tblW w:w="9630" w:type="dxa"/>
              <w:tblLayout w:type="fixed"/>
            </w:tblPrEx>
          </w:tblPrExChange>
        </w:tblPrEx>
        <w:trPr>
          <w:trHeight w:val="1429"/>
          <w:ins w:id="667" w:author="Lenovo" w:date="2020-10-14T16:00:00Z"/>
        </w:trPr>
        <w:tc>
          <w:tcPr>
            <w:tcW w:w="1555" w:type="dxa"/>
            <w:tcPrChange w:id="668" w:author="Sharp" w:date="2020-10-15T08:52:00Z">
              <w:tcPr>
                <w:tcW w:w="1555" w:type="dxa"/>
              </w:tcPr>
            </w:tcPrChange>
          </w:tcPr>
          <w:p w14:paraId="082B1B28" w14:textId="6BD9979E" w:rsidR="00BC62A2" w:rsidRDefault="00BC62A2" w:rsidP="00BC62A2">
            <w:pPr>
              <w:spacing w:line="256" w:lineRule="auto"/>
              <w:rPr>
                <w:ins w:id="669" w:author="Lenovo" w:date="2020-10-14T16:00:00Z"/>
                <w:rFonts w:ascii="Arial" w:eastAsiaTheme="minorEastAsia" w:hAnsi="Arial" w:cs="Arial"/>
                <w:lang w:val="en-US" w:eastAsia="zh-CN"/>
              </w:rPr>
            </w:pPr>
            <w:ins w:id="670"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71" w:author="Sharp" w:date="2020-10-15T08:52:00Z">
              <w:tcPr>
                <w:tcW w:w="2126" w:type="dxa"/>
              </w:tcPr>
            </w:tcPrChange>
          </w:tcPr>
          <w:p w14:paraId="78BD8F64" w14:textId="159A702D" w:rsidR="00BC62A2" w:rsidRDefault="00BC62A2" w:rsidP="00BC62A2">
            <w:pPr>
              <w:spacing w:line="256" w:lineRule="auto"/>
              <w:rPr>
                <w:ins w:id="672" w:author="Lenovo" w:date="2020-10-14T16:00:00Z"/>
                <w:rFonts w:ascii="Arial" w:eastAsiaTheme="minorEastAsia" w:hAnsi="Arial" w:cs="Arial"/>
                <w:lang w:val="en-US" w:eastAsia="zh-CN"/>
              </w:rPr>
            </w:pPr>
            <w:ins w:id="673"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74" w:author="Sharp" w:date="2020-10-15T08:52:00Z">
              <w:tcPr>
                <w:tcW w:w="5949" w:type="dxa"/>
              </w:tcPr>
            </w:tcPrChange>
          </w:tcPr>
          <w:p w14:paraId="1B32E292" w14:textId="7B35E918" w:rsidR="00BC62A2" w:rsidRDefault="00BC62A2" w:rsidP="00BC62A2">
            <w:pPr>
              <w:spacing w:line="256" w:lineRule="auto"/>
              <w:rPr>
                <w:ins w:id="675" w:author="Lenovo" w:date="2020-10-14T16:00:00Z"/>
                <w:rFonts w:ascii="Arial" w:hAnsi="Arial" w:cs="Arial"/>
                <w:lang w:val="en-US" w:eastAsia="zh-CN"/>
              </w:rPr>
            </w:pPr>
            <w:ins w:id="676"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677" w:author="Sharp" w:date="2020-10-15T08:52:00Z"/>
        </w:trPr>
        <w:tc>
          <w:tcPr>
            <w:tcW w:w="1555" w:type="dxa"/>
          </w:tcPr>
          <w:p w14:paraId="46F85D16" w14:textId="75BEE56E" w:rsidR="00FA08D6" w:rsidRPr="00320E6C" w:rsidRDefault="00FA08D6" w:rsidP="00BC62A2">
            <w:pPr>
              <w:spacing w:line="256" w:lineRule="auto"/>
              <w:rPr>
                <w:ins w:id="678" w:author="Sharp" w:date="2020-10-15T08:52:00Z"/>
                <w:rFonts w:ascii="Arial" w:hAnsi="Arial" w:cs="Arial"/>
                <w:lang w:val="en-US" w:eastAsia="zh-CN"/>
              </w:rPr>
            </w:pPr>
            <w:ins w:id="679"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80" w:author="Sharp" w:date="2020-10-15T08:52:00Z"/>
                <w:rFonts w:ascii="Arial" w:hAnsi="Arial" w:cs="Arial"/>
                <w:lang w:val="en-US" w:eastAsia="zh-CN"/>
              </w:rPr>
            </w:pPr>
            <w:ins w:id="681"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82" w:author="Sharp" w:date="2020-10-15T08:52:00Z"/>
                <w:rFonts w:ascii="Arial" w:hAnsi="Arial" w:cs="Arial"/>
                <w:lang w:val="en-US" w:eastAsia="zh-CN"/>
              </w:rPr>
            </w:pPr>
          </w:p>
        </w:tc>
      </w:tr>
      <w:tr w:rsidR="009A1332" w14:paraId="2DBF65B6" w14:textId="77777777" w:rsidTr="00C642E8">
        <w:trPr>
          <w:ins w:id="683"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84" w:author="Nellen" w:date="2020-10-15T09:50:00Z"/>
                <w:rFonts w:ascii="Arial" w:hAnsi="Arial" w:cs="Arial"/>
                <w:lang w:val="en-US" w:eastAsia="zh-TW"/>
              </w:rPr>
            </w:pPr>
            <w:ins w:id="685"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86" w:author="Nellen" w:date="2020-10-15T09:50:00Z"/>
                <w:rFonts w:ascii="Arial" w:hAnsi="Arial" w:cs="Arial"/>
                <w:lang w:val="en-US" w:eastAsia="zh-CN"/>
              </w:rPr>
            </w:pPr>
            <w:ins w:id="687"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88" w:author="Nellen" w:date="2020-10-15T09:50:00Z"/>
                <w:lang w:val="en-US" w:eastAsia="zh-CN"/>
              </w:rPr>
            </w:pPr>
          </w:p>
        </w:tc>
      </w:tr>
      <w:tr w:rsidR="00172F19" w14:paraId="1124C984" w14:textId="77777777" w:rsidTr="00C642E8">
        <w:trPr>
          <w:ins w:id="689"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90" w:author="LG (HongSuk)" w:date="2020-10-15T14:34:00Z"/>
                <w:rFonts w:ascii="Arial" w:hAnsi="Arial" w:cs="Arial"/>
                <w:lang w:val="en-US" w:eastAsia="zh-CN"/>
              </w:rPr>
            </w:pPr>
            <w:ins w:id="691"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92" w:author="LG (HongSuk)" w:date="2020-10-15T14:34:00Z"/>
                <w:rFonts w:ascii="Arial" w:hAnsi="Arial" w:cs="Arial"/>
                <w:lang w:val="en-US" w:eastAsia="zh-CN"/>
              </w:rPr>
            </w:pPr>
            <w:ins w:id="693" w:author="LG (HongSuk)" w:date="2020-10-15T14:35: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94" w:author="LG (HongSuk)" w:date="2020-10-15T14:34:00Z"/>
                <w:lang w:val="en-US" w:eastAsia="zh-CN"/>
              </w:rPr>
            </w:pPr>
          </w:p>
        </w:tc>
      </w:tr>
      <w:tr w:rsidR="00D75931" w14:paraId="51092DA3" w14:textId="77777777" w:rsidTr="00C642E8">
        <w:trPr>
          <w:ins w:id="695" w:author="Apple" w:date="2020-10-15T14:30:00Z"/>
        </w:trPr>
        <w:tc>
          <w:tcPr>
            <w:tcW w:w="1555" w:type="dxa"/>
            <w:tcBorders>
              <w:top w:val="single" w:sz="4" w:space="0" w:color="auto"/>
              <w:left w:val="single" w:sz="4" w:space="0" w:color="auto"/>
              <w:bottom w:val="single" w:sz="4" w:space="0" w:color="auto"/>
              <w:right w:val="single" w:sz="4" w:space="0" w:color="auto"/>
            </w:tcBorders>
          </w:tcPr>
          <w:p w14:paraId="6A515F01" w14:textId="3BF627DE" w:rsidR="00D75931" w:rsidRDefault="00D75931" w:rsidP="00D75931">
            <w:pPr>
              <w:spacing w:line="256" w:lineRule="auto"/>
              <w:rPr>
                <w:ins w:id="696" w:author="Apple" w:date="2020-10-15T14:30:00Z"/>
                <w:rFonts w:ascii="Arial" w:eastAsia="Malgun Gothic" w:hAnsi="Arial" w:cs="Arial"/>
                <w:lang w:val="en-US" w:eastAsia="ko-KR"/>
              </w:rPr>
            </w:pPr>
            <w:ins w:id="697" w:author="Apple" w:date="2020-10-15T14:31:00Z">
              <w:r>
                <w:rPr>
                  <w:rFonts w:ascii="Arial" w:eastAsia="Helvetica" w:hAnsi="Arial" w:cs="Arial"/>
                  <w:lang w:val="en-US"/>
                </w:rPr>
                <w:lastRenderedPageBreak/>
                <w:t>Apple</w:t>
              </w:r>
            </w:ins>
          </w:p>
        </w:tc>
        <w:tc>
          <w:tcPr>
            <w:tcW w:w="2126" w:type="dxa"/>
            <w:tcBorders>
              <w:top w:val="single" w:sz="4" w:space="0" w:color="auto"/>
              <w:left w:val="single" w:sz="4" w:space="0" w:color="auto"/>
              <w:bottom w:val="single" w:sz="4" w:space="0" w:color="auto"/>
              <w:right w:val="single" w:sz="4" w:space="0" w:color="auto"/>
            </w:tcBorders>
          </w:tcPr>
          <w:p w14:paraId="4EB69C9A" w14:textId="618E7511" w:rsidR="00D75931" w:rsidRDefault="00D75931" w:rsidP="00D75931">
            <w:pPr>
              <w:spacing w:line="256" w:lineRule="auto"/>
              <w:rPr>
                <w:ins w:id="698" w:author="Apple" w:date="2020-10-15T14:30:00Z"/>
                <w:rFonts w:ascii="Arial" w:eastAsia="Malgun Gothic" w:hAnsi="Arial" w:cs="Arial"/>
                <w:lang w:val="en-US" w:eastAsia="ko-KR"/>
              </w:rPr>
            </w:pPr>
            <w:ins w:id="699" w:author="Apple" w:date="2020-10-15T14:3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A2A7B8" w14:textId="4D2066CB" w:rsidR="00D75931" w:rsidRDefault="00D75931" w:rsidP="00D75931">
            <w:pPr>
              <w:spacing w:line="256" w:lineRule="auto"/>
              <w:rPr>
                <w:ins w:id="700" w:author="Apple" w:date="2020-10-15T14:30:00Z"/>
                <w:lang w:val="en-US" w:eastAsia="zh-CN"/>
              </w:rPr>
            </w:pPr>
            <w:ins w:id="701" w:author="Apple" w:date="2020-10-15T14:31:00Z">
              <w:r>
                <w:rPr>
                  <w:rFonts w:ascii="Arial" w:eastAsia="Helvetica" w:hAnsi="Arial" w:cs="Arial"/>
                  <w:lang w:val="en-US"/>
                </w:rPr>
                <w:t>This follows the usual procedure where MN does not change the SN provided configuration, if that config is transparently added in container to the UE.</w:t>
              </w:r>
            </w:ins>
          </w:p>
        </w:tc>
      </w:tr>
      <w:tr w:rsidR="00554708" w14:paraId="693180CE" w14:textId="77777777" w:rsidTr="00C642E8">
        <w:trPr>
          <w:ins w:id="702"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67056D6" w14:textId="29A9554F" w:rsidR="00554708" w:rsidRDefault="00554708" w:rsidP="00554708">
            <w:pPr>
              <w:spacing w:line="256" w:lineRule="auto"/>
              <w:rPr>
                <w:ins w:id="703" w:author="Kouhei Harada" w:date="2020-10-15T16:06:00Z"/>
                <w:rFonts w:ascii="Arial" w:eastAsia="Helvetica" w:hAnsi="Arial" w:cs="Arial"/>
                <w:lang w:val="en-US"/>
              </w:rPr>
            </w:pPr>
            <w:ins w:id="704"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EBFFD13" w14:textId="603A6F38" w:rsidR="00554708" w:rsidRDefault="00554708" w:rsidP="00554708">
            <w:pPr>
              <w:spacing w:line="256" w:lineRule="auto"/>
              <w:rPr>
                <w:ins w:id="705" w:author="Kouhei Harada" w:date="2020-10-15T16:06:00Z"/>
                <w:rFonts w:ascii="Arial" w:eastAsia="Helvetica" w:hAnsi="Arial" w:cs="Arial"/>
                <w:lang w:val="en-US"/>
              </w:rPr>
            </w:pPr>
            <w:ins w:id="706" w:author="Kouhei Harada" w:date="2020-10-15T16:06:00Z">
              <w:r>
                <w:rPr>
                  <w:rFonts w:ascii="Arial" w:eastAsia="Helvetica" w:hAnsi="Arial" w:cs="Arial"/>
                  <w:lang w:val="en-US"/>
                </w:rPr>
                <w:t>Agree, except  for encapsulation</w:t>
              </w:r>
            </w:ins>
          </w:p>
        </w:tc>
        <w:tc>
          <w:tcPr>
            <w:tcW w:w="5949" w:type="dxa"/>
            <w:tcBorders>
              <w:top w:val="single" w:sz="4" w:space="0" w:color="auto"/>
              <w:left w:val="single" w:sz="4" w:space="0" w:color="auto"/>
              <w:bottom w:val="single" w:sz="4" w:space="0" w:color="auto"/>
              <w:right w:val="single" w:sz="4" w:space="0" w:color="auto"/>
            </w:tcBorders>
          </w:tcPr>
          <w:p w14:paraId="3CC9A809" w14:textId="77777777" w:rsidR="00554708" w:rsidRDefault="00554708" w:rsidP="00554708">
            <w:pPr>
              <w:spacing w:line="256" w:lineRule="auto"/>
              <w:rPr>
                <w:ins w:id="707" w:author="Kouhei Harada" w:date="2020-10-15T16:06:00Z"/>
                <w:rFonts w:ascii="Arial" w:eastAsia="Helvetica" w:hAnsi="Arial" w:cs="Arial"/>
                <w:lang w:val="en-US"/>
              </w:rPr>
            </w:pPr>
            <w:ins w:id="708" w:author="Kouhei Harada" w:date="2020-10-15T16:06:00Z">
              <w:r w:rsidRPr="002647DF">
                <w:rPr>
                  <w:rFonts w:ascii="Arial" w:eastAsia="Helvetica" w:hAnsi="Arial" w:cs="Arial"/>
                  <w:lang w:val="en-US"/>
                </w:rPr>
                <w:t>Agree with Samsung that the SN generated message is carried within a subfield of the condReconfigToAddMod</w:t>
              </w:r>
              <w:r>
                <w:rPr>
                  <w:rFonts w:ascii="Arial" w:eastAsia="Helvetica" w:hAnsi="Arial" w:cs="Arial"/>
                  <w:lang w:val="en-US"/>
                </w:rPr>
                <w:t xml:space="preserve"> (i.e.</w:t>
              </w:r>
              <w:r w:rsidRPr="00D96C74">
                <w:rPr>
                  <w:i/>
                </w:rPr>
                <w:t xml:space="preserve"> </w:t>
              </w:r>
              <w:r w:rsidRPr="00D0537E">
                <w:rPr>
                  <w:i/>
                </w:rPr>
                <w:t>condRRCReconfig</w:t>
              </w:r>
              <w:r w:rsidRPr="00F8200B">
                <w:t>)</w:t>
              </w:r>
              <w:r w:rsidRPr="002647DF">
                <w:rPr>
                  <w:rFonts w:ascii="Arial" w:eastAsia="Helvetica" w:hAnsi="Arial" w:cs="Arial"/>
                  <w:lang w:val="en-US"/>
                </w:rPr>
                <w:t>.</w:t>
              </w:r>
            </w:ins>
          </w:p>
          <w:p w14:paraId="465C979F" w14:textId="1F40424E" w:rsidR="00554708" w:rsidRPr="00ED38CC" w:rsidRDefault="00554708" w:rsidP="00554708">
            <w:pPr>
              <w:spacing w:line="256" w:lineRule="auto"/>
              <w:rPr>
                <w:ins w:id="709" w:author="Kouhei Harada" w:date="2020-10-15T16:06:00Z"/>
                <w:rFonts w:ascii="Arial" w:eastAsia="Helvetica" w:hAnsi="Arial" w:cs="Arial"/>
                <w:lang w:val="en-US"/>
              </w:rPr>
            </w:pPr>
            <w:ins w:id="710" w:author="Kouhei Harada" w:date="2020-10-15T16:06:00Z">
              <w:r w:rsidRPr="00ED38CC">
                <w:rPr>
                  <w:rFonts w:ascii="Arial" w:eastAsia="MS Mincho" w:hAnsi="Arial" w:cs="Arial"/>
                  <w:lang w:val="en-US" w:eastAsia="ja-JP"/>
                  <w:rPrChange w:id="711" w:author="Kouhei Harada" w:date="2020-10-15T16:11:00Z">
                    <w:rPr>
                      <w:rFonts w:ascii="MS Mincho" w:eastAsia="MS Mincho" w:hAnsi="MS Mincho" w:cs="Arial"/>
                      <w:lang w:val="en-US" w:eastAsia="ja-JP"/>
                    </w:rPr>
                  </w:rPrChange>
                </w:rPr>
                <w:t xml:space="preserve">Regarding Intel’s comment, we agree that the Option1 indicated in [11] has much signaling impact. However, for CPA with PDCP SN length change, the MN need to indicate configuration to execute when the condition is met (e.g. full config). So the configuration made by MN may also be included in the </w:t>
              </w:r>
              <w:r w:rsidRPr="00ED38CC">
                <w:rPr>
                  <w:rFonts w:ascii="Arial" w:hAnsi="Arial" w:cs="Arial"/>
                  <w:i/>
                  <w:rPrChange w:id="712" w:author="Kouhei Harada" w:date="2020-10-15T16:11:00Z">
                    <w:rPr>
                      <w:i/>
                    </w:rPr>
                  </w:rPrChange>
                </w:rPr>
                <w:t>condRRCReconfig</w:t>
              </w:r>
              <w:r w:rsidRPr="00ED38CC">
                <w:rPr>
                  <w:rFonts w:ascii="Arial" w:eastAsia="MS Mincho" w:hAnsi="Arial" w:cs="Arial"/>
                  <w:lang w:val="en-US" w:eastAsia="ja-JP"/>
                  <w:rPrChange w:id="713" w:author="Kouhei Harada" w:date="2020-10-15T16:11:00Z">
                    <w:rPr>
                      <w:rFonts w:ascii="MS Mincho" w:eastAsia="MS Mincho" w:hAnsi="MS Mincho" w:cs="Arial"/>
                      <w:lang w:val="en-US" w:eastAsia="ja-JP"/>
                    </w:rPr>
                  </w:rPrChange>
                </w:rPr>
                <w:t xml:space="preserve"> in this case. If we go with Option2, the MN need to send the configuration message or related information to the SN after the MN make it. We think it is strange. Therefore, we think we should go with Option2 indicated in [11].</w:t>
              </w:r>
            </w:ins>
          </w:p>
        </w:tc>
      </w:tr>
      <w:tr w:rsidR="00EB6273" w14:paraId="06F15FA9" w14:textId="77777777" w:rsidTr="00EB6273">
        <w:trPr>
          <w:ins w:id="714" w:author="Xiaoxuan-CMCC" w:date="2020-10-15T18:07:00Z"/>
        </w:trPr>
        <w:tc>
          <w:tcPr>
            <w:tcW w:w="1555" w:type="dxa"/>
          </w:tcPr>
          <w:p w14:paraId="43B9A192" w14:textId="77777777" w:rsidR="00EB6273" w:rsidRDefault="00EB6273" w:rsidP="005213C7">
            <w:pPr>
              <w:spacing w:line="256" w:lineRule="auto"/>
              <w:rPr>
                <w:ins w:id="715" w:author="Xiaoxuan-CMCC" w:date="2020-10-15T18:07:00Z"/>
                <w:rFonts w:ascii="Arial" w:hAnsi="Arial" w:cs="Arial"/>
                <w:lang w:val="en-US" w:eastAsia="zh-CN"/>
              </w:rPr>
            </w:pPr>
            <w:ins w:id="716"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437833AF" w14:textId="77777777" w:rsidR="00EB6273" w:rsidRDefault="00EB6273" w:rsidP="005213C7">
            <w:pPr>
              <w:spacing w:line="256" w:lineRule="auto"/>
              <w:rPr>
                <w:ins w:id="717" w:author="Xiaoxuan-CMCC" w:date="2020-10-15T18:07:00Z"/>
                <w:rFonts w:ascii="Arial" w:hAnsi="Arial" w:cs="Arial"/>
                <w:lang w:val="en-US" w:eastAsia="zh-CN"/>
              </w:rPr>
            </w:pPr>
            <w:ins w:id="718" w:author="Xiaoxuan-CMCC" w:date="2020-10-15T18:07:00Z">
              <w:r>
                <w:rPr>
                  <w:rFonts w:ascii="Arial" w:hAnsi="Arial" w:cs="Arial" w:hint="eastAsia"/>
                  <w:lang w:val="en-US" w:eastAsia="zh-CN"/>
                </w:rPr>
                <w:t>A</w:t>
              </w:r>
              <w:r>
                <w:rPr>
                  <w:rFonts w:ascii="Arial" w:hAnsi="Arial" w:cs="Arial"/>
                  <w:lang w:val="en-US" w:eastAsia="zh-CN"/>
                </w:rPr>
                <w:t>gree</w:t>
              </w:r>
            </w:ins>
          </w:p>
        </w:tc>
        <w:tc>
          <w:tcPr>
            <w:tcW w:w="5949" w:type="dxa"/>
          </w:tcPr>
          <w:p w14:paraId="75638BA6" w14:textId="77777777" w:rsidR="00EB6273" w:rsidRDefault="00EB6273" w:rsidP="005213C7">
            <w:pPr>
              <w:spacing w:line="256" w:lineRule="auto"/>
              <w:rPr>
                <w:ins w:id="719" w:author="Xiaoxuan-CMCC" w:date="2020-10-15T18:07:00Z"/>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720" w:author="Intel Corporation" w:date="2020-10-08T10:37:00Z"/>
        </w:rPr>
      </w:pPr>
      <w:r>
        <w:rPr>
          <w:b/>
        </w:rPr>
        <w:lastRenderedPageBreak/>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64FECE12" w:rsidR="00D5074B" w:rsidRDefault="00A562D5">
      <w:pPr>
        <w:jc w:val="both"/>
        <w:rPr>
          <w:ins w:id="721" w:author="Xiaoxuan-CMCC" w:date="2020-10-15T18:11:00Z"/>
          <w:b/>
          <w:bCs/>
        </w:rPr>
      </w:pPr>
      <w:ins w:id="722"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1E346A8C" w14:textId="237EB6F6" w:rsidR="009D24D9" w:rsidRPr="009D24D9" w:rsidRDefault="009D24D9">
      <w:pPr>
        <w:jc w:val="both"/>
        <w:rPr>
          <w:ins w:id="723" w:author="Intel Corporation" w:date="2020-10-08T10:37:00Z"/>
          <w:b/>
          <w:bCs/>
        </w:rPr>
      </w:pPr>
      <w:ins w:id="724" w:author="Xiaoxuan-CMCC" w:date="2020-10-15T18:11:00Z">
        <w:r w:rsidRPr="009D24D9">
          <w:rPr>
            <w:rFonts w:hint="eastAsia"/>
            <w:b/>
            <w:bCs/>
          </w:rPr>
          <w:t>Option 5</w:t>
        </w:r>
        <w:r w:rsidRPr="009D24D9">
          <w:rPr>
            <w:rFonts w:hint="eastAsia"/>
            <w:b/>
            <w:bCs/>
          </w:rPr>
          <w:t>：</w:t>
        </w:r>
        <w:r w:rsidRPr="009D24D9">
          <w:rPr>
            <w:rFonts w:hint="eastAsia"/>
            <w:b/>
            <w:bCs/>
          </w:rPr>
          <w:t xml:space="preserve">The source SN requests MN to perform SN change. MN sets the execution condition and generates the conditional reconfiguration message including the execution condition and </w:t>
        </w:r>
        <w:r w:rsidRPr="00FF47A7">
          <w:rPr>
            <w:rFonts w:hint="eastAsia"/>
            <w:b/>
            <w:bCs/>
            <w:i/>
            <w:iCs/>
          </w:rPr>
          <w:t>RRCReconfiguration</w:t>
        </w:r>
        <w:r w:rsidRPr="009D24D9">
          <w:rPr>
            <w:rFonts w:hint="eastAsia"/>
            <w:b/>
            <w:bCs/>
          </w:rPr>
          <w:t xml:space="preserve"> provided by the candidate PSCell(s) the same as MN-initi</w:t>
        </w:r>
        <w:r w:rsidRPr="009D24D9">
          <w:rPr>
            <w:b/>
            <w:bCs/>
          </w:rPr>
          <w:t>ated inter-SN CPC.</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72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726"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727"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728"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729"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73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731"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732"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733"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734" w:author="Samsung User3" w:date="2020-10-07T12:00:00Z"/>
                <w:rFonts w:ascii="Arial" w:eastAsia="Helvetica" w:hAnsi="Arial" w:cs="Arial"/>
                <w:lang w:val="en-US"/>
              </w:rPr>
            </w:pPr>
            <w:ins w:id="735" w:author="Samsung User3" w:date="2020-10-07T12:00:00Z">
              <w:r>
                <w:rPr>
                  <w:rFonts w:ascii="Arial" w:eastAsia="Helvetica" w:hAnsi="Arial" w:cs="Arial"/>
                  <w:lang w:val="en-US"/>
                </w:rPr>
                <w:t xml:space="preserve">We think </w:t>
              </w:r>
            </w:ins>
            <w:ins w:id="736" w:author="Samsung User3" w:date="2020-10-07T12:01:00Z">
              <w:r>
                <w:rPr>
                  <w:rFonts w:ascii="Arial" w:eastAsia="Helvetica" w:hAnsi="Arial" w:cs="Arial"/>
                  <w:lang w:val="en-US"/>
                </w:rPr>
                <w:t xml:space="preserve">we should not leave to RAN3  i.e. </w:t>
              </w:r>
            </w:ins>
            <w:ins w:id="737"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738" w:author="Samsung User3" w:date="2020-10-07T12:00:00Z"/>
                <w:rFonts w:ascii="Arial" w:eastAsia="Helvetica" w:hAnsi="Arial" w:cs="Arial"/>
                <w:lang w:val="en-US"/>
              </w:rPr>
            </w:pPr>
            <w:ins w:id="739"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740" w:author="Samsung User3" w:date="2020-10-07T12:00:00Z"/>
                <w:rFonts w:ascii="Arial" w:eastAsia="Helvetica" w:hAnsi="Arial" w:cs="Arial"/>
                <w:lang w:val="en-US"/>
              </w:rPr>
            </w:pPr>
            <w:ins w:id="741"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742" w:author="Samsung User3" w:date="2020-10-07T12:00:00Z"/>
                <w:rFonts w:ascii="Arial" w:eastAsia="Helvetica" w:hAnsi="Arial" w:cs="Arial"/>
                <w:lang w:val="en-US"/>
              </w:rPr>
            </w:pPr>
            <w:ins w:id="743"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744" w:author="Samsung User3" w:date="2020-10-07T12:00:00Z"/>
                <w:rFonts w:ascii="Arial" w:eastAsia="Helvetica" w:hAnsi="Arial" w:cs="Arial"/>
                <w:lang w:val="en-US"/>
              </w:rPr>
            </w:pPr>
            <w:ins w:id="745"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746" w:author="Samsung User3" w:date="2020-10-07T12:00:00Z"/>
                <w:rFonts w:ascii="Arial" w:eastAsia="Helvetica" w:hAnsi="Arial" w:cs="Arial"/>
                <w:lang w:val="en-US"/>
              </w:rPr>
            </w:pPr>
            <w:ins w:id="747"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748" w:author="Samsung User3" w:date="2020-10-07T12:00:00Z"/>
                <w:rFonts w:ascii="Arial" w:eastAsia="Helvetica" w:hAnsi="Arial" w:cs="Arial"/>
                <w:lang w:val="en-US"/>
              </w:rPr>
            </w:pPr>
            <w:ins w:id="749"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750" w:author="Samsung User3" w:date="2020-10-07T12:00:00Z"/>
                <w:rFonts w:ascii="Arial" w:eastAsia="Helvetica" w:hAnsi="Arial" w:cs="Arial"/>
                <w:lang w:val="en-US"/>
              </w:rPr>
            </w:pPr>
            <w:ins w:id="751"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752" w:author="Samsung User3" w:date="2020-10-07T12:00:00Z"/>
                <w:rFonts w:ascii="Arial" w:eastAsia="Helvetica" w:hAnsi="Arial" w:cs="Arial"/>
                <w:lang w:val="en-US"/>
              </w:rPr>
            </w:pPr>
            <w:ins w:id="753"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754" w:author="Samsung User3" w:date="2020-10-07T12:00:00Z"/>
                <w:rFonts w:ascii="Arial" w:eastAsia="Helvetica" w:hAnsi="Arial" w:cs="Arial"/>
                <w:lang w:val="en-US"/>
              </w:rPr>
            </w:pPr>
            <w:ins w:id="755" w:author="Samsung User3" w:date="2020-10-07T12:00:00Z">
              <w:r>
                <w:rPr>
                  <w:rFonts w:ascii="Arial" w:eastAsia="Helvetica" w:hAnsi="Arial" w:cs="Arial"/>
                  <w:lang w:val="en-US"/>
                </w:rPr>
                <w:lastRenderedPageBreak/>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756"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757" w:author="Samsung User3" w:date="2020-10-07T12:07:00Z">
              <w:r>
                <w:rPr>
                  <w:rFonts w:ascii="Arial" w:eastAsia="Helvetica" w:hAnsi="Arial" w:cs="Arial"/>
                  <w:lang w:val="en-US"/>
                </w:rPr>
                <w:t xml:space="preserve">indicated above, </w:t>
              </w:r>
            </w:ins>
            <w:ins w:id="758" w:author="Samsung User3" w:date="2020-10-07T12:05:00Z">
              <w:r>
                <w:rPr>
                  <w:rFonts w:ascii="Arial" w:eastAsia="Helvetica" w:hAnsi="Arial" w:cs="Arial"/>
                  <w:lang w:val="en-US"/>
                </w:rPr>
                <w:t xml:space="preserve">T-SN generates condRRCReconfig, to be inserted </w:t>
              </w:r>
            </w:ins>
            <w:ins w:id="759" w:author="Samsung User3" w:date="2020-10-07T12:06:00Z">
              <w:r>
                <w:rPr>
                  <w:rFonts w:ascii="Arial" w:eastAsia="Helvetica" w:hAnsi="Arial" w:cs="Arial"/>
                  <w:lang w:val="en-US"/>
                </w:rPr>
                <w:t xml:space="preserve">within </w:t>
              </w:r>
            </w:ins>
            <w:ins w:id="760" w:author="Samsung User3" w:date="2020-10-07T12:05:00Z">
              <w:r>
                <w:rPr>
                  <w:rFonts w:ascii="Arial" w:eastAsia="Helvetica" w:hAnsi="Arial" w:cs="Arial"/>
                  <w:lang w:val="en-US"/>
                </w:rPr>
                <w:t>the S-SN generated message</w:t>
              </w:r>
            </w:ins>
            <w:ins w:id="761" w:author="Samsung User3" w:date="2020-10-07T12:07:00Z">
              <w:r>
                <w:rPr>
                  <w:rFonts w:ascii="Arial" w:eastAsia="Helvetica" w:hAnsi="Arial" w:cs="Arial"/>
                  <w:lang w:val="en-US"/>
                </w:rPr>
                <w:t>.</w:t>
              </w:r>
            </w:ins>
            <w:ins w:id="762" w:author="Samsung User3" w:date="2020-10-07T12:05:00Z">
              <w:r>
                <w:rPr>
                  <w:rFonts w:ascii="Arial" w:eastAsia="Helvetica" w:hAnsi="Arial" w:cs="Arial"/>
                  <w:lang w:val="en-US"/>
                </w:rPr>
                <w:t xml:space="preserve"> </w:t>
              </w:r>
            </w:ins>
            <w:ins w:id="763" w:author="Samsung User3" w:date="2020-10-07T12:07:00Z">
              <w:r>
                <w:rPr>
                  <w:rFonts w:ascii="Arial" w:eastAsia="Helvetica" w:hAnsi="Arial" w:cs="Arial"/>
                  <w:lang w:val="en-US"/>
                </w:rPr>
                <w:t>W</w:t>
              </w:r>
            </w:ins>
            <w:ins w:id="764" w:author="Samsung User3" w:date="2020-10-07T12:05:00Z">
              <w:r>
                <w:rPr>
                  <w:rFonts w:ascii="Arial" w:eastAsia="Helvetica" w:hAnsi="Arial" w:cs="Arial"/>
                  <w:lang w:val="en-US"/>
                </w:rPr>
                <w:t>e</w:t>
              </w:r>
            </w:ins>
            <w:ins w:id="765" w:author="Samsung User3" w:date="2020-10-07T12:06:00Z">
              <w:r>
                <w:rPr>
                  <w:rFonts w:ascii="Arial" w:eastAsia="Helvetica" w:hAnsi="Arial" w:cs="Arial"/>
                  <w:lang w:val="en-US"/>
                </w:rPr>
                <w:t xml:space="preserve"> don</w:t>
              </w:r>
            </w:ins>
            <w:ins w:id="766" w:author="Samsung User3" w:date="2020-10-07T12:07:00Z">
              <w:r>
                <w:rPr>
                  <w:rFonts w:ascii="Arial" w:eastAsia="Helvetica" w:hAnsi="Arial" w:cs="Arial"/>
                  <w:lang w:val="en-US"/>
                </w:rPr>
                <w:t xml:space="preserve">’t understand how this can be done with option 1 (i.e. would eNB need to decode and re-encode </w:t>
              </w:r>
            </w:ins>
            <w:ins w:id="767" w:author="Samsung User3" w:date="2020-10-07T12:08:00Z">
              <w:r>
                <w:rPr>
                  <w:rFonts w:ascii="Arial" w:eastAsia="Helvetica" w:hAnsi="Arial" w:cs="Arial"/>
                  <w:lang w:val="en-US"/>
                </w:rPr>
                <w:t xml:space="preserve">concerned </w:t>
              </w:r>
            </w:ins>
            <w:ins w:id="768"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769"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770"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771" w:author="Intel Corporation" w:date="2020-10-08T10:37:00Z"/>
                <w:rFonts w:ascii="Arial" w:eastAsia="Helvetica" w:hAnsi="Arial" w:cs="Arial"/>
                <w:lang w:val="en-US"/>
              </w:rPr>
            </w:pPr>
            <w:ins w:id="772"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773"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774"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775"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776" w:author="NEC (Hisashi)" w:date="2020-10-09T09:08:00Z"/>
                <w:rFonts w:ascii="Arial" w:eastAsiaTheme="minorEastAsia" w:hAnsi="Arial" w:cs="Arial"/>
                <w:lang w:val="en-US" w:eastAsia="ja-JP"/>
              </w:rPr>
            </w:pPr>
            <w:ins w:id="777"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778"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779"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780" w:author="Spreadtrum" w:date="2020-10-09T11:00:00Z"/>
                <w:rFonts w:ascii="Arial" w:eastAsiaTheme="minorEastAsia" w:hAnsi="Arial" w:cs="Arial"/>
                <w:lang w:val="en-US" w:eastAsia="ja-JP"/>
              </w:rPr>
            </w:pPr>
            <w:ins w:id="781"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782" w:author="Spreadtrum" w:date="2020-10-09T11:00:00Z"/>
                <w:rFonts w:ascii="Arial" w:eastAsiaTheme="minorEastAsia" w:hAnsi="Arial" w:cs="Arial"/>
                <w:lang w:val="en-US" w:eastAsia="ja-JP"/>
              </w:rPr>
            </w:pPr>
            <w:ins w:id="783"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784" w:author="Spreadtrum" w:date="2020-10-09T11:00:00Z"/>
                <w:rFonts w:ascii="Arial" w:eastAsiaTheme="minorEastAsia" w:hAnsi="Arial" w:cs="Arial"/>
                <w:lang w:val="en-US" w:eastAsia="ja-JP"/>
              </w:rPr>
            </w:pPr>
            <w:ins w:id="785"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786"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787" w:author="CATT" w:date="2020-10-09T09:52:00Z"/>
                <w:rFonts w:ascii="Arial" w:eastAsiaTheme="minorEastAsia" w:hAnsi="Arial" w:cs="Arial"/>
                <w:lang w:val="en-US" w:eastAsia="ja-JP"/>
              </w:rPr>
            </w:pPr>
            <w:ins w:id="788"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89" w:author="CATT" w:date="2020-10-09T09:52:00Z"/>
                <w:rFonts w:ascii="Arial" w:hAnsi="Arial" w:cs="Arial"/>
                <w:lang w:val="en-US" w:eastAsia="zh-CN"/>
              </w:rPr>
            </w:pPr>
            <w:ins w:id="790"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91" w:author="CATT" w:date="2020-10-09T09:53:00Z"/>
                <w:rFonts w:ascii="Arial" w:hAnsi="Arial" w:cs="Arial"/>
                <w:lang w:val="en-US" w:eastAsia="zh-CN"/>
              </w:rPr>
            </w:pPr>
            <w:ins w:id="792"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793" w:author="CATT" w:date="2020-10-09T09:52:00Z"/>
                <w:rFonts w:ascii="Arial" w:hAnsi="Arial" w:cs="Arial"/>
                <w:lang w:val="en-US" w:eastAsia="zh-CN"/>
              </w:rPr>
            </w:pPr>
            <w:ins w:id="794" w:author="CATT" w:date="2020-10-09T09:53:00Z">
              <w:r>
                <w:rPr>
                  <w:rFonts w:ascii="Arial" w:hAnsi="Arial" w:cs="Arial"/>
                  <w:lang w:val="en-US" w:eastAsia="zh-CN"/>
                </w:rPr>
                <w:t>Also in legacy SN initiated SN change procedure, the MN communicates with the target SN. t</w:t>
              </w:r>
            </w:ins>
            <w:ins w:id="795"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796"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97" w:author="Jialin Zou" w:date="2020-10-09T17:07:00Z"/>
                <w:rFonts w:ascii="Arial" w:eastAsiaTheme="minorEastAsia" w:hAnsi="Arial" w:cs="Arial"/>
                <w:lang w:val="en-US" w:eastAsia="ja-JP"/>
              </w:rPr>
            </w:pPr>
            <w:ins w:id="798"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99" w:author="Jialin Zou" w:date="2020-10-09T17:07:00Z"/>
                <w:rFonts w:ascii="Arial" w:hAnsi="Arial" w:cs="Arial"/>
                <w:lang w:val="en-US" w:eastAsia="zh-CN"/>
              </w:rPr>
            </w:pPr>
            <w:ins w:id="800"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801" w:author="Jialin Zou" w:date="2020-10-09T17:07:00Z"/>
                <w:rFonts w:ascii="Arial" w:hAnsi="Arial" w:cs="Arial"/>
                <w:lang w:val="en-US" w:eastAsia="zh-CN"/>
              </w:rPr>
            </w:pPr>
            <w:ins w:id="802" w:author="Jialin Zou" w:date="2020-10-09T17:08:00Z">
              <w:r>
                <w:rPr>
                  <w:rFonts w:ascii="Arial" w:hAnsi="Arial" w:cs="Arial"/>
                  <w:lang w:val="en-US" w:eastAsia="zh-CN"/>
                </w:rPr>
                <w:t xml:space="preserve">Not clear the reason the execution condition is </w:t>
              </w:r>
            </w:ins>
            <w:ins w:id="803" w:author="Jialin Zou" w:date="2020-10-09T17:09:00Z">
              <w:r>
                <w:rPr>
                  <w:rFonts w:ascii="Arial" w:hAnsi="Arial" w:cs="Arial"/>
                  <w:lang w:val="en-US" w:eastAsia="zh-CN"/>
                </w:rPr>
                <w:t>generated by the source SN</w:t>
              </w:r>
            </w:ins>
            <w:ins w:id="804" w:author="Jialin Zou" w:date="2020-10-09T17:19:00Z">
              <w:r>
                <w:rPr>
                  <w:rFonts w:ascii="Arial" w:hAnsi="Arial" w:cs="Arial"/>
                  <w:lang w:val="en-US" w:eastAsia="zh-CN"/>
                </w:rPr>
                <w:t xml:space="preserve"> in options 1-3</w:t>
              </w:r>
            </w:ins>
            <w:ins w:id="805" w:author="Jialin Zou" w:date="2020-10-09T17:09:00Z">
              <w:r>
                <w:rPr>
                  <w:rFonts w:ascii="Arial" w:hAnsi="Arial" w:cs="Arial"/>
                  <w:lang w:val="en-US" w:eastAsia="zh-CN"/>
                </w:rPr>
                <w:t xml:space="preserve">. The source SN is lack of overall </w:t>
              </w:r>
            </w:ins>
            <w:ins w:id="806" w:author="Jialin Zou" w:date="2020-10-09T17:10:00Z">
              <w:r>
                <w:rPr>
                  <w:rFonts w:ascii="Arial" w:hAnsi="Arial" w:cs="Arial"/>
                  <w:lang w:val="en-US" w:eastAsia="zh-CN"/>
                </w:rPr>
                <w:t>information of the neighboring SNs. It is more likely bas</w:t>
              </w:r>
            </w:ins>
            <w:ins w:id="807" w:author="Jialin Zou" w:date="2020-10-09T17:11:00Z">
              <w:r>
                <w:rPr>
                  <w:rFonts w:ascii="Arial" w:hAnsi="Arial" w:cs="Arial"/>
                  <w:lang w:val="en-US" w:eastAsia="zh-CN"/>
                </w:rPr>
                <w:t>ed on its own condition to request an inter SN CP</w:t>
              </w:r>
            </w:ins>
            <w:ins w:id="808" w:author="Jialin Zou" w:date="2020-10-09T17:15:00Z">
              <w:r>
                <w:rPr>
                  <w:rFonts w:ascii="Arial" w:hAnsi="Arial" w:cs="Arial"/>
                  <w:lang w:val="en-US" w:eastAsia="zh-CN"/>
                </w:rPr>
                <w:t>C</w:t>
              </w:r>
            </w:ins>
            <w:ins w:id="809" w:author="Jialin Zou" w:date="2020-10-09T17:13:00Z">
              <w:r>
                <w:rPr>
                  <w:rFonts w:ascii="Arial" w:hAnsi="Arial" w:cs="Arial"/>
                  <w:lang w:val="en-US" w:eastAsia="zh-CN"/>
                </w:rPr>
                <w:t xml:space="preserve">. After the MN received the request from the source SN, </w:t>
              </w:r>
            </w:ins>
            <w:ins w:id="810" w:author="Jialin Zou" w:date="2020-10-09T17:14:00Z">
              <w:r>
                <w:rPr>
                  <w:rFonts w:ascii="Arial" w:hAnsi="Arial" w:cs="Arial"/>
                  <w:lang w:val="en-US" w:eastAsia="zh-CN"/>
                </w:rPr>
                <w:t>it should conduct the same procedure as for MN initiated CPA</w:t>
              </w:r>
            </w:ins>
            <w:ins w:id="811" w:author="Jialin Zou" w:date="2020-10-09T17:15:00Z">
              <w:r>
                <w:rPr>
                  <w:rFonts w:ascii="Arial" w:hAnsi="Arial" w:cs="Arial"/>
                  <w:lang w:val="en-US" w:eastAsia="zh-CN"/>
                </w:rPr>
                <w:t xml:space="preserve">. </w:t>
              </w:r>
            </w:ins>
            <w:ins w:id="812" w:author="Jialin Zou" w:date="2020-10-09T17:16:00Z">
              <w:r>
                <w:rPr>
                  <w:rFonts w:ascii="Arial" w:hAnsi="Arial" w:cs="Arial"/>
                  <w:lang w:val="en-US" w:eastAsia="zh-CN"/>
                </w:rPr>
                <w:t>This approach is more efficient since MN has the gl</w:t>
              </w:r>
            </w:ins>
            <w:ins w:id="813" w:author="Jialin Zou" w:date="2020-10-09T17:17:00Z">
              <w:r>
                <w:rPr>
                  <w:rFonts w:ascii="Arial" w:hAnsi="Arial" w:cs="Arial"/>
                  <w:lang w:val="en-US" w:eastAsia="zh-CN"/>
                </w:rPr>
                <w:t xml:space="preserve">obal information than the source SN. It is also simpler since </w:t>
              </w:r>
            </w:ins>
            <w:ins w:id="814"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815"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816" w:author="ZTE-ZMJ" w:date="2020-10-10T17:05:00Z"/>
                <w:rFonts w:ascii="Arial" w:eastAsiaTheme="minorEastAsia" w:hAnsi="Arial" w:cs="Arial"/>
                <w:lang w:val="en-US" w:eastAsia="zh-CN"/>
              </w:rPr>
            </w:pPr>
            <w:ins w:id="817"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818" w:author="ZTE-ZMJ" w:date="2020-10-10T17:05:00Z"/>
                <w:rFonts w:ascii="Arial" w:hAnsi="Arial" w:cs="Arial"/>
                <w:lang w:val="en-US" w:eastAsia="zh-CN"/>
              </w:rPr>
            </w:pPr>
            <w:ins w:id="819"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820" w:author="ZTE-ZMJ" w:date="2020-10-10T17:05:00Z"/>
                <w:rFonts w:ascii="Arial" w:hAnsi="Arial" w:cs="Arial"/>
                <w:lang w:val="en-US" w:eastAsia="zh-CN"/>
              </w:rPr>
            </w:pPr>
            <w:ins w:id="821"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included in one condRRCReconfig container to ensure the  </w:t>
              </w:r>
              <w:r>
                <w:rPr>
                  <w:rFonts w:ascii="Arial" w:hAnsi="Arial" w:cs="Arial" w:hint="eastAsia"/>
                  <w:lang w:val="en-US" w:eastAsia="zh-CN"/>
                </w:rPr>
                <w:lastRenderedPageBreak/>
                <w:t>simultaneous activation of new configuration from both MN and SN at the UE side.</w:t>
              </w:r>
            </w:ins>
          </w:p>
        </w:tc>
      </w:tr>
      <w:tr w:rsidR="005B7259" w14:paraId="0D8B7E7D" w14:textId="77777777">
        <w:trPr>
          <w:ins w:id="822"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823" w:author="Diaz Sendra,S,Salva,TLG2 R" w:date="2020-10-13T12:01:00Z"/>
                <w:rFonts w:ascii="Arial" w:eastAsiaTheme="minorEastAsia" w:hAnsi="Arial" w:cs="Arial"/>
                <w:lang w:val="en-US" w:eastAsia="zh-CN"/>
              </w:rPr>
            </w:pPr>
            <w:ins w:id="824" w:author="Diaz Sendra,S,Salva,TLG2 R" w:date="2020-10-13T12:01:00Z">
              <w:r>
                <w:rPr>
                  <w:rFonts w:ascii="Arial" w:hAnsi="Arial" w:cs="Arial"/>
                  <w:lang w:val="en-US" w:eastAsia="zh-CN"/>
                </w:rPr>
                <w:lastRenderedPageBreak/>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825" w:author="Diaz Sendra,S,Salva,TLG2 R" w:date="2020-10-13T12:01:00Z"/>
                <w:rFonts w:ascii="Arial" w:hAnsi="Arial" w:cs="Arial"/>
                <w:lang w:val="en-US" w:eastAsia="zh-CN"/>
              </w:rPr>
            </w:pPr>
            <w:ins w:id="826"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827" w:author="Diaz Sendra,S,Salva,TLG2 R" w:date="2020-10-13T12:01:00Z"/>
                <w:rFonts w:ascii="Arial" w:hAnsi="Arial" w:cs="Arial"/>
                <w:lang w:val="en-US" w:eastAsia="zh-CN"/>
              </w:rPr>
            </w:pPr>
            <w:ins w:id="828"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829" w:author="Diaz Sendra,S,Salva,TLG2 R" w:date="2020-10-13T12:01:00Z"/>
                <w:rFonts w:ascii="Arial" w:hAnsi="Arial" w:cs="Arial"/>
                <w:lang w:val="en-US" w:eastAsia="zh-CN"/>
              </w:rPr>
            </w:pPr>
            <w:ins w:id="830"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831"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832" w:author="Diaz Sendra,S,Salva,TLG2 R" w:date="2020-10-13T12:01:00Z"/>
                <w:rFonts w:ascii="Arial" w:hAnsi="Arial" w:cs="Arial"/>
                <w:lang w:val="en-US" w:eastAsia="zh-CN"/>
              </w:rPr>
            </w:pPr>
            <w:ins w:id="833"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834" w:author="Diaz Sendra,S,Salva,TLG2 R" w:date="2020-10-13T12:01:00Z"/>
                <w:rFonts w:ascii="Arial" w:hAnsi="Arial" w:cs="Arial"/>
                <w:lang w:val="en-US" w:eastAsia="zh-CN"/>
              </w:rPr>
            </w:pPr>
            <w:ins w:id="835" w:author="Diaz Sendra,S,Salva,TLG2 R" w:date="2020-10-13T12:02:00Z">
              <w:r>
                <w:rPr>
                  <w:rFonts w:ascii="Arial" w:hAnsi="Arial" w:cs="Arial"/>
                  <w:lang w:val="en-US" w:eastAsia="zh-CN"/>
                </w:rPr>
                <w:t xml:space="preserve">Option </w:t>
              </w:r>
            </w:ins>
            <w:ins w:id="836"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837" w:author="Diaz Sendra,S,Salva,TLG2 R" w:date="2020-10-13T12:01:00Z"/>
                <w:rFonts w:ascii="Arial" w:hAnsi="Arial" w:cs="Arial"/>
                <w:lang w:val="en-US" w:eastAsia="zh-CN"/>
              </w:rPr>
            </w:pPr>
          </w:p>
        </w:tc>
      </w:tr>
      <w:tr w:rsidR="00EE4A5A" w14:paraId="1A5B8DA0" w14:textId="77777777">
        <w:trPr>
          <w:ins w:id="838"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839" w:author="Huawei" w:date="2020-10-13T18:40:00Z"/>
                <w:rFonts w:ascii="Arial" w:hAnsi="Arial" w:cs="Arial"/>
                <w:lang w:val="en-US" w:eastAsia="zh-CN"/>
              </w:rPr>
            </w:pPr>
            <w:ins w:id="840"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841" w:author="Huawei" w:date="2020-10-13T18:40:00Z"/>
                <w:rFonts w:ascii="Arial" w:hAnsi="Arial" w:cs="Arial"/>
                <w:lang w:val="en-US" w:eastAsia="zh-CN"/>
              </w:rPr>
            </w:pPr>
            <w:ins w:id="842"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843" w:author="Huawei" w:date="2020-10-13T18:40:00Z"/>
                <w:rFonts w:ascii="Arial" w:hAnsi="Arial" w:cs="Arial"/>
                <w:lang w:val="en-US" w:eastAsia="zh-CN"/>
              </w:rPr>
            </w:pPr>
            <w:ins w:id="844"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845" w:author="ETRI_hsp" w:date="2020-10-14T11:43:00Z"/>
        </w:trPr>
        <w:tc>
          <w:tcPr>
            <w:tcW w:w="1555" w:type="dxa"/>
          </w:tcPr>
          <w:p w14:paraId="219F35C2" w14:textId="77777777" w:rsidR="00F53365" w:rsidRDefault="00F53365" w:rsidP="00CE71B7">
            <w:pPr>
              <w:spacing w:line="256" w:lineRule="auto"/>
              <w:rPr>
                <w:ins w:id="846" w:author="ETRI_hsp" w:date="2020-10-14T11:43:00Z"/>
                <w:rFonts w:ascii="Arial" w:eastAsiaTheme="minorEastAsia" w:hAnsi="Arial" w:cs="Arial"/>
                <w:lang w:val="en-US" w:eastAsia="zh-CN"/>
              </w:rPr>
            </w:pPr>
            <w:ins w:id="847"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848" w:author="ETRI_hsp" w:date="2020-10-14T11:43:00Z"/>
                <w:rFonts w:ascii="Arial" w:eastAsia="Helvetica" w:hAnsi="Arial" w:cs="Arial"/>
                <w:lang w:val="en-US"/>
              </w:rPr>
            </w:pPr>
            <w:ins w:id="849"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850" w:author="ETRI_hsp" w:date="2020-10-14T11:43:00Z"/>
                <w:rFonts w:ascii="Arial" w:hAnsi="Arial" w:cs="Arial"/>
                <w:lang w:val="en-US" w:eastAsia="zh-CN"/>
              </w:rPr>
            </w:pPr>
            <w:ins w:id="851"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852" w:author="Qualcomm user" w:date="2020-10-13T23:21:00Z"/>
        </w:trPr>
        <w:tc>
          <w:tcPr>
            <w:tcW w:w="1555" w:type="dxa"/>
          </w:tcPr>
          <w:p w14:paraId="2F90D131" w14:textId="4ADE20A9" w:rsidR="00BD6FDA" w:rsidRDefault="00BD6FDA" w:rsidP="00CE71B7">
            <w:pPr>
              <w:spacing w:line="256" w:lineRule="auto"/>
              <w:rPr>
                <w:ins w:id="853" w:author="Qualcomm user" w:date="2020-10-13T23:21:00Z"/>
                <w:rFonts w:ascii="Arial" w:eastAsiaTheme="minorEastAsia" w:hAnsi="Arial" w:cs="Arial"/>
                <w:lang w:val="en-US" w:eastAsia="zh-CN"/>
              </w:rPr>
            </w:pPr>
            <w:ins w:id="854"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855" w:author="Qualcomm user" w:date="2020-10-13T23:21:00Z"/>
                <w:rFonts w:ascii="Arial" w:hAnsi="Arial" w:cs="Arial"/>
                <w:lang w:val="en-US" w:eastAsia="zh-CN"/>
              </w:rPr>
            </w:pPr>
            <w:ins w:id="856"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857" w:author="Qualcomm user" w:date="2020-10-13T23:23:00Z"/>
                <w:rFonts w:ascii="Arial" w:eastAsia="Helvetica" w:hAnsi="Arial" w:cs="Arial"/>
                <w:lang w:val="en-US"/>
              </w:rPr>
            </w:pPr>
            <w:ins w:id="858"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859" w:author="Qualcomm user" w:date="2020-10-13T23:23:00Z"/>
                <w:rFonts w:ascii="Arial" w:eastAsia="Helvetica" w:hAnsi="Arial" w:cs="Arial"/>
                <w:lang w:val="en-US"/>
              </w:rPr>
            </w:pPr>
            <w:ins w:id="860"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861" w:author="Qualcomm user" w:date="2020-10-13T23:21:00Z"/>
                <w:rFonts w:ascii="Arial" w:hAnsi="Arial" w:cs="Arial"/>
                <w:lang w:val="en-US" w:eastAsia="zh-CN"/>
              </w:rPr>
            </w:pPr>
            <w:ins w:id="862"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863" w:author="vivo-Chenli" w:date="2020-10-14T15:24:00Z"/>
        </w:trPr>
        <w:tc>
          <w:tcPr>
            <w:tcW w:w="1555" w:type="dxa"/>
          </w:tcPr>
          <w:p w14:paraId="706A5290" w14:textId="77777777" w:rsidR="002170F3" w:rsidRDefault="002170F3" w:rsidP="000A1B81">
            <w:pPr>
              <w:spacing w:line="256" w:lineRule="auto"/>
              <w:rPr>
                <w:ins w:id="864" w:author="vivo-Chenli" w:date="2020-10-14T15:24:00Z"/>
                <w:rFonts w:ascii="Arial" w:hAnsi="Arial" w:cs="Arial"/>
                <w:lang w:val="en-US" w:eastAsia="zh-CN"/>
              </w:rPr>
            </w:pPr>
            <w:ins w:id="865"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866" w:author="vivo-Chenli" w:date="2020-10-14T15:24:00Z"/>
                <w:rFonts w:ascii="Arial" w:hAnsi="Arial" w:cs="Arial"/>
                <w:lang w:val="en-US" w:eastAsia="zh-CN"/>
              </w:rPr>
            </w:pPr>
            <w:ins w:id="867"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868" w:author="vivo-Chenli" w:date="2020-10-14T15:24:00Z"/>
                <w:rFonts w:ascii="Arial" w:eastAsia="Helvetica" w:hAnsi="Arial" w:cs="Arial"/>
                <w:lang w:val="en-US" w:eastAsia="zh-CN"/>
              </w:rPr>
            </w:pPr>
            <w:ins w:id="869"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870" w:author="vivo-Chenli" w:date="2020-10-14T15:24:00Z"/>
                <w:rFonts w:ascii="Arial" w:eastAsia="Helvetica" w:hAnsi="Arial" w:cs="Arial"/>
                <w:lang w:val="en-US"/>
              </w:rPr>
            </w:pPr>
            <w:ins w:id="871"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872" w:author="vivo-Chenli" w:date="2020-10-14T15:24:00Z"/>
                <w:rFonts w:ascii="Arial" w:hAnsi="Arial" w:cs="Arial"/>
                <w:lang w:val="en-US" w:eastAsia="zh-CN"/>
              </w:rPr>
            </w:pPr>
            <w:ins w:id="873"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874" w:author="Lenovo" w:date="2020-10-14T16:01:00Z"/>
        </w:trPr>
        <w:tc>
          <w:tcPr>
            <w:tcW w:w="1555" w:type="dxa"/>
          </w:tcPr>
          <w:p w14:paraId="3FE1A49C" w14:textId="70CC1751" w:rsidR="0011232A" w:rsidRDefault="0011232A" w:rsidP="0011232A">
            <w:pPr>
              <w:spacing w:line="256" w:lineRule="auto"/>
              <w:rPr>
                <w:ins w:id="875" w:author="Lenovo" w:date="2020-10-14T16:01:00Z"/>
                <w:rFonts w:ascii="Arial" w:hAnsi="Arial" w:cs="Arial"/>
                <w:lang w:val="en-US" w:eastAsia="zh-CN"/>
              </w:rPr>
            </w:pPr>
            <w:ins w:id="876" w:author="Lenovo" w:date="2020-10-14T16:01: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877" w:author="Lenovo" w:date="2020-10-14T16:01:00Z"/>
                <w:rFonts w:ascii="Arial" w:hAnsi="Arial" w:cs="Arial"/>
                <w:lang w:val="en-US" w:eastAsia="zh-CN"/>
              </w:rPr>
            </w:pPr>
            <w:ins w:id="878"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879" w:author="Lenovo" w:date="2020-10-14T16:01:00Z"/>
                <w:rFonts w:ascii="Arial" w:eastAsia="Helvetica" w:hAnsi="Arial" w:cs="Arial"/>
                <w:lang w:val="en-US" w:eastAsia="zh-CN"/>
              </w:rPr>
            </w:pPr>
            <w:ins w:id="880"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881" w:author="Sharp" w:date="2020-10-15T08:53:00Z"/>
        </w:trPr>
        <w:tc>
          <w:tcPr>
            <w:tcW w:w="1555" w:type="dxa"/>
          </w:tcPr>
          <w:p w14:paraId="0420CC94" w14:textId="2C3897A1" w:rsidR="00FA08D6" w:rsidRDefault="00FA08D6" w:rsidP="0011232A">
            <w:pPr>
              <w:spacing w:line="256" w:lineRule="auto"/>
              <w:rPr>
                <w:ins w:id="882" w:author="Sharp" w:date="2020-10-15T08:53:00Z"/>
                <w:rFonts w:ascii="Arial" w:hAnsi="Arial" w:cs="Arial"/>
                <w:lang w:val="en-US" w:eastAsia="zh-CN"/>
              </w:rPr>
            </w:pPr>
            <w:ins w:id="883" w:author="Sharp" w:date="2020-10-15T08:53:00Z">
              <w:r>
                <w:rPr>
                  <w:rFonts w:ascii="Arial" w:hAnsi="Arial" w:cs="Arial" w:hint="eastAsia"/>
                  <w:lang w:val="en-US" w:eastAsia="zh-CN"/>
                </w:rPr>
                <w:lastRenderedPageBreak/>
                <w:t>Sharp</w:t>
              </w:r>
            </w:ins>
          </w:p>
        </w:tc>
        <w:tc>
          <w:tcPr>
            <w:tcW w:w="2126" w:type="dxa"/>
          </w:tcPr>
          <w:p w14:paraId="7954FD17" w14:textId="121DC4FF" w:rsidR="00FA08D6" w:rsidRDefault="00FA08D6" w:rsidP="0011232A">
            <w:pPr>
              <w:spacing w:line="256" w:lineRule="auto"/>
              <w:rPr>
                <w:ins w:id="884" w:author="Sharp" w:date="2020-10-15T08:53:00Z"/>
                <w:rFonts w:ascii="Arial" w:hAnsi="Arial" w:cs="Arial"/>
                <w:lang w:val="en-US" w:eastAsia="zh-CN"/>
              </w:rPr>
            </w:pPr>
            <w:ins w:id="885"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886" w:author="Sharp" w:date="2020-10-15T08:53:00Z"/>
                <w:rFonts w:ascii="Arial" w:hAnsi="Arial" w:cs="Arial"/>
                <w:lang w:val="en-US" w:eastAsia="zh-CN"/>
              </w:rPr>
            </w:pPr>
            <w:ins w:id="887"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8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89" w:author="Nellen" w:date="2020-10-15T09:51:00Z"/>
                <w:rFonts w:ascii="Arial" w:eastAsia="PMingLiU" w:hAnsi="Arial" w:cs="Arial"/>
                <w:lang w:eastAsia="zh-TW"/>
              </w:rPr>
            </w:pPr>
            <w:ins w:id="890"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91" w:author="Nellen" w:date="2020-10-15T09:51:00Z"/>
                <w:rFonts w:ascii="Arial" w:hAnsi="Arial" w:cs="Arial"/>
                <w:lang w:val="en-US" w:eastAsia="zh-CN"/>
              </w:rPr>
            </w:pPr>
            <w:ins w:id="892"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93" w:author="Nellen" w:date="2020-10-15T09:51:00Z"/>
                <w:rFonts w:ascii="Arial" w:hAnsi="Arial" w:cs="Arial"/>
                <w:lang w:val="en-US" w:eastAsia="zh-CN"/>
              </w:rPr>
            </w:pPr>
            <w:ins w:id="894"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95"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96" w:author="LG (HongSuk)" w:date="2020-10-15T14:35:00Z"/>
                <w:rFonts w:ascii="Arial" w:eastAsia="PMingLiU" w:hAnsi="Arial" w:cs="Arial"/>
                <w:lang w:eastAsia="zh-TW"/>
              </w:rPr>
            </w:pPr>
            <w:ins w:id="897"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98" w:author="LG (HongSuk)" w:date="2020-10-15T14:35:00Z"/>
                <w:rFonts w:ascii="Arial" w:hAnsi="Arial" w:cs="Arial"/>
                <w:lang w:val="en-US" w:eastAsia="zh-CN"/>
              </w:rPr>
            </w:pPr>
            <w:ins w:id="899" w:author="LG (HongSuk)" w:date="2020-10-15T14:35:00Z">
              <w:r>
                <w:rPr>
                  <w:rFonts w:ascii="Arial" w:eastAsia="Malgun Gothic"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900" w:author="LG (HongSuk)" w:date="2020-10-15T14:35:00Z"/>
                <w:rFonts w:ascii="Arial" w:eastAsia="Malgun Gothic" w:hAnsi="Arial" w:cs="Arial"/>
                <w:lang w:val="en-US" w:eastAsia="ko-KR"/>
              </w:rPr>
            </w:pPr>
            <w:ins w:id="901" w:author="LG (HongSuk)" w:date="2020-10-15T14:35:00Z">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902" w:author="LG (HongSuk)" w:date="2020-10-15T14:35:00Z"/>
                <w:rFonts w:ascii="Arial" w:eastAsia="Malgun Gothic" w:hAnsi="Arial" w:cs="Arial"/>
                <w:lang w:val="en-US" w:eastAsia="ko-KR"/>
              </w:rPr>
            </w:pPr>
            <w:ins w:id="903" w:author="LG (HongSuk)" w:date="2020-10-15T14:35:00Z">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904" w:author="LG (HongSuk)" w:date="2020-10-15T14:35:00Z"/>
                <w:rFonts w:ascii="Arial" w:hAnsi="Arial" w:cs="Arial"/>
                <w:lang w:val="en-US" w:eastAsia="zh-CN"/>
              </w:rPr>
            </w:pPr>
            <w:ins w:id="905" w:author="LG (HongSuk)" w:date="2020-10-15T14:35:00Z">
              <w:r>
                <w:rPr>
                  <w:rFonts w:ascii="Arial" w:eastAsia="Malgun Gothic" w:hAnsi="Arial" w:cs="Arial"/>
                  <w:lang w:val="en-US" w:eastAsia="ko-KR"/>
                </w:rPr>
                <w:t xml:space="preserve">Option 1 seems acceptable for the concerned scenario, we think Option1 is more applicable to MN triggered CPC. </w:t>
              </w:r>
            </w:ins>
          </w:p>
        </w:tc>
      </w:tr>
      <w:tr w:rsidR="00D75931" w14:paraId="6D122FA3" w14:textId="77777777" w:rsidTr="00C642E8">
        <w:trPr>
          <w:ins w:id="90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71BC922D" w14:textId="04CE1E85" w:rsidR="00D75931" w:rsidRDefault="00D75931" w:rsidP="00D75931">
            <w:pPr>
              <w:spacing w:line="256" w:lineRule="auto"/>
              <w:rPr>
                <w:ins w:id="907" w:author="Apple" w:date="2020-10-15T14:32:00Z"/>
                <w:rFonts w:ascii="Arial" w:eastAsia="Malgun Gothic" w:hAnsi="Arial" w:cs="Arial"/>
                <w:lang w:val="en-US" w:eastAsia="ko-KR"/>
              </w:rPr>
            </w:pPr>
            <w:ins w:id="90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A40CBD8" w14:textId="66CC93ED" w:rsidR="00D75931" w:rsidRDefault="00D75931" w:rsidP="00D75931">
            <w:pPr>
              <w:spacing w:line="256" w:lineRule="auto"/>
              <w:rPr>
                <w:ins w:id="909" w:author="Apple" w:date="2020-10-15T14:32:00Z"/>
                <w:rFonts w:ascii="Arial" w:eastAsia="Malgun Gothic" w:hAnsi="Arial" w:cs="Arial"/>
                <w:lang w:val="en-US" w:eastAsia="ko-KR"/>
              </w:rPr>
            </w:pPr>
            <w:ins w:id="910" w:author="Apple" w:date="2020-10-15T14:32:00Z">
              <w:r>
                <w:rPr>
                  <w:rFonts w:ascii="Arial" w:eastAsia="Helvetica" w:hAnsi="Arial" w:cs="Arial"/>
                  <w:lang w:val="en-US"/>
                </w:rPr>
                <w:t>Tend towards Option 1, but better to check with RAN3</w:t>
              </w:r>
            </w:ins>
          </w:p>
        </w:tc>
        <w:tc>
          <w:tcPr>
            <w:tcW w:w="5949" w:type="dxa"/>
            <w:tcBorders>
              <w:top w:val="single" w:sz="4" w:space="0" w:color="auto"/>
              <w:left w:val="single" w:sz="4" w:space="0" w:color="auto"/>
              <w:bottom w:val="single" w:sz="4" w:space="0" w:color="auto"/>
              <w:right w:val="single" w:sz="4" w:space="0" w:color="auto"/>
            </w:tcBorders>
          </w:tcPr>
          <w:p w14:paraId="52D91547" w14:textId="5153E082" w:rsidR="00D75931" w:rsidRDefault="00D75931" w:rsidP="00D75931">
            <w:pPr>
              <w:spacing w:line="256" w:lineRule="auto"/>
              <w:jc w:val="both"/>
              <w:rPr>
                <w:ins w:id="911" w:author="Apple" w:date="2020-10-15T14:32:00Z"/>
                <w:rFonts w:ascii="Arial" w:eastAsia="Malgun Gothic" w:hAnsi="Arial" w:cs="Arial"/>
                <w:lang w:val="en-US" w:eastAsia="ko-KR"/>
              </w:rPr>
            </w:pPr>
            <w:ins w:id="912" w:author="Apple" w:date="2020-10-15T14:32:00Z">
              <w:r>
                <w:rPr>
                  <w:rFonts w:ascii="Arial" w:eastAsia="Helvetica" w:hAnsi="Arial" w:cs="Arial"/>
                  <w:lang w:val="en-US"/>
                </w:rPr>
                <w:t>We think it’s better for MN to co-ordinate between source and target SNs, otherwise inter-SN co-ordination would be required. We also think it’s better to get RAN3 involved in this.</w:t>
              </w:r>
            </w:ins>
          </w:p>
        </w:tc>
      </w:tr>
      <w:tr w:rsidR="00554708" w14:paraId="72F45AB0" w14:textId="77777777" w:rsidTr="00C642E8">
        <w:trPr>
          <w:ins w:id="913"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96077DB" w14:textId="4A46934E" w:rsidR="00554708" w:rsidRDefault="00554708" w:rsidP="00554708">
            <w:pPr>
              <w:spacing w:line="256" w:lineRule="auto"/>
              <w:rPr>
                <w:ins w:id="914" w:author="Kouhei Harada" w:date="2020-10-15T16:06:00Z"/>
                <w:rFonts w:ascii="Arial" w:eastAsia="Helvetica" w:hAnsi="Arial" w:cs="Arial"/>
                <w:lang w:val="en-US"/>
              </w:rPr>
            </w:pPr>
            <w:ins w:id="915"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08DFB85" w14:textId="77777777" w:rsidR="00554708" w:rsidRDefault="00554708" w:rsidP="00554708">
            <w:pPr>
              <w:spacing w:line="256" w:lineRule="auto"/>
              <w:rPr>
                <w:ins w:id="916" w:author="Kouhei Harada" w:date="2020-10-15T16:06:00Z"/>
                <w:rFonts w:ascii="Arial" w:eastAsia="MS Mincho" w:hAnsi="Arial" w:cs="Arial"/>
                <w:lang w:val="en-US" w:eastAsia="ja-JP"/>
              </w:rPr>
            </w:pPr>
            <w:ins w:id="917" w:author="Kouhei Harada" w:date="2020-10-15T16:06:00Z">
              <w:r>
                <w:rPr>
                  <w:rFonts w:ascii="Arial" w:eastAsia="MS Mincho" w:hAnsi="Arial" w:cs="Arial" w:hint="eastAsia"/>
                  <w:lang w:val="en-US" w:eastAsia="ja-JP"/>
                </w:rPr>
                <w:t>Option1</w:t>
              </w:r>
            </w:ins>
          </w:p>
          <w:p w14:paraId="54E2BED6" w14:textId="77777777" w:rsidR="00554708" w:rsidRDefault="00554708" w:rsidP="00554708">
            <w:pPr>
              <w:spacing w:line="256" w:lineRule="auto"/>
              <w:rPr>
                <w:ins w:id="918" w:author="Kouhei Harada" w:date="2020-10-15T16:06: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9BFED03" w14:textId="31F6CB2C" w:rsidR="00554708" w:rsidRDefault="00554708" w:rsidP="00554708">
            <w:pPr>
              <w:spacing w:line="256" w:lineRule="auto"/>
              <w:jc w:val="both"/>
              <w:rPr>
                <w:ins w:id="919" w:author="Kouhei Harada" w:date="2020-10-15T16:06:00Z"/>
                <w:rFonts w:ascii="Arial" w:eastAsia="Helvetica" w:hAnsi="Arial" w:cs="Arial"/>
                <w:lang w:val="en-US"/>
              </w:rPr>
            </w:pPr>
            <w:ins w:id="920" w:author="Kouhei Harada" w:date="2020-10-15T16:06:00Z">
              <w:r>
                <w:rPr>
                  <w:rFonts w:ascii="Arial" w:eastAsia="MS Mincho" w:hAnsi="Arial" w:cs="Arial" w:hint="eastAsia"/>
                  <w:lang w:val="en-US" w:eastAsia="ja-JP"/>
                </w:rPr>
                <w:t xml:space="preserve">Option3 would need link between S-SN and T-SN or </w:t>
              </w:r>
              <w:r>
                <w:rPr>
                  <w:rFonts w:ascii="Arial" w:eastAsia="MS Mincho" w:hAnsi="Arial" w:cs="Arial"/>
                  <w:lang w:val="en-US" w:eastAsia="ja-JP"/>
                </w:rPr>
                <w:t xml:space="preserve">going through the MN in order to communicate between them. This increases Xn signaling impact or additional delay. </w:t>
              </w:r>
            </w:ins>
          </w:p>
        </w:tc>
      </w:tr>
      <w:tr w:rsidR="001B2A61" w:rsidRPr="005213C7" w14:paraId="09C0DF4C" w14:textId="77777777" w:rsidTr="001B2A61">
        <w:trPr>
          <w:ins w:id="921" w:author="Xiaoxuan-CMCC" w:date="2020-10-15T18:07:00Z"/>
        </w:trPr>
        <w:tc>
          <w:tcPr>
            <w:tcW w:w="1555" w:type="dxa"/>
          </w:tcPr>
          <w:p w14:paraId="03474788" w14:textId="77777777" w:rsidR="001B2A61" w:rsidRDefault="001B2A61" w:rsidP="005213C7">
            <w:pPr>
              <w:spacing w:line="256" w:lineRule="auto"/>
              <w:rPr>
                <w:ins w:id="922" w:author="Xiaoxuan-CMCC" w:date="2020-10-15T18:07:00Z"/>
                <w:rFonts w:ascii="Arial" w:hAnsi="Arial" w:cs="Arial"/>
                <w:lang w:val="en-US" w:eastAsia="zh-CN"/>
              </w:rPr>
            </w:pPr>
            <w:ins w:id="923"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608FEA38" w14:textId="77777777" w:rsidR="001B2A61" w:rsidRDefault="001B2A61" w:rsidP="005213C7">
            <w:pPr>
              <w:spacing w:line="256" w:lineRule="auto"/>
              <w:rPr>
                <w:ins w:id="924" w:author="Xiaoxuan-CMCC" w:date="2020-10-15T18:07:00Z"/>
                <w:rFonts w:ascii="Arial" w:hAnsi="Arial" w:cs="Arial"/>
                <w:lang w:val="en-US" w:eastAsia="zh-CN"/>
              </w:rPr>
            </w:pPr>
            <w:ins w:id="925" w:author="Xiaoxuan-CMCC" w:date="2020-10-15T18:07:00Z">
              <w:r>
                <w:rPr>
                  <w:rFonts w:ascii="Arial" w:hAnsi="Arial" w:cs="Arial" w:hint="eastAsia"/>
                  <w:lang w:val="en-US" w:eastAsia="zh-CN"/>
                </w:rPr>
                <w:t>O</w:t>
              </w:r>
              <w:r>
                <w:rPr>
                  <w:rFonts w:ascii="Arial" w:hAnsi="Arial" w:cs="Arial"/>
                  <w:lang w:val="en-US" w:eastAsia="zh-CN"/>
                </w:rPr>
                <w:t>ption 1 or Option 5</w:t>
              </w:r>
            </w:ins>
          </w:p>
        </w:tc>
        <w:tc>
          <w:tcPr>
            <w:tcW w:w="5949" w:type="dxa"/>
          </w:tcPr>
          <w:p w14:paraId="0C1960EF" w14:textId="77777777" w:rsidR="001B2A61" w:rsidRPr="005213C7" w:rsidRDefault="001B2A61" w:rsidP="005213C7">
            <w:pPr>
              <w:pStyle w:val="af3"/>
              <w:numPr>
                <w:ilvl w:val="0"/>
                <w:numId w:val="12"/>
              </w:numPr>
              <w:spacing w:line="256" w:lineRule="auto"/>
              <w:jc w:val="both"/>
              <w:rPr>
                <w:ins w:id="926" w:author="Xiaoxuan-CMCC" w:date="2020-10-15T18:07:00Z"/>
                <w:rFonts w:ascii="Arial" w:hAnsi="Arial" w:cs="Arial"/>
                <w:lang w:val="en-US" w:eastAsia="zh-CN"/>
              </w:rPr>
            </w:pPr>
            <w:ins w:id="927" w:author="Xiaoxuan-CMCC" w:date="2020-10-15T18:07:00Z">
              <w:r w:rsidRPr="005213C7">
                <w:rPr>
                  <w:rFonts w:ascii="Arial" w:hAnsi="Arial" w:cs="Arial"/>
                  <w:lang w:val="en-US" w:eastAsia="zh-CN"/>
                </w:rPr>
                <w:t xml:space="preserve">For Option 1, in legacy procedure of SN initiated SN change and the mostly agreed procedure of CPA and MN-initiated CPC, MN communicates with target SN and generates the final message to the UE. We could reuse the current procedure as much as possible. </w:t>
              </w:r>
            </w:ins>
          </w:p>
          <w:p w14:paraId="44A85B3C" w14:textId="13EAB690" w:rsidR="001B2A61" w:rsidRPr="005213C7" w:rsidRDefault="001B2A61" w:rsidP="005213C7">
            <w:pPr>
              <w:pStyle w:val="af3"/>
              <w:numPr>
                <w:ilvl w:val="0"/>
                <w:numId w:val="12"/>
              </w:numPr>
              <w:spacing w:line="256" w:lineRule="auto"/>
              <w:jc w:val="both"/>
              <w:rPr>
                <w:ins w:id="928" w:author="Xiaoxuan-CMCC" w:date="2020-10-15T18:07:00Z"/>
                <w:rFonts w:ascii="Arial" w:hAnsi="Arial" w:cs="Arial"/>
                <w:lang w:val="en-US" w:eastAsia="zh-CN"/>
              </w:rPr>
            </w:pPr>
            <w:ins w:id="929" w:author="Xiaoxuan-CMCC" w:date="2020-10-15T18:07:00Z">
              <w:r w:rsidRPr="005213C7">
                <w:rPr>
                  <w:rFonts w:ascii="Arial" w:hAnsi="Arial" w:cs="Arial"/>
                  <w:lang w:val="en-US" w:eastAsia="zh-CN"/>
                </w:rPr>
                <w:t>The description of Option 4 is not clear, based on our understanding, we propose Option 5,</w:t>
              </w:r>
              <w:r>
                <w:rPr>
                  <w:rFonts w:ascii="Arial" w:hAnsi="Arial" w:cs="Arial"/>
                  <w:lang w:val="en-US" w:eastAsia="zh-CN"/>
                </w:rPr>
                <w:t xml:space="preserve"> which aligns with legacy DC procedure and could avoid huge signaling overhead between MN and source SN. Besides, the procedure of MN-initiated inter-SN CPC could be reused to reduce </w:t>
              </w:r>
            </w:ins>
            <w:ins w:id="930" w:author="Xiaoxuan-CMCC" w:date="2020-10-15T18:13:00Z">
              <w:r w:rsidR="00833BE4">
                <w:rPr>
                  <w:rFonts w:ascii="Arial" w:hAnsi="Arial" w:cs="Arial"/>
                  <w:lang w:val="en-US" w:eastAsia="zh-CN"/>
                </w:rPr>
                <w:t>the spec</w:t>
              </w:r>
            </w:ins>
            <w:ins w:id="931" w:author="Xiaoxuan-CMCC" w:date="2020-10-15T18:07:00Z">
              <w:r>
                <w:rPr>
                  <w:rFonts w:ascii="Arial" w:hAnsi="Arial" w:cs="Arial"/>
                  <w:lang w:val="en-US" w:eastAsia="zh-CN"/>
                </w:rPr>
                <w:t xml:space="preserve"> workload.</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932"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933"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934"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935"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936"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937"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938"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939"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940" w:author="Samsung User3" w:date="2020-10-07T12:08: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941"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942" w:author="Samsung User3" w:date="2020-10-07T12:08:00Z"/>
                <w:rFonts w:ascii="Arial" w:eastAsia="Helvetica" w:hAnsi="Arial" w:cs="Arial"/>
                <w:lang w:val="en-US"/>
              </w:rPr>
            </w:pPr>
            <w:ins w:id="943"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944" w:author="Samsung User3" w:date="2020-10-07T12:08:00Z">
              <w:r>
                <w:rPr>
                  <w:rFonts w:ascii="Arial" w:eastAsia="Helvetica" w:hAnsi="Arial" w:cs="Arial"/>
                  <w:lang w:val="en-US"/>
                </w:rPr>
                <w:t>This somewhat relate</w:t>
              </w:r>
            </w:ins>
            <w:ins w:id="945" w:author="Samsung User3" w:date="2020-10-07T12:09:00Z">
              <w:r>
                <w:rPr>
                  <w:rFonts w:ascii="Arial" w:eastAsia="Helvetica" w:hAnsi="Arial" w:cs="Arial"/>
                  <w:lang w:val="en-US"/>
                </w:rPr>
                <w:t>s</w:t>
              </w:r>
            </w:ins>
            <w:ins w:id="946" w:author="Samsung User3" w:date="2020-10-07T12:08:00Z">
              <w:r>
                <w:rPr>
                  <w:rFonts w:ascii="Arial" w:eastAsia="Helvetica" w:hAnsi="Arial" w:cs="Arial"/>
                  <w:lang w:val="en-US"/>
                </w:rPr>
                <w:t xml:space="preserve"> to the issue discussed in question 2 i.e. about negotiation for conditions</w:t>
              </w:r>
            </w:ins>
            <w:ins w:id="947"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948"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949"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950"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95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952"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953"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954"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955" w:author="Spreadtrum" w:date="2020-10-09T11:02:00Z"/>
                <w:rFonts w:ascii="Arial" w:eastAsiaTheme="minorEastAsia" w:hAnsi="Arial" w:cs="Arial"/>
                <w:lang w:val="en-US" w:eastAsia="ja-JP"/>
              </w:rPr>
            </w:pPr>
            <w:ins w:id="956"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957" w:author="Spreadtrum" w:date="2020-10-09T11:02:00Z"/>
                <w:rFonts w:ascii="Arial" w:eastAsiaTheme="minorEastAsia" w:hAnsi="Arial" w:cs="Arial"/>
                <w:lang w:val="en-US" w:eastAsia="ja-JP"/>
              </w:rPr>
            </w:pPr>
            <w:ins w:id="958"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959" w:author="Spreadtrum" w:date="2020-10-09T11:02:00Z"/>
                <w:rFonts w:ascii="Arial" w:eastAsiaTheme="minorEastAsia" w:hAnsi="Arial" w:cs="Arial"/>
                <w:lang w:val="en-US" w:eastAsia="ja-JP"/>
              </w:rPr>
            </w:pPr>
            <w:ins w:id="960"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961" w:author="Spreadtrum" w:date="2020-10-09T11:05:00Z">
              <w:r>
                <w:rPr>
                  <w:rFonts w:ascii="Arial" w:hAnsi="Arial" w:cs="Arial"/>
                  <w:lang w:val="en-US" w:eastAsia="zh-CN"/>
                </w:rPr>
                <w:t xml:space="preserve"> MN needs to link the conditional reconfiguration message to the corresponding execution condition(</w:t>
              </w:r>
            </w:ins>
            <w:ins w:id="962" w:author="Spreadtrum" w:date="2020-10-09T11:06:00Z">
              <w:r>
                <w:rPr>
                  <w:rFonts w:ascii="Arial" w:hAnsi="Arial" w:cs="Arial"/>
                  <w:lang w:val="en-US" w:eastAsia="zh-CN"/>
                </w:rPr>
                <w:t>s</w:t>
              </w:r>
            </w:ins>
            <w:ins w:id="963" w:author="Spreadtrum" w:date="2020-10-09T11:05:00Z">
              <w:r>
                <w:rPr>
                  <w:rFonts w:ascii="Arial" w:hAnsi="Arial" w:cs="Arial"/>
                  <w:lang w:val="en-US" w:eastAsia="zh-CN"/>
                </w:rPr>
                <w:t>)</w:t>
              </w:r>
            </w:ins>
            <w:ins w:id="964" w:author="Spreadtrum" w:date="2020-10-09T11:06:00Z">
              <w:r>
                <w:rPr>
                  <w:rFonts w:ascii="Arial" w:hAnsi="Arial" w:cs="Arial"/>
                  <w:lang w:val="en-US" w:eastAsia="zh-CN"/>
                </w:rPr>
                <w:t>.</w:t>
              </w:r>
            </w:ins>
          </w:p>
        </w:tc>
      </w:tr>
      <w:tr w:rsidR="00D5074B" w14:paraId="659CFC4E" w14:textId="77777777">
        <w:trPr>
          <w:ins w:id="965"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966" w:author="CATT" w:date="2020-10-09T09:55:00Z"/>
                <w:rFonts w:ascii="Arial" w:eastAsiaTheme="minorEastAsia" w:hAnsi="Arial" w:cs="Arial"/>
                <w:lang w:val="en-US" w:eastAsia="ja-JP"/>
              </w:rPr>
            </w:pPr>
            <w:ins w:id="967"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968" w:author="CATT" w:date="2020-10-09T09:55:00Z"/>
                <w:rFonts w:ascii="Arial" w:eastAsiaTheme="minorEastAsia" w:hAnsi="Arial" w:cs="Arial"/>
                <w:lang w:val="en-US" w:eastAsia="ja-JP"/>
              </w:rPr>
            </w:pPr>
            <w:ins w:id="969"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970" w:author="CATT" w:date="2020-10-09T09:55:00Z"/>
                <w:rFonts w:ascii="Arial" w:hAnsi="Arial" w:cs="Arial"/>
                <w:lang w:val="en-US" w:eastAsia="zh-CN"/>
              </w:rPr>
            </w:pPr>
            <w:ins w:id="971"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972" w:author="CATT" w:date="2020-10-09T09:58:00Z">
              <w:r>
                <w:rPr>
                  <w:rFonts w:ascii="Arial" w:hAnsi="Arial" w:cs="Arial"/>
                  <w:lang w:val="en-US" w:eastAsia="zh-CN"/>
                </w:rPr>
                <w:t>signaling</w:t>
              </w:r>
            </w:ins>
            <w:ins w:id="973" w:author="CATT" w:date="2020-10-09T09:55:00Z">
              <w:r>
                <w:rPr>
                  <w:rFonts w:ascii="Arial" w:hAnsi="Arial" w:cs="Arial"/>
                  <w:lang w:val="en-US" w:eastAsia="zh-CN"/>
                </w:rPr>
                <w:t xml:space="preserve"> design should be discussed.</w:t>
              </w:r>
            </w:ins>
          </w:p>
        </w:tc>
      </w:tr>
      <w:tr w:rsidR="00D5074B" w14:paraId="659CFC52" w14:textId="77777777">
        <w:trPr>
          <w:ins w:id="974"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975" w:author="Jialin Zou" w:date="2020-10-09T17:21:00Z"/>
                <w:rFonts w:ascii="Arial" w:eastAsiaTheme="minorEastAsia" w:hAnsi="Arial" w:cs="Arial"/>
                <w:lang w:val="en-US" w:eastAsia="ja-JP"/>
              </w:rPr>
            </w:pPr>
            <w:ins w:id="976"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977" w:author="Jialin Zou" w:date="2020-10-09T17:21:00Z"/>
                <w:rFonts w:ascii="Arial" w:eastAsiaTheme="minorEastAsia" w:hAnsi="Arial" w:cs="Arial"/>
                <w:lang w:val="en-US" w:eastAsia="ja-JP"/>
              </w:rPr>
            </w:pPr>
            <w:ins w:id="978"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979" w:author="Jialin Zou" w:date="2020-10-09T17:21:00Z"/>
                <w:rFonts w:ascii="Arial" w:hAnsi="Arial" w:cs="Arial"/>
                <w:lang w:val="en-US" w:eastAsia="zh-CN"/>
              </w:rPr>
            </w:pPr>
            <w:ins w:id="980" w:author="Jialin Zou" w:date="2020-10-09T17:21:00Z">
              <w:r>
                <w:rPr>
                  <w:rFonts w:ascii="Arial" w:hAnsi="Arial" w:cs="Arial"/>
                  <w:lang w:val="en-US" w:eastAsia="zh-CN"/>
                </w:rPr>
                <w:t>Agree with Intel.</w:t>
              </w:r>
            </w:ins>
          </w:p>
        </w:tc>
      </w:tr>
      <w:tr w:rsidR="00D5074B" w14:paraId="659CFC56" w14:textId="77777777">
        <w:trPr>
          <w:ins w:id="981"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982" w:author="ZTE-ZMJ" w:date="2020-10-10T17:06:00Z"/>
                <w:rFonts w:ascii="Arial" w:eastAsiaTheme="minorEastAsia" w:hAnsi="Arial" w:cs="Arial"/>
                <w:lang w:val="en-US" w:eastAsia="zh-CN"/>
              </w:rPr>
            </w:pPr>
            <w:ins w:id="983"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984" w:author="ZTE-ZMJ" w:date="2020-10-10T17:06:00Z"/>
                <w:rFonts w:ascii="Arial" w:eastAsiaTheme="minorEastAsia" w:hAnsi="Arial" w:cs="Arial"/>
                <w:lang w:val="en-US" w:eastAsia="zh-CN"/>
              </w:rPr>
            </w:pPr>
            <w:ins w:id="985"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986" w:author="ZTE-ZMJ" w:date="2020-10-10T17:06:00Z"/>
                <w:rFonts w:ascii="Arial" w:hAnsi="Arial" w:cs="Arial"/>
                <w:lang w:val="en-US" w:eastAsia="zh-CN"/>
              </w:rPr>
            </w:pPr>
            <w:ins w:id="987"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988"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989" w:author="Diaz Sendra,S,Salva,TLG2 R" w:date="2020-10-13T12:08:00Z"/>
                <w:rFonts w:ascii="Arial" w:eastAsiaTheme="minorEastAsia" w:hAnsi="Arial" w:cs="Arial"/>
                <w:lang w:val="en-US" w:eastAsia="zh-CN"/>
              </w:rPr>
            </w:pPr>
            <w:ins w:id="990"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991" w:author="Diaz Sendra,S,Salva,TLG2 R" w:date="2020-10-13T12:08:00Z"/>
                <w:lang w:val="en-US" w:eastAsia="zh-CN"/>
              </w:rPr>
            </w:pPr>
            <w:ins w:id="992"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993"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994" w:author="Diaz Sendra,S,Salva,TLG2 R" w:date="2020-10-13T12:08:00Z"/>
                <w:rFonts w:ascii="Arial" w:hAnsi="Arial" w:cs="Arial"/>
                <w:lang w:val="en-US" w:eastAsia="zh-CN"/>
              </w:rPr>
            </w:pPr>
            <w:ins w:id="995"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996"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997" w:author="Diaz Sendra,S,Salva,TLG2 R" w:date="2020-10-13T12:08:00Z"/>
                <w:lang w:val="en-US" w:eastAsia="zh-CN"/>
              </w:rPr>
            </w:pPr>
            <w:ins w:id="998"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999" w:author="Diaz Sendra,S,Salva,TLG2 R" w:date="2020-10-13T12:08:00Z"/>
                <w:lang w:val="en-US" w:eastAsia="zh-CN"/>
              </w:rPr>
            </w:pPr>
            <w:ins w:id="1000"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1001" w:author="Diaz Sendra,S,Salva,TLG2 R" w:date="2020-10-13T12:08:00Z"/>
                <w:lang w:val="en-US" w:eastAsia="zh-CN"/>
              </w:rPr>
            </w:pPr>
          </w:p>
        </w:tc>
      </w:tr>
      <w:tr w:rsidR="00EE4A5A" w14:paraId="31271C48" w14:textId="77777777">
        <w:trPr>
          <w:ins w:id="1002"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1003" w:author="Huawei" w:date="2020-10-13T18:42:00Z"/>
                <w:lang w:val="en-US" w:eastAsia="zh-CN"/>
              </w:rPr>
            </w:pPr>
            <w:ins w:id="1004"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1005" w:author="Huawei" w:date="2020-10-13T18:42:00Z"/>
                <w:lang w:val="en-US" w:eastAsia="zh-CN"/>
              </w:rPr>
            </w:pPr>
            <w:ins w:id="1006"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1007" w:author="Huawei" w:date="2020-10-13T18:42:00Z"/>
                <w:rFonts w:ascii="Arial" w:eastAsiaTheme="minorEastAsia" w:hAnsi="Arial" w:cs="Arial"/>
                <w:lang w:val="en-US" w:eastAsia="ja-JP"/>
              </w:rPr>
            </w:pPr>
            <w:ins w:id="1008"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1009" w:author="Huawei" w:date="2020-10-13T18:42:00Z"/>
                <w:lang w:val="en-US" w:eastAsia="zh-CN"/>
              </w:rPr>
            </w:pPr>
            <w:ins w:id="1010"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1011" w:author="ETRI_hsp" w:date="2020-10-14T13:44:00Z"/>
        </w:trPr>
        <w:tc>
          <w:tcPr>
            <w:tcW w:w="1555" w:type="dxa"/>
          </w:tcPr>
          <w:p w14:paraId="78E56F8D" w14:textId="77777777" w:rsidR="00CE71B7" w:rsidRDefault="00CE71B7" w:rsidP="00CE71B7">
            <w:pPr>
              <w:spacing w:line="256" w:lineRule="auto"/>
              <w:rPr>
                <w:ins w:id="1012" w:author="ETRI_hsp" w:date="2020-10-14T13:44:00Z"/>
                <w:rFonts w:ascii="Arial" w:eastAsiaTheme="minorEastAsia" w:hAnsi="Arial" w:cs="Arial"/>
                <w:lang w:val="en-US" w:eastAsia="zh-CN"/>
              </w:rPr>
            </w:pPr>
            <w:ins w:id="1013"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1014" w:author="ETRI_hsp" w:date="2020-10-14T13:44:00Z"/>
                <w:rFonts w:ascii="Arial" w:eastAsia="Helvetica" w:hAnsi="Arial" w:cs="Arial"/>
                <w:lang w:val="en-US"/>
              </w:rPr>
            </w:pPr>
            <w:ins w:id="1015"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1016" w:author="ETRI_hsp" w:date="2020-10-14T13:44:00Z"/>
                <w:rFonts w:ascii="Arial" w:hAnsi="Arial" w:cs="Arial"/>
                <w:lang w:val="en-US" w:eastAsia="zh-CN"/>
              </w:rPr>
            </w:pPr>
            <w:ins w:id="1017" w:author="ETRI_hsp" w:date="2020-10-14T13:44:00Z">
              <w:r w:rsidRPr="004C20C4">
                <w:rPr>
                  <w:rFonts w:ascii="Arial" w:hAnsi="Arial" w:cs="Arial"/>
                  <w:lang w:val="en-US" w:eastAsia="zh-CN"/>
                </w:rPr>
                <w:t xml:space="preserve">We share the same view as </w:t>
              </w:r>
            </w:ins>
            <w:ins w:id="1018" w:author="ETRI_hsp" w:date="2020-10-14T13:45:00Z">
              <w:r>
                <w:rPr>
                  <w:rFonts w:ascii="Arial" w:hAnsi="Arial" w:cs="Arial"/>
                  <w:lang w:val="en-US" w:eastAsia="zh-CN"/>
                </w:rPr>
                <w:t>NEC</w:t>
              </w:r>
            </w:ins>
            <w:ins w:id="1019" w:author="ETRI_hsp" w:date="2020-10-14T13:44:00Z">
              <w:r>
                <w:rPr>
                  <w:rFonts w:ascii="Arial" w:hAnsi="Arial" w:cs="Arial" w:hint="eastAsia"/>
                  <w:lang w:val="en-US" w:eastAsia="zh-CN"/>
                </w:rPr>
                <w:t>.</w:t>
              </w:r>
            </w:ins>
          </w:p>
        </w:tc>
      </w:tr>
      <w:tr w:rsidR="00B415B0" w14:paraId="1A21F73B" w14:textId="77777777" w:rsidTr="00CE71B7">
        <w:trPr>
          <w:ins w:id="1020" w:author="Qualcomm user" w:date="2020-10-13T23:24:00Z"/>
        </w:trPr>
        <w:tc>
          <w:tcPr>
            <w:tcW w:w="1555" w:type="dxa"/>
          </w:tcPr>
          <w:p w14:paraId="45DAC8C4" w14:textId="74190A08" w:rsidR="00B415B0" w:rsidRDefault="00B415B0" w:rsidP="00CE71B7">
            <w:pPr>
              <w:spacing w:line="256" w:lineRule="auto"/>
              <w:rPr>
                <w:ins w:id="1021" w:author="Qualcomm user" w:date="2020-10-13T23:24:00Z"/>
                <w:rFonts w:ascii="Arial" w:eastAsiaTheme="minorEastAsia" w:hAnsi="Arial" w:cs="Arial"/>
                <w:lang w:val="en-US" w:eastAsia="zh-CN"/>
              </w:rPr>
            </w:pPr>
            <w:ins w:id="1022"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1023" w:author="Qualcomm user" w:date="2020-10-13T23:24:00Z"/>
                <w:rFonts w:ascii="Arial" w:hAnsi="Arial" w:cs="Arial"/>
                <w:lang w:val="en-US" w:eastAsia="zh-CN"/>
              </w:rPr>
            </w:pPr>
            <w:ins w:id="1024"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1025" w:author="Qualcomm user" w:date="2020-10-13T23:24:00Z"/>
                <w:rFonts w:ascii="Arial" w:hAnsi="Arial" w:cs="Arial"/>
                <w:lang w:val="en-US" w:eastAsia="zh-CN"/>
              </w:rPr>
            </w:pPr>
          </w:p>
        </w:tc>
      </w:tr>
      <w:tr w:rsidR="002170F3" w14:paraId="39046EEB" w14:textId="77777777" w:rsidTr="002170F3">
        <w:trPr>
          <w:ins w:id="1026" w:author="vivo-Chenli" w:date="2020-10-14T15:24:00Z"/>
        </w:trPr>
        <w:tc>
          <w:tcPr>
            <w:tcW w:w="1555" w:type="dxa"/>
          </w:tcPr>
          <w:p w14:paraId="73804807" w14:textId="77777777" w:rsidR="002170F3" w:rsidRDefault="002170F3" w:rsidP="000A1B81">
            <w:pPr>
              <w:spacing w:line="256" w:lineRule="auto"/>
              <w:rPr>
                <w:ins w:id="1027" w:author="vivo-Chenli" w:date="2020-10-14T15:24:00Z"/>
                <w:rFonts w:ascii="Arial" w:eastAsiaTheme="minorEastAsia" w:hAnsi="Arial" w:cs="Arial"/>
                <w:lang w:val="en-US" w:eastAsia="zh-CN"/>
              </w:rPr>
            </w:pPr>
            <w:ins w:id="1028"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1029" w:author="vivo-Chenli" w:date="2020-10-14T15:24:00Z"/>
                <w:rFonts w:ascii="Arial" w:eastAsiaTheme="minorEastAsia" w:hAnsi="Arial" w:cs="Arial"/>
                <w:lang w:val="en-US" w:eastAsia="zh-CN"/>
              </w:rPr>
            </w:pPr>
            <w:ins w:id="1030"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1031" w:author="vivo-Chenli" w:date="2020-10-14T15:24:00Z"/>
                <w:rFonts w:ascii="Arial" w:eastAsiaTheme="minorEastAsia" w:hAnsi="Arial" w:cs="Arial"/>
                <w:lang w:val="en-US" w:eastAsia="zh-CN"/>
              </w:rPr>
            </w:pPr>
            <w:ins w:id="1032"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1033" w:author="vivo-Chenli" w:date="2020-10-14T15:24:00Z"/>
                <w:rFonts w:ascii="Arial" w:eastAsiaTheme="minorEastAsia" w:hAnsi="Arial" w:cs="Arial"/>
                <w:lang w:val="en-US" w:eastAsia="zh-CN"/>
              </w:rPr>
            </w:pPr>
            <w:ins w:id="1034"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w:t>
              </w:r>
              <w:r>
                <w:rPr>
                  <w:rFonts w:ascii="Arial" w:eastAsiaTheme="minorEastAsia" w:hAnsi="Arial" w:cs="Arial"/>
                  <w:lang w:val="en-US" w:eastAsia="zh-CN"/>
                </w:rPr>
                <w:lastRenderedPageBreak/>
                <w:t xml:space="preserve">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1035" w:author="Lenovo" w:date="2020-10-14T16:03:00Z"/>
        </w:trPr>
        <w:tc>
          <w:tcPr>
            <w:tcW w:w="1555" w:type="dxa"/>
          </w:tcPr>
          <w:p w14:paraId="78B584FD" w14:textId="61D21590" w:rsidR="007C24BD" w:rsidRDefault="007C24BD" w:rsidP="007C24BD">
            <w:pPr>
              <w:spacing w:line="256" w:lineRule="auto"/>
              <w:rPr>
                <w:ins w:id="1036" w:author="Lenovo" w:date="2020-10-14T16:03:00Z"/>
                <w:rFonts w:ascii="Arial" w:eastAsiaTheme="minorEastAsia" w:hAnsi="Arial" w:cs="Arial"/>
                <w:lang w:val="en-US" w:eastAsia="zh-CN"/>
              </w:rPr>
            </w:pPr>
            <w:ins w:id="1037" w:author="Lenovo" w:date="2020-10-14T16:03: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1038" w:author="Lenovo" w:date="2020-10-14T16:03:00Z"/>
                <w:rFonts w:ascii="Arial" w:eastAsiaTheme="minorEastAsia" w:hAnsi="Arial" w:cs="Arial"/>
                <w:lang w:val="en-US" w:eastAsia="zh-CN"/>
              </w:rPr>
            </w:pPr>
            <w:ins w:id="1039"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1040" w:author="Lenovo" w:date="2020-10-14T16:03:00Z"/>
                <w:rFonts w:ascii="Arial" w:eastAsiaTheme="minorEastAsia" w:hAnsi="Arial" w:cs="Arial"/>
                <w:lang w:val="en-US" w:eastAsia="zh-CN"/>
              </w:rPr>
            </w:pPr>
            <w:ins w:id="1041"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1042" w:author="Lenovo" w:date="2020-10-14T16:16:00Z">
              <w:r w:rsidR="00573EC4">
                <w:rPr>
                  <w:rFonts w:ascii="Arial" w:hAnsi="Arial" w:cs="Arial"/>
                  <w:lang w:val="en-US" w:eastAsia="zh-CN"/>
                </w:rPr>
                <w:t xml:space="preserve">SN. </w:t>
              </w:r>
            </w:ins>
          </w:p>
        </w:tc>
      </w:tr>
      <w:tr w:rsidR="00FA08D6" w14:paraId="0777D86C" w14:textId="77777777" w:rsidTr="002170F3">
        <w:trPr>
          <w:ins w:id="1043" w:author="Sharp" w:date="2020-10-15T08:53:00Z"/>
        </w:trPr>
        <w:tc>
          <w:tcPr>
            <w:tcW w:w="1555" w:type="dxa"/>
          </w:tcPr>
          <w:p w14:paraId="37A72A3E" w14:textId="7E40F209" w:rsidR="00FA08D6" w:rsidRDefault="00FA08D6" w:rsidP="007C24BD">
            <w:pPr>
              <w:spacing w:line="256" w:lineRule="auto"/>
              <w:rPr>
                <w:ins w:id="1044" w:author="Sharp" w:date="2020-10-15T08:53:00Z"/>
                <w:rFonts w:ascii="Arial" w:hAnsi="Arial" w:cs="Arial"/>
                <w:lang w:val="en-US" w:eastAsia="zh-CN"/>
              </w:rPr>
            </w:pPr>
            <w:ins w:id="1045"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1046" w:author="Sharp" w:date="2020-10-15T08:53:00Z"/>
                <w:rFonts w:ascii="Arial" w:hAnsi="Arial" w:cs="Arial"/>
                <w:lang w:val="en-US" w:eastAsia="zh-CN"/>
              </w:rPr>
            </w:pPr>
            <w:ins w:id="1047"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1048" w:author="Sharp" w:date="2020-10-15T08:53:00Z"/>
                <w:rFonts w:ascii="Arial" w:hAnsi="Arial" w:cs="Arial"/>
                <w:lang w:val="en-US" w:eastAsia="zh-CN"/>
              </w:rPr>
            </w:pPr>
            <w:ins w:id="1049"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1050"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1051" w:author="Nellen" w:date="2020-10-15T09:51:00Z"/>
                <w:rFonts w:ascii="Arial" w:eastAsia="PMingLiU" w:hAnsi="Arial" w:cs="Arial"/>
                <w:lang w:val="en-US" w:eastAsia="zh-TW"/>
              </w:rPr>
            </w:pPr>
            <w:ins w:id="1052"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1053" w:author="Nellen" w:date="2020-10-15T09:51:00Z"/>
                <w:rFonts w:ascii="Arial" w:eastAsia="PMingLiU" w:hAnsi="Arial" w:cs="Arial"/>
                <w:lang w:val="en-US" w:eastAsia="zh-TW"/>
              </w:rPr>
            </w:pPr>
            <w:ins w:id="1054"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1055" w:author="Nellen" w:date="2020-10-15T09:51:00Z"/>
                <w:rFonts w:ascii="Arial" w:eastAsia="PMingLiU" w:hAnsi="Arial" w:cs="Arial"/>
                <w:lang w:val="en-US" w:eastAsia="zh-TW"/>
              </w:rPr>
            </w:pPr>
            <w:ins w:id="1056"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rsidRPr="00D75931" w14:paraId="45D7A256" w14:textId="77777777" w:rsidTr="00C642E8">
        <w:trPr>
          <w:ins w:id="1057"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1058" w:author="LG (HongSuk)" w:date="2020-10-15T14:35:00Z"/>
                <w:rFonts w:ascii="Arial" w:eastAsia="PMingLiU" w:hAnsi="Arial" w:cs="Arial"/>
                <w:lang w:val="en-US" w:eastAsia="zh-TW"/>
              </w:rPr>
            </w:pPr>
            <w:ins w:id="1059"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1060" w:author="LG (HongSuk)" w:date="2020-10-15T14:35:00Z"/>
                <w:rFonts w:ascii="Arial" w:eastAsia="PMingLiU" w:hAnsi="Arial" w:cs="Arial"/>
                <w:lang w:val="en-US" w:eastAsia="zh-TW"/>
              </w:rPr>
            </w:pPr>
            <w:ins w:id="1061" w:author="LG (HongSuk)" w:date="2020-10-15T14:35:00Z">
              <w:r>
                <w:rPr>
                  <w:rFonts w:ascii="Arial" w:eastAsia="Malgun Gothic"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1062" w:author="LG (HongSuk)" w:date="2020-10-15T14:35:00Z"/>
                <w:rFonts w:ascii="Arial" w:eastAsia="PMingLiU" w:hAnsi="Arial" w:cs="Arial"/>
                <w:lang w:val="en-US" w:eastAsia="zh-TW"/>
              </w:rPr>
            </w:pPr>
            <w:ins w:id="1063" w:author="LG (HongSuk)" w:date="2020-10-15T14:35:00Z">
              <w:r>
                <w:rPr>
                  <w:rFonts w:ascii="Arial" w:eastAsia="Malgun Gothic" w:hAnsi="Arial" w:cs="Arial"/>
                  <w:lang w:val="en-US" w:eastAsia="ko-KR"/>
                </w:rPr>
                <w:t>In this case, we haven’t identified cases where MN or target SN should comprehend the execution condition generated by source SN.</w:t>
              </w:r>
            </w:ins>
          </w:p>
        </w:tc>
      </w:tr>
      <w:tr w:rsidR="00D75931" w:rsidRPr="00D75931" w14:paraId="1D4C8B4A" w14:textId="77777777" w:rsidTr="00C642E8">
        <w:trPr>
          <w:ins w:id="1064" w:author="Apple" w:date="2020-10-15T14:32:00Z"/>
        </w:trPr>
        <w:tc>
          <w:tcPr>
            <w:tcW w:w="1555" w:type="dxa"/>
            <w:tcBorders>
              <w:top w:val="single" w:sz="4" w:space="0" w:color="auto"/>
              <w:left w:val="single" w:sz="4" w:space="0" w:color="auto"/>
              <w:bottom w:val="single" w:sz="4" w:space="0" w:color="auto"/>
              <w:right w:val="single" w:sz="4" w:space="0" w:color="auto"/>
            </w:tcBorders>
          </w:tcPr>
          <w:p w14:paraId="4739ECD0" w14:textId="050C3706" w:rsidR="00D75931" w:rsidRDefault="00D75931" w:rsidP="00D75931">
            <w:pPr>
              <w:spacing w:line="256" w:lineRule="auto"/>
              <w:rPr>
                <w:ins w:id="1065" w:author="Apple" w:date="2020-10-15T14:32:00Z"/>
                <w:rFonts w:ascii="Arial" w:eastAsia="Malgun Gothic" w:hAnsi="Arial" w:cs="Arial"/>
                <w:lang w:val="en-US" w:eastAsia="ko-KR"/>
              </w:rPr>
            </w:pPr>
            <w:ins w:id="1066"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143ED38A" w14:textId="00037CD7" w:rsidR="00D75931" w:rsidRDefault="00D75931" w:rsidP="00D75931">
            <w:pPr>
              <w:spacing w:line="256" w:lineRule="auto"/>
              <w:rPr>
                <w:ins w:id="1067" w:author="Apple" w:date="2020-10-15T14:32:00Z"/>
                <w:rFonts w:ascii="Arial" w:eastAsia="Malgun Gothic" w:hAnsi="Arial" w:cs="Arial"/>
                <w:lang w:val="en-US" w:eastAsia="ko-KR"/>
              </w:rPr>
            </w:pPr>
            <w:ins w:id="1068" w:author="Apple" w:date="2020-10-15T14:32:00Z">
              <w:r>
                <w:rPr>
                  <w:rFonts w:ascii="Arial" w:eastAsia="Helvetica" w:hAnsi="Arial" w:cs="Arial"/>
                  <w:lang w:val="en-US"/>
                </w:rPr>
                <w:t>Not necessary</w:t>
              </w:r>
            </w:ins>
          </w:p>
        </w:tc>
        <w:tc>
          <w:tcPr>
            <w:tcW w:w="5949" w:type="dxa"/>
            <w:tcBorders>
              <w:top w:val="single" w:sz="4" w:space="0" w:color="auto"/>
              <w:left w:val="single" w:sz="4" w:space="0" w:color="auto"/>
              <w:bottom w:val="single" w:sz="4" w:space="0" w:color="auto"/>
              <w:right w:val="single" w:sz="4" w:space="0" w:color="auto"/>
            </w:tcBorders>
          </w:tcPr>
          <w:p w14:paraId="4945FECB" w14:textId="20D8FA5B" w:rsidR="00D75931" w:rsidRDefault="00D75931" w:rsidP="00D75931">
            <w:pPr>
              <w:spacing w:line="256" w:lineRule="auto"/>
              <w:rPr>
                <w:ins w:id="1069" w:author="Apple" w:date="2020-10-15T14:32:00Z"/>
                <w:rFonts w:ascii="Arial" w:eastAsia="Malgun Gothic" w:hAnsi="Arial" w:cs="Arial"/>
                <w:lang w:val="en-US" w:eastAsia="ko-KR"/>
              </w:rPr>
            </w:pPr>
            <w:ins w:id="1070" w:author="Apple" w:date="2020-10-15T14:32:00Z">
              <w:r>
                <w:rPr>
                  <w:rFonts w:ascii="Arial" w:eastAsia="Helvetica" w:hAnsi="Arial" w:cs="Arial"/>
                  <w:lang w:val="en-US"/>
                </w:rPr>
                <w:t>We are not sure on the usefulness of the execution condition to the target node. Moreover, there can be more than one target SNs and the execution condition would not be always associated with one particular target SN (one more reason why the target SN does need to be concerned about the execution condition).</w:t>
              </w:r>
            </w:ins>
          </w:p>
        </w:tc>
      </w:tr>
      <w:tr w:rsidR="00554708" w:rsidRPr="00D75931" w14:paraId="088649D4" w14:textId="77777777" w:rsidTr="00C642E8">
        <w:trPr>
          <w:ins w:id="1071"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4E9758C1" w14:textId="407551D7" w:rsidR="00554708" w:rsidRDefault="00554708" w:rsidP="00554708">
            <w:pPr>
              <w:spacing w:line="256" w:lineRule="auto"/>
              <w:rPr>
                <w:ins w:id="1072" w:author="Kouhei Harada" w:date="2020-10-15T16:07:00Z"/>
                <w:rFonts w:ascii="Arial" w:eastAsia="Helvetica" w:hAnsi="Arial" w:cs="Arial"/>
                <w:lang w:val="en-US"/>
              </w:rPr>
            </w:pPr>
            <w:ins w:id="1073" w:author="Kouhei Harada" w:date="2020-10-15T16:07: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F34BAF5" w14:textId="6FD1737A" w:rsidR="00554708" w:rsidRDefault="00554708" w:rsidP="00554708">
            <w:pPr>
              <w:spacing w:line="256" w:lineRule="auto"/>
              <w:rPr>
                <w:ins w:id="1074" w:author="Kouhei Harada" w:date="2020-10-15T16:07:00Z"/>
                <w:rFonts w:ascii="Arial" w:eastAsia="Helvetica" w:hAnsi="Arial" w:cs="Arial"/>
                <w:lang w:val="en-US"/>
              </w:rPr>
            </w:pPr>
            <w:ins w:id="1075" w:author="Kouhei Harada" w:date="2020-10-15T16:07:00Z">
              <w:r>
                <w:rPr>
                  <w:rFonts w:ascii="Arial" w:eastAsia="MS Mincho" w:hAnsi="Arial" w:cs="Arial" w:hint="eastAsia"/>
                  <w:lang w:val="en-US" w:eastAsia="ja-JP"/>
                </w:rPr>
                <w:t>No but</w:t>
              </w:r>
            </w:ins>
          </w:p>
        </w:tc>
        <w:tc>
          <w:tcPr>
            <w:tcW w:w="5949" w:type="dxa"/>
            <w:tcBorders>
              <w:top w:val="single" w:sz="4" w:space="0" w:color="auto"/>
              <w:left w:val="single" w:sz="4" w:space="0" w:color="auto"/>
              <w:bottom w:val="single" w:sz="4" w:space="0" w:color="auto"/>
              <w:right w:val="single" w:sz="4" w:space="0" w:color="auto"/>
            </w:tcBorders>
          </w:tcPr>
          <w:p w14:paraId="44F5107C" w14:textId="51480F5F" w:rsidR="00554708" w:rsidRDefault="00554708" w:rsidP="00554708">
            <w:pPr>
              <w:spacing w:line="256" w:lineRule="auto"/>
              <w:rPr>
                <w:ins w:id="1076" w:author="Kouhei Harada" w:date="2020-10-15T16:07:00Z"/>
                <w:rFonts w:ascii="Arial" w:eastAsia="Helvetica" w:hAnsi="Arial" w:cs="Arial"/>
                <w:lang w:val="en-US"/>
              </w:rPr>
            </w:pPr>
            <w:ins w:id="1077" w:author="Kouhei Harada" w:date="2020-10-15T16:07:00Z">
              <w:r w:rsidRPr="007D0289">
                <w:rPr>
                  <w:rFonts w:ascii="Arial" w:eastAsia="MS Mincho" w:hAnsi="Arial" w:cs="Arial"/>
                  <w:lang w:val="en-US" w:eastAsia="ja-JP"/>
                </w:rPr>
                <w:t xml:space="preserve">Information from the S-SN may help </w:t>
              </w:r>
              <w:r>
                <w:rPr>
                  <w:rFonts w:ascii="Arial" w:eastAsia="MS Mincho" w:hAnsi="Arial" w:cs="Arial"/>
                  <w:lang w:val="en-US" w:eastAsia="ja-JP"/>
                </w:rPr>
                <w:t xml:space="preserve">decision of candidate cells for T-SN. </w:t>
              </w:r>
            </w:ins>
          </w:p>
        </w:tc>
      </w:tr>
      <w:tr w:rsidR="00A44CDE" w:rsidRPr="005213C7" w14:paraId="017792D8" w14:textId="77777777" w:rsidTr="00A44CDE">
        <w:trPr>
          <w:ins w:id="1078" w:author="Xiaoxuan-CMCC" w:date="2020-10-15T18:07:00Z"/>
        </w:trPr>
        <w:tc>
          <w:tcPr>
            <w:tcW w:w="1555" w:type="dxa"/>
          </w:tcPr>
          <w:p w14:paraId="725EB012" w14:textId="77777777" w:rsidR="00A44CDE" w:rsidRPr="005213C7" w:rsidRDefault="00A44CDE" w:rsidP="005213C7">
            <w:pPr>
              <w:spacing w:line="256" w:lineRule="auto"/>
              <w:rPr>
                <w:ins w:id="1079" w:author="Xiaoxuan-CMCC" w:date="2020-10-15T18:07:00Z"/>
                <w:rFonts w:ascii="Arial" w:eastAsia="Malgun Gothic" w:hAnsi="Arial" w:cs="Arial"/>
                <w:lang w:val="en-US" w:eastAsia="ko-KR"/>
              </w:rPr>
            </w:pPr>
            <w:ins w:id="1080" w:author="Xiaoxuan-CMCC" w:date="2020-10-15T18:07:00Z">
              <w:r w:rsidRPr="005213C7">
                <w:rPr>
                  <w:rFonts w:ascii="Arial" w:eastAsia="Malgun Gothic" w:hAnsi="Arial" w:cs="Arial" w:hint="eastAsia"/>
                  <w:lang w:val="en-US" w:eastAsia="ko-KR"/>
                </w:rPr>
                <w:t>C</w:t>
              </w:r>
              <w:r w:rsidRPr="005213C7">
                <w:rPr>
                  <w:rFonts w:ascii="Arial" w:eastAsia="Malgun Gothic" w:hAnsi="Arial" w:cs="Arial"/>
                  <w:lang w:val="en-US" w:eastAsia="ko-KR"/>
                </w:rPr>
                <w:t>MCC</w:t>
              </w:r>
            </w:ins>
          </w:p>
        </w:tc>
        <w:tc>
          <w:tcPr>
            <w:tcW w:w="2126" w:type="dxa"/>
          </w:tcPr>
          <w:p w14:paraId="35959B2D" w14:textId="77777777" w:rsidR="00A44CDE" w:rsidRPr="005213C7" w:rsidRDefault="00A44CDE" w:rsidP="005213C7">
            <w:pPr>
              <w:spacing w:line="256" w:lineRule="auto"/>
              <w:rPr>
                <w:ins w:id="1081" w:author="Xiaoxuan-CMCC" w:date="2020-10-15T18:07:00Z"/>
                <w:rFonts w:ascii="Arial" w:eastAsia="Malgun Gothic" w:hAnsi="Arial" w:cs="Arial"/>
                <w:lang w:val="en-US" w:eastAsia="ko-KR"/>
              </w:rPr>
            </w:pPr>
            <w:ins w:id="1082" w:author="Xiaoxuan-CMCC" w:date="2020-10-15T18:07:00Z">
              <w:r w:rsidRPr="005213C7">
                <w:rPr>
                  <w:rFonts w:ascii="Arial" w:eastAsia="Malgun Gothic" w:hAnsi="Arial" w:cs="Arial" w:hint="eastAsia"/>
                  <w:lang w:val="en-US" w:eastAsia="ko-KR"/>
                </w:rPr>
                <w:t>No</w:t>
              </w:r>
            </w:ins>
          </w:p>
        </w:tc>
        <w:tc>
          <w:tcPr>
            <w:tcW w:w="5949" w:type="dxa"/>
          </w:tcPr>
          <w:p w14:paraId="476ED1E8" w14:textId="77777777" w:rsidR="00A44CDE" w:rsidRPr="005213C7" w:rsidRDefault="00A44CDE" w:rsidP="005213C7">
            <w:pPr>
              <w:spacing w:line="256" w:lineRule="auto"/>
              <w:rPr>
                <w:ins w:id="1083" w:author="Xiaoxuan-CMCC" w:date="2020-10-15T18:07:00Z"/>
                <w:rFonts w:ascii="Arial" w:eastAsia="Malgun Gothic" w:hAnsi="Arial" w:cs="Arial"/>
                <w:lang w:val="en-US" w:eastAsia="ko-KR"/>
              </w:rPr>
            </w:pPr>
            <w:ins w:id="1084" w:author="Xiaoxuan-CMCC" w:date="2020-10-15T18:07:00Z">
              <w:r w:rsidRPr="005213C7">
                <w:rPr>
                  <w:rFonts w:ascii="Arial" w:eastAsia="Malgun Gothic" w:hAnsi="Arial" w:cs="Arial"/>
                  <w:lang w:val="en-US" w:eastAsia="ko-KR"/>
                </w:rPr>
                <w:t>The final message includes execution condition(s) provided by the source SN and RRCReconfiguration provided by the candidate PSCell(s)</w:t>
              </w:r>
              <w:r w:rsidRPr="005213C7">
                <w:rPr>
                  <w:rFonts w:ascii="Arial" w:eastAsia="Malgun Gothic" w:hAnsi="Arial" w:cs="Arial" w:hint="eastAsia"/>
                  <w:lang w:val="en-US" w:eastAsia="ko-KR"/>
                </w:rPr>
                <w:t>.</w:t>
              </w:r>
              <w:r w:rsidRPr="005213C7">
                <w:rPr>
                  <w:rFonts w:ascii="Arial" w:eastAsia="Malgun Gothic" w:hAnsi="Arial" w:cs="Arial"/>
                  <w:lang w:val="en-US" w:eastAsia="ko-KR"/>
                </w:rPr>
                <w:t xml:space="preserve"> </w:t>
              </w:r>
              <w:r w:rsidRPr="005213C7">
                <w:rPr>
                  <w:rFonts w:ascii="Arial" w:eastAsia="Malgun Gothic" w:hAnsi="Arial" w:cs="Arial" w:hint="eastAsia"/>
                  <w:lang w:val="en-US" w:eastAsia="ko-KR"/>
                </w:rPr>
                <w:t>T</w:t>
              </w:r>
              <w:r w:rsidRPr="005213C7">
                <w:rPr>
                  <w:rFonts w:ascii="Arial" w:eastAsia="Malgun Gothic" w:hAnsi="Arial" w:cs="Arial"/>
                  <w:lang w:val="en-US" w:eastAsia="ko-KR"/>
                </w:rPr>
                <w:t xml:space="preserve">he MN should just transmit the final message transparently to the UE.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1085"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1086"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1087"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1088"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1089"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1090"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109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1092"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1093" w:author="Samsung User3" w:date="2020-10-07T12:09: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1094"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109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1096"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1097"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109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1099"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1100"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1101" w:author="Spreadtrum" w:date="2020-10-09T11:08:00Z"/>
                <w:rFonts w:ascii="Arial" w:eastAsiaTheme="minorEastAsia" w:hAnsi="Arial" w:cs="Arial"/>
                <w:lang w:val="en-US" w:eastAsia="ja-JP"/>
              </w:rPr>
            </w:pPr>
            <w:ins w:id="1102"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1103" w:author="Spreadtrum" w:date="2020-10-09T11:08:00Z"/>
                <w:rFonts w:ascii="Arial" w:eastAsiaTheme="minorEastAsia" w:hAnsi="Arial" w:cs="Arial"/>
                <w:lang w:val="en-US" w:eastAsia="ja-JP"/>
              </w:rPr>
            </w:pPr>
            <w:ins w:id="110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1105" w:author="Spreadtrum" w:date="2020-10-09T11:08:00Z"/>
                <w:rFonts w:ascii="Arial" w:eastAsia="Helvetica" w:hAnsi="Arial" w:cs="Arial"/>
                <w:lang w:val="en-US"/>
              </w:rPr>
            </w:pPr>
          </w:p>
        </w:tc>
      </w:tr>
      <w:tr w:rsidR="00D5074B" w14:paraId="659CFC80" w14:textId="77777777">
        <w:trPr>
          <w:ins w:id="1106"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1107" w:author="CATT" w:date="2020-10-09T09:59:00Z"/>
                <w:rFonts w:ascii="Arial" w:eastAsiaTheme="minorEastAsia" w:hAnsi="Arial" w:cs="Arial"/>
                <w:lang w:val="en-US" w:eastAsia="ja-JP"/>
              </w:rPr>
            </w:pPr>
            <w:ins w:id="1108"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1109" w:author="CATT" w:date="2020-10-09T09:59:00Z"/>
                <w:rFonts w:ascii="Arial" w:eastAsiaTheme="minorEastAsia" w:hAnsi="Arial" w:cs="Arial"/>
                <w:lang w:val="en-US" w:eastAsia="ja-JP"/>
              </w:rPr>
            </w:pPr>
            <w:ins w:id="1110"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1111" w:author="CATT" w:date="2020-10-09T09:59:00Z"/>
                <w:rFonts w:ascii="Arial" w:eastAsia="Helvetica" w:hAnsi="Arial" w:cs="Arial"/>
                <w:lang w:val="en-US"/>
              </w:rPr>
            </w:pPr>
          </w:p>
        </w:tc>
      </w:tr>
      <w:tr w:rsidR="00D5074B" w14:paraId="659CFC84" w14:textId="77777777">
        <w:trPr>
          <w:ins w:id="1112"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1113" w:author="Jialin Zou" w:date="2020-10-09T17:22:00Z"/>
                <w:rFonts w:ascii="Arial" w:eastAsiaTheme="minorEastAsia" w:hAnsi="Arial" w:cs="Arial"/>
                <w:lang w:val="en-US" w:eastAsia="ja-JP"/>
              </w:rPr>
            </w:pPr>
            <w:ins w:id="1114"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1115" w:author="Jialin Zou" w:date="2020-10-09T17:22:00Z"/>
                <w:rFonts w:ascii="Arial" w:eastAsiaTheme="minorEastAsia" w:hAnsi="Arial" w:cs="Arial"/>
                <w:lang w:val="en-US" w:eastAsia="ja-JP"/>
              </w:rPr>
            </w:pPr>
            <w:ins w:id="1116"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1117" w:author="Jialin Zou" w:date="2020-10-09T17:22:00Z"/>
                <w:rFonts w:ascii="Arial" w:eastAsia="Helvetica" w:hAnsi="Arial" w:cs="Arial"/>
                <w:lang w:val="en-US"/>
              </w:rPr>
            </w:pPr>
          </w:p>
        </w:tc>
      </w:tr>
      <w:tr w:rsidR="00D5074B" w14:paraId="659CFC88" w14:textId="77777777">
        <w:trPr>
          <w:ins w:id="1118"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1119" w:author="ZTE-ZMJ" w:date="2020-10-10T17:07:00Z"/>
                <w:rFonts w:ascii="Arial" w:eastAsiaTheme="minorEastAsia" w:hAnsi="Arial" w:cs="Arial"/>
                <w:lang w:val="en-US" w:eastAsia="zh-CN"/>
              </w:rPr>
            </w:pPr>
            <w:ins w:id="1120"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1121" w:author="ZTE-ZMJ" w:date="2020-10-10T17:07:00Z"/>
                <w:rFonts w:ascii="Arial" w:eastAsiaTheme="minorEastAsia" w:hAnsi="Arial" w:cs="Arial"/>
                <w:lang w:val="en-US" w:eastAsia="zh-CN"/>
              </w:rPr>
            </w:pPr>
            <w:ins w:id="1122"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1123" w:author="ZTE-ZMJ" w:date="2020-10-10T17:07:00Z"/>
                <w:rFonts w:ascii="Arial" w:eastAsia="Helvetica" w:hAnsi="Arial" w:cs="Arial"/>
                <w:lang w:val="en-US"/>
              </w:rPr>
            </w:pPr>
          </w:p>
        </w:tc>
      </w:tr>
      <w:tr w:rsidR="00C30240" w14:paraId="0CD22C24" w14:textId="77777777">
        <w:trPr>
          <w:ins w:id="1124"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1125" w:author="Diaz Sendra,S,Salva,TLG2 R" w:date="2020-10-13T12:12:00Z"/>
                <w:rFonts w:ascii="Arial" w:eastAsiaTheme="minorEastAsia" w:hAnsi="Arial" w:cs="Arial"/>
                <w:lang w:val="en-US" w:eastAsia="zh-CN"/>
              </w:rPr>
            </w:pPr>
            <w:ins w:id="1126"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1127" w:author="Diaz Sendra,S,Salva,TLG2 R" w:date="2020-10-13T12:12:00Z"/>
                <w:rFonts w:ascii="Arial" w:eastAsiaTheme="minorEastAsia" w:hAnsi="Arial" w:cs="Arial"/>
                <w:lang w:val="en-US" w:eastAsia="zh-CN"/>
              </w:rPr>
            </w:pPr>
            <w:ins w:id="1128"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1129" w:author="Diaz Sendra,S,Salva,TLG2 R" w:date="2020-10-13T12:12:00Z"/>
                <w:rFonts w:ascii="Arial" w:eastAsia="Helvetica" w:hAnsi="Arial" w:cs="Arial"/>
                <w:lang w:val="en-US"/>
              </w:rPr>
            </w:pPr>
            <w:ins w:id="1130"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1131"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1132" w:author="Diaz Sendra,S,Salva,TLG2 R" w:date="2020-10-13T12:12:00Z"/>
                <w:rFonts w:ascii="Arial" w:hAnsi="Arial" w:cs="Arial"/>
                <w:lang w:val="en-US" w:eastAsia="zh-CN"/>
              </w:rPr>
            </w:pPr>
            <w:ins w:id="1133"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1134" w:author="Diaz Sendra,S,Salva,TLG2 R" w:date="2020-10-13T12:12:00Z"/>
                <w:rFonts w:ascii="Arial" w:hAnsi="Arial" w:cs="Arial"/>
                <w:lang w:val="en-US" w:eastAsia="zh-CN"/>
              </w:rPr>
            </w:pPr>
            <w:ins w:id="1135"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136" w:author="Diaz Sendra,S,Salva,TLG2 R" w:date="2020-10-13T12:12:00Z"/>
                <w:rFonts w:ascii="Arial" w:eastAsia="Helvetica" w:hAnsi="Arial" w:cs="Arial"/>
                <w:lang w:val="en-US"/>
              </w:rPr>
            </w:pPr>
          </w:p>
        </w:tc>
      </w:tr>
      <w:tr w:rsidR="00EE4A5A" w14:paraId="0C9E7B03" w14:textId="77777777">
        <w:trPr>
          <w:ins w:id="1137"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138" w:author="Huawei" w:date="2020-10-13T18:43:00Z"/>
                <w:rFonts w:ascii="Arial" w:hAnsi="Arial" w:cs="Arial"/>
                <w:lang w:val="en-US" w:eastAsia="zh-CN"/>
              </w:rPr>
            </w:pPr>
            <w:ins w:id="1139"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140" w:author="Huawei" w:date="2020-10-13T18:43:00Z"/>
                <w:rFonts w:ascii="Arial" w:hAnsi="Arial" w:cs="Arial"/>
                <w:lang w:val="en-US" w:eastAsia="zh-CN"/>
              </w:rPr>
            </w:pPr>
            <w:ins w:id="1141"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142" w:author="Huawei" w:date="2020-10-13T18:43:00Z"/>
                <w:rFonts w:ascii="Arial" w:eastAsia="Helvetica" w:hAnsi="Arial" w:cs="Arial"/>
                <w:lang w:val="en-US"/>
              </w:rPr>
            </w:pPr>
          </w:p>
        </w:tc>
      </w:tr>
      <w:tr w:rsidR="00CE71B7" w14:paraId="3F9DCB5C" w14:textId="77777777" w:rsidTr="00CE71B7">
        <w:trPr>
          <w:ins w:id="1143" w:author="ETRI_hsp" w:date="2020-10-14T13:45:00Z"/>
        </w:trPr>
        <w:tc>
          <w:tcPr>
            <w:tcW w:w="1555" w:type="dxa"/>
          </w:tcPr>
          <w:p w14:paraId="72E36B45" w14:textId="77777777" w:rsidR="00CE71B7" w:rsidRDefault="00CE71B7" w:rsidP="00CE71B7">
            <w:pPr>
              <w:spacing w:line="256" w:lineRule="auto"/>
              <w:rPr>
                <w:ins w:id="1144" w:author="ETRI_hsp" w:date="2020-10-14T13:45:00Z"/>
                <w:rFonts w:ascii="Arial" w:eastAsiaTheme="minorEastAsia" w:hAnsi="Arial" w:cs="Arial"/>
                <w:lang w:val="en-US" w:eastAsia="zh-CN"/>
              </w:rPr>
            </w:pPr>
            <w:ins w:id="1145"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146" w:author="ETRI_hsp" w:date="2020-10-14T13:45:00Z"/>
                <w:rFonts w:ascii="Arial" w:eastAsia="Helvetica" w:hAnsi="Arial" w:cs="Arial"/>
                <w:lang w:val="en-US"/>
              </w:rPr>
            </w:pPr>
            <w:ins w:id="1147"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148" w:author="ETRI_hsp" w:date="2020-10-14T13:45:00Z"/>
                <w:rFonts w:ascii="Arial" w:hAnsi="Arial" w:cs="Arial"/>
                <w:lang w:val="en-US" w:eastAsia="zh-CN"/>
              </w:rPr>
            </w:pPr>
          </w:p>
        </w:tc>
      </w:tr>
      <w:tr w:rsidR="00332D48" w14:paraId="12D75973" w14:textId="77777777" w:rsidTr="00CE71B7">
        <w:trPr>
          <w:ins w:id="1149" w:author="Qualcomm user" w:date="2020-10-13T23:25:00Z"/>
        </w:trPr>
        <w:tc>
          <w:tcPr>
            <w:tcW w:w="1555" w:type="dxa"/>
          </w:tcPr>
          <w:p w14:paraId="783F8B28" w14:textId="12E0D132" w:rsidR="00332D48" w:rsidRDefault="0033352C" w:rsidP="00CE71B7">
            <w:pPr>
              <w:spacing w:line="256" w:lineRule="auto"/>
              <w:rPr>
                <w:ins w:id="1150" w:author="Qualcomm user" w:date="2020-10-13T23:25:00Z"/>
                <w:rFonts w:ascii="Arial" w:eastAsiaTheme="minorEastAsia" w:hAnsi="Arial" w:cs="Arial"/>
                <w:lang w:val="en-US" w:eastAsia="zh-CN"/>
              </w:rPr>
            </w:pPr>
            <w:ins w:id="1151"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152" w:author="Qualcomm user" w:date="2020-10-13T23:25:00Z"/>
                <w:rFonts w:ascii="Arial" w:hAnsi="Arial" w:cs="Arial"/>
                <w:lang w:val="en-US" w:eastAsia="zh-CN"/>
              </w:rPr>
            </w:pPr>
            <w:ins w:id="1153"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154" w:author="Qualcomm user" w:date="2020-10-13T23:25:00Z"/>
                <w:rFonts w:ascii="Arial" w:hAnsi="Arial" w:cs="Arial"/>
                <w:lang w:val="en-US" w:eastAsia="zh-CN"/>
              </w:rPr>
            </w:pPr>
          </w:p>
        </w:tc>
      </w:tr>
      <w:tr w:rsidR="002170F3" w:rsidRPr="00BA7381" w14:paraId="6414C804" w14:textId="77777777" w:rsidTr="002170F3">
        <w:trPr>
          <w:ins w:id="1155" w:author="vivo-Chenli" w:date="2020-10-14T15:24:00Z"/>
        </w:trPr>
        <w:tc>
          <w:tcPr>
            <w:tcW w:w="1555" w:type="dxa"/>
          </w:tcPr>
          <w:p w14:paraId="14919300" w14:textId="77777777" w:rsidR="002170F3" w:rsidRDefault="002170F3" w:rsidP="000A1B81">
            <w:pPr>
              <w:spacing w:line="256" w:lineRule="auto"/>
              <w:rPr>
                <w:ins w:id="1156" w:author="vivo-Chenli" w:date="2020-10-14T15:24:00Z"/>
                <w:rFonts w:ascii="Arial" w:hAnsi="Arial" w:cs="Arial"/>
                <w:lang w:val="en-US" w:eastAsia="zh-CN"/>
              </w:rPr>
            </w:pPr>
            <w:ins w:id="1157"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158" w:author="vivo-Chenli" w:date="2020-10-14T15:24:00Z"/>
                <w:rFonts w:ascii="Arial" w:hAnsi="Arial" w:cs="Arial"/>
                <w:lang w:val="en-US" w:eastAsia="zh-CN"/>
              </w:rPr>
            </w:pPr>
            <w:ins w:id="1159"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160" w:author="vivo-Chenli" w:date="2020-10-14T15:24:00Z"/>
                <w:rFonts w:ascii="Arial" w:eastAsia="Helvetica" w:hAnsi="Arial" w:cs="Arial"/>
                <w:lang w:val="en-US"/>
              </w:rPr>
            </w:pPr>
          </w:p>
        </w:tc>
      </w:tr>
      <w:tr w:rsidR="00D00A4C" w:rsidRPr="00BA7381" w14:paraId="18F762CF" w14:textId="77777777" w:rsidTr="002170F3">
        <w:trPr>
          <w:ins w:id="1161" w:author="Lenovo" w:date="2020-10-14T16:04:00Z"/>
        </w:trPr>
        <w:tc>
          <w:tcPr>
            <w:tcW w:w="1555" w:type="dxa"/>
          </w:tcPr>
          <w:p w14:paraId="570DB099" w14:textId="10B992CE" w:rsidR="00D00A4C" w:rsidRDefault="00D00A4C" w:rsidP="00D00A4C">
            <w:pPr>
              <w:spacing w:line="256" w:lineRule="auto"/>
              <w:rPr>
                <w:ins w:id="1162" w:author="Lenovo" w:date="2020-10-14T16:04:00Z"/>
                <w:rFonts w:ascii="Arial" w:hAnsi="Arial" w:cs="Arial"/>
                <w:lang w:val="en-US" w:eastAsia="zh-CN"/>
              </w:rPr>
            </w:pPr>
            <w:ins w:id="1163"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164" w:author="Lenovo" w:date="2020-10-14T16:04:00Z"/>
                <w:rFonts w:ascii="Arial" w:hAnsi="Arial" w:cs="Arial"/>
                <w:lang w:val="en-US" w:eastAsia="zh-CN"/>
              </w:rPr>
            </w:pPr>
            <w:ins w:id="1165"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166" w:author="Lenovo" w:date="2020-10-14T16:04:00Z"/>
                <w:rFonts w:ascii="Arial" w:eastAsia="Helvetica" w:hAnsi="Arial" w:cs="Arial"/>
                <w:lang w:val="en-US"/>
              </w:rPr>
            </w:pPr>
          </w:p>
        </w:tc>
      </w:tr>
      <w:tr w:rsidR="00FA08D6" w:rsidRPr="00BA7381" w14:paraId="721DFDC1" w14:textId="77777777" w:rsidTr="002170F3">
        <w:trPr>
          <w:ins w:id="1167" w:author="Sharp" w:date="2020-10-15T08:53:00Z"/>
        </w:trPr>
        <w:tc>
          <w:tcPr>
            <w:tcW w:w="1555" w:type="dxa"/>
          </w:tcPr>
          <w:p w14:paraId="06F18DBA" w14:textId="639FFD68" w:rsidR="00FA08D6" w:rsidRDefault="00FA08D6" w:rsidP="00D00A4C">
            <w:pPr>
              <w:spacing w:line="256" w:lineRule="auto"/>
              <w:rPr>
                <w:ins w:id="1168" w:author="Sharp" w:date="2020-10-15T08:53:00Z"/>
                <w:rFonts w:ascii="Arial" w:hAnsi="Arial" w:cs="Arial"/>
                <w:lang w:val="en-US" w:eastAsia="zh-CN"/>
              </w:rPr>
            </w:pPr>
            <w:ins w:id="1169"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170" w:author="Sharp" w:date="2020-10-15T08:53:00Z"/>
                <w:rFonts w:ascii="Arial" w:hAnsi="Arial" w:cs="Arial"/>
                <w:lang w:val="en-US" w:eastAsia="zh-CN"/>
              </w:rPr>
            </w:pPr>
            <w:ins w:id="1171"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172" w:author="Sharp" w:date="2020-10-15T08:53:00Z"/>
                <w:rFonts w:ascii="Arial" w:eastAsia="Helvetica" w:hAnsi="Arial" w:cs="Arial"/>
                <w:lang w:val="en-US"/>
              </w:rPr>
            </w:pPr>
          </w:p>
        </w:tc>
      </w:tr>
      <w:tr w:rsidR="003B12F9" w14:paraId="55F40ED8" w14:textId="77777777" w:rsidTr="00C642E8">
        <w:trPr>
          <w:ins w:id="1173"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174" w:author="Nellen" w:date="2020-10-15T09:51:00Z"/>
                <w:rFonts w:ascii="Arial" w:hAnsi="Arial" w:cs="Arial"/>
                <w:lang w:val="en-US" w:eastAsia="zh-TW"/>
              </w:rPr>
            </w:pPr>
            <w:ins w:id="1175"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176" w:author="Nellen" w:date="2020-10-15T09:51:00Z"/>
                <w:rFonts w:ascii="Arial" w:hAnsi="Arial" w:cs="Arial"/>
                <w:lang w:val="en-US" w:eastAsia="zh-CN"/>
              </w:rPr>
            </w:pPr>
            <w:ins w:id="1177"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178" w:author="Nellen" w:date="2020-10-15T09:51:00Z"/>
                <w:rFonts w:ascii="Arial" w:eastAsia="Helvetica" w:hAnsi="Arial" w:cs="Arial"/>
                <w:lang w:val="en-US"/>
              </w:rPr>
            </w:pPr>
          </w:p>
        </w:tc>
      </w:tr>
      <w:tr w:rsidR="00172F19" w14:paraId="6D844905" w14:textId="77777777" w:rsidTr="00C642E8">
        <w:trPr>
          <w:ins w:id="1179"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180" w:author="LG (HongSuk)" w:date="2020-10-15T14:36:00Z"/>
                <w:rFonts w:ascii="Arial" w:hAnsi="Arial" w:cs="Arial"/>
                <w:lang w:val="en-US" w:eastAsia="zh-CN"/>
              </w:rPr>
            </w:pPr>
            <w:ins w:id="1181"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182" w:author="LG (HongSuk)" w:date="2020-10-15T14:36:00Z"/>
                <w:rFonts w:ascii="Arial" w:hAnsi="Arial" w:cs="Arial"/>
                <w:lang w:val="en-US" w:eastAsia="zh-CN"/>
              </w:rPr>
            </w:pPr>
            <w:ins w:id="1183" w:author="LG (HongSuk)" w:date="2020-10-15T14:36:00Z">
              <w:r>
                <w:rPr>
                  <w:rFonts w:ascii="Arial" w:eastAsia="Malgun Gothic" w:hAnsi="Arial" w:cs="Arial" w:hint="eastAsia"/>
                  <w:lang w:val="en-US" w:eastAsia="ko-KR"/>
                </w:rPr>
                <w:t>Agree</w:t>
              </w:r>
              <w:r>
                <w:rPr>
                  <w:rFonts w:ascii="Arial" w:eastAsia="Malgun Gothic"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184" w:author="LG (HongSuk)" w:date="2020-10-15T14:36:00Z"/>
                <w:rFonts w:ascii="Arial" w:eastAsia="Helvetica" w:hAnsi="Arial" w:cs="Arial"/>
                <w:lang w:val="en-US"/>
              </w:rPr>
            </w:pPr>
            <w:ins w:id="1185" w:author="LG (HongSuk)" w:date="2020-10-15T14:36:00Z">
              <w:r>
                <w:rPr>
                  <w:rFonts w:ascii="Arial" w:eastAsia="Malgun Gothic" w:hAnsi="Arial" w:cs="Arial"/>
                  <w:lang w:val="en-US" w:eastAsia="ko-KR"/>
                </w:rPr>
                <w:t>Since SRB3 can be applicable to CPC, the term of ‘Only SRB1’ should be clarified.</w:t>
              </w:r>
            </w:ins>
          </w:p>
        </w:tc>
      </w:tr>
      <w:tr w:rsidR="00D75931" w14:paraId="5D74AC3C" w14:textId="77777777" w:rsidTr="00C642E8">
        <w:trPr>
          <w:ins w:id="118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2346059B" w14:textId="4667D671" w:rsidR="00D75931" w:rsidRDefault="00D75931" w:rsidP="00D75931">
            <w:pPr>
              <w:spacing w:line="256" w:lineRule="auto"/>
              <w:rPr>
                <w:ins w:id="1187" w:author="Apple" w:date="2020-10-15T14:32:00Z"/>
                <w:rFonts w:ascii="Arial" w:eastAsia="Malgun Gothic" w:hAnsi="Arial" w:cs="Arial"/>
                <w:lang w:val="en-US" w:eastAsia="ko-KR"/>
              </w:rPr>
            </w:pPr>
            <w:ins w:id="118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5051BE69" w14:textId="1088BFE2" w:rsidR="00D75931" w:rsidRDefault="00D75931" w:rsidP="00D75931">
            <w:pPr>
              <w:spacing w:line="256" w:lineRule="auto"/>
              <w:rPr>
                <w:ins w:id="1189" w:author="Apple" w:date="2020-10-15T14:32:00Z"/>
                <w:rFonts w:ascii="Arial" w:eastAsia="Malgun Gothic" w:hAnsi="Arial" w:cs="Arial"/>
                <w:lang w:val="en-US" w:eastAsia="ko-KR"/>
              </w:rPr>
            </w:pPr>
            <w:ins w:id="1190"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B029756" w14:textId="77777777" w:rsidR="00D75931" w:rsidRDefault="00D75931" w:rsidP="00D75931">
            <w:pPr>
              <w:spacing w:line="256" w:lineRule="auto"/>
              <w:rPr>
                <w:ins w:id="1191" w:author="Apple" w:date="2020-10-15T14:32:00Z"/>
                <w:rFonts w:ascii="Arial" w:eastAsia="Malgun Gothic" w:hAnsi="Arial" w:cs="Arial"/>
                <w:lang w:val="en-US" w:eastAsia="ko-KR"/>
              </w:rPr>
            </w:pPr>
          </w:p>
        </w:tc>
      </w:tr>
      <w:tr w:rsidR="00BB69AE" w14:paraId="3DB21EAA" w14:textId="77777777" w:rsidTr="00C642E8">
        <w:trPr>
          <w:ins w:id="1192"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75C41B71" w14:textId="7C5F2B6E" w:rsidR="00BB69AE" w:rsidRDefault="00BB69AE" w:rsidP="00BB69AE">
            <w:pPr>
              <w:spacing w:line="256" w:lineRule="auto"/>
              <w:rPr>
                <w:ins w:id="1193" w:author="Kouhei Harada" w:date="2020-10-15T16:07:00Z"/>
                <w:rFonts w:ascii="Arial" w:eastAsia="Helvetica" w:hAnsi="Arial" w:cs="Arial"/>
                <w:lang w:val="en-US"/>
              </w:rPr>
            </w:pPr>
            <w:ins w:id="1194" w:author="Kouhei Harada" w:date="2020-10-15T16:07: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F5DB628" w14:textId="6A120E93" w:rsidR="00BB69AE" w:rsidRDefault="00BB69AE" w:rsidP="00BB69AE">
            <w:pPr>
              <w:spacing w:line="256" w:lineRule="auto"/>
              <w:rPr>
                <w:ins w:id="1195" w:author="Kouhei Harada" w:date="2020-10-15T16:07:00Z"/>
                <w:rFonts w:ascii="Arial" w:eastAsia="Helvetica" w:hAnsi="Arial" w:cs="Arial"/>
                <w:lang w:val="en-US"/>
              </w:rPr>
            </w:pPr>
            <w:ins w:id="1196" w:author="Kouhei Harada" w:date="2020-10-15T16:07:00Z">
              <w:r>
                <w:rPr>
                  <w:rFonts w:ascii="Arial" w:eastAsia="MS Mincho"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9222354" w14:textId="77777777" w:rsidR="00BB69AE" w:rsidRDefault="00BB69AE" w:rsidP="00BB69AE">
            <w:pPr>
              <w:spacing w:line="256" w:lineRule="auto"/>
              <w:rPr>
                <w:ins w:id="1197" w:author="Kouhei Harada" w:date="2020-10-15T16:07:00Z"/>
                <w:rFonts w:ascii="Arial" w:eastAsia="Malgun Gothic" w:hAnsi="Arial" w:cs="Arial"/>
                <w:lang w:val="en-US" w:eastAsia="ko-KR"/>
              </w:rPr>
            </w:pPr>
          </w:p>
        </w:tc>
      </w:tr>
      <w:tr w:rsidR="00A44CDE" w:rsidRPr="00BA7381" w14:paraId="360977C3" w14:textId="77777777" w:rsidTr="00A44CDE">
        <w:trPr>
          <w:ins w:id="1198" w:author="Xiaoxuan-CMCC" w:date="2020-10-15T18:07:00Z"/>
        </w:trPr>
        <w:tc>
          <w:tcPr>
            <w:tcW w:w="1555" w:type="dxa"/>
          </w:tcPr>
          <w:p w14:paraId="4570906F" w14:textId="77777777" w:rsidR="00A44CDE" w:rsidRDefault="00A44CDE" w:rsidP="005213C7">
            <w:pPr>
              <w:spacing w:line="256" w:lineRule="auto"/>
              <w:rPr>
                <w:ins w:id="1199" w:author="Xiaoxuan-CMCC" w:date="2020-10-15T18:07:00Z"/>
                <w:rFonts w:ascii="Arial" w:hAnsi="Arial" w:cs="Arial"/>
                <w:lang w:val="en-US" w:eastAsia="zh-CN"/>
              </w:rPr>
            </w:pPr>
            <w:ins w:id="1200"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0A61D1B6" w14:textId="77777777" w:rsidR="00A44CDE" w:rsidRDefault="00A44CDE" w:rsidP="005213C7">
            <w:pPr>
              <w:spacing w:line="256" w:lineRule="auto"/>
              <w:rPr>
                <w:ins w:id="1201" w:author="Xiaoxuan-CMCC" w:date="2020-10-15T18:07:00Z"/>
                <w:rFonts w:ascii="Arial" w:hAnsi="Arial" w:cs="Arial"/>
                <w:lang w:val="en-US" w:eastAsia="zh-CN"/>
              </w:rPr>
            </w:pPr>
            <w:ins w:id="1202" w:author="Xiaoxuan-CMCC" w:date="2020-10-15T18:07:00Z">
              <w:r>
                <w:rPr>
                  <w:rFonts w:ascii="Arial" w:hAnsi="Arial" w:cs="Arial" w:hint="eastAsia"/>
                  <w:lang w:val="en-US" w:eastAsia="zh-CN"/>
                </w:rPr>
                <w:t>A</w:t>
              </w:r>
              <w:r>
                <w:rPr>
                  <w:rFonts w:ascii="Arial" w:hAnsi="Arial" w:cs="Arial"/>
                  <w:lang w:val="en-US" w:eastAsia="zh-CN"/>
                </w:rPr>
                <w:t>gree</w:t>
              </w:r>
            </w:ins>
          </w:p>
        </w:tc>
        <w:tc>
          <w:tcPr>
            <w:tcW w:w="5949" w:type="dxa"/>
          </w:tcPr>
          <w:p w14:paraId="65B6EF5C" w14:textId="77777777" w:rsidR="00A44CDE" w:rsidRPr="00BA7381" w:rsidRDefault="00A44CDE" w:rsidP="005213C7">
            <w:pPr>
              <w:spacing w:line="256" w:lineRule="auto"/>
              <w:rPr>
                <w:ins w:id="1203" w:author="Xiaoxuan-CMCC" w:date="2020-10-15T18:07:00Z"/>
                <w:rFonts w:ascii="Arial" w:eastAsia="Helvetica" w:hAnsi="Arial" w:cs="Arial"/>
                <w:lang w:val="en-US"/>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w:t>
      </w:r>
      <w:r>
        <w:rPr>
          <w:b/>
        </w:rPr>
        <w:lastRenderedPageBreak/>
        <w:t xml:space="preserve">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204"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205"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206"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207"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208" w:author="Cecilia" w:date="2020-10-06T21:00:00Z">
              <w:r>
                <w:rPr>
                  <w:rFonts w:ascii="Arial" w:eastAsia="Helvetica" w:hAnsi="Arial" w:cs="Arial"/>
                  <w:lang w:val="en-US"/>
                </w:rPr>
                <w:t>De</w:t>
              </w:r>
            </w:ins>
            <w:ins w:id="1209"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210"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211" w:author="Cecilia" w:date="2020-10-06T21:01:00Z">
              <w:r>
                <w:rPr>
                  <w:rFonts w:ascii="Arial" w:eastAsia="Helvetica" w:hAnsi="Arial" w:cs="Arial"/>
                  <w:lang w:val="en-US"/>
                </w:rPr>
                <w:t>omplete message</w:t>
              </w:r>
            </w:ins>
            <w:ins w:id="1212"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213"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214"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215"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216"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217"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218"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219"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22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221"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222"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223"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224" w:author="Spreadtrum" w:date="2020-10-09T11:09:00Z"/>
                <w:rFonts w:ascii="Arial" w:eastAsiaTheme="minorEastAsia" w:hAnsi="Arial" w:cs="Arial"/>
                <w:lang w:val="en-US" w:eastAsia="ja-JP"/>
              </w:rPr>
            </w:pPr>
            <w:ins w:id="1225"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226" w:author="Spreadtrum" w:date="2020-10-09T11:09:00Z"/>
                <w:rFonts w:ascii="Arial" w:eastAsiaTheme="minorEastAsia" w:hAnsi="Arial" w:cs="Arial"/>
                <w:lang w:val="en-US" w:eastAsia="ja-JP"/>
              </w:rPr>
            </w:pPr>
            <w:ins w:id="1227"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228" w:author="Spreadtrum" w:date="2020-10-09T11:09:00Z"/>
                <w:rFonts w:ascii="Arial" w:eastAsiaTheme="minorEastAsia" w:hAnsi="Arial" w:cs="Arial"/>
                <w:lang w:val="en-US" w:eastAsia="ja-JP"/>
              </w:rPr>
            </w:pPr>
          </w:p>
        </w:tc>
      </w:tr>
      <w:tr w:rsidR="00D5074B" w14:paraId="659CFCB2" w14:textId="77777777">
        <w:trPr>
          <w:ins w:id="1229"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230" w:author="CATT" w:date="2020-10-09T10:00:00Z"/>
                <w:rFonts w:ascii="Arial" w:eastAsiaTheme="minorEastAsia" w:hAnsi="Arial" w:cs="Arial"/>
                <w:lang w:val="en-US" w:eastAsia="ja-JP"/>
              </w:rPr>
            </w:pPr>
            <w:ins w:id="1231"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232" w:author="CATT" w:date="2020-10-09T10:00:00Z"/>
                <w:rFonts w:ascii="Arial" w:eastAsiaTheme="minorEastAsia" w:hAnsi="Arial" w:cs="Arial"/>
                <w:lang w:val="en-US" w:eastAsia="ja-JP"/>
              </w:rPr>
            </w:pPr>
            <w:ins w:id="1233"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234" w:author="CATT" w:date="2020-10-09T10:00:00Z"/>
                <w:rFonts w:ascii="Arial" w:eastAsiaTheme="minorEastAsia" w:hAnsi="Arial" w:cs="Arial"/>
                <w:lang w:val="en-US" w:eastAsia="ja-JP"/>
              </w:rPr>
            </w:pPr>
            <w:ins w:id="1235" w:author="CATT" w:date="2020-10-09T10:00:00Z">
              <w:r>
                <w:rPr>
                  <w:rFonts w:ascii="Arial" w:eastAsiaTheme="minorEastAsia" w:hAnsi="Arial" w:cs="Arial"/>
                  <w:lang w:val="en-US" w:eastAsia="ja-JP"/>
                </w:rPr>
                <w:t>Same as Rel16 principle</w:t>
              </w:r>
            </w:ins>
          </w:p>
        </w:tc>
      </w:tr>
      <w:tr w:rsidR="00D5074B" w14:paraId="659CFCB6" w14:textId="77777777">
        <w:trPr>
          <w:ins w:id="1236"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237" w:author="Jialin Zou" w:date="2020-10-09T17:24:00Z"/>
                <w:rFonts w:ascii="Arial" w:eastAsiaTheme="minorEastAsia" w:hAnsi="Arial" w:cs="Arial"/>
                <w:lang w:val="en-US" w:eastAsia="ja-JP"/>
              </w:rPr>
            </w:pPr>
            <w:ins w:id="1238"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239" w:author="Jialin Zou" w:date="2020-10-09T17:24:00Z"/>
                <w:rFonts w:ascii="Arial" w:eastAsiaTheme="minorEastAsia" w:hAnsi="Arial" w:cs="Arial"/>
                <w:lang w:val="en-US" w:eastAsia="ja-JP"/>
              </w:rPr>
            </w:pPr>
            <w:ins w:id="1240"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241" w:author="Jialin Zou" w:date="2020-10-09T17:24:00Z"/>
                <w:rFonts w:ascii="Arial" w:eastAsiaTheme="minorEastAsia" w:hAnsi="Arial" w:cs="Arial"/>
                <w:lang w:val="en-US" w:eastAsia="ja-JP"/>
              </w:rPr>
            </w:pPr>
            <w:ins w:id="1242" w:author="Jialin Zou" w:date="2020-10-09T17:26:00Z">
              <w:r>
                <w:rPr>
                  <w:rFonts w:ascii="Arial" w:eastAsiaTheme="minorEastAsia" w:hAnsi="Arial" w:cs="Arial"/>
                  <w:lang w:val="en-US" w:eastAsia="ja-JP"/>
                </w:rPr>
                <w:t>This is only to ackn</w:t>
              </w:r>
            </w:ins>
            <w:ins w:id="1243" w:author="Jialin Zou" w:date="2020-10-09T17:27:00Z">
              <w:r>
                <w:rPr>
                  <w:rFonts w:ascii="Arial" w:eastAsiaTheme="minorEastAsia" w:hAnsi="Arial" w:cs="Arial"/>
                  <w:lang w:val="en-US" w:eastAsia="ja-JP"/>
                </w:rPr>
                <w:t xml:space="preserve">owledge the UE successfully received the </w:t>
              </w:r>
            </w:ins>
            <w:ins w:id="1244" w:author="Jialin Zou" w:date="2020-10-09T17:28:00Z">
              <w:r>
                <w:rPr>
                  <w:rFonts w:ascii="Arial" w:eastAsiaTheme="minorEastAsia" w:hAnsi="Arial" w:cs="Arial"/>
                  <w:lang w:val="en-US" w:eastAsia="ja-JP"/>
                </w:rPr>
                <w:t>CPAC</w:t>
              </w:r>
            </w:ins>
            <w:ins w:id="1245" w:author="Jialin Zou" w:date="2020-10-09T17:27:00Z">
              <w:r>
                <w:rPr>
                  <w:rFonts w:ascii="Arial" w:eastAsiaTheme="minorEastAsia" w:hAnsi="Arial" w:cs="Arial"/>
                  <w:lang w:val="en-US" w:eastAsia="ja-JP"/>
                </w:rPr>
                <w:t xml:space="preserve"> reconfiguration message</w:t>
              </w:r>
            </w:ins>
            <w:ins w:id="1246" w:author="Jialin Zou" w:date="2020-10-09T17:28:00Z">
              <w:r>
                <w:rPr>
                  <w:rFonts w:ascii="Arial" w:eastAsiaTheme="minorEastAsia" w:hAnsi="Arial" w:cs="Arial"/>
                  <w:lang w:val="en-US" w:eastAsia="ja-JP"/>
                </w:rPr>
                <w:t xml:space="preserve">. </w:t>
              </w:r>
            </w:ins>
            <w:ins w:id="1247" w:author="Jialin Zou" w:date="2020-10-09T17:31:00Z">
              <w:r>
                <w:rPr>
                  <w:rFonts w:ascii="Arial" w:eastAsiaTheme="minorEastAsia" w:hAnsi="Arial" w:cs="Arial"/>
                  <w:lang w:val="en-US" w:eastAsia="ja-JP"/>
                </w:rPr>
                <w:t>We think in all the cases, the execution condition should be det</w:t>
              </w:r>
            </w:ins>
            <w:ins w:id="1248"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249"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250" w:author="ZTE-ZMJ" w:date="2020-10-10T17:07:00Z"/>
                <w:rFonts w:ascii="Arial" w:eastAsiaTheme="minorEastAsia" w:hAnsi="Arial" w:cs="Arial"/>
                <w:lang w:val="en-US" w:eastAsia="zh-CN"/>
              </w:rPr>
            </w:pPr>
            <w:ins w:id="125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252" w:author="ZTE-ZMJ" w:date="2020-10-10T17:07:00Z"/>
                <w:rFonts w:ascii="Arial" w:eastAsiaTheme="minorEastAsia" w:hAnsi="Arial" w:cs="Arial"/>
                <w:lang w:val="en-US" w:eastAsia="zh-CN"/>
              </w:rPr>
            </w:pPr>
            <w:ins w:id="125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254" w:author="ZTE-ZMJ" w:date="2020-10-10T17:07:00Z"/>
                <w:rFonts w:ascii="Arial" w:eastAsiaTheme="minorEastAsia" w:hAnsi="Arial" w:cs="Arial"/>
                <w:lang w:val="en-US" w:eastAsia="ja-JP"/>
              </w:rPr>
            </w:pPr>
          </w:p>
        </w:tc>
      </w:tr>
      <w:tr w:rsidR="000F585D" w14:paraId="278F2D10" w14:textId="77777777">
        <w:trPr>
          <w:ins w:id="1255"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256" w:author="Diaz Sendra,S,Salva,TLG2 R" w:date="2020-10-13T13:12:00Z"/>
                <w:rFonts w:ascii="Arial" w:eastAsiaTheme="minorEastAsia" w:hAnsi="Arial" w:cs="Arial"/>
                <w:lang w:val="en-US" w:eastAsia="zh-CN"/>
              </w:rPr>
            </w:pPr>
            <w:ins w:id="1257"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258" w:author="Diaz Sendra,S,Salva,TLG2 R" w:date="2020-10-13T13:12:00Z"/>
                <w:rFonts w:ascii="Arial" w:eastAsiaTheme="minorEastAsia" w:hAnsi="Arial" w:cs="Arial"/>
                <w:lang w:val="en-US" w:eastAsia="zh-CN"/>
              </w:rPr>
            </w:pPr>
            <w:ins w:id="1259"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260" w:author="Diaz Sendra,S,Salva,TLG2 R" w:date="2020-10-13T13:12:00Z"/>
                <w:rFonts w:ascii="Arial" w:eastAsiaTheme="minorEastAsia" w:hAnsi="Arial" w:cs="Arial"/>
                <w:lang w:val="en-US" w:eastAsia="ja-JP"/>
              </w:rPr>
            </w:pPr>
            <w:ins w:id="1261"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262"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263" w:author="Diaz Sendra,S,Salva,TLG2 R" w:date="2020-10-13T13:19:00Z"/>
                <w:rFonts w:ascii="Arial" w:hAnsi="Arial" w:cs="Arial"/>
                <w:lang w:val="en-US" w:eastAsia="zh-CN"/>
              </w:rPr>
            </w:pPr>
            <w:ins w:id="1264"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265" w:author="Diaz Sendra,S,Salva,TLG2 R" w:date="2020-10-13T13:19:00Z"/>
                <w:rFonts w:ascii="Arial" w:hAnsi="Arial" w:cs="Arial"/>
                <w:lang w:val="en-US" w:eastAsia="zh-CN"/>
              </w:rPr>
            </w:pPr>
            <w:ins w:id="1266"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267" w:author="Diaz Sendra,S,Salva,TLG2 R" w:date="2020-10-13T13:19:00Z"/>
                <w:rFonts w:ascii="Arial" w:eastAsiaTheme="minorEastAsia" w:hAnsi="Arial" w:cs="Arial"/>
                <w:lang w:val="en-US" w:eastAsia="ja-JP"/>
              </w:rPr>
            </w:pPr>
          </w:p>
        </w:tc>
      </w:tr>
      <w:tr w:rsidR="00EE4A5A" w14:paraId="66AC0A7A" w14:textId="77777777">
        <w:trPr>
          <w:ins w:id="1268"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269" w:author="Huawei" w:date="2020-10-13T18:43:00Z"/>
                <w:rFonts w:ascii="Arial" w:hAnsi="Arial" w:cs="Arial"/>
                <w:lang w:val="en-US" w:eastAsia="zh-CN"/>
              </w:rPr>
            </w:pPr>
            <w:ins w:id="1270"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271" w:author="Huawei" w:date="2020-10-13T18:43:00Z"/>
                <w:rFonts w:ascii="Arial" w:hAnsi="Arial" w:cs="Arial"/>
                <w:lang w:val="en-US" w:eastAsia="zh-CN"/>
              </w:rPr>
            </w:pPr>
            <w:ins w:id="1272"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273" w:author="Huawei" w:date="2020-10-13T18:43:00Z"/>
                <w:rFonts w:ascii="Arial" w:eastAsiaTheme="minorEastAsia" w:hAnsi="Arial" w:cs="Arial"/>
                <w:lang w:val="en-US" w:eastAsia="ja-JP"/>
              </w:rPr>
            </w:pPr>
          </w:p>
        </w:tc>
      </w:tr>
      <w:tr w:rsidR="00CE71B7" w14:paraId="0B3CBE39" w14:textId="77777777" w:rsidTr="00CE71B7">
        <w:trPr>
          <w:ins w:id="1274" w:author="ETRI_hsp" w:date="2020-10-14T13:47:00Z"/>
        </w:trPr>
        <w:tc>
          <w:tcPr>
            <w:tcW w:w="1555" w:type="dxa"/>
          </w:tcPr>
          <w:p w14:paraId="15AFD164" w14:textId="77777777" w:rsidR="00CE71B7" w:rsidRDefault="00CE71B7" w:rsidP="00CE71B7">
            <w:pPr>
              <w:spacing w:line="256" w:lineRule="auto"/>
              <w:rPr>
                <w:ins w:id="1275" w:author="ETRI_hsp" w:date="2020-10-14T13:47:00Z"/>
                <w:rFonts w:ascii="Arial" w:eastAsiaTheme="minorEastAsia" w:hAnsi="Arial" w:cs="Arial"/>
                <w:lang w:val="en-US" w:eastAsia="zh-CN"/>
              </w:rPr>
            </w:pPr>
            <w:ins w:id="1276"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277" w:author="ETRI_hsp" w:date="2020-10-14T13:47:00Z"/>
                <w:rFonts w:ascii="Arial" w:eastAsia="Helvetica" w:hAnsi="Arial" w:cs="Arial"/>
                <w:lang w:val="en-US"/>
              </w:rPr>
            </w:pPr>
            <w:ins w:id="1278"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279" w:author="ETRI_hsp" w:date="2020-10-14T13:47:00Z"/>
                <w:rFonts w:ascii="Arial" w:hAnsi="Arial" w:cs="Arial"/>
                <w:lang w:val="en-US" w:eastAsia="zh-CN"/>
              </w:rPr>
            </w:pPr>
          </w:p>
        </w:tc>
      </w:tr>
      <w:tr w:rsidR="00521335" w14:paraId="129830F8" w14:textId="77777777" w:rsidTr="00CE71B7">
        <w:trPr>
          <w:ins w:id="1280" w:author="Qualcomm user" w:date="2020-10-13T23:26:00Z"/>
        </w:trPr>
        <w:tc>
          <w:tcPr>
            <w:tcW w:w="1555" w:type="dxa"/>
          </w:tcPr>
          <w:p w14:paraId="03583151" w14:textId="391048E7" w:rsidR="00521335" w:rsidRDefault="00AF66AC" w:rsidP="00CE71B7">
            <w:pPr>
              <w:spacing w:line="256" w:lineRule="auto"/>
              <w:rPr>
                <w:ins w:id="1281" w:author="Qualcomm user" w:date="2020-10-13T23:26:00Z"/>
                <w:rFonts w:ascii="Arial" w:eastAsiaTheme="minorEastAsia" w:hAnsi="Arial" w:cs="Arial"/>
                <w:lang w:val="en-US" w:eastAsia="zh-CN"/>
              </w:rPr>
            </w:pPr>
            <w:ins w:id="1282"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283" w:author="Qualcomm user" w:date="2020-10-13T23:26:00Z"/>
                <w:rFonts w:ascii="Arial" w:hAnsi="Arial" w:cs="Arial"/>
                <w:lang w:val="en-US" w:eastAsia="zh-CN"/>
              </w:rPr>
            </w:pPr>
            <w:ins w:id="1284"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285" w:author="Qualcomm user" w:date="2020-10-13T23:26:00Z"/>
                <w:rFonts w:ascii="Arial" w:hAnsi="Arial" w:cs="Arial"/>
                <w:lang w:val="en-US" w:eastAsia="zh-CN"/>
              </w:rPr>
            </w:pPr>
          </w:p>
        </w:tc>
      </w:tr>
      <w:tr w:rsidR="002170F3" w:rsidRPr="00BA7381" w14:paraId="04A27C15" w14:textId="77777777" w:rsidTr="002170F3">
        <w:trPr>
          <w:ins w:id="1286" w:author="vivo-Chenli" w:date="2020-10-14T15:25:00Z"/>
        </w:trPr>
        <w:tc>
          <w:tcPr>
            <w:tcW w:w="1555" w:type="dxa"/>
          </w:tcPr>
          <w:p w14:paraId="4F481C6E" w14:textId="77777777" w:rsidR="002170F3" w:rsidRDefault="002170F3" w:rsidP="000A1B81">
            <w:pPr>
              <w:spacing w:line="256" w:lineRule="auto"/>
              <w:rPr>
                <w:ins w:id="1287" w:author="vivo-Chenli" w:date="2020-10-14T15:25:00Z"/>
                <w:rFonts w:ascii="Arial" w:eastAsiaTheme="minorEastAsia" w:hAnsi="Arial" w:cs="Arial"/>
                <w:lang w:val="en-US" w:eastAsia="zh-CN"/>
              </w:rPr>
            </w:pPr>
            <w:ins w:id="1288"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289" w:author="vivo-Chenli" w:date="2020-10-14T15:25:00Z"/>
                <w:rFonts w:ascii="Arial" w:eastAsiaTheme="minorEastAsia" w:hAnsi="Arial" w:cs="Arial"/>
                <w:lang w:val="en-US" w:eastAsia="zh-CN"/>
              </w:rPr>
            </w:pPr>
            <w:ins w:id="1290"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291" w:author="vivo-Chenli" w:date="2020-10-14T15:25:00Z"/>
                <w:rFonts w:ascii="Arial" w:eastAsiaTheme="minorEastAsia" w:hAnsi="Arial" w:cs="Arial"/>
                <w:lang w:val="en-US" w:eastAsia="zh-CN"/>
              </w:rPr>
            </w:pPr>
            <w:ins w:id="1292"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293" w:author="Lenovo" w:date="2020-10-14T16:04:00Z"/>
        </w:trPr>
        <w:tc>
          <w:tcPr>
            <w:tcW w:w="1555" w:type="dxa"/>
          </w:tcPr>
          <w:p w14:paraId="644FC9BB" w14:textId="7A81C893" w:rsidR="00CF3991" w:rsidRDefault="00CF3991" w:rsidP="00CF3991">
            <w:pPr>
              <w:spacing w:line="256" w:lineRule="auto"/>
              <w:rPr>
                <w:ins w:id="1294" w:author="Lenovo" w:date="2020-10-14T16:04:00Z"/>
                <w:rFonts w:ascii="Arial" w:eastAsiaTheme="minorEastAsia" w:hAnsi="Arial" w:cs="Arial"/>
                <w:lang w:val="en-US" w:eastAsia="zh-CN"/>
              </w:rPr>
            </w:pPr>
            <w:ins w:id="1295"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296" w:author="Lenovo" w:date="2020-10-14T16:04:00Z"/>
                <w:rFonts w:ascii="Arial" w:eastAsiaTheme="minorEastAsia" w:hAnsi="Arial" w:cs="Arial"/>
                <w:lang w:val="en-US" w:eastAsia="zh-CN"/>
              </w:rPr>
            </w:pPr>
            <w:ins w:id="1297"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298" w:author="Lenovo" w:date="2020-10-14T16:04:00Z"/>
                <w:rFonts w:ascii="Arial" w:hAnsi="Arial" w:cs="Arial"/>
                <w:lang w:val="en-US" w:eastAsia="zh-CN"/>
              </w:rPr>
            </w:pPr>
            <w:ins w:id="1299"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300" w:author="Lenovo" w:date="2020-10-14T16:04:00Z"/>
                <w:rFonts w:ascii="Arial" w:eastAsiaTheme="minorEastAsia" w:hAnsi="Arial" w:cs="Arial"/>
                <w:lang w:val="en-US" w:eastAsia="zh-CN"/>
              </w:rPr>
            </w:pPr>
          </w:p>
        </w:tc>
      </w:tr>
      <w:tr w:rsidR="00FA08D6" w:rsidRPr="00BA7381" w14:paraId="08778B75" w14:textId="77777777" w:rsidTr="002170F3">
        <w:trPr>
          <w:ins w:id="1301" w:author="Sharp" w:date="2020-10-15T08:54:00Z"/>
        </w:trPr>
        <w:tc>
          <w:tcPr>
            <w:tcW w:w="1555" w:type="dxa"/>
          </w:tcPr>
          <w:p w14:paraId="15400FAF" w14:textId="43A23B5D" w:rsidR="00FA08D6" w:rsidRDefault="00FA08D6" w:rsidP="00CF3991">
            <w:pPr>
              <w:spacing w:line="256" w:lineRule="auto"/>
              <w:rPr>
                <w:ins w:id="1302" w:author="Sharp" w:date="2020-10-15T08:54:00Z"/>
                <w:rFonts w:ascii="Arial" w:hAnsi="Arial" w:cs="Arial"/>
                <w:lang w:val="en-US" w:eastAsia="zh-CN"/>
              </w:rPr>
            </w:pPr>
            <w:ins w:id="1303"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304" w:author="Sharp" w:date="2020-10-15T08:54:00Z"/>
                <w:rFonts w:ascii="Arial" w:hAnsi="Arial" w:cs="Arial"/>
                <w:lang w:val="en-US" w:eastAsia="zh-CN"/>
              </w:rPr>
            </w:pPr>
            <w:ins w:id="1305"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306" w:author="Sharp" w:date="2020-10-15T08:54:00Z"/>
                <w:rFonts w:ascii="Arial" w:hAnsi="Arial" w:cs="Arial"/>
                <w:lang w:val="en-US" w:eastAsia="zh-CN"/>
              </w:rPr>
            </w:pPr>
          </w:p>
        </w:tc>
      </w:tr>
      <w:tr w:rsidR="00AD7A71" w14:paraId="5E2EB2C3" w14:textId="77777777" w:rsidTr="00C642E8">
        <w:trPr>
          <w:ins w:id="1307"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308" w:author="Nellen" w:date="2020-10-15T09:51:00Z"/>
                <w:rFonts w:ascii="Arial" w:hAnsi="Arial" w:cs="Arial"/>
                <w:lang w:val="en-US" w:eastAsia="zh-TW"/>
              </w:rPr>
            </w:pPr>
            <w:ins w:id="1309"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310" w:author="Nellen" w:date="2020-10-15T09:51:00Z"/>
                <w:rFonts w:ascii="Arial" w:hAnsi="Arial" w:cs="Arial"/>
                <w:lang w:val="en-US" w:eastAsia="zh-CN"/>
              </w:rPr>
            </w:pPr>
            <w:ins w:id="1311"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312" w:author="Nellen" w:date="2020-10-15T09:51:00Z"/>
                <w:rFonts w:ascii="Arial" w:eastAsia="Helvetica" w:hAnsi="Arial" w:cs="Arial"/>
                <w:lang w:val="en-US"/>
              </w:rPr>
            </w:pPr>
          </w:p>
        </w:tc>
      </w:tr>
      <w:tr w:rsidR="00172F19" w14:paraId="3CC55BB6" w14:textId="77777777" w:rsidTr="00C642E8">
        <w:trPr>
          <w:ins w:id="1313"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314" w:author="LG (HongSuk)" w:date="2020-10-15T14:36:00Z"/>
                <w:rFonts w:ascii="Arial" w:hAnsi="Arial" w:cs="Arial"/>
                <w:lang w:val="en-US" w:eastAsia="zh-CN"/>
              </w:rPr>
            </w:pPr>
            <w:ins w:id="1315"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316" w:author="LG (HongSuk)" w:date="2020-10-15T14:36:00Z"/>
                <w:rFonts w:ascii="Arial" w:hAnsi="Arial" w:cs="Arial"/>
                <w:lang w:val="en-US" w:eastAsia="zh-CN"/>
              </w:rPr>
            </w:pPr>
            <w:ins w:id="1317"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318" w:author="LG (HongSuk)" w:date="2020-10-15T14:36:00Z"/>
                <w:rFonts w:ascii="Arial" w:eastAsia="Helvetica" w:hAnsi="Arial" w:cs="Arial"/>
                <w:lang w:val="en-US"/>
              </w:rPr>
            </w:pPr>
            <w:ins w:id="1319" w:author="LG (HongSuk)" w:date="2020-10-15T14:36:00Z">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ins>
          </w:p>
        </w:tc>
      </w:tr>
      <w:tr w:rsidR="00D75931" w14:paraId="67C02421" w14:textId="77777777" w:rsidTr="00C642E8">
        <w:trPr>
          <w:ins w:id="1320" w:author="Apple" w:date="2020-10-15T14:32:00Z"/>
        </w:trPr>
        <w:tc>
          <w:tcPr>
            <w:tcW w:w="1555" w:type="dxa"/>
            <w:tcBorders>
              <w:top w:val="single" w:sz="4" w:space="0" w:color="auto"/>
              <w:left w:val="single" w:sz="4" w:space="0" w:color="auto"/>
              <w:bottom w:val="single" w:sz="4" w:space="0" w:color="auto"/>
              <w:right w:val="single" w:sz="4" w:space="0" w:color="auto"/>
            </w:tcBorders>
          </w:tcPr>
          <w:p w14:paraId="10B2DCA2" w14:textId="4C6C40FC" w:rsidR="00D75931" w:rsidRDefault="00D75931" w:rsidP="00D75931">
            <w:pPr>
              <w:spacing w:line="256" w:lineRule="auto"/>
              <w:rPr>
                <w:ins w:id="1321" w:author="Apple" w:date="2020-10-15T14:32:00Z"/>
                <w:rFonts w:ascii="Arial" w:eastAsia="Malgun Gothic" w:hAnsi="Arial" w:cs="Arial"/>
                <w:lang w:val="en-US" w:eastAsia="ko-KR"/>
              </w:rPr>
            </w:pPr>
            <w:ins w:id="1322"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8C6F324" w14:textId="017D0227" w:rsidR="00D75931" w:rsidRPr="00262B7F" w:rsidRDefault="00D75931" w:rsidP="00D75931">
            <w:pPr>
              <w:spacing w:line="256" w:lineRule="auto"/>
              <w:rPr>
                <w:ins w:id="1323" w:author="Apple" w:date="2020-10-15T14:32:00Z"/>
                <w:rFonts w:ascii="Arial" w:eastAsiaTheme="minorEastAsia" w:hAnsi="Arial" w:cs="Arial"/>
                <w:lang w:val="en-US" w:eastAsia="ja-JP"/>
              </w:rPr>
            </w:pPr>
            <w:ins w:id="1324"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36A8013" w14:textId="77777777" w:rsidR="00D75931" w:rsidRDefault="00D75931" w:rsidP="00D75931">
            <w:pPr>
              <w:spacing w:line="256" w:lineRule="auto"/>
              <w:rPr>
                <w:ins w:id="1325" w:author="Apple" w:date="2020-10-15T14:32:00Z"/>
                <w:rFonts w:ascii="Arial" w:eastAsia="Malgun Gothic" w:hAnsi="Arial" w:cs="Arial"/>
                <w:lang w:val="en-US" w:eastAsia="ko-KR"/>
              </w:rPr>
            </w:pPr>
          </w:p>
        </w:tc>
      </w:tr>
      <w:tr w:rsidR="00BB69AE" w14:paraId="2B99A2ED" w14:textId="77777777" w:rsidTr="00C642E8">
        <w:trPr>
          <w:ins w:id="1326"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16095C34" w14:textId="22E1C1F6" w:rsidR="00BB69AE" w:rsidRDefault="00BB69AE" w:rsidP="00BB69AE">
            <w:pPr>
              <w:spacing w:line="256" w:lineRule="auto"/>
              <w:rPr>
                <w:ins w:id="1327" w:author="Kouhei Harada" w:date="2020-10-15T16:08:00Z"/>
                <w:rFonts w:ascii="Arial" w:eastAsia="Helvetica" w:hAnsi="Arial" w:cs="Arial"/>
                <w:lang w:val="en-US"/>
              </w:rPr>
            </w:pPr>
            <w:ins w:id="1328" w:author="Kouhei Harada" w:date="2020-10-15T16:08: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0022E1FB" w14:textId="49DAB7BC" w:rsidR="00BB69AE" w:rsidRDefault="00BB69AE" w:rsidP="00BB69AE">
            <w:pPr>
              <w:spacing w:line="256" w:lineRule="auto"/>
              <w:rPr>
                <w:ins w:id="1329" w:author="Kouhei Harada" w:date="2020-10-15T16:08:00Z"/>
                <w:rFonts w:ascii="Arial" w:eastAsia="Helvetica" w:hAnsi="Arial" w:cs="Arial"/>
                <w:lang w:val="en-US"/>
              </w:rPr>
            </w:pPr>
            <w:ins w:id="1330" w:author="Kouhei Harada" w:date="2020-10-15T16:08:00Z">
              <w:r>
                <w:rPr>
                  <w:rFonts w:ascii="Arial" w:eastAsia="MS Mincho"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5543F84E" w14:textId="66C77811" w:rsidR="00BB69AE" w:rsidRDefault="00BB69AE" w:rsidP="00BB69AE">
            <w:pPr>
              <w:spacing w:line="256" w:lineRule="auto"/>
              <w:rPr>
                <w:ins w:id="1331" w:author="Kouhei Harada" w:date="2020-10-15T16:08:00Z"/>
                <w:rFonts w:ascii="Arial" w:eastAsia="Malgun Gothic" w:hAnsi="Arial" w:cs="Arial"/>
                <w:lang w:val="en-US" w:eastAsia="ko-KR"/>
              </w:rPr>
            </w:pPr>
            <w:ins w:id="1332" w:author="Kouhei Harada" w:date="2020-10-15T16:08:00Z">
              <w:r>
                <w:rPr>
                  <w:rFonts w:ascii="Arial" w:eastAsia="MS Mincho" w:hAnsi="Arial" w:cs="Arial"/>
                  <w:lang w:val="en-US" w:eastAsia="ja-JP"/>
                </w:rPr>
                <w:t xml:space="preserve">Agree with </w:t>
              </w:r>
              <w:r>
                <w:rPr>
                  <w:rFonts w:ascii="Arial" w:eastAsia="MS Mincho" w:hAnsi="Arial" w:cs="Arial" w:hint="eastAsia"/>
                  <w:lang w:val="en-US" w:eastAsia="ja-JP"/>
                </w:rPr>
                <w:t>Ericsson</w:t>
              </w:r>
            </w:ins>
          </w:p>
        </w:tc>
      </w:tr>
      <w:tr w:rsidR="00A44CDE" w:rsidRPr="00BA7381" w14:paraId="07677846" w14:textId="77777777" w:rsidTr="00A44CDE">
        <w:trPr>
          <w:ins w:id="1333" w:author="Xiaoxuan-CMCC" w:date="2020-10-15T18:08:00Z"/>
        </w:trPr>
        <w:tc>
          <w:tcPr>
            <w:tcW w:w="1555" w:type="dxa"/>
          </w:tcPr>
          <w:p w14:paraId="0753A085" w14:textId="77777777" w:rsidR="00A44CDE" w:rsidRDefault="00A44CDE" w:rsidP="005213C7">
            <w:pPr>
              <w:spacing w:line="256" w:lineRule="auto"/>
              <w:rPr>
                <w:ins w:id="1334" w:author="Xiaoxuan-CMCC" w:date="2020-10-15T18:08:00Z"/>
                <w:rFonts w:ascii="Arial" w:hAnsi="Arial" w:cs="Arial"/>
                <w:lang w:val="en-US" w:eastAsia="zh-CN"/>
              </w:rPr>
            </w:pPr>
            <w:ins w:id="1335"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2E41D4FA" w14:textId="77777777" w:rsidR="00A44CDE" w:rsidRDefault="00A44CDE" w:rsidP="005213C7">
            <w:pPr>
              <w:spacing w:line="256" w:lineRule="auto"/>
              <w:rPr>
                <w:ins w:id="1336" w:author="Xiaoxuan-CMCC" w:date="2020-10-15T18:08:00Z"/>
                <w:rFonts w:ascii="Arial" w:hAnsi="Arial" w:cs="Arial"/>
                <w:lang w:val="en-US" w:eastAsia="zh-CN"/>
              </w:rPr>
            </w:pPr>
            <w:ins w:id="1337" w:author="Xiaoxuan-CMCC" w:date="2020-10-15T18:08:00Z">
              <w:r>
                <w:rPr>
                  <w:rFonts w:ascii="Arial" w:hAnsi="Arial" w:cs="Arial" w:hint="eastAsia"/>
                  <w:lang w:val="en-US" w:eastAsia="zh-CN"/>
                </w:rPr>
                <w:t>A</w:t>
              </w:r>
              <w:r>
                <w:rPr>
                  <w:rFonts w:ascii="Arial" w:hAnsi="Arial" w:cs="Arial"/>
                  <w:lang w:val="en-US" w:eastAsia="zh-CN"/>
                </w:rPr>
                <w:t>gree</w:t>
              </w:r>
            </w:ins>
          </w:p>
        </w:tc>
        <w:tc>
          <w:tcPr>
            <w:tcW w:w="5949" w:type="dxa"/>
          </w:tcPr>
          <w:p w14:paraId="2E943950" w14:textId="77777777" w:rsidR="00A44CDE" w:rsidRPr="00BA7381" w:rsidRDefault="00A44CDE" w:rsidP="005213C7">
            <w:pPr>
              <w:spacing w:line="256" w:lineRule="auto"/>
              <w:rPr>
                <w:ins w:id="1338" w:author="Xiaoxuan-CMCC" w:date="2020-10-15T18:08:00Z"/>
                <w:rFonts w:ascii="Arial" w:eastAsia="Helvetica" w:hAnsi="Arial" w:cs="Arial"/>
                <w:lang w:val="en-US"/>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339"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340" w:name="_Ref32321636"/>
      <w:bookmarkEnd w:id="1339"/>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340"/>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34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342"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343"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344"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345"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346"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347"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34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349"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35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351"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35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353"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354"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355" w:author="Spreadtrum" w:date="2020-10-09T11:09:00Z"/>
                <w:rFonts w:ascii="Arial" w:eastAsiaTheme="minorEastAsia" w:hAnsi="Arial" w:cs="Arial"/>
                <w:lang w:val="en-US" w:eastAsia="ja-JP"/>
              </w:rPr>
            </w:pPr>
            <w:ins w:id="1356"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357" w:author="Spreadtrum" w:date="2020-10-09T11:09:00Z"/>
                <w:rFonts w:ascii="Arial" w:eastAsiaTheme="minorEastAsia" w:hAnsi="Arial" w:cs="Arial"/>
                <w:lang w:val="en-US" w:eastAsia="ja-JP"/>
              </w:rPr>
            </w:pPr>
            <w:ins w:id="135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359" w:author="Spreadtrum" w:date="2020-10-09T11:09:00Z"/>
                <w:rFonts w:ascii="Arial" w:eastAsia="Helvetica" w:hAnsi="Arial" w:cs="Arial"/>
                <w:lang w:val="en-US"/>
              </w:rPr>
            </w:pPr>
          </w:p>
        </w:tc>
      </w:tr>
      <w:tr w:rsidR="00D5074B" w14:paraId="659CFCE4" w14:textId="77777777">
        <w:trPr>
          <w:ins w:id="1360"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361" w:author="CATT" w:date="2020-10-09T10:01:00Z"/>
                <w:rFonts w:ascii="Arial" w:eastAsiaTheme="minorEastAsia" w:hAnsi="Arial" w:cs="Arial"/>
                <w:lang w:val="en-US" w:eastAsia="ja-JP"/>
              </w:rPr>
            </w:pPr>
            <w:ins w:id="1362"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363" w:author="CATT" w:date="2020-10-09T10:01:00Z"/>
                <w:rFonts w:ascii="Arial" w:eastAsiaTheme="minorEastAsia" w:hAnsi="Arial" w:cs="Arial"/>
                <w:lang w:val="en-US" w:eastAsia="ja-JP"/>
              </w:rPr>
            </w:pPr>
            <w:ins w:id="1364"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365" w:author="CATT" w:date="2020-10-09T10:01:00Z"/>
                <w:rFonts w:ascii="Arial" w:eastAsia="Helvetica" w:hAnsi="Arial" w:cs="Arial"/>
                <w:lang w:val="en-US"/>
              </w:rPr>
            </w:pPr>
          </w:p>
        </w:tc>
      </w:tr>
      <w:tr w:rsidR="00D5074B" w14:paraId="659CFCE8" w14:textId="77777777">
        <w:trPr>
          <w:ins w:id="1366"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367" w:author="Jialin Zou" w:date="2020-10-09T17:37:00Z"/>
                <w:rFonts w:ascii="Arial" w:eastAsiaTheme="minorEastAsia" w:hAnsi="Arial" w:cs="Arial"/>
                <w:lang w:val="en-US" w:eastAsia="ja-JP"/>
              </w:rPr>
            </w:pPr>
            <w:ins w:id="1368"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369" w:author="Jialin Zou" w:date="2020-10-09T17:37:00Z"/>
                <w:rFonts w:ascii="Arial" w:eastAsiaTheme="minorEastAsia" w:hAnsi="Arial" w:cs="Arial"/>
                <w:lang w:val="en-US" w:eastAsia="ja-JP"/>
              </w:rPr>
            </w:pPr>
            <w:ins w:id="1370"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371" w:author="Jialin Zou" w:date="2020-10-09T17:37:00Z"/>
                <w:rFonts w:ascii="Arial" w:eastAsia="Helvetica" w:hAnsi="Arial" w:cs="Arial"/>
                <w:lang w:val="en-US"/>
              </w:rPr>
            </w:pPr>
            <w:ins w:id="1372" w:author="Jialin Zou" w:date="2020-10-09T17:38:00Z">
              <w:r>
                <w:rPr>
                  <w:rFonts w:ascii="Arial" w:eastAsia="Helvetica" w:hAnsi="Arial" w:cs="Arial"/>
                  <w:lang w:val="en-US"/>
                </w:rPr>
                <w:t xml:space="preserve">We will accept majority companies’ decision. Just to point out </w:t>
              </w:r>
            </w:ins>
            <w:ins w:id="1373" w:author="Jialin Zou" w:date="2020-10-09T17:39:00Z">
              <w:r>
                <w:rPr>
                  <w:rFonts w:ascii="Arial" w:eastAsia="Helvetica" w:hAnsi="Arial" w:cs="Arial"/>
                  <w:lang w:val="en-US"/>
                </w:rPr>
                <w:t>if the validation is conducted at the CPAC execution</w:t>
              </w:r>
            </w:ins>
            <w:ins w:id="1374" w:author="Jialin Zou" w:date="2020-10-09T17:40:00Z">
              <w:r>
                <w:rPr>
                  <w:rFonts w:ascii="Arial" w:eastAsia="Helvetica" w:hAnsi="Arial" w:cs="Arial"/>
                  <w:lang w:val="en-US"/>
                </w:rPr>
                <w:t xml:space="preserve"> it will cause the UE waste power to continue measure the invalid candidates</w:t>
              </w:r>
            </w:ins>
            <w:ins w:id="1375" w:author="Jialin Zou" w:date="2020-10-09T17:45:00Z">
              <w:r>
                <w:rPr>
                  <w:rFonts w:ascii="Arial" w:eastAsia="Helvetica" w:hAnsi="Arial" w:cs="Arial"/>
                  <w:lang w:val="en-US"/>
                </w:rPr>
                <w:t xml:space="preserve"> after CPAC is configured</w:t>
              </w:r>
            </w:ins>
            <w:ins w:id="1376" w:author="Jialin Zou" w:date="2020-10-09T17:40:00Z">
              <w:r>
                <w:rPr>
                  <w:rFonts w:ascii="Arial" w:eastAsia="Helvetica" w:hAnsi="Arial" w:cs="Arial"/>
                  <w:lang w:val="en-US"/>
                </w:rPr>
                <w:t xml:space="preserve">. </w:t>
              </w:r>
            </w:ins>
            <w:ins w:id="1377" w:author="Jialin Zou" w:date="2020-10-09T17:41:00Z">
              <w:r>
                <w:rPr>
                  <w:rFonts w:ascii="Arial" w:eastAsia="Helvetica" w:hAnsi="Arial" w:cs="Arial"/>
                  <w:lang w:val="en-US"/>
                </w:rPr>
                <w:t xml:space="preserve">When an execution is triggered for an invalid candidate, </w:t>
              </w:r>
            </w:ins>
            <w:ins w:id="1378" w:author="Jialin Zou" w:date="2020-10-09T17:42:00Z">
              <w:r>
                <w:rPr>
                  <w:rFonts w:ascii="Arial" w:eastAsia="Helvetica" w:hAnsi="Arial" w:cs="Arial"/>
                  <w:lang w:val="en-US"/>
                </w:rPr>
                <w:t xml:space="preserve">it will </w:t>
              </w:r>
            </w:ins>
            <w:ins w:id="1379" w:author="Jialin Zou" w:date="2020-10-09T17:43:00Z">
              <w:r>
                <w:rPr>
                  <w:rFonts w:ascii="Arial" w:eastAsia="Helvetica" w:hAnsi="Arial" w:cs="Arial"/>
                  <w:lang w:val="en-US"/>
                </w:rPr>
                <w:t xml:space="preserve">cause a failure for CPAC and eliminate the chance of the UE to </w:t>
              </w:r>
            </w:ins>
            <w:ins w:id="1380" w:author="Jialin Zou" w:date="2020-10-09T17:44:00Z">
              <w:r>
                <w:rPr>
                  <w:rFonts w:ascii="Arial" w:eastAsia="Helvetica" w:hAnsi="Arial" w:cs="Arial"/>
                  <w:lang w:val="en-US"/>
                </w:rPr>
                <w:t>continue to evaluate and access to a valid candidate.</w:t>
              </w:r>
            </w:ins>
          </w:p>
        </w:tc>
      </w:tr>
      <w:tr w:rsidR="00D5074B" w14:paraId="659CFCEC" w14:textId="77777777">
        <w:trPr>
          <w:ins w:id="1381"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382" w:author="ZTE-ZMJ" w:date="2020-10-10T17:08:00Z"/>
                <w:rFonts w:ascii="Arial" w:eastAsiaTheme="minorEastAsia" w:hAnsi="Arial" w:cs="Arial"/>
                <w:lang w:val="en-US" w:eastAsia="zh-CN"/>
              </w:rPr>
            </w:pPr>
            <w:ins w:id="1383"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384" w:author="ZTE-ZMJ" w:date="2020-10-10T17:08:00Z"/>
                <w:rFonts w:ascii="Arial" w:eastAsiaTheme="minorEastAsia" w:hAnsi="Arial" w:cs="Arial"/>
                <w:lang w:val="en-US" w:eastAsia="zh-CN"/>
              </w:rPr>
            </w:pPr>
            <w:ins w:id="1385"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386" w:author="ZTE-ZMJ" w:date="2020-10-10T17:08:00Z"/>
                <w:rFonts w:ascii="Arial" w:eastAsia="Helvetica" w:hAnsi="Arial" w:cs="Arial"/>
                <w:lang w:val="en-US"/>
              </w:rPr>
            </w:pPr>
          </w:p>
        </w:tc>
      </w:tr>
      <w:tr w:rsidR="00E174B8" w14:paraId="5126790C" w14:textId="77777777">
        <w:trPr>
          <w:ins w:id="1387"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388" w:author="Diaz Sendra,S,Salva,TLG2 R" w:date="2020-10-13T13:17:00Z"/>
                <w:rFonts w:ascii="Arial" w:eastAsiaTheme="minorEastAsia" w:hAnsi="Arial" w:cs="Arial"/>
                <w:lang w:val="en-US" w:eastAsia="zh-CN"/>
              </w:rPr>
            </w:pPr>
            <w:ins w:id="1389"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390" w:author="Diaz Sendra,S,Salva,TLG2 R" w:date="2020-10-13T13:17:00Z"/>
                <w:rFonts w:ascii="Arial" w:eastAsiaTheme="minorEastAsia" w:hAnsi="Arial" w:cs="Arial"/>
                <w:lang w:val="en-US" w:eastAsia="zh-CN"/>
              </w:rPr>
            </w:pPr>
            <w:ins w:id="1391"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392" w:author="Diaz Sendra,S,Salva,TLG2 R" w:date="2020-10-13T13:17:00Z"/>
                <w:rFonts w:ascii="Arial" w:eastAsia="Helvetica" w:hAnsi="Arial" w:cs="Arial"/>
                <w:lang w:val="en-US"/>
              </w:rPr>
            </w:pPr>
          </w:p>
        </w:tc>
      </w:tr>
      <w:tr w:rsidR="00792546" w14:paraId="79B7DF16" w14:textId="77777777">
        <w:trPr>
          <w:ins w:id="1393"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394" w:author="Diaz Sendra,S,Salva,TLG2 R" w:date="2020-10-13T13:20:00Z"/>
                <w:rFonts w:ascii="Arial" w:hAnsi="Arial" w:cs="Arial"/>
                <w:lang w:val="en-US" w:eastAsia="zh-CN"/>
              </w:rPr>
            </w:pPr>
            <w:ins w:id="1395"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396" w:author="Diaz Sendra,S,Salva,TLG2 R" w:date="2020-10-13T13:20:00Z"/>
                <w:rFonts w:ascii="Arial" w:hAnsi="Arial" w:cs="Arial"/>
                <w:lang w:val="en-US" w:eastAsia="zh-CN"/>
              </w:rPr>
            </w:pPr>
            <w:ins w:id="1397" w:author="Diaz Sendra,S,Salva,TLG2 R" w:date="2020-10-13T13:20:00Z">
              <w:r>
                <w:rPr>
                  <w:rFonts w:ascii="Arial" w:hAnsi="Arial" w:cs="Arial"/>
                  <w:lang w:val="en-US" w:eastAsia="zh-CN"/>
                </w:rPr>
                <w:t>Disagree</w:t>
              </w:r>
            </w:ins>
            <w:ins w:id="1398"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399" w:author="Diaz Sendra,S,Salva,TLG2 R" w:date="2020-10-13T13:20:00Z"/>
                <w:rFonts w:ascii="Arial" w:eastAsia="Helvetica" w:hAnsi="Arial" w:cs="Arial"/>
                <w:lang w:val="en-US"/>
              </w:rPr>
            </w:pPr>
            <w:ins w:id="1400" w:author="Diaz Sendra,S,Salva,TLG2 R" w:date="2020-10-13T13:21:00Z">
              <w:r>
                <w:rPr>
                  <w:rFonts w:ascii="Arial" w:eastAsia="Helvetica" w:hAnsi="Arial" w:cs="Arial"/>
                  <w:lang w:val="en-US"/>
                </w:rPr>
                <w:t xml:space="preserve">It </w:t>
              </w:r>
            </w:ins>
            <w:ins w:id="1401" w:author="Diaz Sendra,S,Salva,TLG2 R" w:date="2020-10-13T13:22:00Z">
              <w:r w:rsidR="00DF53B6">
                <w:rPr>
                  <w:rFonts w:ascii="Arial" w:eastAsia="Helvetica" w:hAnsi="Arial" w:cs="Arial"/>
                  <w:lang w:val="en-US"/>
                </w:rPr>
                <w:t xml:space="preserve">seems there is no benefit for the </w:t>
              </w:r>
            </w:ins>
            <w:ins w:id="1402" w:author="Diaz Sendra,S,Salva,TLG2 R" w:date="2020-10-13T13:24:00Z">
              <w:r w:rsidR="00D12F26">
                <w:rPr>
                  <w:rFonts w:ascii="Arial" w:eastAsia="Helvetica" w:hAnsi="Arial" w:cs="Arial"/>
                  <w:lang w:val="en-US"/>
                </w:rPr>
                <w:t>network or the</w:t>
              </w:r>
            </w:ins>
            <w:ins w:id="1403" w:author="Diaz Sendra,S,Salva,TLG2 R" w:date="2020-10-13T13:25:00Z">
              <w:r w:rsidR="00D12F26">
                <w:rPr>
                  <w:rFonts w:ascii="Arial" w:eastAsia="Helvetica" w:hAnsi="Arial" w:cs="Arial"/>
                  <w:lang w:val="en-US"/>
                </w:rPr>
                <w:t xml:space="preserve"> </w:t>
              </w:r>
            </w:ins>
            <w:ins w:id="1404" w:author="Diaz Sendra,S,Salva,TLG2 R" w:date="2020-10-13T13:22:00Z">
              <w:r w:rsidR="00DF53B6">
                <w:rPr>
                  <w:rFonts w:ascii="Arial" w:eastAsia="Helvetica" w:hAnsi="Arial" w:cs="Arial"/>
                  <w:lang w:val="en-US"/>
                </w:rPr>
                <w:t xml:space="preserve">UE </w:t>
              </w:r>
            </w:ins>
            <w:ins w:id="1405"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406"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407" w:author="Diaz Sendra,S,Salva,TLG2 R" w:date="2020-10-13T13:24:00Z">
              <w:r w:rsidR="00D12F26">
                <w:rPr>
                  <w:rFonts w:ascii="Arial" w:eastAsia="Helvetica" w:hAnsi="Arial" w:cs="Arial"/>
                  <w:lang w:val="en-US"/>
                </w:rPr>
                <w:t>candidates</w:t>
              </w:r>
            </w:ins>
            <w:ins w:id="1408" w:author="Diaz Sendra,S,Salva,TLG2 R" w:date="2020-10-13T13:23:00Z">
              <w:r w:rsidR="00AD4DE7">
                <w:rPr>
                  <w:rFonts w:ascii="Arial" w:eastAsia="Helvetica" w:hAnsi="Arial" w:cs="Arial"/>
                  <w:lang w:val="en-US"/>
                </w:rPr>
                <w:t xml:space="preserve">. </w:t>
              </w:r>
            </w:ins>
          </w:p>
        </w:tc>
      </w:tr>
      <w:tr w:rsidR="00EE4A5A" w14:paraId="2C32662A" w14:textId="77777777">
        <w:trPr>
          <w:ins w:id="1409"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410" w:author="Huawei" w:date="2020-10-13T18:45:00Z"/>
                <w:rFonts w:ascii="Arial" w:hAnsi="Arial" w:cs="Arial"/>
                <w:lang w:val="en-US" w:eastAsia="zh-CN"/>
              </w:rPr>
            </w:pPr>
            <w:ins w:id="1411"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412" w:author="Huawei" w:date="2020-10-13T18:45:00Z"/>
                <w:rFonts w:ascii="Arial" w:hAnsi="Arial" w:cs="Arial"/>
                <w:lang w:val="en-US" w:eastAsia="zh-CN"/>
              </w:rPr>
            </w:pPr>
            <w:ins w:id="1413"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414" w:author="Huawei" w:date="2020-10-13T18:45:00Z"/>
                <w:rFonts w:ascii="Arial" w:eastAsia="Helvetica" w:hAnsi="Arial" w:cs="Arial"/>
                <w:lang w:val="en-US"/>
              </w:rPr>
            </w:pPr>
            <w:ins w:id="1415" w:author="Huawei" w:date="2020-10-13T18:47:00Z">
              <w:r>
                <w:rPr>
                  <w:rFonts w:ascii="Arial" w:eastAsia="Helvetica" w:hAnsi="Arial" w:cs="Arial"/>
                  <w:lang w:val="en-US"/>
                </w:rPr>
                <w:t>We agree with the comment</w:t>
              </w:r>
            </w:ins>
            <w:ins w:id="1416" w:author="Huawei" w:date="2020-10-13T18:48:00Z">
              <w:r>
                <w:rPr>
                  <w:rFonts w:ascii="Arial" w:eastAsia="Helvetica" w:hAnsi="Arial" w:cs="Arial"/>
                  <w:lang w:val="en-US"/>
                </w:rPr>
                <w:t>s</w:t>
              </w:r>
            </w:ins>
            <w:ins w:id="1417" w:author="Huawei" w:date="2020-10-13T18:47:00Z">
              <w:r>
                <w:rPr>
                  <w:rFonts w:ascii="Arial" w:eastAsia="Helvetica" w:hAnsi="Arial" w:cs="Arial"/>
                  <w:lang w:val="en-US"/>
                </w:rPr>
                <w:t xml:space="preserve"> from Futurewei</w:t>
              </w:r>
            </w:ins>
            <w:ins w:id="1418" w:author="Huawei" w:date="2020-10-13T18:48:00Z">
              <w:r>
                <w:rPr>
                  <w:rFonts w:ascii="Arial" w:eastAsia="Helvetica" w:hAnsi="Arial" w:cs="Arial"/>
                  <w:lang w:val="en-US"/>
                </w:rPr>
                <w:t>/BT</w:t>
              </w:r>
            </w:ins>
            <w:ins w:id="1419" w:author="Huawei" w:date="2020-10-13T18:47:00Z">
              <w:r>
                <w:rPr>
                  <w:rFonts w:ascii="Arial" w:eastAsia="Helvetica" w:hAnsi="Arial" w:cs="Arial"/>
                  <w:lang w:val="en-US"/>
                </w:rPr>
                <w:t xml:space="preserve"> but think that invalid configuration should be a rare case so </w:t>
              </w:r>
            </w:ins>
            <w:ins w:id="1420"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421" w:author="ETRI_hsp" w:date="2020-10-14T13:48:00Z"/>
        </w:trPr>
        <w:tc>
          <w:tcPr>
            <w:tcW w:w="1555" w:type="dxa"/>
          </w:tcPr>
          <w:p w14:paraId="484378D0" w14:textId="77777777" w:rsidR="00CE71B7" w:rsidRDefault="00CE71B7" w:rsidP="00CE71B7">
            <w:pPr>
              <w:spacing w:line="256" w:lineRule="auto"/>
              <w:rPr>
                <w:ins w:id="1422" w:author="ETRI_hsp" w:date="2020-10-14T13:48:00Z"/>
                <w:rFonts w:ascii="Arial" w:eastAsiaTheme="minorEastAsia" w:hAnsi="Arial" w:cs="Arial"/>
                <w:lang w:val="en-US" w:eastAsia="zh-CN"/>
              </w:rPr>
            </w:pPr>
            <w:ins w:id="1423"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424" w:author="ETRI_hsp" w:date="2020-10-14T13:48:00Z"/>
                <w:rFonts w:ascii="Arial" w:eastAsia="Helvetica" w:hAnsi="Arial" w:cs="Arial"/>
                <w:lang w:val="en-US"/>
              </w:rPr>
            </w:pPr>
            <w:ins w:id="1425"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426" w:author="ETRI_hsp" w:date="2020-10-14T13:48:00Z"/>
                <w:rFonts w:ascii="Arial" w:hAnsi="Arial" w:cs="Arial"/>
                <w:lang w:val="en-US" w:eastAsia="zh-CN"/>
              </w:rPr>
            </w:pPr>
          </w:p>
        </w:tc>
      </w:tr>
      <w:tr w:rsidR="00AB22DD" w14:paraId="39B1FFDC" w14:textId="77777777" w:rsidTr="00CE71B7">
        <w:trPr>
          <w:ins w:id="1427" w:author="Qualcomm user" w:date="2020-10-13T23:26:00Z"/>
        </w:trPr>
        <w:tc>
          <w:tcPr>
            <w:tcW w:w="1555" w:type="dxa"/>
          </w:tcPr>
          <w:p w14:paraId="3096E6F6" w14:textId="7ABCE5DA" w:rsidR="00AB22DD" w:rsidRDefault="00725E6D" w:rsidP="00CE71B7">
            <w:pPr>
              <w:spacing w:line="256" w:lineRule="auto"/>
              <w:rPr>
                <w:ins w:id="1428" w:author="Qualcomm user" w:date="2020-10-13T23:26:00Z"/>
                <w:rFonts w:ascii="Arial" w:eastAsiaTheme="minorEastAsia" w:hAnsi="Arial" w:cs="Arial"/>
                <w:lang w:val="en-US" w:eastAsia="zh-CN"/>
              </w:rPr>
            </w:pPr>
            <w:ins w:id="1429"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430" w:author="Qualcomm user" w:date="2020-10-13T23:26:00Z"/>
                <w:rFonts w:ascii="Arial" w:hAnsi="Arial" w:cs="Arial"/>
                <w:lang w:val="en-US" w:eastAsia="zh-CN"/>
              </w:rPr>
            </w:pPr>
            <w:ins w:id="1431"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432" w:author="Qualcomm user" w:date="2020-10-13T23:26:00Z"/>
                <w:rFonts w:ascii="Arial" w:hAnsi="Arial" w:cs="Arial"/>
                <w:lang w:val="en-US" w:eastAsia="zh-CN"/>
              </w:rPr>
            </w:pPr>
          </w:p>
        </w:tc>
      </w:tr>
      <w:tr w:rsidR="002170F3" w14:paraId="63AEC0FF" w14:textId="77777777" w:rsidTr="002170F3">
        <w:trPr>
          <w:ins w:id="1433" w:author="vivo-Chenli" w:date="2020-10-14T15:25:00Z"/>
        </w:trPr>
        <w:tc>
          <w:tcPr>
            <w:tcW w:w="1555" w:type="dxa"/>
          </w:tcPr>
          <w:p w14:paraId="70210E2C" w14:textId="77777777" w:rsidR="002170F3" w:rsidRDefault="002170F3" w:rsidP="000A1B81">
            <w:pPr>
              <w:spacing w:line="256" w:lineRule="auto"/>
              <w:rPr>
                <w:ins w:id="1434" w:author="vivo-Chenli" w:date="2020-10-14T15:25:00Z"/>
                <w:rFonts w:ascii="Arial" w:hAnsi="Arial" w:cs="Arial"/>
                <w:lang w:val="en-US" w:eastAsia="zh-CN"/>
              </w:rPr>
            </w:pPr>
            <w:ins w:id="1435"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436" w:author="vivo-Chenli" w:date="2020-10-14T15:25:00Z"/>
                <w:rFonts w:ascii="Arial" w:hAnsi="Arial" w:cs="Arial"/>
                <w:lang w:val="en-US" w:eastAsia="zh-CN"/>
              </w:rPr>
            </w:pPr>
            <w:ins w:id="1437"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438" w:author="vivo-Chenli" w:date="2020-10-14T15:25:00Z"/>
                <w:rFonts w:ascii="Arial" w:eastAsia="Helvetica" w:hAnsi="Arial" w:cs="Arial"/>
                <w:lang w:val="en-US"/>
              </w:rPr>
            </w:pPr>
          </w:p>
        </w:tc>
      </w:tr>
      <w:tr w:rsidR="000741C6" w14:paraId="1C1F7F42" w14:textId="77777777" w:rsidTr="002170F3">
        <w:trPr>
          <w:ins w:id="1439" w:author="Lenovo" w:date="2020-10-14T16:04:00Z"/>
        </w:trPr>
        <w:tc>
          <w:tcPr>
            <w:tcW w:w="1555" w:type="dxa"/>
          </w:tcPr>
          <w:p w14:paraId="7C99A701" w14:textId="5AF4959B" w:rsidR="000741C6" w:rsidRDefault="000741C6" w:rsidP="000741C6">
            <w:pPr>
              <w:spacing w:line="256" w:lineRule="auto"/>
              <w:rPr>
                <w:ins w:id="1440" w:author="Lenovo" w:date="2020-10-14T16:04:00Z"/>
                <w:rFonts w:ascii="Arial" w:hAnsi="Arial" w:cs="Arial"/>
                <w:lang w:val="en-US" w:eastAsia="zh-CN"/>
              </w:rPr>
            </w:pPr>
            <w:ins w:id="1441"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442" w:author="Lenovo" w:date="2020-10-14T16:04:00Z"/>
                <w:rFonts w:ascii="Arial" w:hAnsi="Arial" w:cs="Arial"/>
                <w:lang w:val="en-US" w:eastAsia="zh-CN"/>
              </w:rPr>
            </w:pPr>
            <w:ins w:id="1443"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444" w:author="Lenovo" w:date="2020-10-14T16:04:00Z"/>
                <w:rFonts w:ascii="Arial" w:eastAsia="Helvetica" w:hAnsi="Arial" w:cs="Arial"/>
                <w:lang w:val="en-US"/>
              </w:rPr>
            </w:pPr>
          </w:p>
        </w:tc>
      </w:tr>
      <w:tr w:rsidR="00FA08D6" w14:paraId="38F3D9C6" w14:textId="77777777" w:rsidTr="002170F3">
        <w:trPr>
          <w:ins w:id="1445" w:author="Sharp" w:date="2020-10-15T08:54:00Z"/>
        </w:trPr>
        <w:tc>
          <w:tcPr>
            <w:tcW w:w="1555" w:type="dxa"/>
          </w:tcPr>
          <w:p w14:paraId="357F6AF3" w14:textId="6A6F2E6E" w:rsidR="00FA08D6" w:rsidRDefault="00FA08D6" w:rsidP="000741C6">
            <w:pPr>
              <w:spacing w:line="256" w:lineRule="auto"/>
              <w:rPr>
                <w:ins w:id="1446" w:author="Sharp" w:date="2020-10-15T08:54:00Z"/>
                <w:rFonts w:ascii="Arial" w:hAnsi="Arial" w:cs="Arial"/>
                <w:lang w:val="en-US" w:eastAsia="zh-CN"/>
              </w:rPr>
            </w:pPr>
            <w:ins w:id="1447" w:author="Sharp" w:date="2020-10-15T08:54:00Z">
              <w:r>
                <w:rPr>
                  <w:rFonts w:ascii="Arial" w:hAnsi="Arial" w:cs="Arial" w:hint="eastAsia"/>
                  <w:lang w:val="en-US" w:eastAsia="zh-CN"/>
                </w:rPr>
                <w:lastRenderedPageBreak/>
                <w:t>Sharp</w:t>
              </w:r>
            </w:ins>
          </w:p>
        </w:tc>
        <w:tc>
          <w:tcPr>
            <w:tcW w:w="2126" w:type="dxa"/>
          </w:tcPr>
          <w:p w14:paraId="7436B2DC" w14:textId="46551970" w:rsidR="00FA08D6" w:rsidRDefault="00FA08D6" w:rsidP="000741C6">
            <w:pPr>
              <w:spacing w:line="256" w:lineRule="auto"/>
              <w:rPr>
                <w:ins w:id="1448" w:author="Sharp" w:date="2020-10-15T08:54:00Z"/>
                <w:rFonts w:ascii="Arial" w:hAnsi="Arial" w:cs="Arial"/>
                <w:lang w:val="en-US" w:eastAsia="zh-CN"/>
              </w:rPr>
            </w:pPr>
            <w:ins w:id="1449"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450" w:author="Sharp" w:date="2020-10-15T08:54:00Z"/>
                <w:rFonts w:ascii="Arial" w:eastAsia="Helvetica" w:hAnsi="Arial" w:cs="Arial"/>
                <w:lang w:val="en-US"/>
              </w:rPr>
            </w:pPr>
          </w:p>
        </w:tc>
      </w:tr>
      <w:tr w:rsidR="00546513" w14:paraId="52D20AF5" w14:textId="77777777" w:rsidTr="00C642E8">
        <w:trPr>
          <w:ins w:id="1451"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452" w:author="Nellen" w:date="2020-10-15T09:52:00Z"/>
                <w:rFonts w:ascii="Arial" w:hAnsi="Arial" w:cs="Arial"/>
                <w:lang w:val="en-US" w:eastAsia="zh-TW"/>
              </w:rPr>
            </w:pPr>
            <w:ins w:id="1453"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454" w:author="Nellen" w:date="2020-10-15T09:52:00Z"/>
                <w:rFonts w:ascii="Arial" w:hAnsi="Arial" w:cs="Arial"/>
                <w:lang w:val="en-US" w:eastAsia="zh-CN"/>
              </w:rPr>
            </w:pPr>
            <w:ins w:id="1455"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456" w:author="Nellen" w:date="2020-10-15T09:52:00Z"/>
                <w:rFonts w:ascii="Arial" w:eastAsia="Helvetica" w:hAnsi="Arial" w:cs="Arial"/>
                <w:lang w:val="en-US"/>
              </w:rPr>
            </w:pPr>
          </w:p>
        </w:tc>
      </w:tr>
      <w:tr w:rsidR="00172F19" w14:paraId="6AD8A674" w14:textId="77777777" w:rsidTr="00C642E8">
        <w:trPr>
          <w:ins w:id="1457"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458" w:author="LG (HongSuk)" w:date="2020-10-15T14:36:00Z"/>
                <w:rFonts w:ascii="Arial" w:hAnsi="Arial" w:cs="Arial"/>
                <w:lang w:val="en-US" w:eastAsia="zh-CN"/>
              </w:rPr>
            </w:pPr>
            <w:ins w:id="1459"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460" w:author="LG (HongSuk)" w:date="2020-10-15T14:36:00Z"/>
                <w:rFonts w:ascii="Arial" w:hAnsi="Arial" w:cs="Arial"/>
                <w:lang w:val="en-US" w:eastAsia="zh-CN"/>
              </w:rPr>
            </w:pPr>
            <w:ins w:id="1461" w:author="LG (HongSuk)" w:date="2020-10-15T14:36:00Z">
              <w:r>
                <w:rPr>
                  <w:rFonts w:ascii="Arial" w:eastAsia="Malgun Gothic" w:hAnsi="Arial" w:cs="Arial" w:hint="eastAsia"/>
                  <w:lang w:val="en-US" w:eastAsia="ko-KR"/>
                </w:rPr>
                <w:t>Ag</w:t>
              </w:r>
              <w:r>
                <w:rPr>
                  <w:rFonts w:ascii="Arial" w:eastAsia="Malgun Gothic"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462" w:author="LG (HongSuk)" w:date="2020-10-15T14:36:00Z"/>
                <w:rFonts w:ascii="Arial" w:eastAsia="Helvetica" w:hAnsi="Arial" w:cs="Arial"/>
                <w:lang w:val="en-US"/>
              </w:rPr>
            </w:pPr>
            <w:ins w:id="1463" w:author="LG (HongSuk)" w:date="2020-10-15T14:36:00Z">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ins>
          </w:p>
        </w:tc>
      </w:tr>
      <w:tr w:rsidR="00D75931" w14:paraId="3ABD91C1" w14:textId="77777777" w:rsidTr="00C642E8">
        <w:trPr>
          <w:ins w:id="1464" w:author="Apple" w:date="2020-10-15T14:32:00Z"/>
        </w:trPr>
        <w:tc>
          <w:tcPr>
            <w:tcW w:w="1555" w:type="dxa"/>
            <w:tcBorders>
              <w:top w:val="single" w:sz="4" w:space="0" w:color="auto"/>
              <w:left w:val="single" w:sz="4" w:space="0" w:color="auto"/>
              <w:bottom w:val="single" w:sz="4" w:space="0" w:color="auto"/>
              <w:right w:val="single" w:sz="4" w:space="0" w:color="auto"/>
            </w:tcBorders>
          </w:tcPr>
          <w:p w14:paraId="32868D24" w14:textId="0E7CB4EB" w:rsidR="00D75931" w:rsidRDefault="00D75931" w:rsidP="00D75931">
            <w:pPr>
              <w:spacing w:line="256" w:lineRule="auto"/>
              <w:rPr>
                <w:ins w:id="1465" w:author="Apple" w:date="2020-10-15T14:32:00Z"/>
                <w:rFonts w:ascii="Arial" w:eastAsia="Malgun Gothic" w:hAnsi="Arial" w:cs="Arial"/>
                <w:lang w:val="en-US" w:eastAsia="ko-KR"/>
              </w:rPr>
            </w:pPr>
            <w:ins w:id="1466"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EE16CC0" w14:textId="0E98D5F4" w:rsidR="00D75931" w:rsidRDefault="00D75931" w:rsidP="00D75931">
            <w:pPr>
              <w:spacing w:line="256" w:lineRule="auto"/>
              <w:rPr>
                <w:ins w:id="1467" w:author="Apple" w:date="2020-10-15T14:32:00Z"/>
                <w:rFonts w:ascii="Arial" w:eastAsia="Malgun Gothic" w:hAnsi="Arial" w:cs="Arial"/>
                <w:lang w:val="en-US" w:eastAsia="ko-KR"/>
              </w:rPr>
            </w:pPr>
            <w:ins w:id="1468"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915F750" w14:textId="77777777" w:rsidR="00D75931" w:rsidRDefault="00D75931" w:rsidP="00D75931">
            <w:pPr>
              <w:spacing w:line="256" w:lineRule="auto"/>
              <w:rPr>
                <w:ins w:id="1469" w:author="Apple" w:date="2020-10-15T14:32:00Z"/>
                <w:rFonts w:ascii="Arial" w:eastAsia="Malgun Gothic" w:hAnsi="Arial" w:cs="Arial"/>
                <w:lang w:val="en-US" w:eastAsia="ko-KR"/>
              </w:rPr>
            </w:pPr>
          </w:p>
        </w:tc>
      </w:tr>
      <w:tr w:rsidR="00207A84" w14:paraId="22CD3700" w14:textId="77777777" w:rsidTr="00C642E8">
        <w:trPr>
          <w:ins w:id="1470"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32BF7FA4" w14:textId="47DE7611" w:rsidR="00207A84" w:rsidRDefault="00207A84" w:rsidP="00207A84">
            <w:pPr>
              <w:spacing w:line="256" w:lineRule="auto"/>
              <w:rPr>
                <w:ins w:id="1471" w:author="Kouhei Harada" w:date="2020-10-15T16:08:00Z"/>
                <w:rFonts w:ascii="Arial" w:eastAsia="Helvetica" w:hAnsi="Arial" w:cs="Arial"/>
                <w:lang w:val="en-US"/>
              </w:rPr>
            </w:pPr>
            <w:ins w:id="1472" w:author="Kouhei Harada" w:date="2020-10-15T16:08: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7907F41" w14:textId="3C645313" w:rsidR="00207A84" w:rsidRDefault="00207A84" w:rsidP="00207A84">
            <w:pPr>
              <w:spacing w:line="256" w:lineRule="auto"/>
              <w:rPr>
                <w:ins w:id="1473" w:author="Kouhei Harada" w:date="2020-10-15T16:08:00Z"/>
                <w:rFonts w:ascii="Arial" w:eastAsia="Helvetica" w:hAnsi="Arial" w:cs="Arial"/>
                <w:lang w:val="en-US"/>
              </w:rPr>
            </w:pPr>
            <w:ins w:id="1474" w:author="Kouhei Harada" w:date="2020-10-15T16:08:00Z">
              <w:r>
                <w:rPr>
                  <w:rFonts w:ascii="Arial" w:eastAsia="MS Mincho"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7D6EE828" w14:textId="77777777" w:rsidR="00207A84" w:rsidRDefault="00207A84" w:rsidP="00207A84">
            <w:pPr>
              <w:spacing w:line="256" w:lineRule="auto"/>
              <w:rPr>
                <w:ins w:id="1475" w:author="Kouhei Harada" w:date="2020-10-15T16:08:00Z"/>
                <w:rFonts w:ascii="Arial" w:eastAsia="Malgun Gothic" w:hAnsi="Arial" w:cs="Arial"/>
                <w:lang w:val="en-US" w:eastAsia="ko-KR"/>
              </w:rPr>
            </w:pPr>
          </w:p>
        </w:tc>
      </w:tr>
      <w:tr w:rsidR="00745422" w:rsidRPr="00BA7381" w14:paraId="039965E1" w14:textId="77777777" w:rsidTr="00745422">
        <w:trPr>
          <w:ins w:id="1476" w:author="Xiaoxuan-CMCC" w:date="2020-10-15T18:08:00Z"/>
        </w:trPr>
        <w:tc>
          <w:tcPr>
            <w:tcW w:w="1555" w:type="dxa"/>
          </w:tcPr>
          <w:p w14:paraId="57BB2BB3" w14:textId="77777777" w:rsidR="00745422" w:rsidRDefault="00745422" w:rsidP="005213C7">
            <w:pPr>
              <w:spacing w:line="256" w:lineRule="auto"/>
              <w:rPr>
                <w:ins w:id="1477" w:author="Xiaoxuan-CMCC" w:date="2020-10-15T18:08:00Z"/>
                <w:rFonts w:ascii="Arial" w:hAnsi="Arial" w:cs="Arial"/>
                <w:lang w:val="en-US" w:eastAsia="zh-CN"/>
              </w:rPr>
            </w:pPr>
            <w:ins w:id="1478"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42885B27" w14:textId="77777777" w:rsidR="00745422" w:rsidRDefault="00745422" w:rsidP="005213C7">
            <w:pPr>
              <w:spacing w:line="256" w:lineRule="auto"/>
              <w:rPr>
                <w:ins w:id="1479" w:author="Xiaoxuan-CMCC" w:date="2020-10-15T18:08:00Z"/>
                <w:rFonts w:ascii="Arial" w:hAnsi="Arial" w:cs="Arial"/>
                <w:lang w:val="en-US" w:eastAsia="zh-CN"/>
              </w:rPr>
            </w:pPr>
            <w:ins w:id="1480" w:author="Xiaoxuan-CMCC" w:date="2020-10-15T18:08:00Z">
              <w:r>
                <w:rPr>
                  <w:rFonts w:ascii="Arial" w:hAnsi="Arial" w:cs="Arial" w:hint="eastAsia"/>
                  <w:lang w:val="en-US" w:eastAsia="zh-CN"/>
                </w:rPr>
                <w:t>A</w:t>
              </w:r>
              <w:r>
                <w:rPr>
                  <w:rFonts w:ascii="Arial" w:hAnsi="Arial" w:cs="Arial"/>
                  <w:lang w:val="en-US" w:eastAsia="zh-CN"/>
                </w:rPr>
                <w:t>gree</w:t>
              </w:r>
            </w:ins>
          </w:p>
        </w:tc>
        <w:tc>
          <w:tcPr>
            <w:tcW w:w="5949" w:type="dxa"/>
          </w:tcPr>
          <w:p w14:paraId="041DBAF1" w14:textId="77777777" w:rsidR="00745422" w:rsidRPr="00BA7381" w:rsidRDefault="00745422" w:rsidP="005213C7">
            <w:pPr>
              <w:spacing w:line="256" w:lineRule="auto"/>
              <w:rPr>
                <w:ins w:id="1481" w:author="Xiaoxuan-CMCC" w:date="2020-10-15T18:08: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482"/>
      <w:ins w:id="1483" w:author="Nokia" w:date="2020-10-06T14:05:00Z">
        <w:r>
          <w:rPr>
            <w:b/>
          </w:rPr>
          <w:t xml:space="preserve">target </w:t>
        </w:r>
      </w:ins>
      <w:r>
        <w:rPr>
          <w:b/>
        </w:rPr>
        <w:t>SN.</w:t>
      </w:r>
      <w:commentRangeEnd w:id="1482"/>
      <w:r>
        <w:rPr>
          <w:rStyle w:val="af1"/>
        </w:rPr>
        <w:commentReference w:id="1482"/>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484"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485"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486"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487"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488"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489" w:author="Cecilia" w:date="2020-10-06T21:03:00Z">
              <w:r>
                <w:rPr>
                  <w:rFonts w:ascii="Arial" w:eastAsia="Helvetica" w:hAnsi="Arial" w:cs="Arial"/>
                  <w:lang w:val="en-US"/>
                </w:rPr>
                <w:t xml:space="preserve">Agree if it is the MN that created the message that is applied when the conditions are </w:t>
              </w:r>
            </w:ins>
            <w:ins w:id="1490" w:author="Cecilia" w:date="2020-10-06T21:04:00Z">
              <w:r>
                <w:rPr>
                  <w:rFonts w:ascii="Arial" w:eastAsia="Helvetica" w:hAnsi="Arial" w:cs="Arial"/>
                  <w:lang w:val="en-US"/>
                </w:rPr>
                <w:t xml:space="preserve">fulfilled. </w:t>
              </w:r>
            </w:ins>
            <w:ins w:id="1491" w:author="Cecilia" w:date="2020-10-06T21:03:00Z">
              <w:r>
                <w:rPr>
                  <w:rFonts w:ascii="Arial" w:eastAsia="Helvetica" w:hAnsi="Arial" w:cs="Arial"/>
                  <w:lang w:val="en-US"/>
                </w:rPr>
                <w:t>It depends on which node that generated the message that is applied upon execution. If the SN built th</w:t>
              </w:r>
            </w:ins>
            <w:ins w:id="1492" w:author="Cecilia" w:date="2020-10-06T21:12:00Z">
              <w:r>
                <w:rPr>
                  <w:rFonts w:ascii="Arial" w:eastAsia="Helvetica" w:hAnsi="Arial" w:cs="Arial"/>
                  <w:lang w:val="en-US"/>
                </w:rPr>
                <w:t>at</w:t>
              </w:r>
            </w:ins>
            <w:ins w:id="1493" w:author="Cecilia" w:date="2020-10-06T21:03:00Z">
              <w:r>
                <w:rPr>
                  <w:rFonts w:ascii="Arial" w:eastAsia="Helvetica" w:hAnsi="Arial" w:cs="Arial"/>
                  <w:lang w:val="en-US"/>
                </w:rPr>
                <w:t xml:space="preserve"> reconfiguration message, </w:t>
              </w:r>
            </w:ins>
            <w:ins w:id="1494" w:author="Cecilia" w:date="2020-10-06T21:07:00Z">
              <w:r>
                <w:rPr>
                  <w:rFonts w:ascii="Arial" w:eastAsia="Helvetica" w:hAnsi="Arial" w:cs="Arial"/>
                  <w:lang w:val="en-US"/>
                </w:rPr>
                <w:t>the complete message</w:t>
              </w:r>
            </w:ins>
            <w:ins w:id="1495"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496"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497"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498"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49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500"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501"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50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503"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504"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50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506"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507"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508"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509" w:author="Spreadtrum" w:date="2020-10-09T11:10:00Z"/>
                <w:rFonts w:ascii="Arial" w:eastAsiaTheme="minorEastAsia" w:hAnsi="Arial" w:cs="Arial"/>
                <w:lang w:val="en-US" w:eastAsia="ja-JP"/>
              </w:rPr>
            </w:pPr>
            <w:ins w:id="1510"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511" w:author="Spreadtrum" w:date="2020-10-09T11:10:00Z"/>
                <w:rFonts w:ascii="Arial" w:eastAsiaTheme="minorEastAsia" w:hAnsi="Arial" w:cs="Arial"/>
                <w:lang w:val="en-US" w:eastAsia="ja-JP"/>
              </w:rPr>
            </w:pPr>
            <w:ins w:id="1512"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513" w:author="Spreadtrum" w:date="2020-10-09T11:10:00Z"/>
                <w:rFonts w:ascii="Arial" w:eastAsiaTheme="minorEastAsia" w:hAnsi="Arial" w:cs="Arial"/>
                <w:lang w:val="en-US" w:eastAsia="ja-JP"/>
              </w:rPr>
            </w:pPr>
          </w:p>
        </w:tc>
      </w:tr>
      <w:tr w:rsidR="00D5074B" w14:paraId="659CFD14" w14:textId="77777777">
        <w:trPr>
          <w:ins w:id="1514"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515" w:author="CATT" w:date="2020-10-09T10:01:00Z"/>
                <w:rFonts w:ascii="Arial" w:eastAsiaTheme="minorEastAsia" w:hAnsi="Arial" w:cs="Arial"/>
                <w:lang w:val="en-US" w:eastAsia="ja-JP"/>
              </w:rPr>
            </w:pPr>
            <w:ins w:id="1516"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517" w:author="CATT" w:date="2020-10-09T10:01:00Z"/>
                <w:rFonts w:ascii="Arial" w:eastAsiaTheme="minorEastAsia" w:hAnsi="Arial" w:cs="Arial"/>
                <w:lang w:val="en-US" w:eastAsia="ja-JP"/>
              </w:rPr>
            </w:pPr>
            <w:ins w:id="1518"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519" w:author="CATT" w:date="2020-10-09T10:01:00Z"/>
                <w:rFonts w:ascii="Arial" w:eastAsiaTheme="minorEastAsia" w:hAnsi="Arial" w:cs="Arial"/>
                <w:lang w:val="en-US" w:eastAsia="ja-JP"/>
              </w:rPr>
            </w:pPr>
            <w:ins w:id="1520"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521"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522" w:author="Jialin Zou" w:date="2020-10-09T17:48:00Z"/>
                <w:rFonts w:ascii="Arial" w:eastAsiaTheme="minorEastAsia" w:hAnsi="Arial" w:cs="Arial"/>
                <w:lang w:val="en-US" w:eastAsia="ja-JP"/>
              </w:rPr>
            </w:pPr>
            <w:ins w:id="1523" w:author="Jialin Zou" w:date="2020-10-09T17:48: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524" w:author="Jialin Zou" w:date="2020-10-09T17:48:00Z"/>
                <w:rFonts w:ascii="Arial" w:eastAsiaTheme="minorEastAsia" w:hAnsi="Arial" w:cs="Arial"/>
                <w:lang w:val="en-US" w:eastAsia="ja-JP"/>
              </w:rPr>
            </w:pPr>
            <w:ins w:id="1525"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526" w:author="Jialin Zou" w:date="2020-10-09T17:48:00Z"/>
                <w:rFonts w:ascii="Arial" w:eastAsiaTheme="minorEastAsia" w:hAnsi="Arial" w:cs="Arial"/>
                <w:lang w:val="en-US" w:eastAsia="ja-JP"/>
              </w:rPr>
            </w:pPr>
            <w:ins w:id="1527" w:author="Jialin Zou" w:date="2020-10-09T17:51:00Z">
              <w:r>
                <w:rPr>
                  <w:rFonts w:ascii="Arial" w:eastAsiaTheme="minorEastAsia" w:hAnsi="Arial" w:cs="Arial"/>
                  <w:lang w:val="en-US" w:eastAsia="ja-JP"/>
                </w:rPr>
                <w:t xml:space="preserve">We think </w:t>
              </w:r>
            </w:ins>
            <w:ins w:id="1528" w:author="Jialin Zou" w:date="2020-10-09T17:53:00Z">
              <w:r>
                <w:rPr>
                  <w:rFonts w:ascii="Arial" w:eastAsiaTheme="minorEastAsia" w:hAnsi="Arial" w:cs="Arial"/>
                  <w:lang w:val="en-US" w:eastAsia="ja-JP"/>
                </w:rPr>
                <w:t>upon the execution is triggered, the UE knows which target cell is.</w:t>
              </w:r>
            </w:ins>
            <w:ins w:id="1529" w:author="Jialin Zou" w:date="2020-10-09T17:56:00Z">
              <w:r>
                <w:rPr>
                  <w:rFonts w:ascii="Arial" w:eastAsiaTheme="minorEastAsia" w:hAnsi="Arial" w:cs="Arial"/>
                  <w:lang w:val="en-US" w:eastAsia="ja-JP"/>
                </w:rPr>
                <w:t xml:space="preserve"> The target </w:t>
              </w:r>
            </w:ins>
            <w:ins w:id="1530" w:author="Jialin Zou" w:date="2020-10-09T17:57:00Z">
              <w:r>
                <w:rPr>
                  <w:rFonts w:ascii="Arial" w:eastAsiaTheme="minorEastAsia" w:hAnsi="Arial" w:cs="Arial"/>
                  <w:lang w:val="en-US" w:eastAsia="ja-JP"/>
                </w:rPr>
                <w:t>ID can be indicated in the complete message</w:t>
              </w:r>
            </w:ins>
            <w:ins w:id="1531" w:author="Jialin Zou" w:date="2020-10-09T18:01:00Z">
              <w:r>
                <w:rPr>
                  <w:rFonts w:ascii="Arial" w:eastAsiaTheme="minorEastAsia" w:hAnsi="Arial" w:cs="Arial"/>
                  <w:lang w:val="en-US" w:eastAsia="ja-JP"/>
                </w:rPr>
                <w:t xml:space="preserve"> to MN</w:t>
              </w:r>
            </w:ins>
            <w:ins w:id="1532" w:author="Jialin Zou" w:date="2020-10-09T17:57:00Z">
              <w:r>
                <w:rPr>
                  <w:rFonts w:ascii="Arial" w:eastAsiaTheme="minorEastAsia" w:hAnsi="Arial" w:cs="Arial"/>
                  <w:lang w:val="en-US" w:eastAsia="ja-JP"/>
                </w:rPr>
                <w:t>.</w:t>
              </w:r>
            </w:ins>
            <w:ins w:id="1533" w:author="Jialin Zou" w:date="2020-10-09T17:53:00Z">
              <w:r>
                <w:rPr>
                  <w:rFonts w:ascii="Arial" w:eastAsiaTheme="minorEastAsia" w:hAnsi="Arial" w:cs="Arial"/>
                  <w:lang w:val="en-US" w:eastAsia="ja-JP"/>
                </w:rPr>
                <w:t xml:space="preserve"> The UE se</w:t>
              </w:r>
            </w:ins>
            <w:ins w:id="1534" w:author="Jialin Zou" w:date="2020-10-09T17:54:00Z">
              <w:r>
                <w:rPr>
                  <w:rFonts w:ascii="Arial" w:eastAsiaTheme="minorEastAsia" w:hAnsi="Arial" w:cs="Arial"/>
                  <w:lang w:val="en-US" w:eastAsia="ja-JP"/>
                </w:rPr>
                <w:t xml:space="preserve">nds the complete message to the MN. Then MN should </w:t>
              </w:r>
            </w:ins>
            <w:ins w:id="1535" w:author="Jialin Zou" w:date="2020-10-09T17:55:00Z">
              <w:r>
                <w:rPr>
                  <w:rFonts w:ascii="Arial" w:eastAsiaTheme="minorEastAsia" w:hAnsi="Arial" w:cs="Arial"/>
                  <w:lang w:val="en-US" w:eastAsia="ja-JP"/>
                </w:rPr>
                <w:t>forward t</w:t>
              </w:r>
            </w:ins>
            <w:ins w:id="1536" w:author="Jialin Zou" w:date="2020-10-09T18:01:00Z">
              <w:r>
                <w:rPr>
                  <w:rFonts w:ascii="Arial" w:eastAsiaTheme="minorEastAsia" w:hAnsi="Arial" w:cs="Arial"/>
                  <w:lang w:val="en-US" w:eastAsia="ja-JP"/>
                </w:rPr>
                <w:t xml:space="preserve">he </w:t>
              </w:r>
            </w:ins>
            <w:ins w:id="1537" w:author="Jialin Zou" w:date="2020-10-09T18:02:00Z">
              <w:r>
                <w:rPr>
                  <w:rFonts w:ascii="Arial" w:eastAsiaTheme="minorEastAsia" w:hAnsi="Arial" w:cs="Arial"/>
                  <w:lang w:val="en-US" w:eastAsia="ja-JP"/>
                </w:rPr>
                <w:t xml:space="preserve">embedded SN </w:t>
              </w:r>
            </w:ins>
            <w:ins w:id="1538" w:author="Jialin Zou" w:date="2020-10-09T17:55:00Z">
              <w:r>
                <w:rPr>
                  <w:rFonts w:ascii="Arial" w:eastAsiaTheme="minorEastAsia" w:hAnsi="Arial" w:cs="Arial"/>
                  <w:lang w:val="en-US" w:eastAsia="ja-JP"/>
                </w:rPr>
                <w:t>complete message to the target</w:t>
              </w:r>
            </w:ins>
            <w:ins w:id="1539" w:author="Jialin Zou" w:date="2020-10-09T18:02:00Z">
              <w:r>
                <w:rPr>
                  <w:rFonts w:ascii="Arial" w:eastAsiaTheme="minorEastAsia" w:hAnsi="Arial" w:cs="Arial"/>
                  <w:lang w:val="en-US" w:eastAsia="ja-JP"/>
                </w:rPr>
                <w:t xml:space="preserve"> SN</w:t>
              </w:r>
            </w:ins>
            <w:ins w:id="1540" w:author="Jialin Zou" w:date="2020-10-09T17:58:00Z">
              <w:r>
                <w:rPr>
                  <w:rFonts w:ascii="Arial" w:eastAsiaTheme="minorEastAsia" w:hAnsi="Arial" w:cs="Arial"/>
                  <w:lang w:val="en-US" w:eastAsia="ja-JP"/>
                </w:rPr>
                <w:t xml:space="preserve">. </w:t>
              </w:r>
            </w:ins>
            <w:ins w:id="1541" w:author="Jialin Zou" w:date="2020-10-09T17:55:00Z">
              <w:r>
                <w:rPr>
                  <w:rFonts w:ascii="Arial" w:eastAsiaTheme="minorEastAsia" w:hAnsi="Arial" w:cs="Arial"/>
                  <w:lang w:val="en-US" w:eastAsia="ja-JP"/>
                </w:rPr>
                <w:t xml:space="preserve"> </w:t>
              </w:r>
            </w:ins>
          </w:p>
        </w:tc>
      </w:tr>
      <w:tr w:rsidR="00D5074B" w14:paraId="659CFD1C" w14:textId="77777777">
        <w:trPr>
          <w:ins w:id="154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543" w:author="ZTE-ZMJ" w:date="2020-10-10T17:08:00Z"/>
                <w:rFonts w:ascii="Arial" w:eastAsiaTheme="minorEastAsia" w:hAnsi="Arial" w:cs="Arial"/>
                <w:lang w:val="en-US" w:eastAsia="zh-CN"/>
              </w:rPr>
            </w:pPr>
            <w:ins w:id="154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545" w:author="ZTE-ZMJ" w:date="2020-10-10T17:08:00Z"/>
                <w:rFonts w:ascii="Arial" w:eastAsiaTheme="minorEastAsia" w:hAnsi="Arial" w:cs="Arial"/>
                <w:lang w:val="en-US" w:eastAsia="zh-CN"/>
              </w:rPr>
            </w:pPr>
            <w:ins w:id="1546"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547" w:author="ZTE-ZMJ" w:date="2020-10-10T17:08:00Z"/>
                <w:rFonts w:ascii="Arial" w:eastAsiaTheme="minorEastAsia" w:hAnsi="Arial" w:cs="Arial"/>
                <w:lang w:val="en-US" w:eastAsia="ja-JP"/>
              </w:rPr>
            </w:pPr>
            <w:ins w:id="1548"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549"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550" w:author="Diaz Sendra,S,Salva,TLG2 R" w:date="2020-10-13T13:25:00Z"/>
                <w:rFonts w:ascii="Arial" w:eastAsiaTheme="minorEastAsia" w:hAnsi="Arial" w:cs="Arial"/>
                <w:lang w:val="en-US" w:eastAsia="zh-CN"/>
              </w:rPr>
            </w:pPr>
            <w:ins w:id="1551"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552" w:author="Diaz Sendra,S,Salva,TLG2 R" w:date="2020-10-13T13:25:00Z"/>
                <w:rFonts w:ascii="Arial" w:eastAsiaTheme="minorEastAsia" w:hAnsi="Arial" w:cs="Arial"/>
                <w:lang w:val="en-US" w:eastAsia="zh-CN"/>
              </w:rPr>
            </w:pPr>
            <w:ins w:id="1553"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554" w:author="Diaz Sendra,S,Salva,TLG2 R" w:date="2020-10-13T13:25:00Z"/>
                <w:rFonts w:ascii="Arial" w:hAnsi="Arial" w:cs="Arial"/>
                <w:lang w:val="en-US" w:eastAsia="zh-CN"/>
              </w:rPr>
            </w:pPr>
            <w:ins w:id="1555" w:author="Diaz Sendra,S,Salva,TLG2 R" w:date="2020-10-13T13:25:00Z">
              <w:r>
                <w:rPr>
                  <w:rFonts w:ascii="Arial" w:hAnsi="Arial" w:cs="Arial"/>
                  <w:lang w:val="en-US" w:eastAsia="zh-CN"/>
                </w:rPr>
                <w:t xml:space="preserve">We agree with Ericsson </w:t>
              </w:r>
            </w:ins>
          </w:p>
        </w:tc>
      </w:tr>
      <w:tr w:rsidR="00994BB7" w14:paraId="58397B6D" w14:textId="77777777">
        <w:trPr>
          <w:ins w:id="1556"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557" w:author="Huawei" w:date="2020-10-13T18:51:00Z"/>
                <w:rFonts w:ascii="Arial" w:hAnsi="Arial" w:cs="Arial"/>
                <w:lang w:val="en-US" w:eastAsia="zh-CN"/>
              </w:rPr>
            </w:pPr>
            <w:ins w:id="1558"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559" w:author="Huawei" w:date="2020-10-13T18:51:00Z"/>
                <w:rFonts w:ascii="Arial" w:eastAsia="Helvetica" w:hAnsi="Arial" w:cs="Arial"/>
                <w:lang w:val="en-US"/>
              </w:rPr>
            </w:pPr>
            <w:ins w:id="1560"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561" w:author="Huawei" w:date="2020-10-13T18:51:00Z"/>
                <w:rFonts w:ascii="Arial" w:hAnsi="Arial" w:cs="Arial"/>
                <w:lang w:val="en-US" w:eastAsia="zh-CN"/>
              </w:rPr>
            </w:pPr>
            <w:ins w:id="1562"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563" w:author="ETRI_hsp" w:date="2020-10-14T13:49:00Z"/>
        </w:trPr>
        <w:tc>
          <w:tcPr>
            <w:tcW w:w="1555" w:type="dxa"/>
          </w:tcPr>
          <w:p w14:paraId="71457B3C" w14:textId="77777777" w:rsidR="00CE71B7" w:rsidRDefault="00CE71B7" w:rsidP="00CE71B7">
            <w:pPr>
              <w:spacing w:line="256" w:lineRule="auto"/>
              <w:rPr>
                <w:ins w:id="1564" w:author="ETRI_hsp" w:date="2020-10-14T13:49:00Z"/>
                <w:rFonts w:ascii="Arial" w:eastAsiaTheme="minorEastAsia" w:hAnsi="Arial" w:cs="Arial"/>
                <w:lang w:val="en-US" w:eastAsia="zh-CN"/>
              </w:rPr>
            </w:pPr>
            <w:ins w:id="1565"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566" w:author="ETRI_hsp" w:date="2020-10-14T13:49:00Z"/>
                <w:rFonts w:ascii="Arial" w:eastAsia="Helvetica" w:hAnsi="Arial" w:cs="Arial"/>
                <w:lang w:val="en-US"/>
              </w:rPr>
            </w:pPr>
            <w:ins w:id="1567"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568" w:author="ETRI_hsp" w:date="2020-10-14T13:49:00Z"/>
                <w:rFonts w:ascii="Arial" w:hAnsi="Arial" w:cs="Arial"/>
                <w:lang w:val="en-US" w:eastAsia="zh-CN"/>
              </w:rPr>
            </w:pPr>
            <w:ins w:id="1569"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570" w:author="Qualcomm user" w:date="2020-10-13T23:28:00Z"/>
        </w:trPr>
        <w:tc>
          <w:tcPr>
            <w:tcW w:w="1555" w:type="dxa"/>
          </w:tcPr>
          <w:p w14:paraId="1741D7DE" w14:textId="68996EA8" w:rsidR="00115F86" w:rsidRDefault="00115F86" w:rsidP="00CE71B7">
            <w:pPr>
              <w:spacing w:line="256" w:lineRule="auto"/>
              <w:rPr>
                <w:ins w:id="1571" w:author="Qualcomm user" w:date="2020-10-13T23:28:00Z"/>
                <w:rFonts w:ascii="Arial" w:eastAsiaTheme="minorEastAsia" w:hAnsi="Arial" w:cs="Arial"/>
                <w:lang w:val="en-US" w:eastAsia="zh-CN"/>
              </w:rPr>
            </w:pPr>
            <w:ins w:id="1572"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573" w:author="Qualcomm user" w:date="2020-10-13T23:28:00Z"/>
                <w:rFonts w:ascii="Arial" w:hAnsi="Arial" w:cs="Arial"/>
                <w:lang w:val="en-US" w:eastAsia="zh-CN"/>
              </w:rPr>
            </w:pPr>
            <w:ins w:id="1574"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575" w:author="Qualcomm user" w:date="2020-10-13T23:28:00Z"/>
                <w:rFonts w:ascii="Arial" w:hAnsi="Arial" w:cs="Arial"/>
                <w:lang w:val="en-US" w:eastAsia="zh-CN"/>
              </w:rPr>
            </w:pPr>
          </w:p>
        </w:tc>
      </w:tr>
      <w:tr w:rsidR="002170F3" w14:paraId="10012CA8" w14:textId="77777777" w:rsidTr="002170F3">
        <w:trPr>
          <w:ins w:id="1576" w:author="vivo-Chenli" w:date="2020-10-14T15:25:00Z"/>
        </w:trPr>
        <w:tc>
          <w:tcPr>
            <w:tcW w:w="1555" w:type="dxa"/>
          </w:tcPr>
          <w:p w14:paraId="60B7C24D" w14:textId="77777777" w:rsidR="002170F3" w:rsidRDefault="002170F3" w:rsidP="000A1B81">
            <w:pPr>
              <w:spacing w:line="256" w:lineRule="auto"/>
              <w:rPr>
                <w:ins w:id="1577" w:author="vivo-Chenli" w:date="2020-10-14T15:25:00Z"/>
                <w:rFonts w:ascii="Arial" w:hAnsi="Arial" w:cs="Arial"/>
                <w:lang w:val="en-US" w:eastAsia="zh-CN"/>
              </w:rPr>
            </w:pPr>
            <w:ins w:id="1578"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579" w:author="vivo-Chenli" w:date="2020-10-14T15:25:00Z"/>
                <w:rFonts w:ascii="Arial" w:eastAsia="Helvetica" w:hAnsi="Arial" w:cs="Arial"/>
                <w:lang w:val="en-US" w:eastAsia="zh-CN"/>
              </w:rPr>
            </w:pPr>
            <w:ins w:id="1580"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581" w:author="vivo-Chenli" w:date="2020-10-14T15:25:00Z"/>
                <w:rFonts w:ascii="Arial" w:hAnsi="Arial" w:cs="Arial"/>
                <w:lang w:val="en-US" w:eastAsia="zh-CN"/>
              </w:rPr>
            </w:pPr>
            <w:ins w:id="1582" w:author="vivo-Chenli" w:date="2020-10-14T15:25:00Z">
              <w:r>
                <w:rPr>
                  <w:rFonts w:ascii="Arial" w:hAnsi="Arial" w:cs="Arial"/>
                  <w:lang w:val="en-US" w:eastAsia="zh-CN"/>
                </w:rPr>
                <w:t>Agree with Ericsson</w:t>
              </w:r>
            </w:ins>
          </w:p>
        </w:tc>
      </w:tr>
      <w:tr w:rsidR="00882F68" w14:paraId="0DB3CF14" w14:textId="77777777" w:rsidTr="002170F3">
        <w:trPr>
          <w:ins w:id="1583" w:author="Lenovo" w:date="2020-10-14T16:06:00Z"/>
        </w:trPr>
        <w:tc>
          <w:tcPr>
            <w:tcW w:w="1555" w:type="dxa"/>
          </w:tcPr>
          <w:p w14:paraId="31791DA5" w14:textId="7A7CAB0A" w:rsidR="00882F68" w:rsidRDefault="00882F68" w:rsidP="00882F68">
            <w:pPr>
              <w:spacing w:line="256" w:lineRule="auto"/>
              <w:rPr>
                <w:ins w:id="1584" w:author="Lenovo" w:date="2020-10-14T16:06:00Z"/>
                <w:rFonts w:ascii="Arial" w:hAnsi="Arial" w:cs="Arial"/>
                <w:lang w:val="en-US" w:eastAsia="zh-CN"/>
              </w:rPr>
            </w:pPr>
            <w:ins w:id="1585"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586" w:author="Lenovo" w:date="2020-10-14T16:06:00Z"/>
                <w:rFonts w:ascii="Arial" w:eastAsia="Helvetica" w:hAnsi="Arial" w:cs="Arial"/>
                <w:lang w:val="en-US" w:eastAsia="zh-CN"/>
              </w:rPr>
            </w:pPr>
            <w:ins w:id="1587"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588" w:author="Lenovo" w:date="2020-10-14T16:06:00Z"/>
                <w:rFonts w:ascii="Arial" w:hAnsi="Arial" w:cs="Arial"/>
                <w:lang w:val="en-US" w:eastAsia="zh-CN"/>
              </w:rPr>
            </w:pPr>
          </w:p>
        </w:tc>
      </w:tr>
      <w:tr w:rsidR="00FA08D6" w14:paraId="7633584D" w14:textId="77777777" w:rsidTr="002170F3">
        <w:trPr>
          <w:ins w:id="1589" w:author="Sharp" w:date="2020-10-15T08:54:00Z"/>
        </w:trPr>
        <w:tc>
          <w:tcPr>
            <w:tcW w:w="1555" w:type="dxa"/>
          </w:tcPr>
          <w:p w14:paraId="11FB8939" w14:textId="66F159B4" w:rsidR="00FA08D6" w:rsidRDefault="00FA08D6" w:rsidP="00882F68">
            <w:pPr>
              <w:spacing w:line="256" w:lineRule="auto"/>
              <w:rPr>
                <w:ins w:id="1590" w:author="Sharp" w:date="2020-10-15T08:54:00Z"/>
                <w:rFonts w:ascii="Arial" w:hAnsi="Arial" w:cs="Arial"/>
                <w:lang w:val="en-US" w:eastAsia="zh-CN"/>
              </w:rPr>
            </w:pPr>
            <w:ins w:id="1591"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592" w:author="Sharp" w:date="2020-10-15T08:54:00Z"/>
                <w:rFonts w:ascii="Arial" w:hAnsi="Arial" w:cs="Arial"/>
                <w:lang w:val="en-US" w:eastAsia="zh-CN"/>
              </w:rPr>
            </w:pPr>
            <w:ins w:id="1593"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594" w:author="Sharp" w:date="2020-10-15T08:54:00Z"/>
                <w:rFonts w:ascii="Arial" w:hAnsi="Arial" w:cs="Arial"/>
                <w:lang w:val="en-US" w:eastAsia="zh-CN"/>
              </w:rPr>
            </w:pPr>
            <w:ins w:id="1595"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596"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597" w:author="Nellen" w:date="2020-10-15T09:52:00Z"/>
                <w:rFonts w:ascii="Arial" w:hAnsi="Arial" w:cs="Arial"/>
                <w:lang w:eastAsia="zh-CN"/>
              </w:rPr>
            </w:pPr>
            <w:ins w:id="1598"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599" w:author="Nellen" w:date="2020-10-15T09:52:00Z"/>
                <w:rFonts w:ascii="Arial" w:eastAsia="Helvetica" w:hAnsi="Arial" w:cs="Arial"/>
                <w:lang w:val="en-US"/>
              </w:rPr>
            </w:pPr>
            <w:ins w:id="1600"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601" w:author="Nellen" w:date="2020-10-15T09:52:00Z"/>
                <w:rFonts w:ascii="Arial" w:hAnsi="Arial" w:cs="Arial"/>
                <w:lang w:val="en-US" w:eastAsia="zh-CN"/>
              </w:rPr>
            </w:pPr>
            <w:ins w:id="1602" w:author="Nellen" w:date="2020-10-15T09:52:00Z">
              <w:r>
                <w:rPr>
                  <w:rFonts w:ascii="Arial" w:eastAsia="Helvetica" w:hAnsi="Arial" w:cs="Arial"/>
                  <w:lang w:val="en-US"/>
                </w:rPr>
                <w:t>Agree with Ericsson</w:t>
              </w:r>
            </w:ins>
          </w:p>
        </w:tc>
      </w:tr>
      <w:tr w:rsidR="00172F19" w:rsidRPr="00D75931" w14:paraId="6D26A1C2" w14:textId="77777777" w:rsidTr="00C642E8">
        <w:trPr>
          <w:ins w:id="1603"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604" w:author="LG (HongSuk)" w:date="2020-10-15T14:36:00Z"/>
                <w:rFonts w:ascii="Arial" w:hAnsi="Arial" w:cs="Arial"/>
                <w:lang w:eastAsia="zh-CN"/>
              </w:rPr>
            </w:pPr>
            <w:ins w:id="1605"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606" w:author="LG (HongSuk)" w:date="2020-10-15T14:36:00Z"/>
                <w:rFonts w:ascii="Arial" w:eastAsia="Helvetica" w:hAnsi="Arial" w:cs="Arial"/>
                <w:lang w:val="en-US"/>
              </w:rPr>
            </w:pPr>
            <w:ins w:id="1607" w:author="LG (HongSuk)" w:date="2020-10-15T14:37:00Z">
              <w:r>
                <w:rPr>
                  <w:rFonts w:ascii="Arial" w:eastAsia="Malgun Gothic" w:hAnsi="Arial" w:cs="Arial" w:hint="eastAsia"/>
                  <w:lang w:val="en-US" w:eastAsia="ko-KR"/>
                </w:rPr>
                <w:t>Agree</w:t>
              </w:r>
              <w:r>
                <w:rPr>
                  <w:rFonts w:ascii="Arial" w:eastAsia="Malgun Gothic"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608" w:author="LG (HongSuk)" w:date="2020-10-15T14:36:00Z"/>
                <w:rFonts w:ascii="Arial" w:eastAsia="Helvetica" w:hAnsi="Arial" w:cs="Arial"/>
                <w:lang w:val="en-US"/>
              </w:rPr>
            </w:pPr>
            <w:ins w:id="1609" w:author="LG (HongSuk)" w:date="2020-10-15T14:37:00Z">
              <w:r>
                <w:rPr>
                  <w:rFonts w:ascii="Arial" w:eastAsia="Malgun Gothic" w:hAnsi="Arial" w:cs="Arial"/>
                  <w:lang w:val="en-US" w:eastAsia="ko-KR"/>
                </w:rPr>
                <w:t>We have similar understanding with Ericsson and Samsung. UEInformationTransferMRDC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ins>
          </w:p>
        </w:tc>
      </w:tr>
      <w:tr w:rsidR="00D75931" w:rsidRPr="00D75931" w14:paraId="638BE3AA" w14:textId="77777777" w:rsidTr="00C642E8">
        <w:trPr>
          <w:ins w:id="1610" w:author="Apple" w:date="2020-10-15T14:33:00Z"/>
        </w:trPr>
        <w:tc>
          <w:tcPr>
            <w:tcW w:w="1555" w:type="dxa"/>
            <w:tcBorders>
              <w:top w:val="single" w:sz="4" w:space="0" w:color="auto"/>
              <w:left w:val="single" w:sz="4" w:space="0" w:color="auto"/>
              <w:bottom w:val="single" w:sz="4" w:space="0" w:color="auto"/>
              <w:right w:val="single" w:sz="4" w:space="0" w:color="auto"/>
            </w:tcBorders>
          </w:tcPr>
          <w:p w14:paraId="3BA63E9E" w14:textId="67187746" w:rsidR="00D75931" w:rsidRDefault="00D75931" w:rsidP="00D75931">
            <w:pPr>
              <w:spacing w:line="256" w:lineRule="auto"/>
              <w:rPr>
                <w:ins w:id="1611" w:author="Apple" w:date="2020-10-15T14:33:00Z"/>
                <w:rFonts w:ascii="Arial" w:eastAsia="Malgun Gothic" w:hAnsi="Arial" w:cs="Arial"/>
                <w:lang w:val="en-US" w:eastAsia="ko-KR"/>
              </w:rPr>
            </w:pPr>
            <w:ins w:id="1612"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73BD073E" w14:textId="251D5678" w:rsidR="00D75931" w:rsidRDefault="00D75931" w:rsidP="00D75931">
            <w:pPr>
              <w:spacing w:line="256" w:lineRule="auto"/>
              <w:rPr>
                <w:ins w:id="1613" w:author="Apple" w:date="2020-10-15T14:33:00Z"/>
                <w:rFonts w:ascii="Arial" w:eastAsia="Malgun Gothic" w:hAnsi="Arial" w:cs="Arial"/>
                <w:lang w:val="en-US" w:eastAsia="ko-KR"/>
              </w:rPr>
            </w:pPr>
            <w:ins w:id="1614" w:author="Apple" w:date="2020-10-15T14:33:00Z">
              <w:r>
                <w:rPr>
                  <w:rFonts w:ascii="Arial" w:eastAsiaTheme="minorEastAsia"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5CBB92E" w14:textId="718B12D5" w:rsidR="00D75931" w:rsidRDefault="00D75931" w:rsidP="00D75931">
            <w:pPr>
              <w:spacing w:line="256" w:lineRule="auto"/>
              <w:rPr>
                <w:ins w:id="1615" w:author="Apple" w:date="2020-10-15T14:33:00Z"/>
                <w:rFonts w:ascii="Arial" w:eastAsia="Malgun Gothic" w:hAnsi="Arial" w:cs="Arial"/>
                <w:lang w:val="en-US" w:eastAsia="ko-KR"/>
              </w:rPr>
            </w:pPr>
            <w:ins w:id="1616" w:author="Apple" w:date="2020-10-15T14:33:00Z">
              <w:r>
                <w:rPr>
                  <w:rFonts w:ascii="Arial" w:eastAsiaTheme="minorEastAsia" w:hAnsi="Arial" w:cs="Arial"/>
                  <w:lang w:val="en-US" w:eastAsia="ja-JP"/>
                </w:rPr>
                <w:t>Agree with Ericsson that it depends on which nodes create the message.</w:t>
              </w:r>
            </w:ins>
          </w:p>
        </w:tc>
      </w:tr>
      <w:tr w:rsidR="00207A84" w:rsidRPr="00D75931" w14:paraId="61B77204" w14:textId="77777777" w:rsidTr="00C642E8">
        <w:trPr>
          <w:ins w:id="1617"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C5C4ADF" w14:textId="6F82B3AC" w:rsidR="00207A84" w:rsidRDefault="00207A84" w:rsidP="00207A84">
            <w:pPr>
              <w:spacing w:line="256" w:lineRule="auto"/>
              <w:rPr>
                <w:ins w:id="1618" w:author="Kouhei Harada" w:date="2020-10-15T16:09:00Z"/>
                <w:rFonts w:ascii="Arial" w:eastAsiaTheme="minorEastAsia" w:hAnsi="Arial" w:cs="Arial"/>
                <w:lang w:val="en-US" w:eastAsia="ja-JP"/>
              </w:rPr>
            </w:pPr>
            <w:ins w:id="1619" w:author="Kouhei Harada" w:date="2020-10-15T16:09: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BB138AF" w14:textId="0433D269" w:rsidR="00207A84" w:rsidRDefault="00207A84" w:rsidP="00207A84">
            <w:pPr>
              <w:spacing w:line="256" w:lineRule="auto"/>
              <w:rPr>
                <w:ins w:id="1620" w:author="Kouhei Harada" w:date="2020-10-15T16:09:00Z"/>
                <w:rFonts w:ascii="Arial" w:eastAsiaTheme="minorEastAsia" w:hAnsi="Arial" w:cs="Arial"/>
                <w:lang w:val="en-US" w:eastAsia="ja-JP"/>
              </w:rPr>
            </w:pPr>
            <w:ins w:id="1621" w:author="Kouhei Harada" w:date="2020-10-15T16:09:00Z">
              <w:r>
                <w:rPr>
                  <w:rFonts w:ascii="Arial" w:eastAsia="MS Mincho" w:hAnsi="Arial" w:cs="Arial" w:hint="eastAsia"/>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8D86C17" w14:textId="531BC29C" w:rsidR="00207A84" w:rsidRDefault="00207A84" w:rsidP="00207A84">
            <w:pPr>
              <w:spacing w:line="256" w:lineRule="auto"/>
              <w:rPr>
                <w:ins w:id="1622" w:author="Kouhei Harada" w:date="2020-10-15T16:09:00Z"/>
                <w:rFonts w:ascii="Arial" w:eastAsiaTheme="minorEastAsia" w:hAnsi="Arial" w:cs="Arial"/>
                <w:lang w:val="en-US" w:eastAsia="ja-JP"/>
              </w:rPr>
            </w:pPr>
            <w:ins w:id="1623" w:author="Kouhei Harada" w:date="2020-10-15T16:09: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Ericsson</w:t>
              </w:r>
            </w:ins>
          </w:p>
        </w:tc>
      </w:tr>
      <w:tr w:rsidR="00745422" w14:paraId="45297670" w14:textId="77777777" w:rsidTr="00745422">
        <w:trPr>
          <w:ins w:id="1624" w:author="Xiaoxuan-CMCC" w:date="2020-10-15T18:08:00Z"/>
        </w:trPr>
        <w:tc>
          <w:tcPr>
            <w:tcW w:w="1555" w:type="dxa"/>
          </w:tcPr>
          <w:p w14:paraId="0149104C" w14:textId="77777777" w:rsidR="00745422" w:rsidRDefault="00745422" w:rsidP="005213C7">
            <w:pPr>
              <w:spacing w:line="256" w:lineRule="auto"/>
              <w:rPr>
                <w:ins w:id="1625" w:author="Xiaoxuan-CMCC" w:date="2020-10-15T18:08:00Z"/>
                <w:rFonts w:ascii="Arial" w:hAnsi="Arial" w:cs="Arial"/>
                <w:lang w:val="en-US" w:eastAsia="zh-CN"/>
              </w:rPr>
            </w:pPr>
            <w:ins w:id="1626"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6B02F0E6" w14:textId="77777777" w:rsidR="00745422" w:rsidRPr="002915AC" w:rsidRDefault="00745422" w:rsidP="005213C7">
            <w:pPr>
              <w:spacing w:line="256" w:lineRule="auto"/>
              <w:rPr>
                <w:ins w:id="1627" w:author="Xiaoxuan-CMCC" w:date="2020-10-15T18:08:00Z"/>
                <w:rFonts w:ascii="Arial" w:eastAsiaTheme="minorEastAsia" w:hAnsi="Arial" w:cs="Arial"/>
                <w:lang w:val="en-US" w:eastAsia="zh-CN"/>
              </w:rPr>
            </w:pPr>
            <w:ins w:id="1628" w:author="Xiaoxuan-CMCC" w:date="2020-10-15T18:08: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6AE097B9" w14:textId="77777777" w:rsidR="00745422" w:rsidRDefault="00745422" w:rsidP="005213C7">
            <w:pPr>
              <w:spacing w:line="256" w:lineRule="auto"/>
              <w:rPr>
                <w:ins w:id="1629" w:author="Xiaoxuan-CMCC" w:date="2020-10-15T18:08:00Z"/>
                <w:rFonts w:ascii="Arial" w:hAnsi="Arial" w:cs="Arial"/>
                <w:lang w:val="en-US" w:eastAsia="zh-CN"/>
              </w:rPr>
            </w:pPr>
            <w:ins w:id="1630" w:author="Xiaoxuan-CMCC" w:date="2020-10-15T18:08:00Z">
              <w:r>
                <w:rPr>
                  <w:rFonts w:ascii="Arial" w:hAnsi="Arial" w:cs="Arial"/>
                  <w:lang w:val="en-US" w:eastAsia="zh-CN"/>
                </w:rPr>
                <w:t>Share the same view with Ericsson</w:t>
              </w:r>
            </w:ins>
          </w:p>
        </w:tc>
      </w:tr>
    </w:tbl>
    <w:p w14:paraId="659CFD1D" w14:textId="77777777" w:rsidR="00D5074B" w:rsidRPr="00FF47A7" w:rsidRDefault="00D5074B">
      <w:pPr>
        <w:rPr>
          <w:lang w:val="en-US"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631"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632" w:author="Nokia" w:date="2020-10-06T14:06:00Z">
              <w:r>
                <w:rPr>
                  <w:rFonts w:ascii="Arial" w:eastAsia="Helvetica" w:hAnsi="Arial" w:cs="Arial"/>
                  <w:lang w:val="en-US"/>
                </w:rPr>
                <w:t xml:space="preserve">These events are needed and shall be adopted. However, we are not sure yet if this list is exhaustive and the rules how to use </w:t>
              </w:r>
              <w:r>
                <w:rPr>
                  <w:rFonts w:ascii="Arial" w:eastAsia="Helvetica" w:hAnsi="Arial" w:cs="Arial"/>
                  <w:lang w:val="en-US"/>
                </w:rPr>
                <w:lastRenderedPageBreak/>
                <w:t>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633" w:author="Cecilia" w:date="2020-10-06T21:0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63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635"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636"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637"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63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63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640"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641"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642"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643" w:author="Spreadtrum" w:date="2020-10-09T11:11:00Z"/>
                <w:rFonts w:ascii="Arial" w:eastAsiaTheme="minorEastAsia" w:hAnsi="Arial" w:cs="Arial"/>
                <w:lang w:val="en-US" w:eastAsia="ja-JP"/>
              </w:rPr>
            </w:pPr>
            <w:ins w:id="1644"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645"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646" w:author="Spreadtrum" w:date="2020-10-09T11:11:00Z"/>
                <w:rFonts w:ascii="Arial" w:eastAsiaTheme="minorEastAsia" w:hAnsi="Arial" w:cs="Arial"/>
                <w:lang w:val="en-US" w:eastAsia="ja-JP"/>
              </w:rPr>
            </w:pPr>
            <w:ins w:id="1647"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648"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649" w:author="CATT" w:date="2020-10-09T10:02:00Z"/>
                <w:rFonts w:ascii="Arial" w:eastAsiaTheme="minorEastAsia" w:hAnsi="Arial" w:cs="Arial"/>
                <w:lang w:val="en-US" w:eastAsia="ja-JP"/>
              </w:rPr>
            </w:pPr>
            <w:ins w:id="1650"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651"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652" w:author="CATT" w:date="2020-10-09T10:02:00Z"/>
                <w:rFonts w:ascii="Arial" w:eastAsiaTheme="minorEastAsia" w:hAnsi="Arial" w:cs="Arial"/>
                <w:lang w:val="en-US" w:eastAsia="ja-JP"/>
              </w:rPr>
            </w:pPr>
            <w:ins w:id="1653"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654"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655" w:author="Jialin Zou" w:date="2020-10-09T18:03:00Z"/>
                <w:rFonts w:ascii="Arial" w:eastAsiaTheme="minorEastAsia" w:hAnsi="Arial" w:cs="Arial"/>
                <w:lang w:val="en-US" w:eastAsia="ja-JP"/>
              </w:rPr>
            </w:pPr>
            <w:ins w:id="1656"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657"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658" w:author="Jialin Zou" w:date="2020-10-09T18:03:00Z"/>
                <w:rFonts w:ascii="Arial" w:eastAsiaTheme="minorEastAsia" w:hAnsi="Arial" w:cs="Arial"/>
                <w:lang w:val="en-US" w:eastAsia="ja-JP"/>
              </w:rPr>
            </w:pPr>
            <w:ins w:id="1659"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660"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661" w:author="ZTE-ZMJ" w:date="2020-10-10T17:10:00Z"/>
                <w:rFonts w:ascii="Arial" w:eastAsiaTheme="minorEastAsia" w:hAnsi="Arial" w:cs="Arial"/>
                <w:lang w:val="en-US" w:eastAsia="zh-CN"/>
              </w:rPr>
            </w:pPr>
            <w:ins w:id="1662"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663"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664" w:author="ZTE-ZMJ" w:date="2020-10-10T17:10:00Z"/>
                <w:rFonts w:ascii="Arial" w:eastAsiaTheme="minorEastAsia" w:hAnsi="Arial" w:cs="Arial"/>
                <w:lang w:val="en-US" w:eastAsia="ja-JP"/>
              </w:rPr>
            </w:pPr>
            <w:ins w:id="1665"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666"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667" w:author="Diaz Sendra,S,Salva,TLG2 R" w:date="2020-10-13T13:26:00Z"/>
                <w:rFonts w:ascii="Arial" w:eastAsiaTheme="minorEastAsia" w:hAnsi="Arial" w:cs="Arial"/>
                <w:lang w:val="en-US" w:eastAsia="zh-CN"/>
              </w:rPr>
            </w:pPr>
            <w:ins w:id="1668"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669" w:author="Diaz Sendra,S,Salva,TLG2 R" w:date="2020-10-13T13:26:00Z"/>
                <w:rFonts w:ascii="Arial" w:eastAsia="Helvetica" w:hAnsi="Arial" w:cs="Arial"/>
                <w:lang w:val="en-US"/>
              </w:rPr>
            </w:pPr>
            <w:ins w:id="1670"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671" w:author="Diaz Sendra,S,Salva,TLG2 R" w:date="2020-10-13T13:26:00Z"/>
                <w:rFonts w:ascii="Arial" w:hAnsi="Arial" w:cs="Arial"/>
                <w:lang w:val="en-US" w:eastAsia="zh-CN"/>
              </w:rPr>
            </w:pPr>
            <w:ins w:id="1672"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673"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674" w:author="Diaz Sendra,S,Salva,TLG2 R" w:date="2020-10-13T13:26:00Z"/>
                <w:rFonts w:ascii="Arial" w:hAnsi="Arial" w:cs="Arial"/>
                <w:lang w:val="en-US" w:eastAsia="zh-CN"/>
              </w:rPr>
            </w:pPr>
            <w:ins w:id="1675"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676" w:author="Diaz Sendra,S,Salva,TLG2 R" w:date="2020-10-13T13:26:00Z"/>
                <w:rFonts w:ascii="Arial" w:hAnsi="Arial" w:cs="Arial"/>
                <w:lang w:val="en-US" w:eastAsia="zh-CN"/>
              </w:rPr>
            </w:pPr>
            <w:ins w:id="1677"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678" w:author="Diaz Sendra,S,Salva,TLG2 R" w:date="2020-10-13T13:26:00Z"/>
                <w:rFonts w:ascii="Arial" w:hAnsi="Arial" w:cs="Arial"/>
                <w:lang w:val="en-US" w:eastAsia="zh-CN"/>
              </w:rPr>
            </w:pPr>
          </w:p>
        </w:tc>
      </w:tr>
      <w:tr w:rsidR="00994BB7" w14:paraId="608AA809" w14:textId="77777777">
        <w:trPr>
          <w:ins w:id="1679"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680" w:author="Huawei" w:date="2020-10-13T18:53:00Z"/>
                <w:rFonts w:ascii="Arial" w:hAnsi="Arial" w:cs="Arial"/>
                <w:lang w:val="en-US" w:eastAsia="zh-CN"/>
              </w:rPr>
            </w:pPr>
            <w:ins w:id="1681"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682" w:author="Huawei" w:date="2020-10-13T18:53:00Z"/>
                <w:rFonts w:ascii="Arial" w:hAnsi="Arial" w:cs="Arial"/>
                <w:lang w:val="en-US" w:eastAsia="zh-CN"/>
              </w:rPr>
            </w:pPr>
            <w:ins w:id="1683"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684" w:author="Huawei" w:date="2020-10-13T18:53:00Z"/>
                <w:rFonts w:ascii="Arial" w:hAnsi="Arial" w:cs="Arial"/>
                <w:lang w:val="en-US" w:eastAsia="zh-CN"/>
              </w:rPr>
            </w:pPr>
          </w:p>
        </w:tc>
      </w:tr>
      <w:tr w:rsidR="00202A4C" w14:paraId="17D6D11E" w14:textId="77777777" w:rsidTr="00202A4C">
        <w:trPr>
          <w:ins w:id="1685" w:author="ETRI_hsp" w:date="2020-10-14T13:54:00Z"/>
        </w:trPr>
        <w:tc>
          <w:tcPr>
            <w:tcW w:w="1555" w:type="dxa"/>
          </w:tcPr>
          <w:p w14:paraId="30E639EB" w14:textId="77777777" w:rsidR="00202A4C" w:rsidRDefault="00202A4C" w:rsidP="00B51386">
            <w:pPr>
              <w:spacing w:line="256" w:lineRule="auto"/>
              <w:rPr>
                <w:ins w:id="1686" w:author="ETRI_hsp" w:date="2020-10-14T13:54:00Z"/>
                <w:rFonts w:ascii="Arial" w:eastAsiaTheme="minorEastAsia" w:hAnsi="Arial" w:cs="Arial"/>
                <w:lang w:val="en-US" w:eastAsia="zh-CN"/>
              </w:rPr>
            </w:pPr>
            <w:ins w:id="1687"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688" w:author="ETRI_hsp" w:date="2020-10-14T13:54:00Z"/>
                <w:rFonts w:ascii="Arial" w:eastAsia="Helvetica" w:hAnsi="Arial" w:cs="Arial"/>
                <w:lang w:val="en-US"/>
              </w:rPr>
            </w:pPr>
            <w:ins w:id="1689"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690" w:author="ETRI_hsp" w:date="2020-10-14T13:54:00Z"/>
                <w:rFonts w:ascii="Arial" w:hAnsi="Arial" w:cs="Arial"/>
                <w:lang w:val="en-US" w:eastAsia="zh-CN"/>
              </w:rPr>
            </w:pPr>
            <w:ins w:id="1691" w:author="ETRI_hsp" w:date="2020-10-14T13:54:00Z">
              <w:r w:rsidRPr="004C20C4">
                <w:rPr>
                  <w:rFonts w:ascii="Arial" w:hAnsi="Arial" w:cs="Arial"/>
                  <w:lang w:val="en-US" w:eastAsia="zh-CN"/>
                </w:rPr>
                <w:t xml:space="preserve">We share the same view as </w:t>
              </w:r>
            </w:ins>
            <w:ins w:id="1692" w:author="ETRI_hsp" w:date="2020-10-14T13:56:00Z">
              <w:r>
                <w:rPr>
                  <w:rFonts w:ascii="Arial" w:hAnsi="Arial" w:cs="Arial"/>
                  <w:lang w:val="en-US" w:eastAsia="zh-CN"/>
                </w:rPr>
                <w:t>OPPO</w:t>
              </w:r>
            </w:ins>
            <w:ins w:id="1693" w:author="ETRI_hsp" w:date="2020-10-14T13:54:00Z">
              <w:r>
                <w:rPr>
                  <w:rFonts w:ascii="Arial" w:hAnsi="Arial" w:cs="Arial" w:hint="eastAsia"/>
                  <w:lang w:val="en-US" w:eastAsia="zh-CN"/>
                </w:rPr>
                <w:t>.</w:t>
              </w:r>
            </w:ins>
          </w:p>
        </w:tc>
      </w:tr>
      <w:tr w:rsidR="009155EF" w14:paraId="0DE26C8C" w14:textId="77777777" w:rsidTr="00202A4C">
        <w:trPr>
          <w:ins w:id="1694" w:author="Qualcomm user" w:date="2020-10-13T23:30:00Z"/>
        </w:trPr>
        <w:tc>
          <w:tcPr>
            <w:tcW w:w="1555" w:type="dxa"/>
          </w:tcPr>
          <w:p w14:paraId="3E657D94" w14:textId="399D99B2" w:rsidR="009155EF" w:rsidRDefault="009155EF" w:rsidP="00B51386">
            <w:pPr>
              <w:spacing w:line="256" w:lineRule="auto"/>
              <w:rPr>
                <w:ins w:id="1695" w:author="Qualcomm user" w:date="2020-10-13T23:30:00Z"/>
                <w:rFonts w:ascii="Arial" w:eastAsiaTheme="minorEastAsia" w:hAnsi="Arial" w:cs="Arial"/>
                <w:lang w:val="en-US" w:eastAsia="zh-CN"/>
              </w:rPr>
            </w:pPr>
            <w:ins w:id="1696"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697" w:author="Qualcomm user" w:date="2020-10-13T23:30:00Z"/>
                <w:rFonts w:ascii="Arial" w:hAnsi="Arial" w:cs="Arial"/>
                <w:lang w:val="en-US" w:eastAsia="zh-CN"/>
              </w:rPr>
            </w:pPr>
            <w:ins w:id="1698"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699" w:author="Qualcomm user" w:date="2020-10-13T23:30:00Z"/>
                <w:rFonts w:ascii="Arial" w:hAnsi="Arial" w:cs="Arial"/>
                <w:lang w:val="en-US" w:eastAsia="zh-CN"/>
              </w:rPr>
            </w:pPr>
          </w:p>
        </w:tc>
      </w:tr>
      <w:tr w:rsidR="002170F3" w14:paraId="15E666A3" w14:textId="77777777" w:rsidTr="002170F3">
        <w:trPr>
          <w:ins w:id="1700" w:author="vivo-Chenli" w:date="2020-10-14T15:25:00Z"/>
        </w:trPr>
        <w:tc>
          <w:tcPr>
            <w:tcW w:w="1555" w:type="dxa"/>
          </w:tcPr>
          <w:p w14:paraId="2F23B847" w14:textId="77777777" w:rsidR="002170F3" w:rsidRDefault="002170F3" w:rsidP="000A1B81">
            <w:pPr>
              <w:spacing w:line="256" w:lineRule="auto"/>
              <w:rPr>
                <w:ins w:id="1701" w:author="vivo-Chenli" w:date="2020-10-14T15:25:00Z"/>
                <w:rFonts w:ascii="Arial" w:hAnsi="Arial" w:cs="Arial"/>
                <w:lang w:val="en-US" w:eastAsia="zh-CN"/>
              </w:rPr>
            </w:pPr>
            <w:ins w:id="1702"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703" w:author="vivo-Chenli" w:date="2020-10-14T15:25:00Z"/>
                <w:rFonts w:ascii="Arial" w:hAnsi="Arial" w:cs="Arial"/>
                <w:lang w:val="en-US" w:eastAsia="zh-CN"/>
              </w:rPr>
            </w:pPr>
            <w:ins w:id="1704"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705" w:author="vivo-Chenli" w:date="2020-10-14T15:25:00Z"/>
                <w:rFonts w:ascii="Arial" w:hAnsi="Arial" w:cs="Arial"/>
                <w:lang w:val="en-US" w:eastAsia="zh-CN"/>
              </w:rPr>
            </w:pPr>
            <w:ins w:id="1706"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707" w:author="Lenovo" w:date="2020-10-14T16:07:00Z"/>
        </w:trPr>
        <w:tc>
          <w:tcPr>
            <w:tcW w:w="1555" w:type="dxa"/>
          </w:tcPr>
          <w:p w14:paraId="2E85F230" w14:textId="6AB3BA39" w:rsidR="00C2083A" w:rsidRDefault="00C2083A" w:rsidP="00C2083A">
            <w:pPr>
              <w:spacing w:line="256" w:lineRule="auto"/>
              <w:rPr>
                <w:ins w:id="1708" w:author="Lenovo" w:date="2020-10-14T16:07:00Z"/>
                <w:rFonts w:ascii="Arial" w:hAnsi="Arial" w:cs="Arial"/>
                <w:lang w:val="en-US" w:eastAsia="zh-CN"/>
              </w:rPr>
            </w:pPr>
            <w:ins w:id="1709"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710"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711" w:author="Lenovo" w:date="2020-10-14T16:07:00Z"/>
                <w:rFonts w:ascii="Arial" w:eastAsia="Helvetica" w:hAnsi="Arial" w:cs="Arial"/>
                <w:lang w:val="en-US"/>
              </w:rPr>
            </w:pPr>
            <w:ins w:id="1712"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713" w:author="Sharp" w:date="2020-10-15T08:55:00Z"/>
        </w:trPr>
        <w:tc>
          <w:tcPr>
            <w:tcW w:w="1555" w:type="dxa"/>
          </w:tcPr>
          <w:p w14:paraId="0B84CDA4" w14:textId="2775288F" w:rsidR="00FA08D6" w:rsidRDefault="00FA08D6" w:rsidP="00C2083A">
            <w:pPr>
              <w:spacing w:line="256" w:lineRule="auto"/>
              <w:rPr>
                <w:ins w:id="1714" w:author="Sharp" w:date="2020-10-15T08:55:00Z"/>
                <w:rFonts w:ascii="Arial" w:hAnsi="Arial" w:cs="Arial"/>
                <w:lang w:val="en-US" w:eastAsia="zh-CN"/>
              </w:rPr>
            </w:pPr>
            <w:ins w:id="1715"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716"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717" w:author="Sharp" w:date="2020-10-15T08:55:00Z"/>
                <w:rFonts w:ascii="Arial" w:hAnsi="Arial" w:cs="Arial"/>
                <w:lang w:val="en-US" w:eastAsia="zh-CN"/>
              </w:rPr>
            </w:pPr>
            <w:ins w:id="1718"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719" w:author="Nellen" w:date="2020-10-15T09:52:00Z"/>
        </w:trPr>
        <w:tc>
          <w:tcPr>
            <w:tcW w:w="1555" w:type="dxa"/>
          </w:tcPr>
          <w:p w14:paraId="5B18C3E8" w14:textId="77777777" w:rsidR="000716E0" w:rsidRPr="00C642E8" w:rsidRDefault="000716E0" w:rsidP="00C642E8">
            <w:pPr>
              <w:spacing w:line="256" w:lineRule="auto"/>
              <w:rPr>
                <w:ins w:id="1720" w:author="Nellen" w:date="2020-10-15T09:52:00Z"/>
                <w:rFonts w:ascii="Arial" w:eastAsia="PMingLiU" w:hAnsi="Arial" w:cs="Arial"/>
                <w:lang w:val="en-US" w:eastAsia="zh-TW"/>
              </w:rPr>
            </w:pPr>
            <w:ins w:id="1721"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722"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723" w:author="Nellen" w:date="2020-10-15T09:52:00Z"/>
                <w:rFonts w:ascii="Arial" w:hAnsi="Arial" w:cs="Arial"/>
                <w:lang w:val="en-US" w:eastAsia="zh-CN"/>
              </w:rPr>
            </w:pPr>
            <w:ins w:id="1724"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725" w:author="LG (HongSuk)" w:date="2020-10-15T14:37:00Z"/>
        </w:trPr>
        <w:tc>
          <w:tcPr>
            <w:tcW w:w="1555" w:type="dxa"/>
          </w:tcPr>
          <w:p w14:paraId="34486B39" w14:textId="11192E80" w:rsidR="00172F19" w:rsidRPr="00DB12AB" w:rsidRDefault="00172F19" w:rsidP="00172F19">
            <w:pPr>
              <w:spacing w:line="256" w:lineRule="auto"/>
              <w:rPr>
                <w:ins w:id="1726" w:author="LG (HongSuk)" w:date="2020-10-15T14:37:00Z"/>
                <w:rFonts w:ascii="Arial" w:eastAsia="PMingLiU" w:hAnsi="Arial" w:cs="Arial"/>
                <w:lang w:val="en-US" w:eastAsia="zh-TW"/>
              </w:rPr>
            </w:pPr>
            <w:ins w:id="1727" w:author="LG (HongSuk)" w:date="2020-10-15T14:37:00Z">
              <w:r>
                <w:rPr>
                  <w:rFonts w:ascii="Arial" w:eastAsia="Malgun Gothic"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728"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729" w:author="LG (HongSuk)" w:date="2020-10-15T14:37:00Z"/>
                <w:rFonts w:ascii="Arial" w:eastAsia="Helvetica" w:hAnsi="Arial" w:cs="Arial"/>
                <w:lang w:val="en-US"/>
              </w:rPr>
            </w:pPr>
            <w:ins w:id="1730" w:author="LG (HongSuk)" w:date="2020-10-15T14:37:00Z">
              <w:r w:rsidRPr="00262B7F">
                <w:rPr>
                  <w:rFonts w:ascii="Arial" w:eastAsia="Malgun Gothic" w:hAnsi="Arial" w:cs="Arial"/>
                  <w:lang w:val="en-US" w:eastAsia="ko-KR"/>
                </w:rPr>
                <w:t>A3/A5 for CPC and A4/B1 for CPA</w:t>
              </w:r>
            </w:ins>
          </w:p>
        </w:tc>
      </w:tr>
      <w:tr w:rsidR="00D75931" w14:paraId="5D513E57" w14:textId="77777777" w:rsidTr="00C642E8">
        <w:trPr>
          <w:ins w:id="1731" w:author="Apple" w:date="2020-10-15T14:33:00Z"/>
        </w:trPr>
        <w:tc>
          <w:tcPr>
            <w:tcW w:w="1555" w:type="dxa"/>
          </w:tcPr>
          <w:p w14:paraId="4837C046" w14:textId="757A96D9" w:rsidR="00D75931" w:rsidRDefault="00D75931" w:rsidP="00D75931">
            <w:pPr>
              <w:spacing w:line="256" w:lineRule="auto"/>
              <w:rPr>
                <w:ins w:id="1732" w:author="Apple" w:date="2020-10-15T14:33:00Z"/>
                <w:rFonts w:ascii="Arial" w:eastAsia="Malgun Gothic" w:hAnsi="Arial" w:cs="Arial"/>
                <w:lang w:val="en-US" w:eastAsia="ko-KR"/>
              </w:rPr>
            </w:pPr>
            <w:ins w:id="1733" w:author="Apple" w:date="2020-10-15T14:33:00Z">
              <w:r>
                <w:rPr>
                  <w:rFonts w:ascii="Arial" w:eastAsiaTheme="minorEastAsia" w:hAnsi="Arial" w:cs="Arial"/>
                  <w:lang w:val="en-US" w:eastAsia="ja-JP"/>
                </w:rPr>
                <w:t>Apple</w:t>
              </w:r>
            </w:ins>
          </w:p>
        </w:tc>
        <w:tc>
          <w:tcPr>
            <w:tcW w:w="2126" w:type="dxa"/>
          </w:tcPr>
          <w:p w14:paraId="1DD82834" w14:textId="77777777" w:rsidR="00D75931" w:rsidRPr="00DB12AB" w:rsidRDefault="00D75931" w:rsidP="00D75931">
            <w:pPr>
              <w:spacing w:line="256" w:lineRule="auto"/>
              <w:rPr>
                <w:ins w:id="1734" w:author="Apple" w:date="2020-10-15T14:33:00Z"/>
                <w:rFonts w:ascii="Arial" w:hAnsi="Arial" w:cs="Arial"/>
                <w:lang w:val="en-US" w:eastAsia="zh-CN"/>
              </w:rPr>
            </w:pPr>
          </w:p>
        </w:tc>
        <w:tc>
          <w:tcPr>
            <w:tcW w:w="5949" w:type="dxa"/>
          </w:tcPr>
          <w:p w14:paraId="088B2684" w14:textId="1C66C027" w:rsidR="00D75931" w:rsidRPr="00262B7F" w:rsidRDefault="00D75931" w:rsidP="00D75931">
            <w:pPr>
              <w:spacing w:line="256" w:lineRule="auto"/>
              <w:rPr>
                <w:ins w:id="1735" w:author="Apple" w:date="2020-10-15T14:33:00Z"/>
                <w:rFonts w:ascii="Arial" w:eastAsia="Malgun Gothic" w:hAnsi="Arial" w:cs="Arial"/>
                <w:lang w:val="en-US" w:eastAsia="ko-KR"/>
              </w:rPr>
            </w:pPr>
            <w:ins w:id="1736" w:author="Apple" w:date="2020-10-15T14:33:00Z">
              <w:r>
                <w:rPr>
                  <w:rFonts w:ascii="Arial" w:eastAsia="Helvetica" w:hAnsi="Arial" w:cs="Arial"/>
                  <w:lang w:val="en-US"/>
                </w:rPr>
                <w:t>We think A3/A5 and A4/B1 are sufficient, and also it lends to re-use of UE implementation from Rel-16 enh Mob if we do not complicate with other events.</w:t>
              </w:r>
            </w:ins>
          </w:p>
        </w:tc>
      </w:tr>
      <w:tr w:rsidR="00207A84" w14:paraId="35F85E97" w14:textId="77777777" w:rsidTr="00C642E8">
        <w:trPr>
          <w:ins w:id="1737" w:author="Kouhei Harada" w:date="2020-10-15T16:09:00Z"/>
        </w:trPr>
        <w:tc>
          <w:tcPr>
            <w:tcW w:w="1555" w:type="dxa"/>
          </w:tcPr>
          <w:p w14:paraId="286DA6A9" w14:textId="6E2F4CDA" w:rsidR="00207A84" w:rsidRDefault="00207A84" w:rsidP="00207A84">
            <w:pPr>
              <w:spacing w:line="256" w:lineRule="auto"/>
              <w:rPr>
                <w:ins w:id="1738" w:author="Kouhei Harada" w:date="2020-10-15T16:09:00Z"/>
                <w:rFonts w:ascii="Arial" w:eastAsiaTheme="minorEastAsia" w:hAnsi="Arial" w:cs="Arial"/>
                <w:lang w:val="en-US" w:eastAsia="ja-JP"/>
              </w:rPr>
            </w:pPr>
            <w:ins w:id="1739" w:author="Kouhei Harada" w:date="2020-10-15T16:09:00Z">
              <w:r>
                <w:rPr>
                  <w:rFonts w:ascii="Arial" w:eastAsiaTheme="minorEastAsia" w:hAnsi="Arial" w:cs="Arial"/>
                  <w:lang w:val="en-US" w:eastAsia="ja-JP"/>
                </w:rPr>
                <w:t>DOCOMO</w:t>
              </w:r>
            </w:ins>
          </w:p>
        </w:tc>
        <w:tc>
          <w:tcPr>
            <w:tcW w:w="2126" w:type="dxa"/>
          </w:tcPr>
          <w:p w14:paraId="119F57DF" w14:textId="77777777" w:rsidR="00207A84" w:rsidRPr="00DB12AB" w:rsidRDefault="00207A84" w:rsidP="00207A84">
            <w:pPr>
              <w:spacing w:line="256" w:lineRule="auto"/>
              <w:rPr>
                <w:ins w:id="1740" w:author="Kouhei Harada" w:date="2020-10-15T16:09:00Z"/>
                <w:rFonts w:ascii="Arial" w:hAnsi="Arial" w:cs="Arial"/>
                <w:lang w:val="en-US" w:eastAsia="zh-CN"/>
              </w:rPr>
            </w:pPr>
          </w:p>
        </w:tc>
        <w:tc>
          <w:tcPr>
            <w:tcW w:w="5949" w:type="dxa"/>
          </w:tcPr>
          <w:p w14:paraId="28FABB83" w14:textId="27A43903" w:rsidR="00207A84" w:rsidRDefault="00207A84" w:rsidP="00207A84">
            <w:pPr>
              <w:spacing w:line="256" w:lineRule="auto"/>
              <w:rPr>
                <w:ins w:id="1741" w:author="Kouhei Harada" w:date="2020-10-15T16:09:00Z"/>
                <w:rFonts w:ascii="Arial" w:eastAsia="Helvetica" w:hAnsi="Arial" w:cs="Arial"/>
                <w:lang w:val="en-US"/>
              </w:rPr>
            </w:pPr>
            <w:ins w:id="1742" w:author="Kouhei Harada" w:date="2020-10-15T16:09: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Nokia</w:t>
              </w:r>
            </w:ins>
          </w:p>
        </w:tc>
      </w:tr>
      <w:tr w:rsidR="00E93978" w14:paraId="013BE619" w14:textId="77777777" w:rsidTr="00E93978">
        <w:trPr>
          <w:ins w:id="1743" w:author="Xiaoxuan-CMCC" w:date="2020-10-15T18:08:00Z"/>
        </w:trPr>
        <w:tc>
          <w:tcPr>
            <w:tcW w:w="1555" w:type="dxa"/>
          </w:tcPr>
          <w:p w14:paraId="663AC5FA" w14:textId="77777777" w:rsidR="00E93978" w:rsidRDefault="00E93978" w:rsidP="005213C7">
            <w:pPr>
              <w:spacing w:line="256" w:lineRule="auto"/>
              <w:rPr>
                <w:ins w:id="1744" w:author="Xiaoxuan-CMCC" w:date="2020-10-15T18:08:00Z"/>
                <w:rFonts w:ascii="Arial" w:hAnsi="Arial" w:cs="Arial"/>
                <w:lang w:val="en-US" w:eastAsia="zh-CN"/>
              </w:rPr>
            </w:pPr>
            <w:ins w:id="1745"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77C9E840" w14:textId="77777777" w:rsidR="00E93978" w:rsidRDefault="00E93978" w:rsidP="005213C7">
            <w:pPr>
              <w:spacing w:line="256" w:lineRule="auto"/>
              <w:rPr>
                <w:ins w:id="1746" w:author="Xiaoxuan-CMCC" w:date="2020-10-15T18:08:00Z"/>
                <w:rFonts w:ascii="Arial" w:hAnsi="Arial" w:cs="Arial"/>
                <w:lang w:val="en-US" w:eastAsia="zh-CN"/>
              </w:rPr>
            </w:pPr>
            <w:ins w:id="1747" w:author="Xiaoxuan-CMCC" w:date="2020-10-15T18:08:00Z">
              <w:r>
                <w:rPr>
                  <w:rFonts w:ascii="Arial" w:hAnsi="Arial" w:cs="Arial" w:hint="eastAsia"/>
                  <w:lang w:val="en-US" w:eastAsia="zh-CN"/>
                </w:rPr>
                <w:t>F</w:t>
              </w:r>
              <w:r>
                <w:rPr>
                  <w:rFonts w:ascii="Arial" w:hAnsi="Arial" w:cs="Arial"/>
                  <w:lang w:val="en-US" w:eastAsia="zh-CN"/>
                </w:rPr>
                <w:t>FS</w:t>
              </w:r>
            </w:ins>
          </w:p>
        </w:tc>
        <w:tc>
          <w:tcPr>
            <w:tcW w:w="5949" w:type="dxa"/>
          </w:tcPr>
          <w:p w14:paraId="17DFD6B0" w14:textId="77777777" w:rsidR="00E93978" w:rsidRDefault="00E93978" w:rsidP="005213C7">
            <w:pPr>
              <w:spacing w:line="256" w:lineRule="auto"/>
              <w:rPr>
                <w:ins w:id="1748" w:author="Xiaoxuan-CMCC" w:date="2020-10-15T18:08:00Z"/>
                <w:rFonts w:ascii="Arial" w:hAnsi="Arial" w:cs="Arial"/>
                <w:lang w:val="en-US" w:eastAsia="zh-CN"/>
              </w:rPr>
            </w:pPr>
            <w:ins w:id="1749" w:author="Xiaoxuan-CMCC" w:date="2020-10-15T18:08:00Z">
              <w:r>
                <w:rPr>
                  <w:rFonts w:ascii="Arial" w:hAnsi="Arial" w:cs="Arial"/>
                  <w:lang w:val="en-US" w:eastAsia="zh-CN"/>
                </w:rPr>
                <w:t xml:space="preserve">We could use this as the baseline and further discuss </w:t>
              </w:r>
              <w:r>
                <w:rPr>
                  <w:rFonts w:ascii="Arial" w:hAnsi="Arial" w:cs="Arial" w:hint="eastAsia"/>
                  <w:lang w:val="en-US" w:eastAsia="zh-CN"/>
                </w:rPr>
                <w:t>whether</w:t>
              </w:r>
              <w:r>
                <w:rPr>
                  <w:rFonts w:ascii="Arial" w:hAnsi="Arial" w:cs="Arial"/>
                  <w:lang w:val="en-US" w:eastAsia="zh-CN"/>
                </w:rPr>
                <w:t xml:space="preserve"> we need additional events.</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lastRenderedPageBreak/>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75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75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752"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75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75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75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75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75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75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75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76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76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76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76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764" w:author="Spreadtrum" w:date="2020-10-09T11:18:00Z"/>
                <w:rFonts w:ascii="Arial" w:eastAsiaTheme="minorEastAsia" w:hAnsi="Arial" w:cs="Arial"/>
                <w:lang w:val="en-US" w:eastAsia="ja-JP"/>
              </w:rPr>
            </w:pPr>
            <w:ins w:id="176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766" w:author="Spreadtrum" w:date="2020-10-09T11:18:00Z"/>
                <w:rFonts w:ascii="Arial" w:eastAsiaTheme="minorEastAsia" w:hAnsi="Arial" w:cs="Arial"/>
                <w:lang w:val="en-US" w:eastAsia="ja-JP"/>
              </w:rPr>
            </w:pPr>
            <w:ins w:id="176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768" w:author="Spreadtrum" w:date="2020-10-09T11:18:00Z"/>
                <w:rFonts w:ascii="Arial" w:eastAsia="Helvetica" w:hAnsi="Arial" w:cs="Arial"/>
                <w:lang w:val="en-US"/>
              </w:rPr>
            </w:pPr>
          </w:p>
        </w:tc>
      </w:tr>
      <w:tr w:rsidR="00D5074B" w14:paraId="659CFD71" w14:textId="77777777">
        <w:trPr>
          <w:ins w:id="176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770" w:author="CATT" w:date="2020-10-09T10:02:00Z"/>
                <w:rFonts w:ascii="Arial" w:eastAsiaTheme="minorEastAsia" w:hAnsi="Arial" w:cs="Arial"/>
                <w:lang w:val="en-US" w:eastAsia="ja-JP"/>
              </w:rPr>
            </w:pPr>
            <w:ins w:id="177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772" w:author="CATT" w:date="2020-10-09T10:02:00Z"/>
                <w:rFonts w:ascii="Arial" w:eastAsiaTheme="minorEastAsia" w:hAnsi="Arial" w:cs="Arial"/>
                <w:lang w:val="en-US" w:eastAsia="ja-JP"/>
              </w:rPr>
            </w:pPr>
            <w:ins w:id="177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774" w:author="CATT" w:date="2020-10-09T10:02:00Z"/>
                <w:rFonts w:ascii="Arial" w:eastAsia="Helvetica" w:hAnsi="Arial" w:cs="Arial"/>
                <w:lang w:val="en-US"/>
              </w:rPr>
            </w:pPr>
          </w:p>
        </w:tc>
      </w:tr>
      <w:tr w:rsidR="00D5074B" w14:paraId="659CFD75" w14:textId="77777777">
        <w:trPr>
          <w:ins w:id="1775"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776" w:author="Jialin Zou" w:date="2020-10-09T18:05:00Z"/>
                <w:rFonts w:ascii="Arial" w:eastAsiaTheme="minorEastAsia" w:hAnsi="Arial" w:cs="Arial"/>
                <w:lang w:val="en-US" w:eastAsia="ja-JP"/>
              </w:rPr>
            </w:pPr>
            <w:ins w:id="1777"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778" w:author="Jialin Zou" w:date="2020-10-09T18:05:00Z"/>
                <w:rFonts w:ascii="Arial" w:eastAsiaTheme="minorEastAsia" w:hAnsi="Arial" w:cs="Arial"/>
                <w:lang w:val="en-US" w:eastAsia="ja-JP"/>
              </w:rPr>
            </w:pPr>
            <w:ins w:id="1779"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780" w:author="Jialin Zou" w:date="2020-10-09T18:05:00Z"/>
                <w:rFonts w:ascii="Arial" w:eastAsia="Helvetica" w:hAnsi="Arial" w:cs="Arial"/>
                <w:lang w:val="en-US"/>
              </w:rPr>
            </w:pPr>
          </w:p>
        </w:tc>
      </w:tr>
      <w:tr w:rsidR="00D5074B" w14:paraId="659CFD79" w14:textId="77777777">
        <w:trPr>
          <w:ins w:id="178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782" w:author="ZTE-ZMJ" w:date="2020-10-10T17:10:00Z"/>
                <w:rFonts w:ascii="Arial" w:eastAsiaTheme="minorEastAsia" w:hAnsi="Arial" w:cs="Arial"/>
                <w:lang w:val="en-US" w:eastAsia="zh-CN"/>
              </w:rPr>
            </w:pPr>
            <w:ins w:id="178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784" w:author="ZTE-ZMJ" w:date="2020-10-10T17:10:00Z"/>
                <w:rFonts w:ascii="Arial" w:eastAsiaTheme="minorEastAsia" w:hAnsi="Arial" w:cs="Arial"/>
                <w:lang w:val="en-US" w:eastAsia="zh-CN"/>
              </w:rPr>
            </w:pPr>
            <w:ins w:id="1785"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786" w:author="ZTE-ZMJ" w:date="2020-10-10T17:10:00Z"/>
                <w:rFonts w:ascii="Arial" w:eastAsia="Helvetica" w:hAnsi="Arial" w:cs="Arial"/>
                <w:lang w:val="en-US"/>
              </w:rPr>
            </w:pPr>
          </w:p>
        </w:tc>
      </w:tr>
      <w:tr w:rsidR="007A0610" w14:paraId="3CAE6B1C" w14:textId="77777777">
        <w:trPr>
          <w:ins w:id="178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788" w:author="Diaz Sendra,S,Salva,TLG2 R" w:date="2020-10-13T13:27:00Z"/>
                <w:rFonts w:ascii="Arial" w:eastAsiaTheme="minorEastAsia" w:hAnsi="Arial" w:cs="Arial"/>
                <w:lang w:val="en-US" w:eastAsia="zh-CN"/>
              </w:rPr>
            </w:pPr>
            <w:ins w:id="1789"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790" w:author="Diaz Sendra,S,Salva,TLG2 R" w:date="2020-10-13T13:27:00Z"/>
                <w:rFonts w:ascii="Arial" w:eastAsiaTheme="minorEastAsia" w:hAnsi="Arial" w:cs="Arial"/>
                <w:lang w:val="en-US" w:eastAsia="zh-CN"/>
              </w:rPr>
            </w:pPr>
            <w:ins w:id="1791"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792" w:author="Diaz Sendra,S,Salva,TLG2 R" w:date="2020-10-13T13:27:00Z"/>
                <w:rFonts w:ascii="Arial" w:eastAsia="Helvetica" w:hAnsi="Arial" w:cs="Arial"/>
                <w:lang w:val="en-US"/>
              </w:rPr>
            </w:pPr>
          </w:p>
        </w:tc>
      </w:tr>
      <w:tr w:rsidR="00994BB7" w14:paraId="23A794D6" w14:textId="77777777">
        <w:trPr>
          <w:ins w:id="1793"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794" w:author="Huawei" w:date="2020-10-13T18:54:00Z"/>
                <w:rFonts w:ascii="Arial" w:hAnsi="Arial" w:cs="Arial"/>
                <w:lang w:val="en-US" w:eastAsia="zh-CN"/>
              </w:rPr>
            </w:pPr>
            <w:ins w:id="1795"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796" w:author="Huawei" w:date="2020-10-13T18:54:00Z"/>
                <w:rFonts w:ascii="Arial" w:hAnsi="Arial" w:cs="Arial"/>
                <w:lang w:val="en-US" w:eastAsia="zh-CN"/>
              </w:rPr>
            </w:pPr>
            <w:ins w:id="1797"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798" w:author="Huawei" w:date="2020-10-13T18:54:00Z"/>
                <w:rFonts w:ascii="Arial" w:eastAsia="Helvetica" w:hAnsi="Arial" w:cs="Arial"/>
                <w:lang w:val="en-US"/>
              </w:rPr>
            </w:pPr>
          </w:p>
        </w:tc>
      </w:tr>
      <w:tr w:rsidR="00202A4C" w14:paraId="54001D43" w14:textId="77777777" w:rsidTr="00202A4C">
        <w:trPr>
          <w:ins w:id="1799" w:author="ETRI_hsp" w:date="2020-10-14T13:56:00Z"/>
        </w:trPr>
        <w:tc>
          <w:tcPr>
            <w:tcW w:w="1555" w:type="dxa"/>
          </w:tcPr>
          <w:p w14:paraId="48AC12D8" w14:textId="77777777" w:rsidR="00202A4C" w:rsidRDefault="00202A4C" w:rsidP="00B51386">
            <w:pPr>
              <w:spacing w:line="256" w:lineRule="auto"/>
              <w:rPr>
                <w:ins w:id="1800" w:author="ETRI_hsp" w:date="2020-10-14T13:56:00Z"/>
                <w:rFonts w:ascii="Arial" w:eastAsiaTheme="minorEastAsia" w:hAnsi="Arial" w:cs="Arial"/>
                <w:lang w:val="en-US" w:eastAsia="zh-CN"/>
              </w:rPr>
            </w:pPr>
            <w:ins w:id="1801"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802" w:author="ETRI_hsp" w:date="2020-10-14T13:56:00Z"/>
                <w:rFonts w:ascii="Arial" w:eastAsia="Helvetica" w:hAnsi="Arial" w:cs="Arial"/>
                <w:lang w:val="en-US"/>
              </w:rPr>
            </w:pPr>
            <w:ins w:id="1803"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804" w:author="ETRI_hsp" w:date="2020-10-14T13:56:00Z"/>
                <w:rFonts w:ascii="Arial" w:hAnsi="Arial" w:cs="Arial"/>
                <w:lang w:val="en-US" w:eastAsia="zh-CN"/>
              </w:rPr>
            </w:pPr>
          </w:p>
        </w:tc>
      </w:tr>
      <w:tr w:rsidR="009F1B08" w14:paraId="065F08D4" w14:textId="77777777" w:rsidTr="00202A4C">
        <w:trPr>
          <w:ins w:id="1805" w:author="Qualcomm user" w:date="2020-10-13T23:31:00Z"/>
        </w:trPr>
        <w:tc>
          <w:tcPr>
            <w:tcW w:w="1555" w:type="dxa"/>
          </w:tcPr>
          <w:p w14:paraId="4250EA01" w14:textId="7367D56D" w:rsidR="009F1B08" w:rsidRDefault="009F1B08" w:rsidP="00B51386">
            <w:pPr>
              <w:spacing w:line="256" w:lineRule="auto"/>
              <w:rPr>
                <w:ins w:id="1806" w:author="Qualcomm user" w:date="2020-10-13T23:31:00Z"/>
                <w:rFonts w:ascii="Arial" w:eastAsiaTheme="minorEastAsia" w:hAnsi="Arial" w:cs="Arial"/>
                <w:lang w:val="en-US" w:eastAsia="zh-CN"/>
              </w:rPr>
            </w:pPr>
            <w:ins w:id="1807"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808" w:author="Qualcomm user" w:date="2020-10-13T23:31:00Z"/>
                <w:rFonts w:ascii="Arial" w:hAnsi="Arial" w:cs="Arial"/>
                <w:lang w:val="en-US" w:eastAsia="zh-CN"/>
              </w:rPr>
            </w:pPr>
            <w:ins w:id="1809"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810" w:author="Qualcomm user" w:date="2020-10-13T23:32:00Z"/>
                <w:rFonts w:ascii="Arial" w:eastAsia="Helvetica" w:hAnsi="Arial" w:cs="Arial"/>
                <w:lang w:val="en-US"/>
              </w:rPr>
            </w:pPr>
            <w:ins w:id="1811"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812" w:author="Qualcomm user" w:date="2020-10-13T23:31:00Z"/>
                <w:rFonts w:ascii="Arial" w:hAnsi="Arial" w:cs="Arial"/>
                <w:lang w:val="en-US" w:eastAsia="zh-CN"/>
              </w:rPr>
            </w:pPr>
            <w:ins w:id="1813"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814" w:author="vivo-Chenli" w:date="2020-10-14T15:25:00Z"/>
        </w:trPr>
        <w:tc>
          <w:tcPr>
            <w:tcW w:w="1555" w:type="dxa"/>
          </w:tcPr>
          <w:p w14:paraId="54747378" w14:textId="77777777" w:rsidR="002170F3" w:rsidRDefault="002170F3" w:rsidP="000A1B81">
            <w:pPr>
              <w:spacing w:line="256" w:lineRule="auto"/>
              <w:rPr>
                <w:ins w:id="1815" w:author="vivo-Chenli" w:date="2020-10-14T15:25:00Z"/>
                <w:rFonts w:ascii="Arial" w:hAnsi="Arial" w:cs="Arial"/>
                <w:lang w:val="en-US" w:eastAsia="zh-CN"/>
              </w:rPr>
            </w:pPr>
            <w:ins w:id="181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817" w:author="vivo-Chenli" w:date="2020-10-14T15:25:00Z"/>
                <w:rFonts w:ascii="Arial" w:hAnsi="Arial" w:cs="Arial"/>
                <w:lang w:val="en-US" w:eastAsia="zh-CN"/>
              </w:rPr>
            </w:pPr>
            <w:ins w:id="181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819" w:author="vivo-Chenli" w:date="2020-10-14T15:25:00Z"/>
                <w:rFonts w:ascii="Arial" w:eastAsia="Helvetica" w:hAnsi="Arial" w:cs="Arial"/>
                <w:lang w:val="en-US"/>
              </w:rPr>
            </w:pPr>
          </w:p>
        </w:tc>
      </w:tr>
      <w:tr w:rsidR="00C67DA0" w14:paraId="758D90FF" w14:textId="77777777" w:rsidTr="002170F3">
        <w:trPr>
          <w:ins w:id="1820" w:author="Lenovo" w:date="2020-10-14T16:07:00Z"/>
        </w:trPr>
        <w:tc>
          <w:tcPr>
            <w:tcW w:w="1555" w:type="dxa"/>
          </w:tcPr>
          <w:p w14:paraId="57EB7556" w14:textId="11AE0278" w:rsidR="00C67DA0" w:rsidRDefault="00C67DA0" w:rsidP="00C67DA0">
            <w:pPr>
              <w:spacing w:line="256" w:lineRule="auto"/>
              <w:rPr>
                <w:ins w:id="1821" w:author="Lenovo" w:date="2020-10-14T16:07:00Z"/>
                <w:rFonts w:ascii="Arial" w:hAnsi="Arial" w:cs="Arial"/>
                <w:lang w:val="en-US" w:eastAsia="zh-CN"/>
              </w:rPr>
            </w:pPr>
            <w:ins w:id="1822"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823" w:author="Lenovo" w:date="2020-10-14T16:07:00Z"/>
                <w:rFonts w:ascii="Arial" w:hAnsi="Arial" w:cs="Arial"/>
                <w:lang w:val="en-US" w:eastAsia="zh-CN"/>
              </w:rPr>
            </w:pPr>
            <w:ins w:id="1824"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825" w:author="Lenovo" w:date="2020-10-14T16:07:00Z"/>
                <w:rFonts w:ascii="Arial" w:eastAsia="Helvetica" w:hAnsi="Arial" w:cs="Arial"/>
                <w:lang w:val="en-US"/>
              </w:rPr>
            </w:pPr>
          </w:p>
        </w:tc>
      </w:tr>
      <w:tr w:rsidR="00FA08D6" w14:paraId="766E047A" w14:textId="77777777" w:rsidTr="002170F3">
        <w:trPr>
          <w:ins w:id="1826" w:author="Sharp" w:date="2020-10-15T08:55:00Z"/>
        </w:trPr>
        <w:tc>
          <w:tcPr>
            <w:tcW w:w="1555" w:type="dxa"/>
          </w:tcPr>
          <w:p w14:paraId="1181CB47" w14:textId="5437ADCF" w:rsidR="00FA08D6" w:rsidRDefault="00FA08D6" w:rsidP="00C67DA0">
            <w:pPr>
              <w:spacing w:line="256" w:lineRule="auto"/>
              <w:rPr>
                <w:ins w:id="1827" w:author="Sharp" w:date="2020-10-15T08:55:00Z"/>
                <w:rFonts w:ascii="Arial" w:hAnsi="Arial" w:cs="Arial"/>
                <w:lang w:val="en-US" w:eastAsia="zh-CN"/>
              </w:rPr>
            </w:pPr>
            <w:ins w:id="1828"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829" w:author="Sharp" w:date="2020-10-15T08:55:00Z"/>
                <w:rFonts w:ascii="Arial" w:hAnsi="Arial" w:cs="Arial"/>
                <w:lang w:val="en-US" w:eastAsia="zh-CN"/>
              </w:rPr>
            </w:pPr>
            <w:ins w:id="1830"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831" w:author="Sharp" w:date="2020-10-15T08:55:00Z"/>
                <w:rFonts w:ascii="Arial" w:eastAsia="Helvetica" w:hAnsi="Arial" w:cs="Arial"/>
                <w:lang w:val="en-US"/>
              </w:rPr>
            </w:pPr>
          </w:p>
        </w:tc>
      </w:tr>
      <w:tr w:rsidR="001D0FEB" w:rsidDel="000D469E" w14:paraId="3ED841D2" w14:textId="77777777" w:rsidTr="00C642E8">
        <w:trPr>
          <w:ins w:id="183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833" w:author="Nellen" w:date="2020-10-15T09:53:00Z"/>
                <w:rFonts w:ascii="Arial" w:hAnsi="Arial" w:cs="Arial"/>
                <w:lang w:val="en-US" w:eastAsia="zh-TW"/>
              </w:rPr>
            </w:pPr>
            <w:ins w:id="1834"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835" w:author="Nellen" w:date="2020-10-15T09:53:00Z"/>
                <w:rFonts w:ascii="Arial" w:hAnsi="Arial" w:cs="Arial"/>
                <w:lang w:val="en-US" w:eastAsia="zh-CN"/>
              </w:rPr>
            </w:pPr>
            <w:ins w:id="1836"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837" w:author="Nellen" w:date="2020-10-15T09:53:00Z"/>
                <w:rFonts w:ascii="Arial" w:eastAsia="Helvetica" w:hAnsi="Arial" w:cs="Arial"/>
                <w:lang w:val="en-US"/>
              </w:rPr>
            </w:pPr>
          </w:p>
        </w:tc>
      </w:tr>
      <w:tr w:rsidR="00172F19" w:rsidDel="000D469E" w14:paraId="1B5F9811" w14:textId="77777777" w:rsidTr="00C642E8">
        <w:trPr>
          <w:ins w:id="1838"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839" w:author="LG (HongSuk)" w:date="2020-10-15T14:37:00Z"/>
                <w:rFonts w:ascii="Arial" w:hAnsi="Arial" w:cs="Arial"/>
                <w:lang w:val="en-US" w:eastAsia="zh-CN"/>
              </w:rPr>
            </w:pPr>
            <w:ins w:id="1840" w:author="LG (HongSuk)" w:date="2020-10-15T14:37:00Z">
              <w:r>
                <w:rPr>
                  <w:rFonts w:ascii="Arial" w:eastAsia="Malgun Gothic" w:hAnsi="Arial" w:cs="Arial" w:hint="eastAsia"/>
                  <w:lang w:val="en-US" w:eastAsia="ko-KR"/>
                </w:rPr>
                <w:lastRenderedPageBreak/>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841"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842" w:author="LG (HongSuk)" w:date="2020-10-15T14:37:00Z"/>
                <w:rFonts w:ascii="Arial" w:eastAsia="Helvetica" w:hAnsi="Arial" w:cs="Arial"/>
                <w:lang w:val="en-US"/>
              </w:rPr>
            </w:pPr>
            <w:ins w:id="1843" w:author="LG (HongSuk)" w:date="2020-10-15T14:37:00Z">
              <w:r>
                <w:rPr>
                  <w:rFonts w:ascii="Arial" w:eastAsia="Malgun Gothic" w:hAnsi="Arial" w:cs="Arial"/>
                  <w:lang w:val="en-US" w:eastAsia="ko-KR"/>
                </w:rPr>
                <w:t xml:space="preserve">For FR2 SN mobility scenarios where PSCell mobility may occur very frequently, it may be helpful if UE keeps the conditional reconfiguration after conditional SN addition or change. </w:t>
              </w:r>
            </w:ins>
          </w:p>
        </w:tc>
      </w:tr>
      <w:tr w:rsidR="00D75931" w:rsidDel="000D469E" w14:paraId="0F94C7BB" w14:textId="77777777" w:rsidTr="00C642E8">
        <w:trPr>
          <w:ins w:id="1844" w:author="Apple" w:date="2020-10-15T14:33:00Z"/>
        </w:trPr>
        <w:tc>
          <w:tcPr>
            <w:tcW w:w="1555" w:type="dxa"/>
            <w:tcBorders>
              <w:top w:val="single" w:sz="4" w:space="0" w:color="auto"/>
              <w:left w:val="single" w:sz="4" w:space="0" w:color="auto"/>
              <w:bottom w:val="single" w:sz="4" w:space="0" w:color="auto"/>
              <w:right w:val="single" w:sz="4" w:space="0" w:color="auto"/>
            </w:tcBorders>
          </w:tcPr>
          <w:p w14:paraId="67CC0BB7" w14:textId="15A92AE0" w:rsidR="00D75931" w:rsidRDefault="00D75931" w:rsidP="00D75931">
            <w:pPr>
              <w:spacing w:line="256" w:lineRule="auto"/>
              <w:rPr>
                <w:ins w:id="1845" w:author="Apple" w:date="2020-10-15T14:33:00Z"/>
                <w:rFonts w:ascii="Arial" w:eastAsia="Malgun Gothic" w:hAnsi="Arial" w:cs="Arial"/>
                <w:lang w:val="en-US" w:eastAsia="ko-KR"/>
              </w:rPr>
            </w:pPr>
            <w:ins w:id="1846"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19EA4B2B" w14:textId="2D4750B7" w:rsidR="00D75931" w:rsidRDefault="00D75931" w:rsidP="00D75931">
            <w:pPr>
              <w:spacing w:line="256" w:lineRule="auto"/>
              <w:rPr>
                <w:ins w:id="1847" w:author="Apple" w:date="2020-10-15T14:33:00Z"/>
                <w:rFonts w:ascii="Arial" w:eastAsiaTheme="minorEastAsia" w:hAnsi="Arial" w:cs="Arial"/>
                <w:lang w:val="en-US" w:eastAsia="ja-JP"/>
              </w:rPr>
            </w:pPr>
            <w:ins w:id="1848"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C526260" w14:textId="77777777" w:rsidR="00D75931" w:rsidRDefault="00D75931" w:rsidP="00D75931">
            <w:pPr>
              <w:spacing w:line="256" w:lineRule="auto"/>
              <w:rPr>
                <w:ins w:id="1849" w:author="Apple" w:date="2020-10-15T14:33:00Z"/>
                <w:rFonts w:ascii="Arial" w:eastAsia="Malgun Gothic" w:hAnsi="Arial" w:cs="Arial"/>
                <w:lang w:val="en-US" w:eastAsia="ko-KR"/>
              </w:rPr>
            </w:pPr>
          </w:p>
        </w:tc>
      </w:tr>
      <w:tr w:rsidR="00D3255E" w:rsidDel="000D469E" w14:paraId="68BE7549" w14:textId="77777777" w:rsidTr="00C642E8">
        <w:trPr>
          <w:ins w:id="1850"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471CCDD" w14:textId="3215C68B" w:rsidR="00D3255E" w:rsidRDefault="00D3255E" w:rsidP="00D3255E">
            <w:pPr>
              <w:spacing w:line="256" w:lineRule="auto"/>
              <w:rPr>
                <w:ins w:id="1851" w:author="Kouhei Harada" w:date="2020-10-15T16:09:00Z"/>
                <w:rFonts w:ascii="Arial" w:eastAsiaTheme="minorEastAsia" w:hAnsi="Arial" w:cs="Arial"/>
                <w:lang w:val="en-US" w:eastAsia="ja-JP"/>
              </w:rPr>
            </w:pPr>
            <w:ins w:id="1852" w:author="Kouhei Harada" w:date="2020-10-15T16:09: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2CCD250F" w14:textId="086E9B11" w:rsidR="00D3255E" w:rsidRDefault="00D3255E" w:rsidP="00D3255E">
            <w:pPr>
              <w:spacing w:line="256" w:lineRule="auto"/>
              <w:rPr>
                <w:ins w:id="1853" w:author="Kouhei Harada" w:date="2020-10-15T16:09:00Z"/>
                <w:rFonts w:ascii="Arial" w:eastAsiaTheme="minorEastAsia" w:hAnsi="Arial" w:cs="Arial"/>
                <w:lang w:val="en-US" w:eastAsia="ja-JP"/>
              </w:rPr>
            </w:pPr>
            <w:ins w:id="1854" w:author="Kouhei Harada" w:date="2020-10-15T16:09:00Z">
              <w:r>
                <w:rPr>
                  <w:rFonts w:ascii="Arial" w:eastAsia="MS Mincho" w:hAnsi="Arial" w:cs="Arial" w:hint="eastAsia"/>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163F831E" w14:textId="77777777" w:rsidR="00D3255E" w:rsidRDefault="00D3255E" w:rsidP="00D3255E">
            <w:pPr>
              <w:spacing w:line="256" w:lineRule="auto"/>
              <w:rPr>
                <w:ins w:id="1855" w:author="Kouhei Harada" w:date="2020-10-15T16:09:00Z"/>
                <w:rFonts w:ascii="Arial" w:eastAsia="MS Mincho" w:hAnsi="Arial" w:cs="Arial"/>
                <w:lang w:val="en-US" w:eastAsia="ja-JP"/>
              </w:rPr>
            </w:pPr>
            <w:ins w:id="1856" w:author="Kouhei Harada" w:date="2020-10-15T16:09:00Z">
              <w:r>
                <w:rPr>
                  <w:rFonts w:ascii="Arial" w:eastAsia="MS Mincho" w:hAnsi="Arial" w:cs="Arial"/>
                  <w:lang w:val="en-US" w:eastAsia="ja-JP"/>
                </w:rPr>
                <w:t>Since t</w:t>
              </w:r>
              <w:r>
                <w:rPr>
                  <w:rFonts w:ascii="Arial" w:eastAsia="MS Mincho" w:hAnsi="Arial" w:cs="Arial" w:hint="eastAsia"/>
                  <w:lang w:val="en-US" w:eastAsia="ja-JP"/>
                </w:rPr>
                <w:t xml:space="preserve">he </w:t>
              </w:r>
              <w:r>
                <w:rPr>
                  <w:rFonts w:ascii="Arial" w:eastAsia="MS Mincho" w:hAnsi="Arial" w:cs="Arial"/>
                  <w:lang w:val="en-US" w:eastAsia="ja-JP"/>
                </w:rPr>
                <w:t xml:space="preserve">purpose of CPC is different from the purpose of CPA, we think of CPA and CPC separately. </w:t>
              </w:r>
            </w:ins>
          </w:p>
          <w:p w14:paraId="1D95C242" w14:textId="77777777" w:rsidR="00D3255E" w:rsidRDefault="00D3255E" w:rsidP="00D3255E">
            <w:pPr>
              <w:spacing w:line="256" w:lineRule="auto"/>
              <w:rPr>
                <w:ins w:id="1857" w:author="Kouhei Harada" w:date="2020-10-15T16:09:00Z"/>
                <w:rFonts w:ascii="Arial" w:eastAsia="MS Mincho" w:hAnsi="Arial" w:cs="Arial"/>
                <w:lang w:val="en-US" w:eastAsia="ja-JP"/>
              </w:rPr>
            </w:pPr>
            <w:ins w:id="1858" w:author="Kouhei Harada" w:date="2020-10-15T16:09:00Z">
              <w:r>
                <w:rPr>
                  <w:rFonts w:ascii="Arial" w:eastAsia="MS Mincho" w:hAnsi="Arial" w:cs="Arial"/>
                  <w:lang w:val="en-US" w:eastAsia="ja-JP"/>
                </w:rPr>
                <w:t>Regarding CPC, we are fine to align with intra CPC (i.e. release the configuration) although we think there are benefits to not releasing the configuration.</w:t>
              </w:r>
            </w:ins>
          </w:p>
          <w:p w14:paraId="154A25D6" w14:textId="77777777" w:rsidR="00D3255E" w:rsidRDefault="00D3255E" w:rsidP="00D3255E">
            <w:pPr>
              <w:spacing w:line="256" w:lineRule="auto"/>
              <w:rPr>
                <w:ins w:id="1859" w:author="Kouhei Harada" w:date="2020-10-15T16:09:00Z"/>
                <w:rFonts w:ascii="Arial" w:eastAsia="MS Mincho" w:hAnsi="Arial" w:cs="Arial"/>
                <w:lang w:val="en-US" w:eastAsia="ja-JP"/>
              </w:rPr>
            </w:pPr>
            <w:ins w:id="1860" w:author="Kouhei Harada" w:date="2020-10-15T16:09:00Z">
              <w:r>
                <w:rPr>
                  <w:rFonts w:ascii="Arial" w:eastAsia="MS Mincho" w:hAnsi="Arial" w:cs="Arial"/>
                  <w:lang w:val="en-US" w:eastAsia="ja-JP"/>
                </w:rPr>
                <w:t>However, regarding CPA, there are cases where it is efficient not to release.  For FR2 operational scenario, the measurement of neighbor cell(s) depends on implementation of UE beam sweeping (i.e. o</w:t>
              </w:r>
              <w:r w:rsidRPr="00E25616">
                <w:rPr>
                  <w:rFonts w:ascii="Arial" w:eastAsia="MS Mincho" w:hAnsi="Arial" w:cs="Arial"/>
                  <w:lang w:val="en-US" w:eastAsia="ja-JP"/>
                </w:rPr>
                <w:t xml:space="preserve">ne SSB </w:t>
              </w:r>
              <w:r>
                <w:rPr>
                  <w:rFonts w:ascii="Arial" w:eastAsia="MS Mincho" w:hAnsi="Arial" w:cs="Arial"/>
                  <w:lang w:val="en-US" w:eastAsia="ja-JP"/>
                </w:rPr>
                <w:t xml:space="preserve">is </w:t>
              </w:r>
              <w:r w:rsidRPr="00E25616">
                <w:rPr>
                  <w:rFonts w:ascii="Arial" w:eastAsia="MS Mincho" w:hAnsi="Arial" w:cs="Arial"/>
                  <w:lang w:val="en-US" w:eastAsia="ja-JP"/>
                </w:rPr>
                <w:t>transmit</w:t>
              </w:r>
              <w:r>
                <w:rPr>
                  <w:rFonts w:ascii="Arial" w:eastAsia="MS Mincho" w:hAnsi="Arial" w:cs="Arial"/>
                  <w:lang w:val="en-US" w:eastAsia="ja-JP"/>
                </w:rPr>
                <w:t>ted</w:t>
              </w:r>
              <w:r w:rsidRPr="00E25616">
                <w:rPr>
                  <w:rFonts w:ascii="Arial" w:eastAsia="MS Mincho" w:hAnsi="Arial" w:cs="Arial"/>
                  <w:lang w:val="en-US" w:eastAsia="ja-JP"/>
                </w:rPr>
                <w:t xml:space="preserve"> with a transmission beam in the same direction, and the beam direction is switche</w:t>
              </w:r>
              <w:r>
                <w:rPr>
                  <w:rFonts w:ascii="Arial" w:eastAsia="MS Mincho" w:hAnsi="Arial" w:cs="Arial"/>
                  <w:lang w:val="en-US" w:eastAsia="ja-JP"/>
                </w:rPr>
                <w:t>d sequentially for transmission). In a</w:t>
              </w:r>
              <w:r w:rsidRPr="00143744">
                <w:rPr>
                  <w:rFonts w:ascii="Arial" w:eastAsia="MS Mincho" w:hAnsi="Arial" w:cs="Arial"/>
                  <w:lang w:val="en-US" w:eastAsia="ja-JP"/>
                </w:rPr>
                <w:t>n operation to arrange cells so that various types of UEs trigger events</w:t>
              </w:r>
              <w:r w:rsidRPr="00A33DA0">
                <w:rPr>
                  <w:rFonts w:ascii="Arial" w:eastAsia="MS Mincho" w:hAnsi="Arial" w:cs="Arial"/>
                  <w:lang w:val="en-US" w:eastAsia="ja-JP"/>
                </w:rPr>
                <w:t>, there is a concern that cell throughput will deteriorate due to cell-to-cell interference</w:t>
              </w:r>
              <w:r>
                <w:rPr>
                  <w:rFonts w:ascii="Arial" w:eastAsia="MS Mincho" w:hAnsi="Arial" w:cs="Arial"/>
                  <w:lang w:val="en-US" w:eastAsia="ja-JP"/>
                </w:rPr>
                <w:t>. So o</w:t>
              </w:r>
              <w:r w:rsidRPr="00DD7A9E">
                <w:rPr>
                  <w:rFonts w:ascii="Arial" w:eastAsia="MS Mincho" w:hAnsi="Arial" w:cs="Arial"/>
                  <w:lang w:val="en-US" w:eastAsia="ja-JP"/>
                </w:rPr>
                <w:t>peration to place PSCells in isolation in macro PCell is assumed</w:t>
              </w:r>
              <w:r>
                <w:rPr>
                  <w:rFonts w:ascii="Arial" w:eastAsia="MS Mincho" w:hAnsi="Arial" w:cs="Arial"/>
                  <w:lang w:val="en-US" w:eastAsia="ja-JP"/>
                </w:rPr>
                <w:t xml:space="preserve">. </w:t>
              </w:r>
            </w:ins>
          </w:p>
          <w:p w14:paraId="55138411" w14:textId="589A3DA2" w:rsidR="00D3255E" w:rsidRDefault="00D3255E" w:rsidP="00D3255E">
            <w:pPr>
              <w:spacing w:line="256" w:lineRule="auto"/>
              <w:rPr>
                <w:ins w:id="1861" w:author="Kouhei Harada" w:date="2020-10-15T16:09:00Z"/>
                <w:rFonts w:ascii="Arial" w:eastAsia="Malgun Gothic" w:hAnsi="Arial" w:cs="Arial"/>
                <w:lang w:val="en-US" w:eastAsia="ko-KR"/>
              </w:rPr>
            </w:pPr>
            <w:ins w:id="1862" w:author="Kouhei Harada" w:date="2020-10-15T16:09:00Z">
              <w:r>
                <w:rPr>
                  <w:rFonts w:ascii="Arial" w:eastAsia="MS Mincho" w:hAnsi="Arial" w:cs="Arial"/>
                  <w:lang w:val="en-US" w:eastAsia="ja-JP"/>
                </w:rPr>
                <w:t xml:space="preserve">In this case, the mobility cannot be guaranteed with legacy and conditional PSCell change. Therefore, it is considered that the UE evaluates and executes the retained CPA configuration again after SCG link breaks. </w:t>
              </w:r>
            </w:ins>
          </w:p>
        </w:tc>
      </w:tr>
      <w:tr w:rsidR="000766EF" w14:paraId="403F3E1B" w14:textId="77777777" w:rsidTr="000766EF">
        <w:trPr>
          <w:ins w:id="1863" w:author="Xiaoxuan-CMCC" w:date="2020-10-15T18:08:00Z"/>
        </w:trPr>
        <w:tc>
          <w:tcPr>
            <w:tcW w:w="1555" w:type="dxa"/>
          </w:tcPr>
          <w:p w14:paraId="55503E7A" w14:textId="77777777" w:rsidR="000766EF" w:rsidRDefault="000766EF" w:rsidP="005213C7">
            <w:pPr>
              <w:spacing w:line="256" w:lineRule="auto"/>
              <w:rPr>
                <w:ins w:id="1864" w:author="Xiaoxuan-CMCC" w:date="2020-10-15T18:08:00Z"/>
                <w:rFonts w:ascii="Arial" w:eastAsiaTheme="minorEastAsia" w:hAnsi="Arial" w:cs="Arial"/>
                <w:lang w:val="en-US" w:eastAsia="zh-CN"/>
              </w:rPr>
            </w:pPr>
            <w:ins w:id="1865" w:author="Xiaoxuan-CMCC" w:date="2020-10-15T18:08:00Z">
              <w:r>
                <w:rPr>
                  <w:rFonts w:ascii="Arial" w:eastAsiaTheme="minorEastAsia" w:hAnsi="Arial" w:cs="Arial" w:hint="eastAsia"/>
                  <w:lang w:val="en-US" w:eastAsia="zh-CN"/>
                </w:rPr>
                <w:t>CMCC</w:t>
              </w:r>
            </w:ins>
          </w:p>
        </w:tc>
        <w:tc>
          <w:tcPr>
            <w:tcW w:w="2126" w:type="dxa"/>
          </w:tcPr>
          <w:p w14:paraId="0279B31A" w14:textId="77777777" w:rsidR="000766EF" w:rsidRDefault="000766EF" w:rsidP="005213C7">
            <w:pPr>
              <w:spacing w:line="256" w:lineRule="auto"/>
              <w:rPr>
                <w:ins w:id="1866" w:author="Xiaoxuan-CMCC" w:date="2020-10-15T18:08:00Z"/>
                <w:rFonts w:ascii="Arial" w:eastAsiaTheme="minorEastAsia" w:hAnsi="Arial" w:cs="Arial"/>
                <w:lang w:val="en-US" w:eastAsia="zh-CN"/>
              </w:rPr>
            </w:pPr>
            <w:ins w:id="1867" w:author="Xiaoxuan-CMCC" w:date="2020-10-15T18:08:00Z">
              <w:r>
                <w:rPr>
                  <w:rFonts w:ascii="Arial" w:eastAsiaTheme="minorEastAsia" w:hAnsi="Arial" w:cs="Arial" w:hint="eastAsia"/>
                  <w:lang w:val="en-US" w:eastAsia="zh-CN"/>
                </w:rPr>
                <w:t>Agree</w:t>
              </w:r>
            </w:ins>
          </w:p>
        </w:tc>
        <w:tc>
          <w:tcPr>
            <w:tcW w:w="5949" w:type="dxa"/>
          </w:tcPr>
          <w:p w14:paraId="11D8ABB0" w14:textId="77777777" w:rsidR="000766EF" w:rsidRDefault="000766EF" w:rsidP="005213C7">
            <w:pPr>
              <w:spacing w:line="256" w:lineRule="auto"/>
              <w:rPr>
                <w:ins w:id="1868" w:author="Xiaoxuan-CMCC" w:date="2020-10-15T18:08:00Z"/>
                <w:rFonts w:ascii="Arial" w:eastAsiaTheme="minorEastAsia" w:hAnsi="Arial" w:cs="Arial"/>
                <w:lang w:val="en-US" w:eastAsia="zh-CN"/>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869"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870"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871"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872"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873"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874"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875"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876" w:author="Samsung User3" w:date="2020-10-07T12:1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877"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87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87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880"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881"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882"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88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884" w:author="Spreadtrum" w:date="2020-10-09T11:18:00Z"/>
                <w:rFonts w:ascii="Arial" w:eastAsiaTheme="minorEastAsia" w:hAnsi="Arial" w:cs="Arial"/>
                <w:lang w:val="en-US" w:eastAsia="ja-JP"/>
              </w:rPr>
            </w:pPr>
            <w:ins w:id="188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886" w:author="Spreadtrum" w:date="2020-10-09T11:18:00Z"/>
                <w:rFonts w:ascii="Arial" w:eastAsiaTheme="minorEastAsia" w:hAnsi="Arial" w:cs="Arial"/>
                <w:lang w:val="en-US" w:eastAsia="ja-JP"/>
              </w:rPr>
            </w:pPr>
            <w:ins w:id="188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888" w:author="Spreadtrum" w:date="2020-10-09T11:18:00Z"/>
                <w:rFonts w:ascii="Arial" w:eastAsiaTheme="minorEastAsia" w:hAnsi="Arial" w:cs="Arial"/>
                <w:lang w:val="en-US" w:eastAsia="ja-JP"/>
              </w:rPr>
            </w:pPr>
          </w:p>
        </w:tc>
      </w:tr>
      <w:tr w:rsidR="00D5074B" w14:paraId="659CFDA2" w14:textId="77777777">
        <w:trPr>
          <w:ins w:id="188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890" w:author="CATT" w:date="2020-10-09T10:02:00Z"/>
                <w:rFonts w:ascii="Arial" w:eastAsiaTheme="minorEastAsia" w:hAnsi="Arial" w:cs="Arial"/>
                <w:lang w:val="en-US" w:eastAsia="ja-JP"/>
              </w:rPr>
            </w:pPr>
            <w:ins w:id="189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892" w:author="CATT" w:date="2020-10-09T10:02:00Z"/>
                <w:rFonts w:ascii="Arial" w:eastAsiaTheme="minorEastAsia" w:hAnsi="Arial" w:cs="Arial"/>
                <w:lang w:val="en-US" w:eastAsia="ja-JP"/>
              </w:rPr>
            </w:pPr>
            <w:ins w:id="189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894" w:author="CATT" w:date="2020-10-09T10:02:00Z"/>
                <w:rFonts w:ascii="Arial" w:eastAsiaTheme="minorEastAsia" w:hAnsi="Arial" w:cs="Arial"/>
                <w:lang w:val="en-US" w:eastAsia="ja-JP"/>
              </w:rPr>
            </w:pPr>
          </w:p>
        </w:tc>
      </w:tr>
      <w:tr w:rsidR="00D5074B" w14:paraId="659CFDA6" w14:textId="77777777">
        <w:trPr>
          <w:ins w:id="1895"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896" w:author="Jialin Zou" w:date="2020-10-09T18:07:00Z"/>
                <w:rFonts w:ascii="Arial" w:eastAsiaTheme="minorEastAsia" w:hAnsi="Arial" w:cs="Arial"/>
                <w:lang w:val="en-US" w:eastAsia="ja-JP"/>
              </w:rPr>
            </w:pPr>
            <w:ins w:id="1897"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898" w:author="Jialin Zou" w:date="2020-10-09T18:07:00Z"/>
                <w:rFonts w:ascii="Arial" w:eastAsiaTheme="minorEastAsia" w:hAnsi="Arial" w:cs="Arial"/>
                <w:lang w:val="en-US" w:eastAsia="ja-JP"/>
              </w:rPr>
            </w:pPr>
            <w:ins w:id="1899"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900" w:author="Jialin Zou" w:date="2020-10-09T18:07:00Z"/>
                <w:rFonts w:ascii="Arial" w:eastAsiaTheme="minorEastAsia" w:hAnsi="Arial" w:cs="Arial"/>
                <w:lang w:val="en-US" w:eastAsia="ja-JP"/>
              </w:rPr>
            </w:pPr>
            <w:ins w:id="1901" w:author="Jialin Zou" w:date="2020-10-09T18:11:00Z">
              <w:r>
                <w:rPr>
                  <w:rFonts w:ascii="Arial" w:eastAsiaTheme="minorEastAsia" w:hAnsi="Arial" w:cs="Arial"/>
                  <w:lang w:val="en-US" w:eastAsia="ja-JP"/>
                </w:rPr>
                <w:t>We have similar view</w:t>
              </w:r>
            </w:ins>
            <w:ins w:id="1902" w:author="Jialin Zou" w:date="2020-10-09T18:12:00Z">
              <w:r>
                <w:rPr>
                  <w:rFonts w:ascii="Arial" w:eastAsiaTheme="minorEastAsia" w:hAnsi="Arial" w:cs="Arial"/>
                  <w:lang w:val="en-US" w:eastAsia="ja-JP"/>
                </w:rPr>
                <w:t xml:space="preserve"> as Nokia. </w:t>
              </w:r>
            </w:ins>
            <w:ins w:id="1903" w:author="Jialin Zou" w:date="2020-10-09T18:10:00Z">
              <w:r>
                <w:rPr>
                  <w:rFonts w:ascii="Arial" w:eastAsiaTheme="minorEastAsia" w:hAnsi="Arial" w:cs="Arial"/>
                  <w:lang w:val="en-US" w:eastAsia="ja-JP"/>
                </w:rPr>
                <w:t xml:space="preserve">We think the failure procedure should </w:t>
              </w:r>
            </w:ins>
            <w:ins w:id="1904" w:author="Jialin Zou" w:date="2020-10-09T18:11:00Z">
              <w:r>
                <w:rPr>
                  <w:rFonts w:ascii="Arial" w:eastAsiaTheme="minorEastAsia" w:hAnsi="Arial" w:cs="Arial"/>
                  <w:lang w:val="en-US" w:eastAsia="ja-JP"/>
                </w:rPr>
                <w:t xml:space="preserve">be further discussed in R17 </w:t>
              </w:r>
            </w:ins>
            <w:ins w:id="1905" w:author="Jialin Zou" w:date="2020-10-09T18:10:00Z">
              <w:r>
                <w:rPr>
                  <w:rFonts w:ascii="Arial" w:eastAsiaTheme="minorEastAsia" w:hAnsi="Arial" w:cs="Arial"/>
                  <w:lang w:val="en-US" w:eastAsia="ja-JP"/>
                </w:rPr>
                <w:t>consider</w:t>
              </w:r>
            </w:ins>
            <w:ins w:id="1906" w:author="Jialin Zou" w:date="2020-10-09T18:11:00Z">
              <w:r>
                <w:rPr>
                  <w:rFonts w:ascii="Arial" w:eastAsiaTheme="minorEastAsia" w:hAnsi="Arial" w:cs="Arial"/>
                  <w:lang w:val="en-US" w:eastAsia="ja-JP"/>
                </w:rPr>
                <w:t>ing</w:t>
              </w:r>
            </w:ins>
            <w:ins w:id="1907" w:author="Jialin Zou" w:date="2020-10-09T18:10:00Z">
              <w:r>
                <w:rPr>
                  <w:rFonts w:ascii="Arial" w:eastAsiaTheme="minorEastAsia" w:hAnsi="Arial" w:cs="Arial"/>
                  <w:lang w:val="en-US" w:eastAsia="ja-JP"/>
                </w:rPr>
                <w:t xml:space="preserve"> the difference of CPAC from the conventional </w:t>
              </w:r>
            </w:ins>
            <w:ins w:id="1908" w:author="Jialin Zou" w:date="2020-10-09T18:12:00Z">
              <w:r>
                <w:rPr>
                  <w:rFonts w:ascii="Arial" w:eastAsiaTheme="minorEastAsia" w:hAnsi="Arial" w:cs="Arial"/>
                  <w:lang w:val="en-US" w:eastAsia="ja-JP"/>
                </w:rPr>
                <w:t xml:space="preserve">SCG </w:t>
              </w:r>
            </w:ins>
            <w:ins w:id="1909"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910"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911" w:author="ZTE-ZMJ" w:date="2020-10-10T17:10:00Z"/>
                <w:rFonts w:ascii="Arial" w:eastAsiaTheme="minorEastAsia" w:hAnsi="Arial" w:cs="Arial"/>
                <w:lang w:val="en-US" w:eastAsia="zh-CN"/>
              </w:rPr>
            </w:pPr>
            <w:ins w:id="1912"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913" w:author="ZTE-ZMJ" w:date="2020-10-10T17:10:00Z"/>
                <w:rFonts w:ascii="Arial" w:eastAsiaTheme="minorEastAsia" w:hAnsi="Arial" w:cs="Arial"/>
                <w:lang w:val="en-US" w:eastAsia="zh-CN"/>
              </w:rPr>
            </w:pPr>
            <w:ins w:id="1914"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915" w:author="ZTE-ZMJ" w:date="2020-10-10T17:10:00Z"/>
                <w:rFonts w:ascii="Arial" w:eastAsiaTheme="minorEastAsia" w:hAnsi="Arial" w:cs="Arial"/>
                <w:lang w:val="en-US" w:eastAsia="ja-JP"/>
              </w:rPr>
            </w:pPr>
          </w:p>
        </w:tc>
      </w:tr>
      <w:tr w:rsidR="00C167A3" w14:paraId="68C5164C" w14:textId="77777777">
        <w:trPr>
          <w:ins w:id="1916"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917" w:author="Diaz Sendra,S,Salva,TLG2 R" w:date="2020-10-13T13:27:00Z"/>
                <w:rFonts w:ascii="Arial" w:eastAsiaTheme="minorEastAsia" w:hAnsi="Arial" w:cs="Arial"/>
                <w:lang w:val="en-US" w:eastAsia="zh-CN"/>
              </w:rPr>
            </w:pPr>
            <w:ins w:id="1918"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919" w:author="Diaz Sendra,S,Salva,TLG2 R" w:date="2020-10-13T13:27:00Z"/>
                <w:rFonts w:ascii="Arial" w:eastAsiaTheme="minorEastAsia" w:hAnsi="Arial" w:cs="Arial"/>
                <w:lang w:val="en-US" w:eastAsia="zh-CN"/>
              </w:rPr>
            </w:pPr>
            <w:ins w:id="1920"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921" w:author="Diaz Sendra,S,Salva,TLG2 R" w:date="2020-10-13T13:27:00Z"/>
                <w:rFonts w:ascii="Arial" w:eastAsiaTheme="minorEastAsia" w:hAnsi="Arial" w:cs="Arial"/>
                <w:lang w:val="en-US" w:eastAsia="ja-JP"/>
              </w:rPr>
            </w:pPr>
            <w:ins w:id="1922"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923"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924" w:author="Diaz Sendra,S,Salva,TLG2 R" w:date="2020-10-13T13:29:00Z"/>
                <w:rFonts w:ascii="Arial" w:eastAsiaTheme="minorEastAsia" w:hAnsi="Arial" w:cs="Arial"/>
                <w:lang w:val="en-US" w:eastAsia="zh-CN"/>
              </w:rPr>
            </w:pPr>
            <w:ins w:id="1925"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926" w:author="Diaz Sendra,S,Salva,TLG2 R" w:date="2020-10-13T13:29:00Z"/>
                <w:rFonts w:ascii="Arial" w:eastAsiaTheme="minorEastAsia" w:hAnsi="Arial" w:cs="Arial"/>
                <w:lang w:val="en-US" w:eastAsia="zh-CN"/>
              </w:rPr>
            </w:pPr>
            <w:ins w:id="1927"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928" w:author="Diaz Sendra,S,Salva,TLG2 R" w:date="2020-10-13T13:29:00Z"/>
                <w:rFonts w:ascii="Arial" w:eastAsiaTheme="minorEastAsia" w:hAnsi="Arial" w:cs="Arial"/>
                <w:lang w:val="en-US" w:eastAsia="zh-CN"/>
              </w:rPr>
            </w:pPr>
            <w:ins w:id="1929"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930"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931" w:author="Huawei" w:date="2020-10-13T18:54:00Z"/>
                <w:rFonts w:ascii="Arial" w:eastAsiaTheme="minorEastAsia" w:hAnsi="Arial" w:cs="Arial"/>
                <w:lang w:val="en-US" w:eastAsia="zh-CN"/>
              </w:rPr>
            </w:pPr>
            <w:ins w:id="1932"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933" w:author="Huawei" w:date="2020-10-13T18:54:00Z"/>
                <w:rFonts w:ascii="Arial" w:eastAsiaTheme="minorEastAsia" w:hAnsi="Arial" w:cs="Arial"/>
                <w:lang w:val="en-US" w:eastAsia="zh-CN"/>
              </w:rPr>
            </w:pPr>
            <w:ins w:id="1934"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935" w:author="Huawei" w:date="2020-10-13T18:54:00Z"/>
                <w:rFonts w:ascii="Arial" w:eastAsiaTheme="minorEastAsia" w:hAnsi="Arial" w:cs="Arial"/>
                <w:lang w:val="en-US" w:eastAsia="zh-CN"/>
              </w:rPr>
            </w:pPr>
          </w:p>
        </w:tc>
      </w:tr>
      <w:tr w:rsidR="00202A4C" w14:paraId="1952ADD6" w14:textId="77777777" w:rsidTr="00202A4C">
        <w:trPr>
          <w:ins w:id="1936" w:author="ETRI_hsp" w:date="2020-10-14T13:56:00Z"/>
        </w:trPr>
        <w:tc>
          <w:tcPr>
            <w:tcW w:w="1555" w:type="dxa"/>
          </w:tcPr>
          <w:p w14:paraId="42D48A23" w14:textId="77777777" w:rsidR="00202A4C" w:rsidRDefault="00202A4C" w:rsidP="00B51386">
            <w:pPr>
              <w:spacing w:line="256" w:lineRule="auto"/>
              <w:rPr>
                <w:ins w:id="1937" w:author="ETRI_hsp" w:date="2020-10-14T13:56:00Z"/>
                <w:rFonts w:ascii="Arial" w:eastAsiaTheme="minorEastAsia" w:hAnsi="Arial" w:cs="Arial"/>
                <w:lang w:val="en-US" w:eastAsia="zh-CN"/>
              </w:rPr>
            </w:pPr>
            <w:ins w:id="1938"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939" w:author="ETRI_hsp" w:date="2020-10-14T13:56:00Z"/>
                <w:rFonts w:ascii="Arial" w:eastAsia="Helvetica" w:hAnsi="Arial" w:cs="Arial"/>
                <w:lang w:val="en-US"/>
              </w:rPr>
            </w:pPr>
            <w:ins w:id="1940"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941" w:author="ETRI_hsp" w:date="2020-10-14T13:56:00Z"/>
                <w:rFonts w:ascii="Arial" w:hAnsi="Arial" w:cs="Arial"/>
                <w:lang w:val="en-US" w:eastAsia="zh-CN"/>
              </w:rPr>
            </w:pPr>
          </w:p>
        </w:tc>
      </w:tr>
      <w:tr w:rsidR="003F5B1C" w14:paraId="5DC4E838" w14:textId="77777777" w:rsidTr="00202A4C">
        <w:trPr>
          <w:ins w:id="1942" w:author="Qualcomm user" w:date="2020-10-13T23:32:00Z"/>
        </w:trPr>
        <w:tc>
          <w:tcPr>
            <w:tcW w:w="1555" w:type="dxa"/>
          </w:tcPr>
          <w:p w14:paraId="31C9C7E5" w14:textId="4FEAF695" w:rsidR="003F5B1C" w:rsidRDefault="003F5B1C" w:rsidP="00B51386">
            <w:pPr>
              <w:spacing w:line="256" w:lineRule="auto"/>
              <w:rPr>
                <w:ins w:id="1943" w:author="Qualcomm user" w:date="2020-10-13T23:32:00Z"/>
                <w:rFonts w:ascii="Arial" w:eastAsiaTheme="minorEastAsia" w:hAnsi="Arial" w:cs="Arial"/>
                <w:lang w:val="en-US" w:eastAsia="zh-CN"/>
              </w:rPr>
            </w:pPr>
            <w:ins w:id="1944"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945" w:author="Qualcomm user" w:date="2020-10-13T23:32:00Z"/>
                <w:rFonts w:ascii="Arial" w:hAnsi="Arial" w:cs="Arial"/>
                <w:lang w:val="en-US" w:eastAsia="zh-CN"/>
              </w:rPr>
            </w:pPr>
            <w:ins w:id="1946"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947" w:author="Qualcomm user" w:date="2020-10-13T23:32:00Z"/>
                <w:rFonts w:ascii="Arial" w:hAnsi="Arial" w:cs="Arial"/>
                <w:lang w:val="en-US" w:eastAsia="zh-CN"/>
              </w:rPr>
            </w:pPr>
          </w:p>
        </w:tc>
      </w:tr>
      <w:tr w:rsidR="002170F3" w14:paraId="01314CCB" w14:textId="77777777" w:rsidTr="002170F3">
        <w:trPr>
          <w:ins w:id="1948" w:author="vivo-Chenli" w:date="2020-10-14T15:25:00Z"/>
        </w:trPr>
        <w:tc>
          <w:tcPr>
            <w:tcW w:w="1555" w:type="dxa"/>
          </w:tcPr>
          <w:p w14:paraId="0B60A624" w14:textId="77777777" w:rsidR="002170F3" w:rsidRDefault="002170F3" w:rsidP="000A1B81">
            <w:pPr>
              <w:spacing w:line="256" w:lineRule="auto"/>
              <w:rPr>
                <w:ins w:id="1949" w:author="vivo-Chenli" w:date="2020-10-14T15:25:00Z"/>
                <w:rFonts w:ascii="Arial" w:eastAsiaTheme="minorEastAsia" w:hAnsi="Arial" w:cs="Arial"/>
                <w:lang w:val="en-US" w:eastAsia="zh-CN"/>
              </w:rPr>
            </w:pPr>
            <w:ins w:id="1950"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951" w:author="vivo-Chenli" w:date="2020-10-14T15:25:00Z"/>
                <w:rFonts w:ascii="Arial" w:eastAsiaTheme="minorEastAsia" w:hAnsi="Arial" w:cs="Arial"/>
                <w:lang w:val="en-US" w:eastAsia="zh-CN"/>
              </w:rPr>
            </w:pPr>
            <w:ins w:id="1952"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953" w:author="vivo-Chenli" w:date="2020-10-14T15:25:00Z"/>
                <w:rFonts w:ascii="Arial" w:eastAsiaTheme="minorEastAsia" w:hAnsi="Arial" w:cs="Arial"/>
                <w:lang w:val="en-US" w:eastAsia="zh-CN"/>
              </w:rPr>
            </w:pPr>
            <w:ins w:id="1954"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955" w:author="Lenovo" w:date="2020-10-14T16:09:00Z"/>
        </w:trPr>
        <w:tc>
          <w:tcPr>
            <w:tcW w:w="1555" w:type="dxa"/>
          </w:tcPr>
          <w:p w14:paraId="1FC72BA9" w14:textId="7FF3AEEA" w:rsidR="003E2995" w:rsidRDefault="003E2995" w:rsidP="003E2995">
            <w:pPr>
              <w:spacing w:line="256" w:lineRule="auto"/>
              <w:rPr>
                <w:ins w:id="1956" w:author="Lenovo" w:date="2020-10-14T16:09:00Z"/>
                <w:rFonts w:ascii="Arial" w:eastAsiaTheme="minorEastAsia" w:hAnsi="Arial" w:cs="Arial"/>
                <w:lang w:val="en-US" w:eastAsia="zh-CN"/>
              </w:rPr>
            </w:pPr>
            <w:ins w:id="1957"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958" w:author="Lenovo" w:date="2020-10-14T16:09:00Z"/>
                <w:rFonts w:ascii="Arial" w:eastAsiaTheme="minorEastAsia" w:hAnsi="Arial" w:cs="Arial"/>
                <w:lang w:val="en-US" w:eastAsia="zh-CN"/>
              </w:rPr>
            </w:pPr>
            <w:ins w:id="1959"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960" w:author="Lenovo" w:date="2020-10-14T16:09:00Z"/>
                <w:rFonts w:ascii="Arial" w:eastAsiaTheme="minorEastAsia" w:hAnsi="Arial" w:cs="Arial"/>
                <w:lang w:val="en-US" w:eastAsia="zh-CN"/>
              </w:rPr>
            </w:pPr>
            <w:ins w:id="1961"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962" w:author="Sharp" w:date="2020-10-15T08:56:00Z"/>
        </w:trPr>
        <w:tc>
          <w:tcPr>
            <w:tcW w:w="1555" w:type="dxa"/>
          </w:tcPr>
          <w:p w14:paraId="41B7298F" w14:textId="20D9B798" w:rsidR="00FA08D6" w:rsidRDefault="00FA08D6" w:rsidP="003E2995">
            <w:pPr>
              <w:spacing w:line="256" w:lineRule="auto"/>
              <w:rPr>
                <w:ins w:id="1963" w:author="Sharp" w:date="2020-10-15T08:56:00Z"/>
                <w:rFonts w:ascii="Arial" w:hAnsi="Arial" w:cs="Arial"/>
                <w:lang w:val="en-US" w:eastAsia="zh-CN"/>
              </w:rPr>
            </w:pPr>
            <w:ins w:id="1964"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965" w:author="Sharp" w:date="2020-10-15T08:56:00Z"/>
                <w:rFonts w:ascii="Arial" w:hAnsi="Arial" w:cs="Arial"/>
                <w:lang w:val="en-US" w:eastAsia="zh-CN"/>
              </w:rPr>
            </w:pPr>
            <w:ins w:id="1966"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967" w:author="Sharp" w:date="2020-10-15T08:56:00Z"/>
                <w:rFonts w:ascii="Arial" w:hAnsi="Arial" w:cs="Arial"/>
                <w:lang w:val="en-US" w:eastAsia="zh-CN"/>
              </w:rPr>
            </w:pPr>
          </w:p>
        </w:tc>
      </w:tr>
      <w:tr w:rsidR="007471A3" w14:paraId="4FE36F60" w14:textId="77777777" w:rsidTr="00C642E8">
        <w:trPr>
          <w:ins w:id="1968"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969" w:author="Nellen" w:date="2020-10-15T09:53:00Z"/>
                <w:rFonts w:ascii="Arial" w:eastAsiaTheme="minorEastAsia" w:hAnsi="Arial" w:cs="Arial"/>
                <w:lang w:val="en-US" w:eastAsia="zh-CN"/>
              </w:rPr>
            </w:pPr>
            <w:ins w:id="1970"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971" w:author="Nellen" w:date="2020-10-15T09:53:00Z"/>
                <w:rFonts w:ascii="Arial" w:eastAsiaTheme="minorEastAsia" w:hAnsi="Arial" w:cs="Arial"/>
                <w:lang w:val="en-US" w:eastAsia="zh-CN"/>
              </w:rPr>
            </w:pPr>
            <w:ins w:id="1972"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973" w:author="Nellen" w:date="2020-10-15T09:53:00Z"/>
                <w:rFonts w:ascii="Arial" w:eastAsiaTheme="minorEastAsia" w:hAnsi="Arial" w:cs="Arial"/>
                <w:lang w:val="en-US" w:eastAsia="zh-CN"/>
              </w:rPr>
            </w:pPr>
            <w:ins w:id="1974"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rsidRPr="00D75931" w14:paraId="32D4B8D8" w14:textId="77777777" w:rsidTr="00C642E8">
        <w:trPr>
          <w:ins w:id="1975"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976" w:author="LG (HongSuk)" w:date="2020-10-15T14:37:00Z"/>
                <w:rFonts w:ascii="Arial" w:eastAsia="PMingLiU" w:hAnsi="Arial" w:cs="Arial"/>
                <w:lang w:val="en-US" w:eastAsia="zh-TW"/>
              </w:rPr>
            </w:pPr>
            <w:ins w:id="1977"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978" w:author="LG (HongSuk)" w:date="2020-10-15T14:37:00Z"/>
                <w:rFonts w:ascii="Arial" w:eastAsiaTheme="minorEastAsia" w:hAnsi="Arial" w:cs="Arial"/>
                <w:lang w:val="en-US" w:eastAsia="zh-CN"/>
              </w:rPr>
            </w:pPr>
            <w:ins w:id="1979" w:author="LG (HongSuk)" w:date="2020-10-15T14:37: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980" w:author="LG (HongSuk)" w:date="2020-10-15T14:37:00Z"/>
                <w:rFonts w:ascii="Arial" w:eastAsia="Malgun Gothic" w:hAnsi="Arial" w:cs="Arial"/>
                <w:lang w:val="en-US" w:eastAsia="ko-KR"/>
              </w:rPr>
            </w:pPr>
            <w:ins w:id="1981" w:author="LG (HongSuk)" w:date="2020-10-15T14:37:00Z">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ins>
          </w:p>
          <w:p w14:paraId="603A2CC7" w14:textId="034C1EE7" w:rsidR="00172F19" w:rsidRDefault="00172F19" w:rsidP="00172F19">
            <w:pPr>
              <w:spacing w:line="256" w:lineRule="auto"/>
              <w:rPr>
                <w:ins w:id="1982" w:author="LG (HongSuk)" w:date="2020-10-15T14:37:00Z"/>
                <w:rFonts w:ascii="Arial" w:eastAsiaTheme="minorEastAsia" w:hAnsi="Arial" w:cs="Arial"/>
                <w:lang w:val="en-US" w:eastAsia="zh-CN"/>
              </w:rPr>
            </w:pPr>
            <w:ins w:id="1983" w:author="LG (HongSuk)" w:date="2020-10-15T14:37:00Z">
              <w:r>
                <w:rPr>
                  <w:rFonts w:ascii="Arial" w:eastAsia="Malgun Gothic" w:hAnsi="Arial" w:cs="Arial"/>
                  <w:lang w:val="en-US" w:eastAsia="ko-KR"/>
                </w:rPr>
                <w:t xml:space="preserve">However, we want to discuss this issue further in detail. Specifically, we think fast SCG failure recovery would be beneficial. </w:t>
              </w:r>
            </w:ins>
          </w:p>
        </w:tc>
      </w:tr>
      <w:tr w:rsidR="00D75931" w:rsidRPr="00D75931" w14:paraId="22433241" w14:textId="77777777" w:rsidTr="00C642E8">
        <w:trPr>
          <w:ins w:id="1984" w:author="Apple" w:date="2020-10-15T14:33:00Z"/>
        </w:trPr>
        <w:tc>
          <w:tcPr>
            <w:tcW w:w="1555" w:type="dxa"/>
            <w:tcBorders>
              <w:top w:val="single" w:sz="4" w:space="0" w:color="auto"/>
              <w:left w:val="single" w:sz="4" w:space="0" w:color="auto"/>
              <w:bottom w:val="single" w:sz="4" w:space="0" w:color="auto"/>
              <w:right w:val="single" w:sz="4" w:space="0" w:color="auto"/>
            </w:tcBorders>
          </w:tcPr>
          <w:p w14:paraId="204AA984" w14:textId="50A7AC79" w:rsidR="00D75931" w:rsidRDefault="00D75931" w:rsidP="00D75931">
            <w:pPr>
              <w:spacing w:line="256" w:lineRule="auto"/>
              <w:rPr>
                <w:ins w:id="1985" w:author="Apple" w:date="2020-10-15T14:33:00Z"/>
                <w:rFonts w:ascii="Arial" w:eastAsia="Malgun Gothic" w:hAnsi="Arial" w:cs="Arial"/>
                <w:lang w:val="en-US" w:eastAsia="ko-KR"/>
              </w:rPr>
            </w:pPr>
            <w:ins w:id="1986"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6B55F9D4" w14:textId="3F321646" w:rsidR="00D75931" w:rsidRDefault="00D75931" w:rsidP="00D75931">
            <w:pPr>
              <w:spacing w:line="256" w:lineRule="auto"/>
              <w:rPr>
                <w:ins w:id="1987" w:author="Apple" w:date="2020-10-15T14:33:00Z"/>
                <w:rFonts w:ascii="Arial" w:eastAsia="Malgun Gothic" w:hAnsi="Arial" w:cs="Arial"/>
                <w:lang w:val="en-US" w:eastAsia="ko-KR"/>
              </w:rPr>
            </w:pPr>
            <w:ins w:id="1988"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C5E21CA" w14:textId="77777777" w:rsidR="00D75931" w:rsidRDefault="00D75931" w:rsidP="00D75931">
            <w:pPr>
              <w:spacing w:line="256" w:lineRule="auto"/>
              <w:rPr>
                <w:ins w:id="1989" w:author="Apple" w:date="2020-10-15T14:33:00Z"/>
                <w:rFonts w:ascii="Arial" w:eastAsia="Malgun Gothic" w:hAnsi="Arial" w:cs="Arial"/>
                <w:lang w:val="en-US" w:eastAsia="ko-KR"/>
              </w:rPr>
            </w:pPr>
          </w:p>
        </w:tc>
      </w:tr>
      <w:tr w:rsidR="00D10073" w:rsidRPr="00D75931" w14:paraId="02631F36" w14:textId="77777777" w:rsidTr="00C642E8">
        <w:trPr>
          <w:ins w:id="1990" w:author="Kouhei Harada" w:date="2020-10-15T16:10:00Z"/>
        </w:trPr>
        <w:tc>
          <w:tcPr>
            <w:tcW w:w="1555" w:type="dxa"/>
            <w:tcBorders>
              <w:top w:val="single" w:sz="4" w:space="0" w:color="auto"/>
              <w:left w:val="single" w:sz="4" w:space="0" w:color="auto"/>
              <w:bottom w:val="single" w:sz="4" w:space="0" w:color="auto"/>
              <w:right w:val="single" w:sz="4" w:space="0" w:color="auto"/>
            </w:tcBorders>
          </w:tcPr>
          <w:p w14:paraId="7B576637" w14:textId="273F2377" w:rsidR="00D10073" w:rsidRDefault="00D10073" w:rsidP="00D10073">
            <w:pPr>
              <w:spacing w:line="256" w:lineRule="auto"/>
              <w:rPr>
                <w:ins w:id="1991" w:author="Kouhei Harada" w:date="2020-10-15T16:10:00Z"/>
                <w:rFonts w:ascii="Arial" w:eastAsiaTheme="minorEastAsia" w:hAnsi="Arial" w:cs="Arial"/>
                <w:lang w:val="en-US" w:eastAsia="ja-JP"/>
              </w:rPr>
            </w:pPr>
            <w:ins w:id="1992" w:author="Kouhei Harada" w:date="2020-10-15T16:10: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62F947AF" w14:textId="3C405549" w:rsidR="00D10073" w:rsidRDefault="00D10073" w:rsidP="00D10073">
            <w:pPr>
              <w:spacing w:line="256" w:lineRule="auto"/>
              <w:rPr>
                <w:ins w:id="1993" w:author="Kouhei Harada" w:date="2020-10-15T16:10:00Z"/>
                <w:rFonts w:ascii="Arial" w:eastAsiaTheme="minorEastAsia" w:hAnsi="Arial" w:cs="Arial"/>
                <w:lang w:val="en-US" w:eastAsia="ja-JP"/>
              </w:rPr>
            </w:pPr>
            <w:ins w:id="1994" w:author="Kouhei Harada" w:date="2020-10-15T16:10:00Z">
              <w:r>
                <w:rPr>
                  <w:rFonts w:ascii="Arial" w:eastAsia="MS Mincho" w:hAnsi="Arial" w:cs="Arial" w:hint="eastAsia"/>
                  <w:lang w:val="en-US" w:eastAsia="ja-JP"/>
                </w:rPr>
                <w:t>FFS</w:t>
              </w:r>
            </w:ins>
          </w:p>
        </w:tc>
        <w:tc>
          <w:tcPr>
            <w:tcW w:w="5949" w:type="dxa"/>
            <w:tcBorders>
              <w:top w:val="single" w:sz="4" w:space="0" w:color="auto"/>
              <w:left w:val="single" w:sz="4" w:space="0" w:color="auto"/>
              <w:bottom w:val="single" w:sz="4" w:space="0" w:color="auto"/>
              <w:right w:val="single" w:sz="4" w:space="0" w:color="auto"/>
            </w:tcBorders>
          </w:tcPr>
          <w:p w14:paraId="10400095" w14:textId="77777777" w:rsidR="00D10073" w:rsidRDefault="00D10073" w:rsidP="00D10073">
            <w:pPr>
              <w:spacing w:line="256" w:lineRule="auto"/>
              <w:rPr>
                <w:ins w:id="1995" w:author="Kouhei Harada" w:date="2020-10-15T16:10:00Z"/>
                <w:rFonts w:ascii="Arial" w:eastAsia="Malgun Gothic" w:hAnsi="Arial" w:cs="Arial"/>
                <w:lang w:val="en-US" w:eastAsia="ko-KR"/>
              </w:rPr>
            </w:pPr>
          </w:p>
        </w:tc>
      </w:tr>
      <w:tr w:rsidR="005363F7" w14:paraId="7650CA31" w14:textId="77777777" w:rsidTr="005363F7">
        <w:trPr>
          <w:ins w:id="1996" w:author="Xiaoxuan-CMCC" w:date="2020-10-15T18:08:00Z"/>
        </w:trPr>
        <w:tc>
          <w:tcPr>
            <w:tcW w:w="1555" w:type="dxa"/>
          </w:tcPr>
          <w:p w14:paraId="0C99043A" w14:textId="77777777" w:rsidR="005363F7" w:rsidRDefault="005363F7" w:rsidP="005213C7">
            <w:pPr>
              <w:spacing w:line="256" w:lineRule="auto"/>
              <w:rPr>
                <w:ins w:id="1997" w:author="Xiaoxuan-CMCC" w:date="2020-10-15T18:08:00Z"/>
                <w:rFonts w:ascii="Arial" w:eastAsiaTheme="minorEastAsia" w:hAnsi="Arial" w:cs="Arial"/>
                <w:lang w:val="en-US" w:eastAsia="zh-CN"/>
              </w:rPr>
            </w:pPr>
            <w:ins w:id="1998" w:author="Xiaoxuan-CMCC" w:date="2020-10-15T18:08:00Z">
              <w:r>
                <w:rPr>
                  <w:rFonts w:ascii="Arial" w:eastAsiaTheme="minorEastAsia" w:hAnsi="Arial" w:cs="Arial" w:hint="eastAsia"/>
                  <w:lang w:val="en-US" w:eastAsia="zh-CN"/>
                </w:rPr>
                <w:t>CMCC</w:t>
              </w:r>
            </w:ins>
          </w:p>
        </w:tc>
        <w:tc>
          <w:tcPr>
            <w:tcW w:w="2126" w:type="dxa"/>
          </w:tcPr>
          <w:p w14:paraId="6543E775" w14:textId="77777777" w:rsidR="005363F7" w:rsidRDefault="005363F7" w:rsidP="005213C7">
            <w:pPr>
              <w:spacing w:line="256" w:lineRule="auto"/>
              <w:rPr>
                <w:ins w:id="1999" w:author="Xiaoxuan-CMCC" w:date="2020-10-15T18:08:00Z"/>
                <w:rFonts w:ascii="Arial" w:eastAsiaTheme="minorEastAsia" w:hAnsi="Arial" w:cs="Arial"/>
                <w:lang w:val="en-US" w:eastAsia="zh-CN"/>
              </w:rPr>
            </w:pPr>
            <w:ins w:id="2000" w:author="Xiaoxuan-CMCC" w:date="2020-10-15T18:08:00Z">
              <w:r>
                <w:rPr>
                  <w:rFonts w:ascii="Arial" w:eastAsiaTheme="minorEastAsia" w:hAnsi="Arial" w:cs="Arial" w:hint="eastAsia"/>
                  <w:lang w:val="en-US" w:eastAsia="zh-CN"/>
                </w:rPr>
                <w:t>Agree</w:t>
              </w:r>
            </w:ins>
          </w:p>
        </w:tc>
        <w:tc>
          <w:tcPr>
            <w:tcW w:w="5949" w:type="dxa"/>
          </w:tcPr>
          <w:p w14:paraId="7913592B" w14:textId="77777777" w:rsidR="005363F7" w:rsidRDefault="005363F7" w:rsidP="005213C7">
            <w:pPr>
              <w:spacing w:line="256" w:lineRule="auto"/>
              <w:rPr>
                <w:ins w:id="2001" w:author="Xiaoxuan-CMCC" w:date="2020-10-15T18:08:00Z"/>
                <w:rFonts w:ascii="Arial" w:eastAsiaTheme="minorEastAsia" w:hAnsi="Arial" w:cs="Arial"/>
                <w:lang w:val="en-US" w:eastAsia="zh-CN"/>
              </w:rPr>
            </w:pPr>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2002"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2003" w:author="Nokia" w:date="2020-10-06T14:07:00Z"/>
                <w:rFonts w:eastAsia="Helvetica"/>
                <w:b/>
                <w:lang w:val="en-US"/>
              </w:rPr>
            </w:pPr>
            <w:ins w:id="2004" w:author="Nokia" w:date="2020-10-06T14:07:00Z">
              <w:r>
                <w:rPr>
                  <w:rFonts w:eastAsia="Helvetica"/>
                  <w:b/>
                  <w:lang w:val="en-US"/>
                </w:rPr>
                <w:lastRenderedPageBreak/>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2005" w:author="Nokia" w:date="2020-10-06T14:07:00Z"/>
                <w:rFonts w:eastAsia="Helvetica"/>
                <w:b/>
                <w:lang w:val="en-US"/>
              </w:rPr>
            </w:pPr>
            <w:ins w:id="2006" w:author="Nokia" w:date="2020-10-06T14:07:00Z">
              <w:r>
                <w:rPr>
                  <w:rFonts w:eastAsia="Helvetica"/>
                  <w:b/>
                  <w:lang w:val="en-US"/>
                </w:rPr>
                <w:t>Comments</w:t>
              </w:r>
            </w:ins>
          </w:p>
        </w:tc>
      </w:tr>
      <w:tr w:rsidR="00D5074B" w14:paraId="659CFDB2" w14:textId="77777777">
        <w:trPr>
          <w:ins w:id="2007"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2008" w:author="Nokia" w:date="2020-10-06T14:07:00Z"/>
                <w:rFonts w:ascii="Arial" w:eastAsia="Helvetica" w:hAnsi="Arial" w:cs="Arial"/>
                <w:lang w:val="en-US"/>
              </w:rPr>
            </w:pPr>
            <w:ins w:id="2009"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2010" w:author="Nokia" w:date="2020-10-06T14:07:00Z"/>
                <w:rFonts w:ascii="Arial" w:eastAsia="Helvetica" w:hAnsi="Arial" w:cs="Arial"/>
                <w:lang w:val="en-US"/>
              </w:rPr>
            </w:pPr>
            <w:ins w:id="2011" w:author="Nokia" w:date="2020-10-06T14:07:00Z">
              <w:r>
                <w:rPr>
                  <w:rFonts w:ascii="Arial" w:eastAsia="Helvetica" w:hAnsi="Arial" w:cs="Arial"/>
                  <w:lang w:val="en-US"/>
                </w:rPr>
                <w:t>Not sure if these could be classified as the topic for easy agreements, but we would like to discuss</w:t>
              </w:r>
            </w:ins>
            <w:ins w:id="2012" w:author="Nokia" w:date="2020-10-06T14:09:00Z">
              <w:r>
                <w:rPr>
                  <w:rFonts w:ascii="Arial" w:eastAsia="Helvetica" w:hAnsi="Arial" w:cs="Arial"/>
                  <w:lang w:val="en-US"/>
                </w:rPr>
                <w:t xml:space="preserve"> also</w:t>
              </w:r>
            </w:ins>
            <w:ins w:id="2013" w:author="Nokia" w:date="2020-10-06T14:07:00Z">
              <w:r>
                <w:rPr>
                  <w:rFonts w:ascii="Arial" w:eastAsia="Helvetica" w:hAnsi="Arial" w:cs="Arial"/>
                  <w:lang w:val="en-US"/>
                </w:rPr>
                <w:t xml:space="preserve"> </w:t>
              </w:r>
            </w:ins>
            <w:ins w:id="2014" w:author="Nokia" w:date="2020-10-06T14:09:00Z">
              <w:r>
                <w:rPr>
                  <w:rFonts w:ascii="Arial" w:eastAsia="Helvetica" w:hAnsi="Arial" w:cs="Arial"/>
                  <w:lang w:val="en-US"/>
                </w:rPr>
                <w:t>the</w:t>
              </w:r>
            </w:ins>
            <w:ins w:id="2015"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2016"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2017" w:author="Nokia" w:date="2020-10-06T14:07:00Z"/>
                <w:rFonts w:ascii="Arial" w:eastAsia="Helvetica" w:hAnsi="Arial" w:cs="Arial"/>
                <w:lang w:val="en-US"/>
              </w:rPr>
            </w:pPr>
            <w:ins w:id="2018"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2019" w:author="Nokia" w:date="2020-10-06T14:07:00Z"/>
                <w:rFonts w:ascii="Arial" w:eastAsia="Helvetica" w:hAnsi="Arial" w:cs="Arial"/>
                <w:lang w:val="en-US"/>
              </w:rPr>
            </w:pPr>
            <w:ins w:id="2020"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2021" w:author="vivo-Chenli" w:date="2020-10-14T15:25:00Z"/>
        </w:trPr>
        <w:tc>
          <w:tcPr>
            <w:tcW w:w="1555" w:type="dxa"/>
          </w:tcPr>
          <w:p w14:paraId="7307FAC3" w14:textId="77777777" w:rsidR="002170F3" w:rsidRDefault="002170F3" w:rsidP="000A1B81">
            <w:pPr>
              <w:spacing w:line="256" w:lineRule="auto"/>
              <w:rPr>
                <w:ins w:id="2022" w:author="vivo-Chenli" w:date="2020-10-14T15:25:00Z"/>
                <w:rFonts w:ascii="Arial" w:eastAsia="Helvetica" w:hAnsi="Arial" w:cs="Arial"/>
                <w:lang w:val="en-US" w:eastAsia="zh-CN"/>
              </w:rPr>
            </w:pPr>
            <w:ins w:id="2023"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2024" w:author="vivo-Chenli" w:date="2020-10-14T15:25:00Z"/>
                <w:rFonts w:ascii="Arial" w:hAnsi="Arial" w:cs="Arial"/>
                <w:lang w:val="en-US" w:eastAsia="zh-CN"/>
              </w:rPr>
            </w:pPr>
            <w:ins w:id="2025"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lastRenderedPageBreak/>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82"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960F" w14:textId="77777777" w:rsidR="00587AB1" w:rsidRDefault="00587AB1" w:rsidP="00484BD4">
      <w:pPr>
        <w:spacing w:after="0" w:line="240" w:lineRule="auto"/>
      </w:pPr>
      <w:r>
        <w:separator/>
      </w:r>
    </w:p>
  </w:endnote>
  <w:endnote w:type="continuationSeparator" w:id="0">
    <w:p w14:paraId="43F86D92" w14:textId="77777777" w:rsidR="00587AB1" w:rsidRDefault="00587AB1"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0767B" w14:textId="77777777" w:rsidR="00587AB1" w:rsidRDefault="00587AB1" w:rsidP="00484BD4">
      <w:pPr>
        <w:spacing w:after="0" w:line="240" w:lineRule="auto"/>
      </w:pPr>
      <w:r>
        <w:separator/>
      </w:r>
    </w:p>
  </w:footnote>
  <w:footnote w:type="continuationSeparator" w:id="0">
    <w:p w14:paraId="0E624252" w14:textId="77777777" w:rsidR="00587AB1" w:rsidRDefault="00587AB1"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4"/>
  </w:num>
  <w:num w:numId="8">
    <w:abstractNumId w:val="11"/>
  </w:num>
  <w:num w:numId="9">
    <w:abstractNumId w:val="2"/>
  </w:num>
  <w:num w:numId="10">
    <w:abstractNumId w:val="5"/>
  </w:num>
  <w:num w:numId="11">
    <w:abstractNumId w:va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Xiaoxuan-CMCC">
    <w15:presenceInfo w15:providerId="None" w15:userId="Xiaoxuan-CMCC"/>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766EF"/>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3CA8"/>
    <w:rsid w:val="002170F3"/>
    <w:rsid w:val="002171E5"/>
    <w:rsid w:val="0022127E"/>
    <w:rsid w:val="002238C4"/>
    <w:rsid w:val="0022606D"/>
    <w:rsid w:val="00231728"/>
    <w:rsid w:val="00234766"/>
    <w:rsid w:val="00244A05"/>
    <w:rsid w:val="00250404"/>
    <w:rsid w:val="00254A54"/>
    <w:rsid w:val="00256C01"/>
    <w:rsid w:val="00256C78"/>
    <w:rsid w:val="002604F7"/>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363F7"/>
    <w:rsid w:val="00537F54"/>
    <w:rsid w:val="00543351"/>
    <w:rsid w:val="00543E6C"/>
    <w:rsid w:val="00544A83"/>
    <w:rsid w:val="00546513"/>
    <w:rsid w:val="00553B4E"/>
    <w:rsid w:val="00554708"/>
    <w:rsid w:val="00556525"/>
    <w:rsid w:val="00565087"/>
    <w:rsid w:val="0056573F"/>
    <w:rsid w:val="00573EC4"/>
    <w:rsid w:val="00581E77"/>
    <w:rsid w:val="00584D8D"/>
    <w:rsid w:val="00587AB1"/>
    <w:rsid w:val="005A3020"/>
    <w:rsid w:val="005A4463"/>
    <w:rsid w:val="005A49C6"/>
    <w:rsid w:val="005A6A63"/>
    <w:rsid w:val="005B4ABB"/>
    <w:rsid w:val="005B7259"/>
    <w:rsid w:val="005C000E"/>
    <w:rsid w:val="005C56C6"/>
    <w:rsid w:val="005D5184"/>
    <w:rsid w:val="005E503D"/>
    <w:rsid w:val="005E6AE9"/>
    <w:rsid w:val="005E7345"/>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87890"/>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33BE4"/>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24D9"/>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787"/>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3978"/>
    <w:rsid w:val="00E96699"/>
    <w:rsid w:val="00EA3B3F"/>
    <w:rsid w:val="00EA66C9"/>
    <w:rsid w:val="00EB123A"/>
    <w:rsid w:val="00EB4492"/>
    <w:rsid w:val="00EB6273"/>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10889</Words>
  <Characters>62072</Characters>
  <Application>Microsoft Office Word</Application>
  <DocSecurity>0</DocSecurity>
  <Lines>517</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Xiaoxuan-CMCC</cp:lastModifiedBy>
  <cp:revision>35</cp:revision>
  <dcterms:created xsi:type="dcterms:W3CDTF">2020-10-15T01:48:00Z</dcterms:created>
  <dcterms:modified xsi:type="dcterms:W3CDTF">2020-10-15T10:13:00Z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