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CFAB1" w14:textId="77777777" w:rsidR="00D5074B" w:rsidRDefault="00A562D5">
      <w:pPr>
        <w:pStyle w:val="ad"/>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d"/>
        <w:rPr>
          <w:bCs/>
          <w:sz w:val="24"/>
        </w:rPr>
      </w:pP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[Post111-e][</w:t>
      </w:r>
      <w:proofErr w:type="gramStart"/>
      <w:r>
        <w:rPr>
          <w:rFonts w:ascii="Arial" w:hAnsi="Arial" w:cs="Arial"/>
          <w:b/>
          <w:bCs/>
          <w:sz w:val="24"/>
        </w:rPr>
        <w:t>920][</w:t>
      </w:r>
      <w:proofErr w:type="spellStart"/>
      <w:proofErr w:type="gramEnd"/>
      <w:r>
        <w:rPr>
          <w:rFonts w:ascii="Arial" w:hAnsi="Arial" w:cs="Arial"/>
          <w:b/>
          <w:bCs/>
          <w:sz w:val="24"/>
        </w:rPr>
        <w:t>eDCCA</w:t>
      </w:r>
      <w:proofErr w:type="spellEnd"/>
      <w:r>
        <w:rPr>
          <w:rFonts w:ascii="Arial" w:hAnsi="Arial" w:cs="Arial"/>
          <w:b/>
          <w:bCs/>
          <w:sz w:val="24"/>
        </w:rPr>
        <w:t xml:space="preserve">] Conditional </w:t>
      </w:r>
      <w:proofErr w:type="spellStart"/>
      <w:r>
        <w:rPr>
          <w:rFonts w:ascii="Arial" w:hAnsi="Arial" w:cs="Arial"/>
          <w:b/>
          <w:bCs/>
          <w:sz w:val="24"/>
        </w:rPr>
        <w:t>PSCell</w:t>
      </w:r>
      <w:proofErr w:type="spellEnd"/>
      <w:r>
        <w:rPr>
          <w:rFonts w:ascii="Arial" w:hAnsi="Arial" w:cs="Arial"/>
          <w:b/>
          <w:bCs/>
          <w:sz w:val="24"/>
        </w:rPr>
        <w:t xml:space="preserve">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w:t>
      </w:r>
      <w:proofErr w:type="gramStart"/>
      <w:r>
        <w:t>920][</w:t>
      </w:r>
      <w:proofErr w:type="spellStart"/>
      <w:proofErr w:type="gramEnd"/>
      <w:r>
        <w:t>eDCCA</w:t>
      </w:r>
      <w:proofErr w:type="spellEnd"/>
      <w:r>
        <w:t xml:space="preserve">] Conditional </w:t>
      </w:r>
      <w:proofErr w:type="spellStart"/>
      <w:r>
        <w:t>PSCell</w:t>
      </w:r>
      <w:proofErr w:type="spellEnd"/>
      <w:r>
        <w:t xml:space="preserve">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w:t>
      </w:r>
      <w:proofErr w:type="spellStart"/>
      <w:r>
        <w:t>PSCell</w:t>
      </w:r>
      <w:proofErr w:type="spellEnd"/>
      <w:r>
        <w:t xml:space="preserve"> addition </w:t>
      </w:r>
    </w:p>
    <w:p w14:paraId="659CFAC7" w14:textId="77777777" w:rsidR="00D5074B" w:rsidRDefault="00A562D5">
      <w:r>
        <w:t>-</w:t>
      </w:r>
      <w:r>
        <w:tab/>
        <w:t xml:space="preserve">MN initiated Inter-SN conditional </w:t>
      </w:r>
      <w:proofErr w:type="spellStart"/>
      <w:r>
        <w:t>PSCell</w:t>
      </w:r>
      <w:proofErr w:type="spellEnd"/>
      <w:r>
        <w:t xml:space="preserve"> change</w:t>
      </w:r>
    </w:p>
    <w:p w14:paraId="659CFAC8" w14:textId="77777777" w:rsidR="00D5074B" w:rsidRDefault="00A562D5">
      <w:r>
        <w:t xml:space="preserve">- </w:t>
      </w:r>
      <w:r>
        <w:tab/>
        <w:t xml:space="preserve">SN initiated Inter-SN conditional </w:t>
      </w:r>
      <w:proofErr w:type="spellStart"/>
      <w:r>
        <w:t>PSCell</w:t>
      </w:r>
      <w:proofErr w:type="spellEnd"/>
      <w:r>
        <w:t xml:space="preserve">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w:t>
      </w:r>
      <w:proofErr w:type="spellStart"/>
      <w:r>
        <w:rPr>
          <w:bCs/>
          <w:iCs/>
        </w:rPr>
        <w:t>PSCell</w:t>
      </w:r>
      <w:proofErr w:type="spellEnd"/>
      <w:r>
        <w:rPr>
          <w:bCs/>
          <w:iCs/>
        </w:rPr>
        <w:t xml:space="preserve"> change without MN </w:t>
      </w:r>
      <w:r>
        <w:rPr>
          <w:bCs/>
          <w:iCs/>
        </w:rPr>
        <w:lastRenderedPageBreak/>
        <w:t xml:space="preserve">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For conditional </w:t>
      </w:r>
      <w:proofErr w:type="spellStart"/>
      <w:r>
        <w:t>PSCell</w:t>
      </w:r>
      <w:proofErr w:type="spellEnd"/>
      <w:r>
        <w:t xml:space="preserve"> addition, the MN decides on the conditional </w:t>
      </w:r>
      <w:proofErr w:type="spellStart"/>
      <w:r>
        <w:t>PSCell</w:t>
      </w:r>
      <w:proofErr w:type="spellEnd"/>
      <w:r>
        <w:t xml:space="preserve">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For conditional </w:t>
      </w:r>
      <w:proofErr w:type="spellStart"/>
      <w:r>
        <w:t>PSCell</w:t>
      </w:r>
      <w:proofErr w:type="spellEnd"/>
      <w:r>
        <w:t xml:space="preserve">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w:t>
      </w:r>
      <w:proofErr w:type="spellStart"/>
      <w:r>
        <w:t>PSCell</w:t>
      </w:r>
      <w:proofErr w:type="spellEnd"/>
      <w:r>
        <w:t xml:space="preserve"> change, A3/A5 execution condition should be supported while for conditional </w:t>
      </w:r>
      <w:proofErr w:type="spellStart"/>
      <w:r>
        <w:t>PSCell</w:t>
      </w:r>
      <w:proofErr w:type="spellEnd"/>
      <w:r>
        <w:t xml:space="preserve">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 xml:space="preserve">Define an execution condition for conditional </w:t>
      </w:r>
      <w:proofErr w:type="spellStart"/>
      <w:r>
        <w:t>PSCell</w:t>
      </w:r>
      <w:proofErr w:type="spellEnd"/>
      <w:r>
        <w:t xml:space="preserve"> change by the measurement identity which identifies a measurement configuration There is already an agreement for conditional </w:t>
      </w:r>
      <w:proofErr w:type="spellStart"/>
      <w:r>
        <w:t>PSCell</w:t>
      </w:r>
      <w:proofErr w:type="spellEnd"/>
      <w:r>
        <w:t xml:space="preserve">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 xml:space="preserve">Cell level quality is used as baseline for Conditional NR </w:t>
      </w:r>
      <w:proofErr w:type="spellStart"/>
      <w:r>
        <w:t>PSCell</w:t>
      </w:r>
      <w:proofErr w:type="spellEnd"/>
      <w:r>
        <w:t xml:space="preserve">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proofErr w:type="spellStart"/>
      <w:r>
        <w:t>i</w:t>
      </w:r>
      <w:proofErr w:type="spellEnd"/>
      <w:r>
        <w:t>.</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w:t>
      </w:r>
      <w:proofErr w:type="spellStart"/>
      <w:r>
        <w:t>PSCell</w:t>
      </w:r>
      <w:proofErr w:type="spellEnd"/>
      <w:r>
        <w:t xml:space="preserve">(s)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 xml:space="preserve">For </w:t>
      </w:r>
      <w:proofErr w:type="spellStart"/>
      <w:r>
        <w:rPr>
          <w:b/>
        </w:rPr>
        <w:t>PSCell</w:t>
      </w:r>
      <w:proofErr w:type="spellEnd"/>
      <w:r>
        <w:rPr>
          <w:b/>
        </w:rPr>
        <w:t xml:space="preserve">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w:t>
      </w:r>
      <w:proofErr w:type="spellStart"/>
      <w:r>
        <w:t>PSCells</w:t>
      </w:r>
      <w:proofErr w:type="spellEnd"/>
      <w:r>
        <w:t xml:space="preserve">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w:t>
      </w:r>
      <w:proofErr w:type="spellStart"/>
      <w:r>
        <w:t>PSCells</w:t>
      </w:r>
      <w:proofErr w:type="spellEnd"/>
      <w:r>
        <w:t xml:space="preserve">.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 xml:space="preserve">CPAC execution condition and/or candidate </w:t>
      </w:r>
      <w:proofErr w:type="spellStart"/>
      <w:r>
        <w:t>PSCell</w:t>
      </w:r>
      <w:proofErr w:type="spellEnd"/>
      <w:r>
        <w:t xml:space="preserve">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 xml:space="preserve">Reuse the </w:t>
      </w:r>
      <w:proofErr w:type="spellStart"/>
      <w:r>
        <w:t>RRCReconfiguration</w:t>
      </w:r>
      <w:proofErr w:type="spellEnd"/>
      <w:r>
        <w:t>/</w:t>
      </w:r>
      <w:proofErr w:type="spellStart"/>
      <w:r>
        <w:t>RRCConnectionReconfiguration</w:t>
      </w:r>
      <w:proofErr w:type="spellEnd"/>
      <w:r>
        <w:t xml:space="preserve">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For conditional </w:t>
      </w:r>
      <w:proofErr w:type="spellStart"/>
      <w:r>
        <w:t>PSCell</w:t>
      </w:r>
      <w:proofErr w:type="spellEnd"/>
      <w:r>
        <w:t xml:space="preserve"> addition, the MN transmits the final </w:t>
      </w:r>
      <w:proofErr w:type="spellStart"/>
      <w:r>
        <w:t>RRCReconfiguration</w:t>
      </w:r>
      <w:proofErr w:type="spellEnd"/>
      <w:r>
        <w:t xml:space="preserve">/ </w:t>
      </w:r>
      <w:proofErr w:type="spellStart"/>
      <w:r>
        <w:t>RRCConnectionReconfiguration</w:t>
      </w:r>
      <w:proofErr w:type="spellEnd"/>
      <w:r>
        <w:t xml:space="preserve"> message to the UE, which includes the execution condition generated by the MN, and encapsulates the </w:t>
      </w:r>
      <w:proofErr w:type="spellStart"/>
      <w:r>
        <w:t>RRCReconfiguration</w:t>
      </w:r>
      <w:proofErr w:type="spellEnd"/>
      <w:r>
        <w:t xml:space="preserve"> provided by the candidate </w:t>
      </w:r>
      <w:proofErr w:type="spellStart"/>
      <w:r>
        <w:t>PSCells</w:t>
      </w:r>
      <w:proofErr w:type="spellEnd"/>
      <w:r>
        <w:t>.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Both the execution condition and the configuration for the candidate </w:t>
      </w:r>
      <w:proofErr w:type="spellStart"/>
      <w:r>
        <w:t>PSCell</w:t>
      </w:r>
      <w:proofErr w:type="spellEnd"/>
      <w:r>
        <w:t xml:space="preserve"> (as a container) can be included in the </w:t>
      </w:r>
      <w:proofErr w:type="spellStart"/>
      <w:r>
        <w:t>RRCReconfiguration</w:t>
      </w:r>
      <w:proofErr w:type="spellEnd"/>
      <w:r>
        <w:t xml:space="preserve"> message generated by the SN for intra-SN conditional </w:t>
      </w:r>
      <w:proofErr w:type="spellStart"/>
      <w:r>
        <w:t>PSCell</w:t>
      </w:r>
      <w:proofErr w:type="spellEnd"/>
      <w:r>
        <w:t xml:space="preserve">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 xml:space="preserve">SRB1 can be used in all cases. SRB3 may be used to transmit conditional </w:t>
      </w:r>
      <w:proofErr w:type="spellStart"/>
      <w:r>
        <w:t>PSCell</w:t>
      </w:r>
      <w:proofErr w:type="spellEnd"/>
      <w:r>
        <w:t xml:space="preserve">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f2"/>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 xml:space="preserve">Both the execution condition and the configuration for the candidate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(as a container) can be included in the </w:t>
              </w:r>
              <w:proofErr w:type="spellStart"/>
              <w:r>
                <w:rPr>
                  <w:rFonts w:ascii="Arial" w:eastAsia="Helvetica" w:hAnsi="Arial" w:cs="Arial"/>
                  <w:i/>
                  <w:iCs/>
                  <w:lang w:val="en-US"/>
                </w:rPr>
                <w:t>RRCReconfiguration</w:t>
              </w:r>
              <w:proofErr w:type="spellEnd"/>
              <w:r>
                <w:rPr>
                  <w:rFonts w:ascii="Arial" w:eastAsia="Helvetica" w:hAnsi="Arial" w:cs="Arial"/>
                  <w:i/>
                  <w:iCs/>
                  <w:lang w:val="en-US"/>
                </w:rPr>
                <w:t xml:space="preserve"> message generated by the SN for intra-SN conditional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 xml:space="preserve">SRB1 can be used in all cases. SRB3 may be used to transmit conditional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 xml:space="preserve">We will prioritize work in SN-initiated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change for conditional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w:t>
              </w:r>
              <w:proofErr w:type="spellStart"/>
              <w:r>
                <w:rPr>
                  <w:rFonts w:ascii="Arial" w:eastAsia="Helvetica" w:hAnsi="Arial" w:cs="Arial"/>
                  <w:lang w:val="en-US"/>
                </w:rPr>
                <w:t>PSCell</w:t>
              </w:r>
              <w:proofErr w:type="spellEnd"/>
              <w:r>
                <w:rPr>
                  <w:rFonts w:ascii="Arial" w:eastAsia="Helvetica" w:hAnsi="Arial" w:cs="Arial"/>
                  <w:lang w:val="en-US"/>
                </w:rPr>
                <w:t xml:space="preserve">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w:t>
              </w:r>
              <w:proofErr w:type="gramStart"/>
              <w:r>
                <w:rPr>
                  <w:rFonts w:ascii="Arial" w:eastAsia="Helvetica" w:hAnsi="Arial" w:cs="Arial"/>
                  <w:lang w:val="en-US"/>
                </w:rPr>
                <w:t>these agreement</w:t>
              </w:r>
              <w:proofErr w:type="gramEnd"/>
              <w:r>
                <w:rPr>
                  <w:rFonts w:ascii="Arial" w:eastAsia="Helvetica" w:hAnsi="Arial" w:cs="Arial"/>
                  <w:lang w:val="en-US"/>
                </w:rPr>
                <w:t xml:space="preserve">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f3"/>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 xml:space="preserve">Maintain Rel-15 principle that only one </w:t>
              </w:r>
              <w:proofErr w:type="spellStart"/>
              <w:r>
                <w:rPr>
                  <w:rFonts w:ascii="Arial" w:eastAsia="Helvetica" w:hAnsi="Arial" w:cs="Arial"/>
                  <w:lang w:val="en-US"/>
                </w:rPr>
                <w:t>PSCell</w:t>
              </w:r>
              <w:proofErr w:type="spellEnd"/>
              <w:r>
                <w:rPr>
                  <w:rFonts w:ascii="Arial" w:eastAsia="Helvetica" w:hAnsi="Arial" w:cs="Arial"/>
                  <w:lang w:val="en-US"/>
                </w:rPr>
                <w:t xml:space="preserve"> is active at a time even with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addition/change.</w:t>
              </w:r>
            </w:ins>
          </w:p>
          <w:p w14:paraId="659CFB1C" w14:textId="77777777" w:rsidR="00D5074B" w:rsidRDefault="00A562D5">
            <w:pPr>
              <w:pStyle w:val="af3"/>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 xml:space="preserve">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the MN decides on the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execution condition. The condition is defined by a measurement identity, given by a measurement configuration provided by the MN.</w:t>
              </w:r>
            </w:ins>
          </w:p>
          <w:p w14:paraId="659CFB1D" w14:textId="77777777" w:rsidR="00D5074B" w:rsidRDefault="00A562D5">
            <w:pPr>
              <w:pStyle w:val="af3"/>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f3"/>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 xml:space="preserve">CPA is defined as the UE having network configuration for initiating access to a candidate </w:t>
              </w:r>
              <w:proofErr w:type="spellStart"/>
              <w:r>
                <w:rPr>
                  <w:rFonts w:ascii="Arial" w:eastAsia="Helvetica" w:hAnsi="Arial" w:cs="Arial"/>
                  <w:lang w:val="en-US"/>
                </w:rPr>
                <w:t>PSCell</w:t>
              </w:r>
              <w:proofErr w:type="spellEnd"/>
              <w:r>
                <w:rPr>
                  <w:rFonts w:ascii="Arial" w:eastAsia="Helvetica" w:hAnsi="Arial" w:cs="Arial"/>
                  <w:lang w:val="en-US"/>
                </w:rPr>
                <w:t xml:space="preserve">, to consider the </w:t>
              </w:r>
              <w:proofErr w:type="spellStart"/>
              <w:r>
                <w:rPr>
                  <w:rFonts w:ascii="Arial" w:eastAsia="Helvetica" w:hAnsi="Arial" w:cs="Arial"/>
                  <w:lang w:val="en-US"/>
                </w:rPr>
                <w:t>PSCell</w:t>
              </w:r>
              <w:proofErr w:type="spellEnd"/>
              <w:r>
                <w:rPr>
                  <w:rFonts w:ascii="Arial" w:eastAsia="Helvetica" w:hAnsi="Arial" w:cs="Arial"/>
                  <w:lang w:val="en-US"/>
                </w:rPr>
                <w:t xml:space="preserve"> as suitable for SN addition based on configured condition(s).</w:t>
              </w:r>
            </w:ins>
          </w:p>
          <w:p w14:paraId="659CFB20" w14:textId="77777777" w:rsidR="00D5074B" w:rsidRDefault="00A562D5">
            <w:pPr>
              <w:pStyle w:val="af3"/>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f3"/>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f3"/>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w:t>
              </w:r>
              <w:r>
                <w:rPr>
                  <w:rFonts w:ascii="Arial" w:eastAsia="Helvetica" w:hAnsi="Arial" w:cs="Arial"/>
                  <w:lang w:val="en-US"/>
                </w:rPr>
                <w:lastRenderedPageBreak/>
                <w:t>triggering quantities (e.g. RSRP and RSRQ, RSRP and SINR, etc.) can be configured simultaneously.</w:t>
              </w:r>
            </w:ins>
          </w:p>
          <w:p w14:paraId="659CFB23" w14:textId="77777777" w:rsidR="00D5074B" w:rsidRDefault="00A562D5">
            <w:pPr>
              <w:pStyle w:val="af3"/>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 xml:space="preserve">Cell level quality is used as baseline for Conditional NR </w:t>
              </w:r>
              <w:proofErr w:type="spellStart"/>
              <w:r>
                <w:rPr>
                  <w:rFonts w:ascii="Arial" w:eastAsia="Helvetica" w:hAnsi="Arial" w:cs="Arial"/>
                  <w:lang w:val="en-US"/>
                </w:rPr>
                <w:t>PSCell</w:t>
              </w:r>
              <w:proofErr w:type="spellEnd"/>
              <w:r>
                <w:rPr>
                  <w:rFonts w:ascii="Arial" w:eastAsia="Helvetica" w:hAnsi="Arial" w:cs="Arial"/>
                  <w:lang w:val="en-US"/>
                </w:rPr>
                <w:t xml:space="preserve"> addition execution condition;</w:t>
              </w:r>
            </w:ins>
          </w:p>
          <w:p w14:paraId="659CFB24" w14:textId="77777777" w:rsidR="00D5074B" w:rsidRDefault="00A562D5">
            <w:pPr>
              <w:pStyle w:val="af3"/>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f3"/>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f3"/>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 xml:space="preserve">No additional optimizations with multi-beam operation are introduced to improve RACH performance 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completion with multi-beam operation.</w:t>
              </w:r>
            </w:ins>
          </w:p>
          <w:p w14:paraId="659CFB27" w14:textId="77777777" w:rsidR="00D5074B" w:rsidRDefault="00A562D5">
            <w:pPr>
              <w:pStyle w:val="af3"/>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 xml:space="preserve">For FR1 and FR2, leave it up to UE implementation to select the candidate </w:t>
              </w:r>
              <w:proofErr w:type="spellStart"/>
              <w:r>
                <w:rPr>
                  <w:rFonts w:ascii="Arial" w:eastAsia="Helvetica" w:hAnsi="Arial" w:cs="Arial"/>
                  <w:lang w:val="en-US"/>
                </w:rPr>
                <w:t>PSCell</w:t>
              </w:r>
              <w:proofErr w:type="spellEnd"/>
              <w:r>
                <w:rPr>
                  <w:rFonts w:ascii="Arial" w:eastAsia="Helvetica" w:hAnsi="Arial" w:cs="Arial"/>
                  <w:lang w:val="en-US"/>
                </w:rPr>
                <w:t xml:space="preserve"> if more than one candidate cell meets the triggering condition. UE may consider beam information in this.</w:t>
              </w:r>
            </w:ins>
          </w:p>
          <w:p w14:paraId="659CFB28" w14:textId="77777777" w:rsidR="00D5074B" w:rsidRDefault="00A562D5">
            <w:pPr>
              <w:pStyle w:val="af3"/>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 xml:space="preserve">UE is not required to continue evaluating the triggering condition of other candidate </w:t>
              </w:r>
              <w:proofErr w:type="spellStart"/>
              <w:r>
                <w:rPr>
                  <w:rFonts w:ascii="Arial" w:eastAsia="Helvetica" w:hAnsi="Arial" w:cs="Arial"/>
                  <w:lang w:val="en-US"/>
                </w:rPr>
                <w:t>PSCell</w:t>
              </w:r>
              <w:proofErr w:type="spellEnd"/>
              <w:r>
                <w:rPr>
                  <w:rFonts w:ascii="Arial" w:eastAsia="Helvetica" w:hAnsi="Arial" w:cs="Arial"/>
                  <w:lang w:val="en-US"/>
                </w:rPr>
                <w:t>(s)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f3"/>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 xml:space="preserve">The baseline operation for CPA procedure assumes the RRC Reconfiguration message contains SCG addition/change triggering condition(s) and the RRC configuration(s) for candidate target </w:t>
              </w:r>
              <w:proofErr w:type="spellStart"/>
              <w:r>
                <w:rPr>
                  <w:rFonts w:ascii="Arial" w:eastAsia="Helvetica" w:hAnsi="Arial" w:cs="Arial"/>
                  <w:lang w:val="en-US"/>
                </w:rPr>
                <w:t>PSCells</w:t>
              </w:r>
              <w:proofErr w:type="spellEnd"/>
              <w:r>
                <w:rPr>
                  <w:rFonts w:ascii="Arial" w:eastAsia="Helvetica" w:hAnsi="Arial" w:cs="Arial"/>
                  <w:lang w:val="en-US"/>
                </w:rPr>
                <w:t xml:space="preserve">. The UE accesses the prepared </w:t>
              </w:r>
              <w:proofErr w:type="spellStart"/>
              <w:r>
                <w:rPr>
                  <w:rFonts w:ascii="Arial" w:eastAsia="Helvetica" w:hAnsi="Arial" w:cs="Arial"/>
                  <w:lang w:val="en-US"/>
                </w:rPr>
                <w:t>PSCell</w:t>
              </w:r>
              <w:proofErr w:type="spellEnd"/>
              <w:r>
                <w:rPr>
                  <w:rFonts w:ascii="Arial" w:eastAsia="Helvetica" w:hAnsi="Arial" w:cs="Arial"/>
                  <w:lang w:val="en-US"/>
                </w:rPr>
                <w:t xml:space="preserve"> when the relevant condition is met.</w:t>
              </w:r>
            </w:ins>
          </w:p>
          <w:p w14:paraId="659CFB2B" w14:textId="77777777" w:rsidR="00D5074B" w:rsidRDefault="00A562D5">
            <w:pPr>
              <w:pStyle w:val="af3"/>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w:t>
              </w:r>
              <w:proofErr w:type="spellStart"/>
              <w:r>
                <w:rPr>
                  <w:rFonts w:ascii="Arial" w:eastAsia="Helvetica" w:hAnsi="Arial" w:cs="Arial"/>
                  <w:lang w:val="en-US"/>
                </w:rPr>
                <w:t>PSCells</w:t>
              </w:r>
              <w:proofErr w:type="spellEnd"/>
              <w:r>
                <w:rPr>
                  <w:rFonts w:ascii="Arial" w:eastAsia="Helvetica" w:hAnsi="Arial" w:cs="Arial"/>
                  <w:lang w:val="en-US"/>
                </w:rPr>
                <w:t xml:space="preserve"> can be sent in either one or multiple RRC messages. </w:t>
              </w:r>
            </w:ins>
          </w:p>
          <w:p w14:paraId="659CFB2C" w14:textId="77777777" w:rsidR="00D5074B" w:rsidRDefault="00A562D5">
            <w:pPr>
              <w:pStyle w:val="af3"/>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 xml:space="preserve">As part of the CPA configuration to be sent to the UE, the RRC container is used to carry candidate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 and the MN is not allowed to alter any content of the configuration from the </w:t>
              </w:r>
              <w:proofErr w:type="spellStart"/>
              <w:r>
                <w:rPr>
                  <w:rFonts w:ascii="Arial" w:eastAsia="Helvetica" w:hAnsi="Arial" w:cs="Arial"/>
                  <w:lang w:val="en-US"/>
                </w:rPr>
                <w:t>PSCell</w:t>
              </w:r>
              <w:proofErr w:type="spellEnd"/>
              <w:r>
                <w:rPr>
                  <w:rFonts w:ascii="Arial" w:eastAsia="Helvetica" w:hAnsi="Arial" w:cs="Arial"/>
                  <w:lang w:val="en-US"/>
                </w:rPr>
                <w:t>.</w:t>
              </w:r>
            </w:ins>
          </w:p>
          <w:p w14:paraId="659CFB2D" w14:textId="77777777" w:rsidR="00D5074B" w:rsidRDefault="00A562D5">
            <w:pPr>
              <w:pStyle w:val="af3"/>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w:t>
              </w:r>
              <w:proofErr w:type="spellStart"/>
              <w:r>
                <w:rPr>
                  <w:rFonts w:ascii="Arial" w:eastAsia="Helvetica" w:hAnsi="Arial" w:cs="Arial"/>
                  <w:lang w:val="en-US"/>
                </w:rPr>
                <w:t>PSCells</w:t>
              </w:r>
              <w:proofErr w:type="spellEnd"/>
              <w:r>
                <w:rPr>
                  <w:rFonts w:ascii="Arial" w:eastAsia="Helvetica" w:hAnsi="Arial" w:cs="Arial"/>
                  <w:lang w:val="en-US"/>
                </w:rPr>
                <w:t xml:space="preserve">. </w:t>
              </w:r>
            </w:ins>
          </w:p>
          <w:p w14:paraId="659CFB2E" w14:textId="77777777" w:rsidR="00D5074B" w:rsidRDefault="00A562D5">
            <w:pPr>
              <w:pStyle w:val="af3"/>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 xml:space="preserve">CPA execution condition and/or candidate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 can be updated by modifying the existing CPA configuration.</w:t>
              </w:r>
            </w:ins>
          </w:p>
          <w:p w14:paraId="659CFB2F" w14:textId="77777777" w:rsidR="00D5074B" w:rsidRDefault="00A562D5">
            <w:pPr>
              <w:pStyle w:val="af3"/>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 xml:space="preserve">Reuse the </w:t>
              </w:r>
              <w:proofErr w:type="spellStart"/>
              <w:r>
                <w:rPr>
                  <w:rFonts w:ascii="Arial" w:eastAsia="Helvetica" w:hAnsi="Arial" w:cs="Arial"/>
                  <w:lang w:val="en-US"/>
                </w:rPr>
                <w:t>RRCReconfiguration</w:t>
              </w:r>
              <w:proofErr w:type="spellEnd"/>
              <w:r>
                <w:rPr>
                  <w:rFonts w:ascii="Arial" w:eastAsia="Helvetica" w:hAnsi="Arial" w:cs="Arial"/>
                  <w:lang w:val="en-US"/>
                </w:rPr>
                <w:t>/</w:t>
              </w:r>
              <w:proofErr w:type="spellStart"/>
              <w:r>
                <w:rPr>
                  <w:rFonts w:ascii="Arial" w:eastAsia="Helvetica" w:hAnsi="Arial" w:cs="Arial"/>
                  <w:lang w:val="en-US"/>
                </w:rPr>
                <w:t>RRCConnectionReconfiguration</w:t>
              </w:r>
              <w:proofErr w:type="spellEnd"/>
              <w:r>
                <w:rPr>
                  <w:rFonts w:ascii="Arial" w:eastAsia="Helvetica" w:hAnsi="Arial" w:cs="Arial"/>
                  <w:lang w:val="en-US"/>
                </w:rPr>
                <w:t xml:space="preserve">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f3"/>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 xml:space="preserve">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the MN transmits the final </w:t>
              </w:r>
              <w:proofErr w:type="spellStart"/>
              <w:r>
                <w:rPr>
                  <w:rFonts w:ascii="Arial" w:eastAsia="Helvetica" w:hAnsi="Arial" w:cs="Arial"/>
                  <w:lang w:val="en-US"/>
                </w:rPr>
                <w:t>RRCReconfiguration</w:t>
              </w:r>
              <w:proofErr w:type="spellEnd"/>
              <w:r>
                <w:rPr>
                  <w:rFonts w:ascii="Arial" w:eastAsia="Helvetica" w:hAnsi="Arial" w:cs="Arial"/>
                  <w:lang w:val="en-US"/>
                </w:rPr>
                <w:t xml:space="preserve">/ </w:t>
              </w:r>
              <w:proofErr w:type="spellStart"/>
              <w:r>
                <w:rPr>
                  <w:rFonts w:ascii="Arial" w:eastAsia="Helvetica" w:hAnsi="Arial" w:cs="Arial"/>
                  <w:lang w:val="en-US"/>
                </w:rPr>
                <w:t>RRCConnectionReconfiguration</w:t>
              </w:r>
              <w:proofErr w:type="spellEnd"/>
              <w:r>
                <w:rPr>
                  <w:rFonts w:ascii="Arial" w:eastAsia="Helvetica" w:hAnsi="Arial" w:cs="Arial"/>
                  <w:lang w:val="en-US"/>
                </w:rPr>
                <w:t xml:space="preserve"> message to the UE, which includes the execution condition generated by the MN, and encapsulates the </w:t>
              </w:r>
              <w:proofErr w:type="spellStart"/>
              <w:r>
                <w:rPr>
                  <w:rFonts w:ascii="Arial" w:eastAsia="Helvetica" w:hAnsi="Arial" w:cs="Arial"/>
                  <w:lang w:val="en-US"/>
                </w:rPr>
                <w:t>RRCReconfiguration</w:t>
              </w:r>
              <w:proofErr w:type="spellEnd"/>
              <w:r>
                <w:rPr>
                  <w:rFonts w:ascii="Arial" w:eastAsia="Helvetica" w:hAnsi="Arial" w:cs="Arial"/>
                  <w:lang w:val="en-US"/>
                </w:rPr>
                <w:t xml:space="preserve"> provided by the candidate </w:t>
              </w:r>
              <w:proofErr w:type="spellStart"/>
              <w:r>
                <w:rPr>
                  <w:rFonts w:ascii="Arial" w:eastAsia="Helvetica" w:hAnsi="Arial" w:cs="Arial"/>
                  <w:lang w:val="en-US"/>
                </w:rPr>
                <w:t>PSCells</w:t>
              </w:r>
              <w:proofErr w:type="spellEnd"/>
              <w:r>
                <w:rPr>
                  <w:rFonts w:ascii="Arial" w:eastAsia="Helvetica" w:hAnsi="Arial" w:cs="Arial"/>
                  <w:lang w:val="en-US"/>
                </w:rPr>
                <w:t>.</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xml:space="preserve">, for the signaling and procedure in </w:t>
              </w:r>
              <w:proofErr w:type="spellStart"/>
              <w:r>
                <w:rPr>
                  <w:rFonts w:ascii="Arial" w:eastAsia="Helvetica" w:hAnsi="Arial" w:cs="Arial"/>
                  <w:lang w:val="en-US"/>
                </w:rPr>
                <w:t>Uu</w:t>
              </w:r>
              <w:proofErr w:type="spellEnd"/>
              <w:r>
                <w:rPr>
                  <w:rFonts w:ascii="Arial" w:eastAsia="Helvetica" w:hAnsi="Arial" w:cs="Arial"/>
                  <w:lang w:val="en-US"/>
                </w:rPr>
                <w:t xml:space="preserve">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 xml:space="preserve">6.       Condition is decided by MN and indicated by </w:t>
              </w:r>
              <w:proofErr w:type="spellStart"/>
              <w:r>
                <w:rPr>
                  <w:rFonts w:ascii="Arial" w:eastAsia="Helvetica" w:hAnsi="Arial" w:cs="Arial"/>
                  <w:lang w:val="en-US"/>
                </w:rPr>
                <w:t>measId</w:t>
              </w:r>
              <w:proofErr w:type="spellEnd"/>
              <w:r>
                <w:rPr>
                  <w:rFonts w:ascii="Arial" w:eastAsia="Helvetica" w:hAnsi="Arial" w:cs="Arial"/>
                  <w:lang w:val="en-US"/>
                </w:rPr>
                <w:t xml:space="preserve">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proofErr w:type="spellStart"/>
            <w:ins w:id="134" w:author="Samsung User3" w:date="2020-10-07T11:51:00Z">
              <w:r>
                <w:rPr>
                  <w:rFonts w:ascii="Arial" w:eastAsia="Helvetica" w:hAnsi="Arial" w:cs="Arial"/>
                  <w:u w:val="single"/>
                  <w:lang w:val="en-US"/>
                </w:rPr>
                <w:t>Signalling</w:t>
              </w:r>
              <w:proofErr w:type="spellEnd"/>
              <w:r>
                <w:rPr>
                  <w:rFonts w:ascii="Arial" w:eastAsia="Helvetica" w:hAnsi="Arial" w:cs="Arial"/>
                  <w:u w:val="single"/>
                  <w:lang w:val="en-US"/>
                </w:rPr>
                <w:t xml:space="preserve">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 xml:space="preserve">11.   Reconfiguration message can be used to configure one or more candidates, the RRC configuration of candidate target </w:t>
              </w:r>
              <w:proofErr w:type="spellStart"/>
              <w:r>
                <w:rPr>
                  <w:rFonts w:ascii="Arial" w:eastAsia="Helvetica" w:hAnsi="Arial" w:cs="Arial"/>
                  <w:lang w:val="en-US"/>
                </w:rPr>
                <w:t>PSCell</w:t>
              </w:r>
              <w:proofErr w:type="spellEnd"/>
              <w:r>
                <w:rPr>
                  <w:rFonts w:ascii="Arial" w:eastAsia="Helvetica" w:hAnsi="Arial" w:cs="Arial"/>
                  <w:lang w:val="en-US"/>
                </w:rPr>
                <w:t xml:space="preserve">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 xml:space="preserve">13.   We will use </w:t>
              </w:r>
              <w:proofErr w:type="spellStart"/>
              <w:r>
                <w:rPr>
                  <w:rFonts w:ascii="Arial" w:eastAsia="Helvetica" w:hAnsi="Arial" w:cs="Arial"/>
                  <w:lang w:val="en-US"/>
                </w:rPr>
                <w:t>ToAddMod</w:t>
              </w:r>
              <w:proofErr w:type="spellEnd"/>
              <w:r>
                <w:rPr>
                  <w:rFonts w:ascii="Arial" w:eastAsia="Helvetica" w:hAnsi="Arial" w:cs="Arial"/>
                  <w:lang w:val="en-US"/>
                </w:rPr>
                <w:t xml:space="preserve"> and </w:t>
              </w:r>
              <w:proofErr w:type="spellStart"/>
              <w:r>
                <w:rPr>
                  <w:rFonts w:ascii="Arial" w:eastAsia="Helvetica" w:hAnsi="Arial" w:cs="Arial"/>
                  <w:lang w:val="en-US"/>
                </w:rPr>
                <w:t>ToRelease</w:t>
              </w:r>
              <w:proofErr w:type="spellEnd"/>
              <w:r>
                <w:rPr>
                  <w:rFonts w:ascii="Arial" w:eastAsia="Helvetica" w:hAnsi="Arial" w:cs="Arial"/>
                  <w:lang w:val="en-US"/>
                </w:rPr>
                <w:t xml:space="preserv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w:t>
              </w:r>
              <w:proofErr w:type="spellStart"/>
              <w:r>
                <w:rPr>
                  <w:rFonts w:ascii="Arial" w:eastAsia="Helvetica" w:hAnsi="Arial" w:cs="Arial"/>
                  <w:lang w:val="en-US"/>
                </w:rPr>
                <w:t>PSCell</w:t>
              </w:r>
              <w:proofErr w:type="spellEnd"/>
              <w:r>
                <w:rPr>
                  <w:rFonts w:ascii="Arial" w:eastAsia="Helvetica" w:hAnsi="Arial" w:cs="Arial"/>
                  <w:lang w:val="en-US"/>
                </w:rPr>
                <w:t xml:space="preserve"> change 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 xml:space="preserve">“6 SRB1 can be used in all cases. SRB3 may be used to transmit conditional </w:t>
              </w:r>
              <w:proofErr w:type="spellStart"/>
              <w:r>
                <w:rPr>
                  <w:rFonts w:ascii="Arial" w:eastAsiaTheme="minorEastAsia" w:hAnsi="Arial" w:cs="Arial"/>
                  <w:lang w:val="en-US" w:eastAsia="ja-JP"/>
                </w:rPr>
                <w:t>PSCell</w:t>
              </w:r>
              <w:proofErr w:type="spellEnd"/>
              <w:r>
                <w:rPr>
                  <w:rFonts w:ascii="Arial" w:eastAsiaTheme="minorEastAsia" w:hAnsi="Arial" w:cs="Arial"/>
                  <w:lang w:val="en-US" w:eastAsia="ja-JP"/>
                </w:rPr>
                <w:t xml:space="preserve">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proofErr w:type="spellStart"/>
            <w:ins w:id="153" w:author="Spreadtrum" w:date="2020-10-09T11:46:00Z">
              <w:r>
                <w:rPr>
                  <w:rFonts w:ascii="Arial" w:eastAsiaTheme="minorEastAsia" w:hAnsi="Arial" w:cs="Arial"/>
                  <w:lang w:val="en-US" w:eastAsia="ja-JP"/>
                </w:rPr>
                <w:lastRenderedPageBreak/>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 xml:space="preserve">Second set of agreements apply for </w:t>
              </w:r>
              <w:proofErr w:type="spellStart"/>
              <w:r>
                <w:rPr>
                  <w:rFonts w:ascii="Arial" w:eastAsia="Helvetica" w:hAnsi="Arial" w:cs="Arial"/>
                  <w:lang w:val="en-US"/>
                </w:rPr>
                <w:t>PSCell</w:t>
              </w:r>
              <w:proofErr w:type="spellEnd"/>
              <w:r>
                <w:rPr>
                  <w:rFonts w:ascii="Arial" w:eastAsia="Helvetica" w:hAnsi="Arial" w:cs="Arial"/>
                  <w:lang w:val="en-US"/>
                </w:rPr>
                <w:t xml:space="preserve">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w:t>
              </w:r>
              <w:proofErr w:type="spellStart"/>
              <w:r>
                <w:rPr>
                  <w:rFonts w:ascii="Arial" w:eastAsia="Helvetica" w:hAnsi="Arial" w:cs="Arial"/>
                  <w:lang w:val="en-US"/>
                </w:rPr>
                <w:t>scenairos</w:t>
              </w:r>
              <w:proofErr w:type="spellEnd"/>
              <w:r>
                <w:rPr>
                  <w:rFonts w:ascii="Arial" w:eastAsia="Helvetica" w:hAnsi="Arial" w:cs="Arial"/>
                  <w:lang w:val="en-US"/>
                </w:rPr>
                <w:t xml:space="preserve">.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proofErr w:type="spellStart"/>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proofErr w:type="gramStart"/>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w:t>
              </w:r>
              <w:proofErr w:type="gramEnd"/>
              <w:r>
                <w:rPr>
                  <w:rFonts w:ascii="Arial" w:eastAsia="Helvetica" w:hAnsi="Arial" w:cs="Arial"/>
                  <w:lang w:val="en-US"/>
                </w:rPr>
                <w:t xml:space="preserve">.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r w:rsidR="00FA08D6" w:rsidRPr="00381E32" w14:paraId="72A4B013" w14:textId="77777777" w:rsidTr="002170F3">
        <w:trPr>
          <w:ins w:id="291" w:author="Sharp" w:date="2020-10-15T08:51:00Z"/>
        </w:trPr>
        <w:tc>
          <w:tcPr>
            <w:tcW w:w="1555" w:type="dxa"/>
          </w:tcPr>
          <w:p w14:paraId="3FDF892B" w14:textId="4B090BFD" w:rsidR="00FA08D6" w:rsidRDefault="00FA08D6" w:rsidP="000A1B81">
            <w:pPr>
              <w:spacing w:line="256" w:lineRule="auto"/>
              <w:rPr>
                <w:ins w:id="292" w:author="Sharp" w:date="2020-10-15T08:51:00Z"/>
                <w:rFonts w:ascii="Calibri" w:hAnsi="Calibri" w:cs="Calibri"/>
                <w:sz w:val="21"/>
                <w:szCs w:val="21"/>
              </w:rPr>
            </w:pPr>
            <w:ins w:id="293" w:author="Sharp" w:date="2020-10-15T08:52:00Z">
              <w:r>
                <w:rPr>
                  <w:rFonts w:ascii="Arial" w:eastAsiaTheme="minorEastAsia" w:hAnsi="Arial" w:cs="Arial" w:hint="eastAsia"/>
                  <w:lang w:val="en-US" w:eastAsia="zh-CN"/>
                </w:rPr>
                <w:t>Sharp</w:t>
              </w:r>
            </w:ins>
          </w:p>
        </w:tc>
        <w:tc>
          <w:tcPr>
            <w:tcW w:w="2126" w:type="dxa"/>
          </w:tcPr>
          <w:p w14:paraId="7D9E03CB" w14:textId="351DBAF5" w:rsidR="00FA08D6" w:rsidRDefault="00FA08D6" w:rsidP="000A1B81">
            <w:pPr>
              <w:spacing w:line="256" w:lineRule="auto"/>
              <w:rPr>
                <w:ins w:id="294" w:author="Sharp" w:date="2020-10-15T08:51:00Z"/>
                <w:rFonts w:ascii="Arial" w:hAnsi="Arial" w:cs="Arial"/>
                <w:lang w:val="en-US" w:eastAsia="zh-CN"/>
              </w:rPr>
            </w:pPr>
            <w:ins w:id="295" w:author="Sharp" w:date="2020-10-15T08:52:00Z">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ins>
          </w:p>
        </w:tc>
        <w:tc>
          <w:tcPr>
            <w:tcW w:w="5949" w:type="dxa"/>
          </w:tcPr>
          <w:p w14:paraId="32048665" w14:textId="509A1EDF" w:rsidR="00FA08D6" w:rsidRDefault="00FA08D6" w:rsidP="000A1B81">
            <w:pPr>
              <w:spacing w:line="256" w:lineRule="auto"/>
              <w:rPr>
                <w:ins w:id="296" w:author="Sharp" w:date="2020-10-15T08:51:00Z"/>
                <w:rFonts w:ascii="Arial" w:eastAsia="Helvetica" w:hAnsi="Arial" w:cs="Arial"/>
                <w:lang w:val="en-US" w:eastAsia="zh-CN"/>
              </w:rPr>
            </w:pPr>
            <w:ins w:id="297" w:author="Sharp" w:date="2020-10-15T08:52:00Z">
              <w:r>
                <w:rPr>
                  <w:rFonts w:ascii="Arial" w:eastAsia="Helvetica" w:hAnsi="Arial" w:cs="Arial"/>
                  <w:lang w:val="en-US"/>
                </w:rPr>
                <w:t>Agree with Nokia</w:t>
              </w:r>
            </w:ins>
          </w:p>
        </w:tc>
      </w:tr>
      <w:tr w:rsidR="002E4C89" w14:paraId="2E351E31" w14:textId="77777777" w:rsidTr="00C642E8">
        <w:trPr>
          <w:ins w:id="298" w:author="Nellen" w:date="2020-10-15T09:49:00Z"/>
        </w:trPr>
        <w:tc>
          <w:tcPr>
            <w:tcW w:w="1555" w:type="dxa"/>
            <w:tcBorders>
              <w:top w:val="single" w:sz="4" w:space="0" w:color="auto"/>
              <w:left w:val="single" w:sz="4" w:space="0" w:color="auto"/>
              <w:bottom w:val="single" w:sz="4" w:space="0" w:color="auto"/>
              <w:right w:val="single" w:sz="4" w:space="0" w:color="auto"/>
            </w:tcBorders>
          </w:tcPr>
          <w:p w14:paraId="294412F6" w14:textId="77777777" w:rsidR="002E4C89" w:rsidRPr="00C642E8" w:rsidRDefault="002E4C89" w:rsidP="00C642E8">
            <w:pPr>
              <w:spacing w:line="256" w:lineRule="auto"/>
              <w:rPr>
                <w:ins w:id="299" w:author="Nellen" w:date="2020-10-15T09:49:00Z"/>
                <w:rFonts w:ascii="Arial" w:eastAsia="PMingLiU" w:hAnsi="Arial" w:cs="Arial"/>
                <w:lang w:val="en-US" w:eastAsia="zh-TW"/>
              </w:rPr>
            </w:pPr>
            <w:ins w:id="300" w:author="Nellen" w:date="2020-10-15T09:49: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339830B9" w14:textId="77777777" w:rsidR="002E4C89" w:rsidRDefault="002E4C89" w:rsidP="00C642E8">
            <w:pPr>
              <w:spacing w:line="256" w:lineRule="auto"/>
              <w:rPr>
                <w:ins w:id="301" w:author="Nellen" w:date="2020-10-15T09:49:00Z"/>
                <w:rFonts w:ascii="Arial" w:eastAsia="Helvetica" w:hAnsi="Arial" w:cs="Arial"/>
                <w:lang w:val="en-US"/>
              </w:rPr>
            </w:pPr>
            <w:ins w:id="302" w:author="Nellen" w:date="2020-10-15T09:49:00Z">
              <w:r>
                <w:rPr>
                  <w:rFonts w:ascii="Arial" w:eastAsia="Helvetica" w:hAnsi="Arial" w:cs="Arial"/>
                  <w:lang w:val="en-US"/>
                </w:rPr>
                <w:t>Most are applicable</w:t>
              </w:r>
            </w:ins>
          </w:p>
        </w:tc>
        <w:tc>
          <w:tcPr>
            <w:tcW w:w="5949" w:type="dxa"/>
            <w:tcBorders>
              <w:top w:val="single" w:sz="4" w:space="0" w:color="auto"/>
              <w:left w:val="single" w:sz="4" w:space="0" w:color="auto"/>
              <w:bottom w:val="single" w:sz="4" w:space="0" w:color="auto"/>
              <w:right w:val="single" w:sz="4" w:space="0" w:color="auto"/>
            </w:tcBorders>
          </w:tcPr>
          <w:p w14:paraId="7091FC60" w14:textId="77777777" w:rsidR="002E4C89" w:rsidRDefault="002E4C89" w:rsidP="00C642E8">
            <w:pPr>
              <w:spacing w:line="256" w:lineRule="auto"/>
              <w:rPr>
                <w:ins w:id="303" w:author="Nellen" w:date="2020-10-15T09:49:00Z"/>
                <w:rFonts w:ascii="Arial" w:eastAsia="Helvetica" w:hAnsi="Arial" w:cs="Arial"/>
                <w:lang w:val="en-US"/>
              </w:rPr>
            </w:pPr>
            <w:ins w:id="304" w:author="Nellen" w:date="2020-10-15T09:49:00Z">
              <w:r>
                <w:rPr>
                  <w:rFonts w:ascii="Arial" w:eastAsia="Helvetica" w:hAnsi="Arial" w:cs="Arial"/>
                  <w:lang w:val="en-US"/>
                </w:rPr>
                <w:t>Most agreements are applicable for Rel-17, while the following three might not be needed:</w:t>
              </w:r>
            </w:ins>
          </w:p>
          <w:p w14:paraId="2B8BE08B" w14:textId="77777777" w:rsidR="002E4C89" w:rsidRDefault="002E4C89" w:rsidP="00C642E8">
            <w:pPr>
              <w:spacing w:line="256" w:lineRule="auto"/>
              <w:rPr>
                <w:ins w:id="305" w:author="Nellen" w:date="2020-10-15T09:49:00Z"/>
                <w:rFonts w:ascii="Arial" w:eastAsia="Helvetica" w:hAnsi="Arial" w:cs="Arial"/>
                <w:lang w:val="en-US"/>
              </w:rPr>
            </w:pPr>
            <w:ins w:id="306" w:author="Nellen" w:date="2020-10-15T09:49:00Z">
              <w:r w:rsidRPr="00C642E8">
                <w:rPr>
                  <w:rFonts w:ascii="Arial" w:eastAsia="Helvetica" w:hAnsi="Arial" w:cs="Arial"/>
                  <w:lang w:val="en-US"/>
                </w:rPr>
                <w:t>RAN2#107bis:</w:t>
              </w:r>
            </w:ins>
          </w:p>
          <w:p w14:paraId="3031FD1A" w14:textId="77777777" w:rsidR="002E4C89" w:rsidRPr="00C642E8" w:rsidRDefault="002E4C89" w:rsidP="00C642E8">
            <w:pPr>
              <w:spacing w:line="256" w:lineRule="auto"/>
              <w:rPr>
                <w:ins w:id="307" w:author="Nellen" w:date="2020-10-15T09:49:00Z"/>
                <w:rFonts w:ascii="Arial" w:eastAsia="Helvetica" w:hAnsi="Arial" w:cs="Arial"/>
                <w:lang w:val="en-US"/>
              </w:rPr>
            </w:pPr>
            <w:ins w:id="308" w:author="Nellen" w:date="2020-10-15T09:49:00Z">
              <w:r w:rsidRPr="00C642E8">
                <w:rPr>
                  <w:rFonts w:ascii="Arial" w:eastAsia="Helvetica" w:hAnsi="Arial" w:cs="Arial"/>
                  <w:lang w:val="en-US"/>
                </w:rPr>
                <w:t>0</w:t>
              </w:r>
              <w:r w:rsidRPr="00C642E8">
                <w:rPr>
                  <w:rFonts w:ascii="Arial" w:eastAsia="Helvetica" w:hAnsi="Arial" w:cs="Arial"/>
                  <w:lang w:val="en-US"/>
                </w:rPr>
                <w:tab/>
                <w:t xml:space="preserve">We will prioritize work in SN-initiated </w:t>
              </w:r>
              <w:proofErr w:type="spellStart"/>
              <w:r w:rsidRPr="00C642E8">
                <w:rPr>
                  <w:rFonts w:ascii="Arial" w:eastAsia="Helvetica" w:hAnsi="Arial" w:cs="Arial"/>
                  <w:lang w:val="en-US"/>
                </w:rPr>
                <w:t>PSCell</w:t>
              </w:r>
              <w:proofErr w:type="spellEnd"/>
              <w:r w:rsidRPr="00C642E8">
                <w:rPr>
                  <w:rFonts w:ascii="Arial" w:eastAsia="Helvetica" w:hAnsi="Arial" w:cs="Arial"/>
                  <w:lang w:val="en-US"/>
                </w:rPr>
                <w:t xml:space="preserve"> change for conditional </w:t>
              </w:r>
              <w:proofErr w:type="spellStart"/>
              <w:r w:rsidRPr="00C642E8">
                <w:rPr>
                  <w:rFonts w:ascii="Arial" w:eastAsia="Helvetica" w:hAnsi="Arial" w:cs="Arial"/>
                  <w:lang w:val="en-US"/>
                </w:rPr>
                <w:t>PSCell</w:t>
              </w:r>
              <w:proofErr w:type="spellEnd"/>
              <w:r w:rsidRPr="00C642E8">
                <w:rPr>
                  <w:rFonts w:ascii="Arial" w:eastAsia="Helvetica" w:hAnsi="Arial" w:cs="Arial"/>
                  <w:lang w:val="en-US"/>
                </w:rPr>
                <w:t xml:space="preserve"> change.</w:t>
              </w:r>
            </w:ins>
          </w:p>
          <w:p w14:paraId="08C7A8AA" w14:textId="77777777" w:rsidR="002E4C89" w:rsidRPr="00C642E8" w:rsidRDefault="002E4C89" w:rsidP="00C642E8">
            <w:pPr>
              <w:spacing w:line="256" w:lineRule="auto"/>
              <w:rPr>
                <w:ins w:id="309" w:author="Nellen" w:date="2020-10-15T09:49:00Z"/>
                <w:rFonts w:ascii="Arial" w:eastAsia="Helvetica" w:hAnsi="Arial" w:cs="Arial"/>
                <w:lang w:val="en-US"/>
              </w:rPr>
            </w:pPr>
            <w:ins w:id="310" w:author="Nellen" w:date="2020-10-15T09:49:00Z">
              <w:r>
                <w:rPr>
                  <w:rFonts w:ascii="Arial" w:eastAsia="Helvetica" w:hAnsi="Arial" w:cs="Arial"/>
                  <w:lang w:val="en-US"/>
                </w:rPr>
                <w:t>RAN2#108:</w:t>
              </w:r>
            </w:ins>
          </w:p>
          <w:p w14:paraId="6E9E298B" w14:textId="77777777" w:rsidR="002E4C89" w:rsidRPr="00C642E8" w:rsidRDefault="002E4C89" w:rsidP="00C642E8">
            <w:pPr>
              <w:spacing w:line="256" w:lineRule="auto"/>
              <w:rPr>
                <w:ins w:id="311" w:author="Nellen" w:date="2020-10-15T09:49:00Z"/>
                <w:rFonts w:ascii="Arial" w:eastAsia="Helvetica" w:hAnsi="Arial" w:cs="Arial"/>
                <w:lang w:val="en-US"/>
              </w:rPr>
            </w:pPr>
            <w:ins w:id="312" w:author="Nellen" w:date="2020-10-15T09:49:00Z">
              <w:r w:rsidRPr="00C642E8">
                <w:rPr>
                  <w:rFonts w:ascii="Arial" w:eastAsia="Helvetica" w:hAnsi="Arial" w:cs="Arial"/>
                  <w:lang w:val="en-US"/>
                </w:rPr>
                <w:t>5</w:t>
              </w:r>
              <w:r w:rsidRPr="00C642E8">
                <w:rPr>
                  <w:rFonts w:ascii="Arial" w:eastAsia="Helvetica" w:hAnsi="Arial" w:cs="Arial"/>
                  <w:lang w:val="en-US"/>
                </w:rPr>
                <w:tab/>
                <w:t xml:space="preserve">Both the execution condition and the configuration for the candidate </w:t>
              </w:r>
              <w:proofErr w:type="spellStart"/>
              <w:r w:rsidRPr="00C642E8">
                <w:rPr>
                  <w:rFonts w:ascii="Arial" w:eastAsia="Helvetica" w:hAnsi="Arial" w:cs="Arial"/>
                  <w:lang w:val="en-US"/>
                </w:rPr>
                <w:t>PSCell</w:t>
              </w:r>
              <w:proofErr w:type="spellEnd"/>
              <w:r w:rsidRPr="00C642E8">
                <w:rPr>
                  <w:rFonts w:ascii="Arial" w:eastAsia="Helvetica" w:hAnsi="Arial" w:cs="Arial"/>
                  <w:lang w:val="en-US"/>
                </w:rPr>
                <w:t xml:space="preserve"> (as a container) can be included in the </w:t>
              </w:r>
              <w:proofErr w:type="spellStart"/>
              <w:r w:rsidRPr="00C642E8">
                <w:rPr>
                  <w:rFonts w:ascii="Arial" w:eastAsia="Helvetica" w:hAnsi="Arial" w:cs="Arial"/>
                  <w:lang w:val="en-US"/>
                </w:rPr>
                <w:t>RRCReconfiguration</w:t>
              </w:r>
              <w:proofErr w:type="spellEnd"/>
              <w:r w:rsidRPr="00C642E8">
                <w:rPr>
                  <w:rFonts w:ascii="Arial" w:eastAsia="Helvetica" w:hAnsi="Arial" w:cs="Arial"/>
                  <w:lang w:val="en-US"/>
                </w:rPr>
                <w:t xml:space="preserve"> message generated by the SN for intra-SN conditional </w:t>
              </w:r>
              <w:proofErr w:type="spellStart"/>
              <w:r w:rsidRPr="00C642E8">
                <w:rPr>
                  <w:rFonts w:ascii="Arial" w:eastAsia="Helvetica" w:hAnsi="Arial" w:cs="Arial"/>
                  <w:lang w:val="en-US"/>
                </w:rPr>
                <w:t>PSCell</w:t>
              </w:r>
              <w:proofErr w:type="spellEnd"/>
              <w:r w:rsidRPr="00C642E8">
                <w:rPr>
                  <w:rFonts w:ascii="Arial" w:eastAsia="Helvetica" w:hAnsi="Arial" w:cs="Arial"/>
                  <w:lang w:val="en-US"/>
                </w:rPr>
                <w:t xml:space="preserve"> change initiated by the SN (without MN involvement).</w:t>
              </w:r>
            </w:ins>
          </w:p>
          <w:p w14:paraId="44ACA4A5" w14:textId="77777777" w:rsidR="002E4C89" w:rsidRPr="00CD2CDD" w:rsidRDefault="002E4C89" w:rsidP="00C642E8">
            <w:pPr>
              <w:spacing w:line="256" w:lineRule="auto"/>
              <w:rPr>
                <w:ins w:id="313" w:author="Nellen" w:date="2020-10-15T09:49:00Z"/>
                <w:rFonts w:ascii="Arial" w:eastAsia="Helvetica" w:hAnsi="Arial" w:cs="Arial"/>
                <w:lang w:val="en-US"/>
              </w:rPr>
            </w:pPr>
            <w:ins w:id="314" w:author="Nellen" w:date="2020-10-15T09:49:00Z">
              <w:r w:rsidRPr="00C642E8">
                <w:rPr>
                  <w:rFonts w:ascii="Arial" w:eastAsia="Helvetica" w:hAnsi="Arial" w:cs="Arial"/>
                  <w:lang w:val="en-US"/>
                </w:rPr>
                <w:t>6</w:t>
              </w:r>
              <w:r w:rsidRPr="00C642E8">
                <w:rPr>
                  <w:rFonts w:ascii="Arial" w:eastAsia="Helvetica" w:hAnsi="Arial" w:cs="Arial"/>
                  <w:lang w:val="en-US"/>
                </w:rPr>
                <w:tab/>
                <w:t xml:space="preserve">SRB1 can be used in all cases. SRB3 may be used to transmit conditional </w:t>
              </w:r>
              <w:proofErr w:type="spellStart"/>
              <w:r w:rsidRPr="00C642E8">
                <w:rPr>
                  <w:rFonts w:ascii="Arial" w:eastAsia="Helvetica" w:hAnsi="Arial" w:cs="Arial"/>
                  <w:lang w:val="en-US"/>
                </w:rPr>
                <w:t>PSCell</w:t>
              </w:r>
              <w:proofErr w:type="spellEnd"/>
              <w:r w:rsidRPr="00C642E8">
                <w:rPr>
                  <w:rFonts w:ascii="Arial" w:eastAsia="Helvetica" w:hAnsi="Arial" w:cs="Arial"/>
                  <w:lang w:val="en-US"/>
                </w:rPr>
                <w:t xml:space="preserve"> change configuration to the UE for intra-SN change without MN involvement.</w:t>
              </w:r>
            </w:ins>
          </w:p>
        </w:tc>
      </w:tr>
      <w:tr w:rsidR="00172F19" w:rsidRPr="00D75931" w14:paraId="6794FFEA" w14:textId="77777777" w:rsidTr="00C642E8">
        <w:trPr>
          <w:ins w:id="315" w:author="LG (HongSuk)" w:date="2020-10-15T14:33:00Z"/>
        </w:trPr>
        <w:tc>
          <w:tcPr>
            <w:tcW w:w="1555" w:type="dxa"/>
            <w:tcBorders>
              <w:top w:val="single" w:sz="4" w:space="0" w:color="auto"/>
              <w:left w:val="single" w:sz="4" w:space="0" w:color="auto"/>
              <w:bottom w:val="single" w:sz="4" w:space="0" w:color="auto"/>
              <w:right w:val="single" w:sz="4" w:space="0" w:color="auto"/>
            </w:tcBorders>
          </w:tcPr>
          <w:p w14:paraId="0BD0FD05" w14:textId="5D1EE8D3" w:rsidR="00172F19" w:rsidRDefault="00172F19" w:rsidP="00172F19">
            <w:pPr>
              <w:spacing w:line="256" w:lineRule="auto"/>
              <w:rPr>
                <w:ins w:id="316" w:author="LG (HongSuk)" w:date="2020-10-15T14:33:00Z"/>
                <w:rFonts w:ascii="Arial" w:eastAsia="PMingLiU" w:hAnsi="Arial" w:cs="Arial"/>
                <w:lang w:val="en-US" w:eastAsia="zh-TW"/>
              </w:rPr>
            </w:pPr>
            <w:ins w:id="317" w:author="LG (HongSuk)" w:date="2020-10-15T14:34:00Z">
              <w:r w:rsidRPr="00262B7F">
                <w:rPr>
                  <w:rFonts w:ascii="Arial" w:eastAsiaTheme="minorEastAsia" w:hAnsi="Arial" w:cs="Arial"/>
                  <w:lang w:val="en-US" w:eastAsia="ja-JP"/>
                </w:rPr>
                <w:t>LG</w:t>
              </w:r>
            </w:ins>
          </w:p>
        </w:tc>
        <w:tc>
          <w:tcPr>
            <w:tcW w:w="2126" w:type="dxa"/>
            <w:tcBorders>
              <w:top w:val="single" w:sz="4" w:space="0" w:color="auto"/>
              <w:left w:val="single" w:sz="4" w:space="0" w:color="auto"/>
              <w:bottom w:val="single" w:sz="4" w:space="0" w:color="auto"/>
              <w:right w:val="single" w:sz="4" w:space="0" w:color="auto"/>
            </w:tcBorders>
          </w:tcPr>
          <w:p w14:paraId="6B875FA9" w14:textId="05D6E0F0" w:rsidR="00172F19" w:rsidRDefault="00172F19" w:rsidP="00172F19">
            <w:pPr>
              <w:spacing w:line="256" w:lineRule="auto"/>
              <w:rPr>
                <w:ins w:id="318" w:author="LG (HongSuk)" w:date="2020-10-15T14:33:00Z"/>
                <w:rFonts w:ascii="Arial" w:eastAsia="Helvetica" w:hAnsi="Arial" w:cs="Arial"/>
                <w:lang w:val="en-US"/>
              </w:rPr>
            </w:pPr>
            <w:ins w:id="319" w:author="LG (HongSuk)" w:date="2020-10-15T14:34: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1F801B73" w14:textId="77777777" w:rsidR="00172F19" w:rsidRDefault="00172F19" w:rsidP="00172F19">
            <w:pPr>
              <w:spacing w:line="256" w:lineRule="auto"/>
              <w:rPr>
                <w:ins w:id="320" w:author="LG (HongSuk)" w:date="2020-10-15T14:34:00Z"/>
                <w:rFonts w:ascii="Arial" w:eastAsia="Helvetica" w:hAnsi="Arial" w:cs="Arial"/>
                <w:lang w:val="en-US"/>
              </w:rPr>
            </w:pPr>
            <w:ins w:id="321" w:author="LG (HongSuk)" w:date="2020-10-15T14:34:00Z">
              <w:r>
                <w:rPr>
                  <w:rFonts w:ascii="Arial" w:eastAsia="Helvetica" w:hAnsi="Arial" w:cs="Arial"/>
                  <w:lang w:val="en-US"/>
                </w:rPr>
                <w:t>#0 is not necessary.</w:t>
              </w:r>
            </w:ins>
          </w:p>
          <w:p w14:paraId="10A9D077" w14:textId="77777777" w:rsidR="00172F19" w:rsidRDefault="00172F19" w:rsidP="00172F19">
            <w:pPr>
              <w:spacing w:line="256" w:lineRule="auto"/>
              <w:rPr>
                <w:ins w:id="322" w:author="LG (HongSuk)" w:date="2020-10-15T14:34:00Z"/>
                <w:rFonts w:ascii="Arial" w:eastAsia="Helvetica" w:hAnsi="Arial" w:cs="Arial"/>
                <w:lang w:val="en-US"/>
              </w:rPr>
            </w:pPr>
            <w:ins w:id="323" w:author="LG (HongSuk)" w:date="2020-10-15T14:34:00Z">
              <w:r>
                <w:rPr>
                  <w:rFonts w:ascii="Arial" w:eastAsia="Helvetica" w:hAnsi="Arial" w:cs="Arial"/>
                  <w:lang w:val="en-US"/>
                </w:rPr>
                <w:t xml:space="preserve">Plus, </w:t>
              </w:r>
              <w:proofErr w:type="gramStart"/>
              <w:r>
                <w:rPr>
                  <w:rFonts w:ascii="Arial" w:eastAsia="Helvetica" w:hAnsi="Arial" w:cs="Arial"/>
                  <w:lang w:val="en-US"/>
                </w:rPr>
                <w:t>We</w:t>
              </w:r>
              <w:proofErr w:type="gramEnd"/>
              <w:r>
                <w:rPr>
                  <w:rFonts w:ascii="Arial" w:eastAsia="Helvetica" w:hAnsi="Arial" w:cs="Arial"/>
                  <w:lang w:val="en-US"/>
                </w:rPr>
                <w:t xml:space="preserve"> need to discuss again about below agreement:</w:t>
              </w:r>
            </w:ins>
          </w:p>
          <w:p w14:paraId="5DAF15DC" w14:textId="77777777" w:rsidR="00172F19" w:rsidRDefault="00172F19" w:rsidP="00172F19">
            <w:pPr>
              <w:spacing w:line="256" w:lineRule="auto"/>
              <w:rPr>
                <w:ins w:id="324" w:author="LG (HongSuk)" w:date="2020-10-15T14:34:00Z"/>
                <w:rFonts w:ascii="Arial" w:eastAsia="Helvetica" w:hAnsi="Arial" w:cs="Arial"/>
              </w:rPr>
            </w:pPr>
            <w:ins w:id="325" w:author="LG (HongSuk)" w:date="2020-10-15T14:34:00Z">
              <w:r w:rsidRPr="003D60C3">
                <w:rPr>
                  <w:rFonts w:ascii="Arial" w:eastAsia="Helvetica" w:hAnsi="Arial" w:cs="Arial"/>
                </w:rPr>
                <w:t>3</w:t>
              </w:r>
              <w:r w:rsidRPr="003D60C3">
                <w:rPr>
                  <w:rFonts w:ascii="Arial" w:eastAsia="Helvetica" w:hAnsi="Arial" w:cs="Arial"/>
                </w:rPr>
                <w:tab/>
                <w:t>SN decides on the condition for SN-initiated procedures and MN decides on the condition on MN-initiated procedures.</w:t>
              </w:r>
            </w:ins>
          </w:p>
          <w:p w14:paraId="20E66E58" w14:textId="77777777" w:rsidR="00172F19" w:rsidRDefault="00172F19" w:rsidP="00172F19">
            <w:pPr>
              <w:spacing w:line="256" w:lineRule="auto"/>
              <w:rPr>
                <w:ins w:id="326" w:author="LG (HongSuk)" w:date="2020-10-15T14:34:00Z"/>
                <w:rFonts w:ascii="Arial" w:eastAsia="Helvetica" w:hAnsi="Arial" w:cs="Arial"/>
              </w:rPr>
            </w:pPr>
          </w:p>
          <w:p w14:paraId="436DD519" w14:textId="4323DC24" w:rsidR="00172F19" w:rsidRDefault="00172F19" w:rsidP="00172F19">
            <w:pPr>
              <w:spacing w:line="256" w:lineRule="auto"/>
              <w:rPr>
                <w:ins w:id="327" w:author="LG (HongSuk)" w:date="2020-10-15T14:33:00Z"/>
                <w:rFonts w:ascii="Arial" w:eastAsia="Helvetica" w:hAnsi="Arial" w:cs="Arial"/>
                <w:lang w:val="en-US"/>
              </w:rPr>
            </w:pPr>
            <w:ins w:id="328" w:author="LG (HongSuk)" w:date="2020-10-15T14:34:00Z">
              <w:r>
                <w:rPr>
                  <w:rFonts w:ascii="Arial" w:eastAsia="Helvetica" w:hAnsi="Arial" w:cs="Arial"/>
                </w:rPr>
                <w:t xml:space="preserve">This is because, in case of MN-initiate CPC, source SN can </w:t>
              </w:r>
              <w:proofErr w:type="gramStart"/>
              <w:r>
                <w:rPr>
                  <w:rFonts w:ascii="Arial" w:eastAsia="Helvetica" w:hAnsi="Arial" w:cs="Arial"/>
                </w:rPr>
                <w:t>decides</w:t>
              </w:r>
              <w:proofErr w:type="gramEnd"/>
              <w:r>
                <w:rPr>
                  <w:rFonts w:ascii="Arial" w:eastAsia="Helvetica" w:hAnsi="Arial" w:cs="Arial"/>
                </w:rPr>
                <w:t xml:space="preserve"> on the condition and we think this way will minimize spec impact. </w:t>
              </w:r>
            </w:ins>
          </w:p>
        </w:tc>
      </w:tr>
      <w:tr w:rsidR="00D75931" w:rsidRPr="00D75931" w14:paraId="55C85BEA" w14:textId="77777777" w:rsidTr="00C642E8">
        <w:trPr>
          <w:ins w:id="329" w:author="Apple" w:date="2020-10-15T14:31:00Z"/>
        </w:trPr>
        <w:tc>
          <w:tcPr>
            <w:tcW w:w="1555" w:type="dxa"/>
            <w:tcBorders>
              <w:top w:val="single" w:sz="4" w:space="0" w:color="auto"/>
              <w:left w:val="single" w:sz="4" w:space="0" w:color="auto"/>
              <w:bottom w:val="single" w:sz="4" w:space="0" w:color="auto"/>
              <w:right w:val="single" w:sz="4" w:space="0" w:color="auto"/>
            </w:tcBorders>
          </w:tcPr>
          <w:p w14:paraId="6A1D9E1C" w14:textId="52DE1273" w:rsidR="00D75931" w:rsidRPr="00262B7F" w:rsidRDefault="00D75931" w:rsidP="00D75931">
            <w:pPr>
              <w:spacing w:line="256" w:lineRule="auto"/>
              <w:rPr>
                <w:ins w:id="330" w:author="Apple" w:date="2020-10-15T14:31:00Z"/>
                <w:rFonts w:ascii="Arial" w:eastAsiaTheme="minorEastAsia" w:hAnsi="Arial" w:cs="Arial"/>
                <w:lang w:val="en-US" w:eastAsia="ja-JP"/>
              </w:rPr>
            </w:pPr>
            <w:ins w:id="331" w:author="Apple" w:date="2020-10-15T14:31: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0D478F03" w14:textId="7B72CC19" w:rsidR="00D75931" w:rsidRDefault="00D75931" w:rsidP="00D75931">
            <w:pPr>
              <w:spacing w:line="256" w:lineRule="auto"/>
              <w:rPr>
                <w:ins w:id="332" w:author="Apple" w:date="2020-10-15T14:31:00Z"/>
                <w:rFonts w:ascii="Arial" w:eastAsiaTheme="minorEastAsia" w:hAnsi="Arial" w:cs="Arial"/>
                <w:lang w:val="en-US" w:eastAsia="ja-JP"/>
              </w:rPr>
            </w:pPr>
            <w:ins w:id="333" w:author="Apple" w:date="2020-10-15T14:31:00Z">
              <w:r>
                <w:rPr>
                  <w:rFonts w:ascii="Arial" w:eastAsia="Helvetica" w:hAnsi="Arial" w:cs="Arial"/>
                  <w:lang w:val="en-US"/>
                </w:rPr>
                <w:t>Applicable</w:t>
              </w:r>
            </w:ins>
          </w:p>
        </w:tc>
        <w:tc>
          <w:tcPr>
            <w:tcW w:w="5949" w:type="dxa"/>
            <w:tcBorders>
              <w:top w:val="single" w:sz="4" w:space="0" w:color="auto"/>
              <w:left w:val="single" w:sz="4" w:space="0" w:color="auto"/>
              <w:bottom w:val="single" w:sz="4" w:space="0" w:color="auto"/>
              <w:right w:val="single" w:sz="4" w:space="0" w:color="auto"/>
            </w:tcBorders>
          </w:tcPr>
          <w:p w14:paraId="0D461CB7" w14:textId="7E0CD2F7" w:rsidR="00D75931" w:rsidRDefault="00D75931" w:rsidP="00D75931">
            <w:pPr>
              <w:spacing w:line="256" w:lineRule="auto"/>
              <w:rPr>
                <w:ins w:id="334" w:author="Apple" w:date="2020-10-15T14:31:00Z"/>
                <w:rFonts w:ascii="Arial" w:eastAsia="Helvetica" w:hAnsi="Arial" w:cs="Arial"/>
                <w:lang w:val="en-US"/>
              </w:rPr>
            </w:pPr>
            <w:ins w:id="335" w:author="Apple" w:date="2020-10-15T14:31:00Z">
              <w:r>
                <w:rPr>
                  <w:rFonts w:ascii="Arial" w:eastAsia="Helvetica" w:hAnsi="Arial" w:cs="Arial"/>
                  <w:lang w:val="en-US"/>
                </w:rPr>
                <w:t>We think that Rel-17 WI should build on what was agreed in Rel-16, and that all the agreements from Rel-16 form the baseline. We also agree with companies that some detailed agreements could be trimmed later.</w:t>
              </w:r>
            </w:ins>
          </w:p>
        </w:tc>
      </w:tr>
      <w:tr w:rsidR="00554708" w:rsidRPr="00D75931" w14:paraId="50934A62" w14:textId="77777777" w:rsidTr="00C642E8">
        <w:trPr>
          <w:ins w:id="336" w:author="Kouhei Harada" w:date="2020-10-15T16:05:00Z"/>
        </w:trPr>
        <w:tc>
          <w:tcPr>
            <w:tcW w:w="1555" w:type="dxa"/>
            <w:tcBorders>
              <w:top w:val="single" w:sz="4" w:space="0" w:color="auto"/>
              <w:left w:val="single" w:sz="4" w:space="0" w:color="auto"/>
              <w:bottom w:val="single" w:sz="4" w:space="0" w:color="auto"/>
              <w:right w:val="single" w:sz="4" w:space="0" w:color="auto"/>
            </w:tcBorders>
          </w:tcPr>
          <w:p w14:paraId="5BF74314" w14:textId="2DD5951E" w:rsidR="00554708" w:rsidRDefault="00554708" w:rsidP="00554708">
            <w:pPr>
              <w:spacing w:line="256" w:lineRule="auto"/>
              <w:rPr>
                <w:ins w:id="337" w:author="Kouhei Harada" w:date="2020-10-15T16:05:00Z"/>
                <w:rFonts w:ascii="Arial" w:eastAsia="Helvetica" w:hAnsi="Arial" w:cs="Arial"/>
                <w:lang w:val="en-US"/>
              </w:rPr>
            </w:pPr>
            <w:ins w:id="338" w:author="Kouhei Harada" w:date="2020-10-15T16:05:00Z">
              <w:r>
                <w:rPr>
                  <w:rFonts w:ascii="Arial" w:eastAsia="MS Mincho" w:hAnsi="Arial" w:cs="Arial" w:hint="eastAsia"/>
                  <w:lang w:val="en-US" w:eastAsia="ja-JP"/>
                </w:rPr>
                <w:t>DO</w:t>
              </w:r>
              <w:r>
                <w:rPr>
                  <w:rFonts w:ascii="Arial" w:eastAsia="MS Mincho" w:hAnsi="Arial" w:cs="Arial"/>
                  <w:lang w:val="en-US" w:eastAsia="ja-JP"/>
                </w:rPr>
                <w:t>COMO</w:t>
              </w:r>
            </w:ins>
          </w:p>
        </w:tc>
        <w:tc>
          <w:tcPr>
            <w:tcW w:w="2126" w:type="dxa"/>
            <w:tcBorders>
              <w:top w:val="single" w:sz="4" w:space="0" w:color="auto"/>
              <w:left w:val="single" w:sz="4" w:space="0" w:color="auto"/>
              <w:bottom w:val="single" w:sz="4" w:space="0" w:color="auto"/>
              <w:right w:val="single" w:sz="4" w:space="0" w:color="auto"/>
            </w:tcBorders>
          </w:tcPr>
          <w:p w14:paraId="37D52F35" w14:textId="75C65C36" w:rsidR="00554708" w:rsidRDefault="00554708" w:rsidP="00554708">
            <w:pPr>
              <w:spacing w:line="256" w:lineRule="auto"/>
              <w:rPr>
                <w:ins w:id="339" w:author="Kouhei Harada" w:date="2020-10-15T16:05:00Z"/>
                <w:rFonts w:ascii="Arial" w:eastAsia="Helvetica" w:hAnsi="Arial" w:cs="Arial"/>
                <w:lang w:val="en-US"/>
              </w:rPr>
            </w:pPr>
            <w:ins w:id="340" w:author="Kouhei Harada" w:date="2020-10-15T16:05: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0880CF09" w14:textId="55CC8C49" w:rsidR="00554708" w:rsidRDefault="00554708" w:rsidP="00554708">
            <w:pPr>
              <w:spacing w:line="256" w:lineRule="auto"/>
              <w:rPr>
                <w:ins w:id="341" w:author="Kouhei Harada" w:date="2020-10-15T16:05:00Z"/>
                <w:rFonts w:ascii="Arial" w:eastAsia="Helvetica" w:hAnsi="Arial" w:cs="Arial"/>
                <w:lang w:val="en-US"/>
              </w:rPr>
            </w:pPr>
            <w:ins w:id="342" w:author="Kouhei Harada" w:date="2020-10-15T16:05:00Z">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 xml:space="preserve">with NEC. </w:t>
              </w:r>
            </w:ins>
          </w:p>
        </w:tc>
      </w:tr>
      <w:tr w:rsidR="00687890" w:rsidRPr="005213C7" w14:paraId="59B515C8" w14:textId="77777777" w:rsidTr="00687890">
        <w:trPr>
          <w:ins w:id="343" w:author="Xiaoxuan-CMCC" w:date="2020-10-15T18:00:00Z"/>
        </w:trPr>
        <w:tc>
          <w:tcPr>
            <w:tcW w:w="1555" w:type="dxa"/>
          </w:tcPr>
          <w:p w14:paraId="7DE42D7B" w14:textId="77777777" w:rsidR="00687890" w:rsidRPr="00262B7F" w:rsidRDefault="00687890" w:rsidP="005213C7">
            <w:pPr>
              <w:spacing w:line="256" w:lineRule="auto"/>
              <w:rPr>
                <w:ins w:id="344" w:author="Xiaoxuan-CMCC" w:date="2020-10-15T18:00:00Z"/>
                <w:rFonts w:ascii="Arial" w:eastAsiaTheme="minorEastAsia" w:hAnsi="Arial" w:cs="Arial"/>
                <w:lang w:val="en-US" w:eastAsia="ja-JP"/>
              </w:rPr>
            </w:pPr>
            <w:ins w:id="345" w:author="Xiaoxuan-CMCC" w:date="2020-10-15T18:00:00Z">
              <w:r w:rsidRPr="006C12AE">
                <w:rPr>
                  <w:rFonts w:ascii="Arial" w:eastAsiaTheme="minorEastAsia" w:hAnsi="Arial" w:cs="Arial" w:hint="eastAsia"/>
                  <w:lang w:val="en-US" w:eastAsia="zh-CN"/>
                </w:rPr>
                <w:t>CMCC</w:t>
              </w:r>
            </w:ins>
          </w:p>
        </w:tc>
        <w:tc>
          <w:tcPr>
            <w:tcW w:w="2126" w:type="dxa"/>
          </w:tcPr>
          <w:p w14:paraId="35B1CBDC" w14:textId="77777777" w:rsidR="00687890" w:rsidRDefault="00687890" w:rsidP="005213C7">
            <w:pPr>
              <w:spacing w:line="256" w:lineRule="auto"/>
              <w:rPr>
                <w:ins w:id="346" w:author="Xiaoxuan-CMCC" w:date="2020-10-15T18:00:00Z"/>
                <w:rFonts w:ascii="Arial" w:eastAsiaTheme="minorEastAsia" w:hAnsi="Arial" w:cs="Arial" w:hint="eastAsia"/>
                <w:lang w:val="en-US" w:eastAsia="ja-JP"/>
              </w:rPr>
            </w:pPr>
            <w:ins w:id="347" w:author="Xiaoxuan-CMCC" w:date="2020-10-15T18:00:00Z">
              <w:r w:rsidRPr="00EC6800">
                <w:rPr>
                  <w:rFonts w:ascii="Arial" w:eastAsia="Helvetica" w:hAnsi="Arial" w:cs="Arial"/>
                  <w:lang w:val="en-US"/>
                </w:rPr>
                <w:t>Majority</w:t>
              </w:r>
              <w:r>
                <w:rPr>
                  <w:rFonts w:ascii="Arial" w:eastAsia="Helvetica" w:hAnsi="Arial" w:cs="Arial"/>
                  <w:lang w:val="en-US"/>
                </w:rPr>
                <w:t xml:space="preserve"> applicable</w:t>
              </w:r>
            </w:ins>
          </w:p>
        </w:tc>
        <w:tc>
          <w:tcPr>
            <w:tcW w:w="5949" w:type="dxa"/>
          </w:tcPr>
          <w:p w14:paraId="00E67A49" w14:textId="2D5D541F" w:rsidR="00687890" w:rsidRDefault="00687890" w:rsidP="005213C7">
            <w:pPr>
              <w:spacing w:line="256" w:lineRule="auto"/>
              <w:rPr>
                <w:ins w:id="348" w:author="Xiaoxuan-CMCC" w:date="2020-10-15T18:00:00Z"/>
                <w:rFonts w:ascii="Arial" w:eastAsiaTheme="minorEastAsia" w:hAnsi="Arial" w:cs="Arial" w:hint="eastAsia"/>
                <w:lang w:val="en-US" w:eastAsia="zh-CN"/>
              </w:rPr>
            </w:pPr>
            <w:ins w:id="349" w:author="Xiaoxuan-CMCC" w:date="2020-10-15T18:00:00Z">
              <w:r>
                <w:rPr>
                  <w:rFonts w:ascii="Arial" w:eastAsiaTheme="minorEastAsia" w:hAnsi="Arial" w:cs="Arial" w:hint="eastAsia"/>
                  <w:lang w:val="en-US" w:eastAsia="zh-CN"/>
                </w:rPr>
                <w:t>W</w:t>
              </w:r>
              <w:r>
                <w:rPr>
                  <w:rFonts w:ascii="Arial" w:eastAsiaTheme="minorEastAsia" w:hAnsi="Arial" w:cs="Arial"/>
                  <w:lang w:val="en-US" w:eastAsia="zh-CN"/>
                </w:rPr>
                <w:t xml:space="preserve">e have identified </w:t>
              </w:r>
              <w:r w:rsidRPr="00EF6D96">
                <w:rPr>
                  <w:rFonts w:ascii="Arial" w:eastAsiaTheme="minorEastAsia" w:hAnsi="Arial" w:cs="Arial"/>
                  <w:lang w:val="en-US" w:eastAsia="zh-CN"/>
                </w:rPr>
                <w:t>FFS</w:t>
              </w:r>
              <w:r>
                <w:rPr>
                  <w:rFonts w:ascii="Arial" w:eastAsiaTheme="minorEastAsia" w:hAnsi="Arial" w:cs="Arial"/>
                  <w:lang w:val="en-US" w:eastAsia="zh-CN"/>
                </w:rPr>
                <w:t>s</w:t>
              </w:r>
              <w:r w:rsidRPr="00EF6D96">
                <w:rPr>
                  <w:rFonts w:ascii="Arial" w:eastAsiaTheme="minorEastAsia" w:hAnsi="Arial" w:cs="Arial"/>
                  <w:lang w:val="en-US" w:eastAsia="zh-CN"/>
                </w:rPr>
                <w:t xml:space="preserve"> stated above</w:t>
              </w:r>
              <w:r>
                <w:rPr>
                  <w:rFonts w:ascii="Arial" w:eastAsiaTheme="minorEastAsia" w:hAnsi="Arial" w:cs="Arial"/>
                  <w:lang w:val="en-US" w:eastAsia="zh-CN"/>
                </w:rPr>
                <w:t xml:space="preserve"> </w:t>
              </w:r>
            </w:ins>
            <w:ins w:id="350" w:author="Xiaoxuan-CMCC" w:date="2020-10-15T18:05:00Z">
              <w:r>
                <w:rPr>
                  <w:rFonts w:ascii="Arial" w:eastAsiaTheme="minorEastAsia" w:hAnsi="Arial" w:cs="Arial"/>
                  <w:lang w:val="en-US" w:eastAsia="zh-CN"/>
                </w:rPr>
                <w:t xml:space="preserve">in R16 </w:t>
              </w:r>
            </w:ins>
            <w:ins w:id="351" w:author="Xiaoxuan-CMCC" w:date="2020-10-15T18:00:00Z">
              <w:r>
                <w:rPr>
                  <w:rFonts w:ascii="Arial" w:eastAsiaTheme="minorEastAsia" w:hAnsi="Arial" w:cs="Arial"/>
                  <w:lang w:val="en-US" w:eastAsia="zh-CN"/>
                </w:rPr>
                <w:t xml:space="preserve">and need to have further discussions about them. </w:t>
              </w:r>
              <w:r>
                <w:rPr>
                  <w:rFonts w:ascii="Arial" w:eastAsiaTheme="minorEastAsia" w:hAnsi="Arial" w:cs="Arial" w:hint="eastAsia"/>
                  <w:lang w:val="en-US" w:eastAsia="zh-CN"/>
                </w:rPr>
                <w:t>F</w:t>
              </w:r>
              <w:r>
                <w:rPr>
                  <w:rFonts w:ascii="Arial" w:eastAsiaTheme="minorEastAsia" w:hAnsi="Arial" w:cs="Arial"/>
                  <w:lang w:val="en-US" w:eastAsia="zh-CN"/>
                </w:rPr>
                <w:t>or the FFS about coordination, we assume the coordination about measurements is necessary.</w:t>
              </w:r>
            </w:ins>
          </w:p>
          <w:p w14:paraId="24EE0150" w14:textId="6C1F3201" w:rsidR="00687890" w:rsidRPr="005213C7" w:rsidRDefault="00687890" w:rsidP="005213C7">
            <w:pPr>
              <w:spacing w:line="256" w:lineRule="auto"/>
              <w:rPr>
                <w:ins w:id="352" w:author="Xiaoxuan-CMCC" w:date="2020-10-15T18:00:00Z"/>
                <w:rFonts w:ascii="Arial" w:eastAsiaTheme="minorEastAsia" w:hAnsi="Arial" w:cs="Arial" w:hint="eastAsia"/>
                <w:lang w:val="en-US" w:eastAsia="zh-CN"/>
              </w:rPr>
            </w:pPr>
            <w:ins w:id="353" w:author="Xiaoxuan-CMCC" w:date="2020-10-15T18:00:00Z">
              <w:r>
                <w:rPr>
                  <w:rFonts w:ascii="Arial" w:eastAsiaTheme="minorEastAsia" w:hAnsi="Arial" w:cs="Arial"/>
                  <w:lang w:val="en-US" w:eastAsia="zh-CN"/>
                </w:rPr>
                <w:t xml:space="preserve">Furthermore, we think the </w:t>
              </w:r>
            </w:ins>
            <w:ins w:id="354" w:author="Xiaoxuan-CMCC" w:date="2020-10-15T18:06:00Z">
              <w:r>
                <w:rPr>
                  <w:rFonts w:ascii="Arial" w:eastAsiaTheme="minorEastAsia" w:hAnsi="Arial" w:cs="Arial"/>
                  <w:lang w:val="en-US" w:eastAsia="zh-CN"/>
                </w:rPr>
                <w:t xml:space="preserve">3rd agreement in </w:t>
              </w:r>
            </w:ins>
            <w:ins w:id="355" w:author="Xiaoxuan-CMCC" w:date="2020-10-15T18:00:00Z">
              <w:r w:rsidRPr="001F6FAD">
                <w:rPr>
                  <w:rFonts w:ascii="Arial" w:eastAsiaTheme="minorEastAsia" w:hAnsi="Arial" w:cs="Arial"/>
                  <w:lang w:val="en-US" w:eastAsia="zh-CN"/>
                </w:rPr>
                <w:t>RAN2#107</w:t>
              </w:r>
              <w:r>
                <w:rPr>
                  <w:rFonts w:ascii="Arial" w:eastAsiaTheme="minorEastAsia" w:hAnsi="Arial" w:cs="Arial"/>
                  <w:lang w:val="en-US" w:eastAsia="zh-CN"/>
                </w:rPr>
                <w:t xml:space="preserve"> </w:t>
              </w:r>
              <w:r>
                <w:rPr>
                  <w:rFonts w:ascii="Arial" w:eastAsiaTheme="minorEastAsia" w:hAnsi="Arial" w:cs="Arial" w:hint="eastAsia"/>
                  <w:lang w:val="en-US" w:eastAsia="zh-CN"/>
                </w:rPr>
                <w:t>should</w:t>
              </w:r>
              <w:r>
                <w:rPr>
                  <w:rFonts w:ascii="Arial" w:eastAsiaTheme="minorEastAsia" w:hAnsi="Arial" w:cs="Arial"/>
                  <w:lang w:val="en-US" w:eastAsia="zh-CN"/>
                </w:rPr>
                <w:t xml:space="preserve"> be further discussed. Since MN is always involved in R17 scenarios</w:t>
              </w:r>
            </w:ins>
            <w:ins w:id="356" w:author="Xiaoxuan-CMCC" w:date="2020-10-15T18:01:00Z">
              <w:r>
                <w:rPr>
                  <w:rFonts w:ascii="Arial" w:eastAsiaTheme="minorEastAsia" w:hAnsi="Arial" w:cs="Arial"/>
                  <w:lang w:val="en-US" w:eastAsia="zh-CN"/>
                </w:rPr>
                <w:t xml:space="preserve">, the </w:t>
              </w:r>
            </w:ins>
            <w:ins w:id="357" w:author="Xiaoxuan-CMCC" w:date="2020-10-15T18:04:00Z">
              <w:r>
                <w:rPr>
                  <w:rFonts w:ascii="Arial" w:eastAsiaTheme="minorEastAsia" w:hAnsi="Arial" w:cs="Arial"/>
                  <w:lang w:val="en-US" w:eastAsia="zh-CN"/>
                </w:rPr>
                <w:t>discussion about</w:t>
              </w:r>
            </w:ins>
            <w:ins w:id="358" w:author="Xiaoxuan-CMCC" w:date="2020-10-15T18:02:00Z">
              <w:r>
                <w:rPr>
                  <w:rFonts w:ascii="Arial" w:eastAsiaTheme="minorEastAsia" w:hAnsi="Arial" w:cs="Arial"/>
                  <w:lang w:val="en-US" w:eastAsia="zh-CN"/>
                </w:rPr>
                <w:t xml:space="preserve"> </w:t>
              </w:r>
            </w:ins>
            <w:ins w:id="359" w:author="Xiaoxuan-CMCC" w:date="2020-10-15T18:01:00Z">
              <w:r>
                <w:rPr>
                  <w:rFonts w:ascii="Arial" w:eastAsiaTheme="minorEastAsia" w:hAnsi="Arial" w:cs="Arial"/>
                  <w:lang w:val="en-US" w:eastAsia="zh-CN"/>
                </w:rPr>
                <w:t>SN-initiated CPC</w:t>
              </w:r>
            </w:ins>
            <w:ins w:id="360" w:author="Xiaoxuan-CMCC" w:date="2020-10-15T18:02:00Z">
              <w:r>
                <w:rPr>
                  <w:rFonts w:ascii="Arial" w:eastAsiaTheme="minorEastAsia" w:hAnsi="Arial" w:cs="Arial"/>
                  <w:lang w:val="en-US" w:eastAsia="zh-CN"/>
                </w:rPr>
                <w:t xml:space="preserve"> can be based on the </w:t>
              </w:r>
            </w:ins>
            <w:ins w:id="361" w:author="Xiaoxuan-CMCC" w:date="2020-10-15T18:04:00Z">
              <w:r>
                <w:rPr>
                  <w:rFonts w:ascii="Arial" w:eastAsiaTheme="minorEastAsia" w:hAnsi="Arial" w:cs="Arial"/>
                  <w:lang w:val="en-US" w:eastAsia="zh-CN"/>
                </w:rPr>
                <w:t xml:space="preserve">result of </w:t>
              </w:r>
            </w:ins>
            <w:ins w:id="362" w:author="Xiaoxuan-CMCC" w:date="2020-10-15T18:02:00Z">
              <w:r>
                <w:rPr>
                  <w:rFonts w:ascii="Arial" w:eastAsiaTheme="minorEastAsia" w:hAnsi="Arial" w:cs="Arial"/>
                  <w:lang w:val="en-US" w:eastAsia="zh-CN"/>
                </w:rPr>
                <w:t>CPA/MN-initiated CPC</w:t>
              </w:r>
            </w:ins>
            <w:ins w:id="363" w:author="Xiaoxuan-CMCC" w:date="2020-10-15T18:03:00Z">
              <w:r>
                <w:rPr>
                  <w:rFonts w:ascii="Arial" w:eastAsiaTheme="minorEastAsia" w:hAnsi="Arial" w:cs="Arial"/>
                  <w:lang w:val="en-US" w:eastAsia="zh-CN"/>
                </w:rPr>
                <w:t xml:space="preserve"> </w:t>
              </w:r>
            </w:ins>
            <w:ins w:id="364" w:author="Xiaoxuan-CMCC" w:date="2020-10-15T18:02:00Z">
              <w:r>
                <w:rPr>
                  <w:rFonts w:ascii="Arial" w:eastAsiaTheme="minorEastAsia" w:hAnsi="Arial" w:cs="Arial"/>
                  <w:lang w:val="en-US" w:eastAsia="zh-CN"/>
                </w:rPr>
                <w:t xml:space="preserve">if </w:t>
              </w:r>
            </w:ins>
            <w:ins w:id="365" w:author="Xiaoxuan-CMCC" w:date="2020-10-15T18:03:00Z">
              <w:r>
                <w:rPr>
                  <w:rFonts w:ascii="Arial" w:eastAsiaTheme="minorEastAsia" w:hAnsi="Arial" w:cs="Arial"/>
                  <w:lang w:val="en-US" w:eastAsia="zh-CN"/>
                </w:rPr>
                <w:t>MN can make the decision</w:t>
              </w:r>
            </w:ins>
            <w:ins w:id="366" w:author="Xiaoxuan-CMCC" w:date="2020-10-15T18:04:00Z">
              <w:r>
                <w:rPr>
                  <w:rFonts w:ascii="Arial" w:eastAsiaTheme="minorEastAsia" w:hAnsi="Arial" w:cs="Arial"/>
                  <w:lang w:val="en-US" w:eastAsia="zh-CN"/>
                </w:rPr>
                <w:t xml:space="preserve"> i</w:t>
              </w:r>
            </w:ins>
            <w:ins w:id="367" w:author="Xiaoxuan-CMCC" w:date="2020-10-15T18:05:00Z">
              <w:r>
                <w:rPr>
                  <w:rFonts w:ascii="Arial" w:eastAsiaTheme="minorEastAsia" w:hAnsi="Arial" w:cs="Arial"/>
                  <w:lang w:val="en-US" w:eastAsia="zh-CN"/>
                </w:rPr>
                <w:t xml:space="preserve">n </w:t>
              </w:r>
              <w:r w:rsidRPr="00687890">
                <w:rPr>
                  <w:rFonts w:ascii="Arial" w:eastAsiaTheme="minorEastAsia" w:hAnsi="Arial" w:cs="Arial"/>
                  <w:lang w:val="en-US" w:eastAsia="zh-CN"/>
                </w:rPr>
                <w:t>SN-initiated CPC</w:t>
              </w:r>
              <w:r>
                <w:rPr>
                  <w:rFonts w:ascii="Arial" w:eastAsiaTheme="minorEastAsia" w:hAnsi="Arial" w:cs="Arial"/>
                  <w:lang w:val="en-US" w:eastAsia="zh-CN"/>
                </w:rPr>
                <w:t>.</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t xml:space="preserve"> change. For Rel-17 scenarios, </w:t>
      </w:r>
      <w:proofErr w:type="spellStart"/>
      <w:r>
        <w:t>PSCell</w:t>
      </w:r>
      <w:proofErr w:type="spellEnd"/>
      <w:r>
        <w:t xml:space="preserve"> addition and MN initiated Inter-SN </w:t>
      </w:r>
      <w:proofErr w:type="spellStart"/>
      <w:r>
        <w:t>PSCell</w:t>
      </w:r>
      <w:proofErr w:type="spellEnd"/>
      <w:r>
        <w:t xml:space="preserve">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w:t>
      </w:r>
      <w:proofErr w:type="gramStart"/>
      <w:r>
        <w:t>Moreover</w:t>
      </w:r>
      <w:proofErr w:type="gramEnd"/>
      <w:r>
        <w:t xml:space="preserve">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proofErr w:type="gramStart"/>
      <w:r>
        <w:t>However</w:t>
      </w:r>
      <w:proofErr w:type="gramEnd"/>
      <w:r>
        <w:t xml:space="preserve">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w:t>
      </w:r>
      <w:proofErr w:type="spellStart"/>
      <w:r>
        <w:t>PSCell</w:t>
      </w:r>
      <w:proofErr w:type="spellEnd"/>
      <w:r>
        <w:t xml:space="preserve"> addition procedure. As discussed in [16,17], conditional </w:t>
      </w:r>
      <w:proofErr w:type="spellStart"/>
      <w:r>
        <w:t>PSCell</w:t>
      </w:r>
      <w:proofErr w:type="spellEnd"/>
      <w:r>
        <w:t xml:space="preserve">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f2"/>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368"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369"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370"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371"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372"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373"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374"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375"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376"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77"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78"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79" w:author="Samsung User3" w:date="2020-10-07T11:53:00Z"/>
                <w:rFonts w:ascii="Arial" w:eastAsia="Helvetica" w:hAnsi="Arial" w:cs="Arial"/>
                <w:lang w:val="en-US"/>
              </w:rPr>
            </w:pPr>
            <w:ins w:id="380"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81" w:author="Samsung User3" w:date="2020-10-07T11:57:00Z">
              <w:r>
                <w:rPr>
                  <w:rFonts w:ascii="Arial" w:eastAsia="Helvetica" w:hAnsi="Arial" w:cs="Arial"/>
                  <w:lang w:val="en-US"/>
                </w:rPr>
                <w:t xml:space="preserve">R16 discussions resulted in </w:t>
              </w:r>
            </w:ins>
            <w:ins w:id="382" w:author="Samsung User3" w:date="2020-10-07T11:53:00Z">
              <w:r>
                <w:rPr>
                  <w:rFonts w:ascii="Arial" w:eastAsia="Helvetica" w:hAnsi="Arial" w:cs="Arial"/>
                  <w:lang w:val="en-US"/>
                </w:rPr>
                <w:t xml:space="preserve">an FFS on coordination for conditions. We </w:t>
              </w:r>
            </w:ins>
            <w:ins w:id="383" w:author="Samsung User3" w:date="2020-10-07T11:56:00Z">
              <w:r>
                <w:rPr>
                  <w:rFonts w:ascii="Arial" w:eastAsia="Helvetica" w:hAnsi="Arial" w:cs="Arial"/>
                  <w:lang w:val="en-US"/>
                </w:rPr>
                <w:t xml:space="preserve">assume this relates to the fact that </w:t>
              </w:r>
            </w:ins>
            <w:ins w:id="384" w:author="Samsung User3" w:date="2020-10-07T11:53:00Z">
              <w:r>
                <w:rPr>
                  <w:rFonts w:ascii="Arial" w:eastAsia="Helvetica" w:hAnsi="Arial" w:cs="Arial"/>
                  <w:lang w:val="en-US"/>
                </w:rPr>
                <w:t xml:space="preserve">that for non-conditional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it </w:t>
              </w:r>
            </w:ins>
            <w:ins w:id="385" w:author="Samsung User3" w:date="2020-10-07T11:56:00Z">
              <w:r>
                <w:rPr>
                  <w:rFonts w:ascii="Arial" w:eastAsia="Helvetica" w:hAnsi="Arial" w:cs="Arial"/>
                  <w:lang w:val="en-US"/>
                </w:rPr>
                <w:t>actually i</w:t>
              </w:r>
            </w:ins>
            <w:ins w:id="386" w:author="Samsung User3" w:date="2020-10-07T11:53:00Z">
              <w:r>
                <w:rPr>
                  <w:rFonts w:ascii="Arial" w:eastAsia="Helvetica" w:hAnsi="Arial" w:cs="Arial"/>
                  <w:lang w:val="en-US"/>
                </w:rPr>
                <w:t xml:space="preserve">s the SN that decides the </w:t>
              </w:r>
              <w:proofErr w:type="spellStart"/>
              <w:r>
                <w:rPr>
                  <w:rFonts w:ascii="Arial" w:eastAsia="Helvetica" w:hAnsi="Arial" w:cs="Arial"/>
                  <w:lang w:val="en-US"/>
                </w:rPr>
                <w:t>PSCell</w:t>
              </w:r>
              <w:proofErr w:type="spellEnd"/>
              <w:r>
                <w:rPr>
                  <w:rFonts w:ascii="Arial" w:eastAsia="Helvetica" w:hAnsi="Arial" w:cs="Arial"/>
                  <w:lang w:val="en-US"/>
                </w:rPr>
                <w:t xml:space="preserve">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87" w:author="Intel Corporation" w:date="2020-10-08T10:36:00Z">
              <w:r>
                <w:rPr>
                  <w:rFonts w:ascii="Arial" w:eastAsia="Helvetica" w:hAnsi="Arial" w:cs="Arial"/>
                  <w:lang w:val="en-US"/>
                </w:rPr>
                <w:t>In</w:t>
              </w:r>
            </w:ins>
            <w:ins w:id="388"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89"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90" w:author="Intel Corporation" w:date="2020-10-08T10:34:00Z"/>
                <w:rFonts w:ascii="Arial" w:eastAsia="Helvetica" w:hAnsi="Arial" w:cs="Arial"/>
                <w:lang w:val="en-US"/>
              </w:rPr>
            </w:pPr>
            <w:ins w:id="391"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92" w:author="Intel Corporation" w:date="2020-10-08T10:34:00Z"/>
                <w:rFonts w:ascii="Arial" w:hAnsi="Arial" w:cs="Arial"/>
                <w:lang w:eastAsia="zh-CN"/>
              </w:rPr>
            </w:pPr>
            <w:ins w:id="393" w:author="Intel Corporation" w:date="2020-10-08T10:34:00Z">
              <w:r>
                <w:rPr>
                  <w:rFonts w:ascii="Arial" w:hAnsi="Arial" w:cs="Arial"/>
                  <w:b/>
                  <w:bCs/>
                  <w:lang w:eastAsia="zh-CN"/>
                </w:rPr>
                <w:lastRenderedPageBreak/>
                <w:t xml:space="preserve">Option 1 (similar to Rel-16 </w:t>
              </w:r>
              <w:proofErr w:type="spellStart"/>
              <w:r>
                <w:rPr>
                  <w:rFonts w:ascii="Arial" w:hAnsi="Arial" w:cs="Arial"/>
                  <w:b/>
                  <w:bCs/>
                  <w:lang w:eastAsia="zh-CN"/>
                </w:rPr>
                <w:t>PCell</w:t>
              </w:r>
              <w:proofErr w:type="spellEnd"/>
              <w:r>
                <w:rPr>
                  <w:rFonts w:ascii="Arial" w:hAnsi="Arial" w:cs="Arial"/>
                  <w:b/>
                  <w:bCs/>
                  <w:lang w:eastAsia="zh-CN"/>
                </w:rPr>
                <w:t xml:space="preserve"> CHO):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MN RRC message. For that, SN needs to provide, via the SN ADD REQ ACK message, (multiple) candidate </w:t>
              </w:r>
              <w:proofErr w:type="spellStart"/>
              <w:r>
                <w:rPr>
                  <w:rFonts w:ascii="Arial" w:hAnsi="Arial" w:cs="Arial"/>
                  <w:lang w:eastAsia="zh-CN"/>
                </w:rPr>
                <w:t>PSCell</w:t>
              </w:r>
              <w:proofErr w:type="spellEnd"/>
              <w:r>
                <w:rPr>
                  <w:rFonts w:ascii="Arial" w:hAnsi="Arial" w:cs="Arial"/>
                  <w:lang w:eastAsia="zh-CN"/>
                </w:rPr>
                <w:t xml:space="preserve"> configurations so that the MN can put together in its MN RRC message together with execution conditions.</w:t>
              </w:r>
            </w:ins>
          </w:p>
          <w:p w14:paraId="659CFB8D" w14:textId="77777777" w:rsidR="00D5074B" w:rsidRDefault="00A562D5">
            <w:pPr>
              <w:numPr>
                <w:ilvl w:val="0"/>
                <w:numId w:val="8"/>
              </w:numPr>
              <w:rPr>
                <w:ins w:id="394" w:author="Intel Corporation" w:date="2020-10-08T10:34:00Z"/>
                <w:rFonts w:ascii="Arial" w:hAnsi="Arial" w:cs="Arial"/>
                <w:lang w:eastAsia="zh-CN"/>
              </w:rPr>
            </w:pPr>
            <w:ins w:id="395"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96" w:author="Intel Corporation" w:date="2020-10-08T10:34:00Z"/>
                <w:rFonts w:ascii="Arial" w:hAnsi="Arial" w:cs="Arial"/>
                <w:lang w:eastAsia="zh-CN"/>
              </w:rPr>
            </w:pPr>
            <w:ins w:id="397"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w:t>
              </w:r>
              <w:proofErr w:type="spellStart"/>
              <w:r>
                <w:rPr>
                  <w:rFonts w:ascii="Arial" w:hAnsi="Arial" w:cs="Arial"/>
                  <w:lang w:eastAsia="zh-CN"/>
                </w:rPr>
                <w:t>PSCell</w:t>
              </w:r>
              <w:proofErr w:type="spellEnd"/>
              <w:r>
                <w:rPr>
                  <w:rFonts w:ascii="Arial" w:hAnsi="Arial" w:cs="Arial"/>
                  <w:lang w:eastAsia="zh-CN"/>
                </w:rPr>
                <w:t xml:space="preserve"> configurations to the MN. And while doing that, the SN should tell the associated candidate </w:t>
              </w:r>
              <w:proofErr w:type="spellStart"/>
              <w:r>
                <w:rPr>
                  <w:rFonts w:ascii="Arial" w:hAnsi="Arial" w:cs="Arial"/>
                  <w:lang w:eastAsia="zh-CN"/>
                </w:rPr>
                <w:t>PSCell</w:t>
              </w:r>
              <w:proofErr w:type="spellEnd"/>
              <w:r>
                <w:rPr>
                  <w:rFonts w:ascii="Arial" w:hAnsi="Arial" w:cs="Arial"/>
                  <w:lang w:eastAsia="zh-CN"/>
                </w:rPr>
                <w:t xml:space="preserve">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98" w:author="Intel Corporation" w:date="2020-10-08T10:34:00Z"/>
                <w:rFonts w:ascii="Arial" w:hAnsi="Arial" w:cs="Arial"/>
                <w:lang w:eastAsia="zh-CN"/>
              </w:rPr>
            </w:pPr>
            <w:ins w:id="399" w:author="Intel Corporation" w:date="2020-10-08T10:34:00Z">
              <w:r>
                <w:rPr>
                  <w:rFonts w:ascii="Arial" w:hAnsi="Arial" w:cs="Arial"/>
                  <w:lang w:eastAsia="zh-CN"/>
                </w:rPr>
                <w:t xml:space="preserve">This has to be supported via either SN ADD REQ ACK message or </w:t>
              </w:r>
              <w:proofErr w:type="spellStart"/>
              <w:r>
                <w:rPr>
                  <w:rFonts w:ascii="Arial" w:hAnsi="Arial" w:cs="Arial"/>
                  <w:i/>
                  <w:iCs/>
                  <w:lang w:eastAsia="zh-CN"/>
                </w:rPr>
                <w:t>CGConfig</w:t>
              </w:r>
              <w:proofErr w:type="spellEnd"/>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400" w:author="Intel Corporation" w:date="2020-10-08T10:34:00Z"/>
                <w:rFonts w:ascii="Arial" w:hAnsi="Arial" w:cs="Arial"/>
                <w:lang w:eastAsia="zh-CN"/>
              </w:rPr>
            </w:pPr>
            <w:ins w:id="401" w:author="Intel Corporation" w:date="2020-10-08T10:34:00Z">
              <w:r>
                <w:rPr>
                  <w:rFonts w:ascii="Arial" w:hAnsi="Arial" w:cs="Arial"/>
                  <w:lang w:eastAsia="zh-CN"/>
                </w:rPr>
                <w:t xml:space="preserve">And please note that it is very unlikely that RAN3 allows SN addition procedure parallelly to the same SN (one for each </w:t>
              </w:r>
              <w:proofErr w:type="spellStart"/>
              <w:r>
                <w:rPr>
                  <w:rFonts w:ascii="Arial" w:hAnsi="Arial" w:cs="Arial"/>
                  <w:lang w:eastAsia="zh-CN"/>
                </w:rPr>
                <w:t>PSCell</w:t>
              </w:r>
              <w:proofErr w:type="spellEnd"/>
              <w:r>
                <w:rPr>
                  <w:rFonts w:ascii="Arial" w:hAnsi="Arial" w:cs="Arial"/>
                  <w:lang w:eastAsia="zh-CN"/>
                </w:rPr>
                <w:t xml:space="preserve"> configuration). The reason why RAN3 decided to prepare CHO parallelly in Rel-16 was to abide by the existing HO REQ message which contains only one target cell ID. On the other hand, the conventional SN ADD REQ message already provides candidate cell info lists (via </w:t>
              </w:r>
              <w:proofErr w:type="spellStart"/>
              <w:r>
                <w:rPr>
                  <w:rFonts w:ascii="Arial" w:hAnsi="Arial" w:cs="Arial"/>
                  <w:i/>
                  <w:iCs/>
                  <w:lang w:eastAsia="zh-CN"/>
                </w:rPr>
                <w:t>CGConfig</w:t>
              </w:r>
              <w:proofErr w:type="spellEnd"/>
              <w:r>
                <w:rPr>
                  <w:rFonts w:ascii="Arial" w:hAnsi="Arial" w:cs="Arial"/>
                  <w:i/>
                  <w:iCs/>
                  <w:lang w:eastAsia="zh-CN"/>
                </w:rPr>
                <w:t>-Info</w:t>
              </w:r>
              <w:r>
                <w:rPr>
                  <w:rFonts w:ascii="Arial" w:hAnsi="Arial" w:cs="Arial"/>
                  <w:lang w:eastAsia="zh-CN"/>
                </w:rPr>
                <w:t xml:space="preserve">), for which SN decides one </w:t>
              </w:r>
              <w:proofErr w:type="spellStart"/>
              <w:r>
                <w:rPr>
                  <w:rFonts w:ascii="Arial" w:hAnsi="Arial" w:cs="Arial"/>
                  <w:lang w:eastAsia="zh-CN"/>
                </w:rPr>
                <w:t>PSCell</w:t>
              </w:r>
              <w:proofErr w:type="spellEnd"/>
              <w:r>
                <w:rPr>
                  <w:rFonts w:ascii="Arial" w:hAnsi="Arial" w:cs="Arial"/>
                  <w:lang w:eastAsia="zh-CN"/>
                </w:rPr>
                <w:t>.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402" w:author="Intel Corporation" w:date="2020-10-08T10:34:00Z">
              <w:r>
                <w:rPr>
                  <w:rFonts w:ascii="Arial" w:eastAsia="Helvetica" w:hAnsi="Arial" w:cs="Arial"/>
                </w:rPr>
                <w:t xml:space="preserve">Moreover, speaking of conventional </w:t>
              </w:r>
              <w:proofErr w:type="spellStart"/>
              <w:r>
                <w:rPr>
                  <w:rFonts w:ascii="Arial" w:eastAsia="Helvetica" w:hAnsi="Arial" w:cs="Arial"/>
                </w:rPr>
                <w:t>PSCell</w:t>
              </w:r>
              <w:proofErr w:type="spellEnd"/>
              <w:r>
                <w:rPr>
                  <w:rFonts w:ascii="Arial" w:eastAsia="Helvetica" w:hAnsi="Arial" w:cs="Arial"/>
                </w:rPr>
                <w:t xml:space="preserve"> addition, it </w:t>
              </w:r>
              <w:r>
                <w:rPr>
                  <w:rFonts w:ascii="Arial" w:hAnsi="Arial" w:cs="Arial"/>
                  <w:lang w:eastAsia="zh-CN"/>
                </w:rPr>
                <w:t xml:space="preserve">has been designed in a way that SN provides a container for SCG cell group configuration to the MN (i.e. </w:t>
              </w:r>
              <w:proofErr w:type="spellStart"/>
              <w:r>
                <w:rPr>
                  <w:rFonts w:ascii="Arial" w:hAnsi="Arial" w:cs="Arial"/>
                  <w:i/>
                  <w:iCs/>
                  <w:lang w:eastAsia="zh-CN"/>
                </w:rPr>
                <w:t>CGConfig</w:t>
              </w:r>
              <w:proofErr w:type="spellEnd"/>
              <w:r>
                <w:rPr>
                  <w:rFonts w:ascii="Arial" w:hAnsi="Arial" w:cs="Arial"/>
                  <w:i/>
                  <w:iCs/>
                  <w:lang w:eastAsia="zh-CN"/>
                </w:rPr>
                <w:t xml:space="preserve"> </w:t>
              </w:r>
              <w:r>
                <w:rPr>
                  <w:rFonts w:ascii="Arial" w:hAnsi="Arial" w:cs="Arial"/>
                  <w:lang w:eastAsia="zh-CN"/>
                </w:rPr>
                <w:t xml:space="preserve">&gt; </w:t>
              </w:r>
              <w:proofErr w:type="spellStart"/>
              <w:r>
                <w:rPr>
                  <w:rFonts w:ascii="Arial" w:hAnsi="Arial" w:cs="Arial"/>
                  <w:i/>
                  <w:iCs/>
                  <w:lang w:eastAsia="zh-CN"/>
                </w:rPr>
                <w:t>scg-CellGroupConfig</w:t>
              </w:r>
              <w:proofErr w:type="spellEnd"/>
              <w:r>
                <w:rPr>
                  <w:rFonts w:ascii="Arial" w:hAnsi="Arial" w:cs="Arial"/>
                  <w:lang w:eastAsia="zh-CN"/>
                </w:rPr>
                <w:t xml:space="preserve">), to be forwarded to the UE without requiring to be interpreted by MN. The Option 2 is indeed aligned with the conventional </w:t>
              </w:r>
              <w:proofErr w:type="spellStart"/>
              <w:r>
                <w:rPr>
                  <w:rFonts w:ascii="Arial" w:hAnsi="Arial" w:cs="Arial"/>
                  <w:lang w:eastAsia="zh-CN"/>
                </w:rPr>
                <w:t>PSCell</w:t>
              </w:r>
              <w:proofErr w:type="spellEnd"/>
              <w:r>
                <w:rPr>
                  <w:rFonts w:ascii="Arial" w:hAnsi="Arial" w:cs="Arial"/>
                  <w:lang w:eastAsia="zh-CN"/>
                </w:rPr>
                <w:t xml:space="preserve"> addition procedure. What we need to do for Option 2 (to abide by the past agreement that MN decides on execution conditions for CPA) is simply to enable MN to toss execution conditions for cells in candidate cell info lists via </w:t>
              </w:r>
              <w:proofErr w:type="spellStart"/>
              <w:r>
                <w:rPr>
                  <w:rFonts w:ascii="Arial" w:hAnsi="Arial" w:cs="Arial"/>
                  <w:i/>
                  <w:iCs/>
                  <w:lang w:eastAsia="zh-CN"/>
                </w:rPr>
                <w:t>CGConfig</w:t>
              </w:r>
              <w:proofErr w:type="spellEnd"/>
              <w:r>
                <w:rPr>
                  <w:rFonts w:ascii="Arial" w:hAnsi="Arial" w:cs="Arial"/>
                  <w:i/>
                  <w:iCs/>
                  <w:lang w:eastAsia="zh-CN"/>
                </w:rPr>
                <w:t>-Info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403"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404"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405"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406" w:author="Spreadtrum" w:date="2020-10-09T10:43:00Z"/>
                <w:rFonts w:ascii="Arial" w:eastAsiaTheme="minorEastAsia" w:hAnsi="Arial" w:cs="Arial"/>
                <w:lang w:val="en-US" w:eastAsia="ja-JP"/>
              </w:rPr>
            </w:pPr>
            <w:proofErr w:type="spellStart"/>
            <w:ins w:id="407" w:author="Spreadtrum" w:date="2020-10-09T10:43: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408" w:author="Spreadtrum" w:date="2020-10-09T10:43:00Z"/>
                <w:rFonts w:ascii="Arial" w:eastAsiaTheme="minorEastAsia" w:hAnsi="Arial" w:cs="Arial"/>
                <w:lang w:val="en-US" w:eastAsia="ja-JP"/>
              </w:rPr>
            </w:pPr>
            <w:ins w:id="409"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410" w:author="Spreadtrum" w:date="2020-10-09T10:43:00Z"/>
                <w:rFonts w:ascii="Arial" w:eastAsia="Helvetica" w:hAnsi="Arial" w:cs="Arial"/>
                <w:lang w:val="en-US"/>
              </w:rPr>
            </w:pPr>
            <w:ins w:id="411" w:author="Spreadtrum" w:date="2020-10-09T10:50:00Z">
              <w:r>
                <w:rPr>
                  <w:rFonts w:ascii="Arial" w:eastAsia="Helvetica" w:hAnsi="Arial" w:cs="Arial"/>
                  <w:lang w:val="en-US"/>
                </w:rPr>
                <w:t>The involved target SN</w:t>
              </w:r>
            </w:ins>
            <w:ins w:id="412" w:author="Spreadtrum" w:date="2020-10-09T11:21:00Z">
              <w:r>
                <w:rPr>
                  <w:rFonts w:ascii="Arial" w:eastAsia="Helvetica" w:hAnsi="Arial" w:cs="Arial"/>
                  <w:lang w:val="en-US"/>
                </w:rPr>
                <w:t>/source SN</w:t>
              </w:r>
            </w:ins>
            <w:ins w:id="413" w:author="Spreadtrum" w:date="2020-10-09T10:50:00Z">
              <w:r>
                <w:rPr>
                  <w:rFonts w:ascii="Arial" w:eastAsia="Helvetica" w:hAnsi="Arial" w:cs="Arial"/>
                  <w:lang w:val="en-US"/>
                </w:rPr>
                <w:t xml:space="preserve"> may need to know conditional </w:t>
              </w:r>
              <w:proofErr w:type="spellStart"/>
              <w:r>
                <w:rPr>
                  <w:rFonts w:ascii="Arial" w:eastAsia="Helvetica" w:hAnsi="Arial" w:cs="Arial"/>
                  <w:lang w:val="en-US"/>
                </w:rPr>
                <w:t>PSCell</w:t>
              </w:r>
              <w:proofErr w:type="spellEnd"/>
              <w:r>
                <w:rPr>
                  <w:rFonts w:ascii="Arial" w:eastAsia="Helvetica" w:hAnsi="Arial" w:cs="Arial"/>
                  <w:lang w:val="en-US"/>
                </w:rPr>
                <w:t xml:space="preserve"> change </w:t>
              </w:r>
            </w:ins>
            <w:ins w:id="414" w:author="Spreadtrum" w:date="2020-10-09T11:25:00Z">
              <w:r>
                <w:rPr>
                  <w:rFonts w:ascii="Arial" w:eastAsia="Helvetica" w:hAnsi="Arial" w:cs="Arial"/>
                  <w:lang w:val="en-US"/>
                </w:rPr>
                <w:t xml:space="preserve">(not legacy </w:t>
              </w:r>
              <w:proofErr w:type="spellStart"/>
              <w:r>
                <w:rPr>
                  <w:rFonts w:ascii="Arial" w:eastAsia="Helvetica" w:hAnsi="Arial" w:cs="Arial"/>
                  <w:lang w:val="en-US"/>
                </w:rPr>
                <w:t>PSCell</w:t>
              </w:r>
              <w:proofErr w:type="spellEnd"/>
              <w:r>
                <w:rPr>
                  <w:rFonts w:ascii="Arial" w:eastAsia="Helvetica" w:hAnsi="Arial" w:cs="Arial"/>
                  <w:lang w:val="en-US"/>
                </w:rPr>
                <w:t xml:space="preserve"> change) </w:t>
              </w:r>
            </w:ins>
            <w:ins w:id="415" w:author="Spreadtrum" w:date="2020-10-09T10:50:00Z">
              <w:r>
                <w:rPr>
                  <w:rFonts w:ascii="Arial" w:eastAsia="Helvetica" w:hAnsi="Arial" w:cs="Arial"/>
                  <w:lang w:val="en-US"/>
                </w:rPr>
                <w:t xml:space="preserve">even if it does not know the detailed </w:t>
              </w:r>
            </w:ins>
            <w:ins w:id="416" w:author="Spreadtrum" w:date="2020-10-09T10:51:00Z">
              <w:r>
                <w:rPr>
                  <w:rFonts w:ascii="Arial" w:eastAsia="Helvetica" w:hAnsi="Arial" w:cs="Arial"/>
                  <w:lang w:val="en-US"/>
                </w:rPr>
                <w:t>execution conditions.</w:t>
              </w:r>
            </w:ins>
            <w:ins w:id="417" w:author="Spreadtrum" w:date="2020-10-09T11:21:00Z">
              <w:r>
                <w:rPr>
                  <w:rFonts w:ascii="Arial" w:eastAsia="Helvetica" w:hAnsi="Arial" w:cs="Arial"/>
                  <w:lang w:val="en-US"/>
                </w:rPr>
                <w:t xml:space="preserve"> </w:t>
              </w:r>
            </w:ins>
          </w:p>
        </w:tc>
      </w:tr>
      <w:tr w:rsidR="00D5074B" w14:paraId="659CFB9E" w14:textId="77777777">
        <w:trPr>
          <w:ins w:id="418"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419" w:author="CATT" w:date="2020-10-09T09:51:00Z"/>
                <w:rFonts w:ascii="Arial" w:eastAsiaTheme="minorEastAsia" w:hAnsi="Arial" w:cs="Arial"/>
                <w:lang w:val="en-US" w:eastAsia="ja-JP"/>
              </w:rPr>
            </w:pPr>
            <w:ins w:id="420"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421" w:author="CATT" w:date="2020-10-09T09:51:00Z"/>
                <w:rFonts w:ascii="Arial" w:eastAsiaTheme="minorEastAsia" w:hAnsi="Arial" w:cs="Arial"/>
                <w:lang w:val="en-US" w:eastAsia="ja-JP"/>
              </w:rPr>
            </w:pPr>
            <w:ins w:id="422"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423" w:author="CATT" w:date="2020-10-09T09:51:00Z"/>
                <w:rFonts w:ascii="Arial" w:eastAsia="Helvetica" w:hAnsi="Arial" w:cs="Arial"/>
                <w:lang w:val="en-US"/>
              </w:rPr>
            </w:pPr>
            <w:ins w:id="424"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425"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426" w:author="Jialin Zou" w:date="2020-10-09T16:40:00Z"/>
                <w:rFonts w:ascii="Arial" w:eastAsiaTheme="minorEastAsia" w:hAnsi="Arial" w:cs="Arial"/>
                <w:lang w:val="en-US" w:eastAsia="ja-JP"/>
              </w:rPr>
            </w:pPr>
            <w:proofErr w:type="spellStart"/>
            <w:ins w:id="427" w:author="Jialin Zou" w:date="2020-10-09T16:40: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428" w:author="Jialin Zou" w:date="2020-10-09T16:40:00Z"/>
                <w:rFonts w:ascii="Arial" w:eastAsiaTheme="minorEastAsia" w:hAnsi="Arial" w:cs="Arial"/>
                <w:lang w:val="en-US" w:eastAsia="ja-JP"/>
              </w:rPr>
            </w:pPr>
            <w:ins w:id="429"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430" w:author="Jialin Zou" w:date="2020-10-09T16:40:00Z"/>
                <w:rFonts w:ascii="Arial" w:eastAsia="Helvetica" w:hAnsi="Arial" w:cs="Arial"/>
                <w:lang w:val="en-US"/>
              </w:rPr>
            </w:pPr>
            <w:ins w:id="431" w:author="Jialin Zou" w:date="2020-10-09T16:41:00Z">
              <w:r>
                <w:rPr>
                  <w:rFonts w:ascii="Arial" w:eastAsia="Helvetica" w:hAnsi="Arial" w:cs="Arial"/>
                  <w:lang w:val="en-US"/>
                </w:rPr>
                <w:t>C</w:t>
              </w:r>
            </w:ins>
            <w:ins w:id="432" w:author="Jialin Zou" w:date="2020-10-09T16:46:00Z">
              <w:r>
                <w:rPr>
                  <w:rFonts w:ascii="Arial" w:eastAsia="Helvetica" w:hAnsi="Arial" w:cs="Arial"/>
                  <w:lang w:val="en-US"/>
                </w:rPr>
                <w:t>PA</w:t>
              </w:r>
            </w:ins>
            <w:ins w:id="433" w:author="Jialin Zou" w:date="2020-10-09T16:41:00Z">
              <w:r>
                <w:rPr>
                  <w:rFonts w:ascii="Arial" w:eastAsia="Helvetica" w:hAnsi="Arial" w:cs="Arial"/>
                  <w:lang w:val="en-US"/>
                </w:rPr>
                <w:t xml:space="preserve"> is MN initiated. </w:t>
              </w:r>
            </w:ins>
            <w:ins w:id="434" w:author="Jialin Zou" w:date="2020-10-09T16:42:00Z">
              <w:r>
                <w:rPr>
                  <w:rFonts w:ascii="Arial" w:eastAsia="Helvetica" w:hAnsi="Arial" w:cs="Arial"/>
                  <w:lang w:val="en-US"/>
                </w:rPr>
                <w:t>When MN determine</w:t>
              </w:r>
            </w:ins>
            <w:ins w:id="435" w:author="Jialin Zou" w:date="2020-10-09T16:46:00Z">
              <w:r>
                <w:rPr>
                  <w:rFonts w:ascii="Arial" w:eastAsia="Helvetica" w:hAnsi="Arial" w:cs="Arial"/>
                  <w:lang w:val="en-US"/>
                </w:rPr>
                <w:t>s</w:t>
              </w:r>
            </w:ins>
            <w:ins w:id="436" w:author="Jialin Zou" w:date="2020-10-09T16:42:00Z">
              <w:r>
                <w:rPr>
                  <w:rFonts w:ascii="Arial" w:eastAsia="Helvetica" w:hAnsi="Arial" w:cs="Arial"/>
                  <w:lang w:val="en-US"/>
                </w:rPr>
                <w:t xml:space="preserve"> the execution condition and configure it to the UE, </w:t>
              </w:r>
            </w:ins>
            <w:ins w:id="437" w:author="Jialin Zou" w:date="2020-10-09T16:43:00Z">
              <w:r>
                <w:rPr>
                  <w:rFonts w:ascii="Arial" w:eastAsia="Helvetica" w:hAnsi="Arial" w:cs="Arial"/>
                  <w:lang w:val="en-US"/>
                </w:rPr>
                <w:t>we consider MN already t</w:t>
              </w:r>
            </w:ins>
            <w:ins w:id="438" w:author="Jialin Zou" w:date="2020-10-09T16:47:00Z">
              <w:r>
                <w:rPr>
                  <w:rFonts w:ascii="Arial" w:eastAsia="Helvetica" w:hAnsi="Arial" w:cs="Arial"/>
                  <w:lang w:val="en-US"/>
                </w:rPr>
                <w:t>ook</w:t>
              </w:r>
            </w:ins>
            <w:ins w:id="439" w:author="Jialin Zou" w:date="2020-10-09T16:43:00Z">
              <w:r>
                <w:rPr>
                  <w:rFonts w:ascii="Arial" w:eastAsia="Helvetica" w:hAnsi="Arial" w:cs="Arial"/>
                  <w:lang w:val="en-US"/>
                </w:rPr>
                <w:t xml:space="preserve"> the input from the feedback </w:t>
              </w:r>
            </w:ins>
            <w:ins w:id="440" w:author="Jialin Zou" w:date="2020-10-09T16:47:00Z">
              <w:r>
                <w:rPr>
                  <w:rFonts w:ascii="Arial" w:eastAsia="Helvetica" w:hAnsi="Arial" w:cs="Arial"/>
                  <w:lang w:val="en-US"/>
                </w:rPr>
                <w:t>of</w:t>
              </w:r>
            </w:ins>
            <w:ins w:id="441" w:author="Jialin Zou" w:date="2020-10-09T16:43:00Z">
              <w:r>
                <w:rPr>
                  <w:rFonts w:ascii="Arial" w:eastAsia="Helvetica" w:hAnsi="Arial" w:cs="Arial"/>
                  <w:lang w:val="en-US"/>
                </w:rPr>
                <w:t xml:space="preserve"> the candidate</w:t>
              </w:r>
            </w:ins>
            <w:ins w:id="442" w:author="Jialin Zou" w:date="2020-10-09T16:50:00Z">
              <w:r>
                <w:rPr>
                  <w:rFonts w:ascii="Arial" w:eastAsia="Helvetica" w:hAnsi="Arial" w:cs="Arial"/>
                  <w:lang w:val="en-US"/>
                </w:rPr>
                <w:t xml:space="preserve"> SN</w:t>
              </w:r>
            </w:ins>
            <w:ins w:id="443" w:author="Jialin Zou" w:date="2020-10-09T16:43:00Z">
              <w:r>
                <w:rPr>
                  <w:rFonts w:ascii="Arial" w:eastAsia="Helvetica" w:hAnsi="Arial" w:cs="Arial"/>
                  <w:lang w:val="en-US"/>
                </w:rPr>
                <w:t xml:space="preserve">. </w:t>
              </w:r>
            </w:ins>
            <w:ins w:id="444" w:author="Jialin Zou" w:date="2020-10-09T16:44:00Z">
              <w:r>
                <w:rPr>
                  <w:rFonts w:ascii="Arial" w:eastAsia="Helvetica" w:hAnsi="Arial" w:cs="Arial"/>
                  <w:lang w:val="en-US"/>
                </w:rPr>
                <w:t xml:space="preserve">There is </w:t>
              </w:r>
              <w:r>
                <w:rPr>
                  <w:rFonts w:ascii="Arial" w:eastAsia="Helvetica" w:hAnsi="Arial" w:cs="Arial"/>
                  <w:lang w:val="en-US"/>
                </w:rPr>
                <w:lastRenderedPageBreak/>
                <w:t xml:space="preserve">no need to notify it to </w:t>
              </w:r>
            </w:ins>
            <w:ins w:id="445" w:author="Jialin Zou" w:date="2020-10-09T16:45:00Z">
              <w:r>
                <w:rPr>
                  <w:rFonts w:ascii="Arial" w:eastAsia="Helvetica" w:hAnsi="Arial" w:cs="Arial"/>
                  <w:lang w:val="en-US"/>
                </w:rPr>
                <w:t>the candidate entities</w:t>
              </w:r>
            </w:ins>
            <w:ins w:id="446" w:author="Jialin Zou" w:date="2020-10-09T16:48:00Z">
              <w:r>
                <w:rPr>
                  <w:rFonts w:ascii="Arial" w:eastAsia="Helvetica" w:hAnsi="Arial" w:cs="Arial"/>
                  <w:lang w:val="en-US"/>
                </w:rPr>
                <w:t xml:space="preserve"> again</w:t>
              </w:r>
            </w:ins>
            <w:ins w:id="447" w:author="Jialin Zou" w:date="2020-10-09T16:45:00Z">
              <w:r>
                <w:rPr>
                  <w:rFonts w:ascii="Arial" w:eastAsia="Helvetica" w:hAnsi="Arial" w:cs="Arial"/>
                  <w:lang w:val="en-US"/>
                </w:rPr>
                <w:t>.</w:t>
              </w:r>
            </w:ins>
            <w:ins w:id="448"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449"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450" w:author="ZTE-ZMJ" w:date="2020-10-10T17:03:00Z"/>
                <w:rFonts w:ascii="Arial" w:eastAsiaTheme="minorEastAsia" w:hAnsi="Arial" w:cs="Arial"/>
                <w:lang w:val="en-US" w:eastAsia="zh-CN"/>
              </w:rPr>
            </w:pPr>
            <w:ins w:id="451" w:author="ZTE-ZMJ" w:date="2020-10-10T17:03: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452" w:author="ZTE-ZMJ" w:date="2020-10-10T17:03:00Z"/>
                <w:rFonts w:ascii="Arial" w:eastAsiaTheme="minorEastAsia" w:hAnsi="Arial" w:cs="Arial"/>
                <w:lang w:val="en-US" w:eastAsia="zh-CN"/>
              </w:rPr>
            </w:pPr>
            <w:ins w:id="453"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454" w:author="ZTE-ZMJ" w:date="2020-10-10T17:03:00Z"/>
                <w:rFonts w:ascii="Arial" w:eastAsia="Helvetica" w:hAnsi="Arial" w:cs="Arial"/>
                <w:lang w:val="en-US"/>
              </w:rPr>
            </w:pPr>
          </w:p>
        </w:tc>
      </w:tr>
      <w:tr w:rsidR="0040368C" w14:paraId="17D9FA27" w14:textId="77777777">
        <w:trPr>
          <w:ins w:id="455"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456" w:author="Salva Diaz Sendra" w:date="2020-10-13T09:31:00Z"/>
                <w:rFonts w:ascii="Arial" w:eastAsiaTheme="minorEastAsia" w:hAnsi="Arial" w:cs="Arial"/>
                <w:lang w:val="en-US" w:eastAsia="zh-CN"/>
              </w:rPr>
            </w:pPr>
            <w:ins w:id="457"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458" w:author="Salva Diaz Sendra" w:date="2020-10-13T09:31:00Z"/>
                <w:rFonts w:ascii="Arial" w:eastAsiaTheme="minorEastAsia" w:hAnsi="Arial" w:cs="Arial"/>
                <w:lang w:val="en-US" w:eastAsia="zh-CN"/>
              </w:rPr>
            </w:pPr>
            <w:ins w:id="459"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460" w:author="Salva Diaz Sendra" w:date="2020-10-13T09:31:00Z"/>
                <w:rFonts w:ascii="Arial" w:eastAsia="Helvetica" w:hAnsi="Arial" w:cs="Arial"/>
                <w:lang w:val="en-US"/>
              </w:rPr>
            </w:pPr>
            <w:ins w:id="461" w:author="Salva Diaz Sendra" w:date="2020-10-13T09:32:00Z">
              <w:r>
                <w:rPr>
                  <w:lang w:val="en-US" w:eastAsia="zh-CN"/>
                </w:rPr>
                <w:t xml:space="preserve">Execution condition seems not useful for SN to determine proper target </w:t>
              </w:r>
              <w:proofErr w:type="spellStart"/>
              <w:r>
                <w:rPr>
                  <w:lang w:val="en-US" w:eastAsia="zh-CN"/>
                </w:rPr>
                <w:t>PSCells</w:t>
              </w:r>
              <w:proofErr w:type="spellEnd"/>
              <w:r>
                <w:rPr>
                  <w:lang w:val="en-US" w:eastAsia="zh-CN"/>
                </w:rPr>
                <w:t xml:space="preserve">. It is measurements results which forwarded to SN from MN matters for determination of proper target </w:t>
              </w:r>
              <w:proofErr w:type="spellStart"/>
              <w:r>
                <w:rPr>
                  <w:lang w:val="en-US" w:eastAsia="zh-CN"/>
                </w:rPr>
                <w:t>PSCells</w:t>
              </w:r>
              <w:proofErr w:type="spellEnd"/>
              <w:r>
                <w:rPr>
                  <w:lang w:val="en-US" w:eastAsia="zh-CN"/>
                </w:rPr>
                <w:t>.</w:t>
              </w:r>
            </w:ins>
          </w:p>
        </w:tc>
      </w:tr>
      <w:tr w:rsidR="0040368C" w14:paraId="6CCD0631" w14:textId="77777777">
        <w:trPr>
          <w:ins w:id="462"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463" w:author="Salva Diaz Sendra" w:date="2020-10-13T09:32:00Z"/>
                <w:rFonts w:ascii="Arial" w:hAnsi="Arial" w:cs="Arial"/>
                <w:lang w:val="en-US" w:eastAsia="zh-CN"/>
              </w:rPr>
            </w:pPr>
            <w:ins w:id="464"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465" w:author="Salva Diaz Sendra" w:date="2020-10-13T09:32:00Z"/>
                <w:lang w:val="en-US" w:eastAsia="zh-CN"/>
              </w:rPr>
            </w:pPr>
            <w:ins w:id="466"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467" w:author="Salva Diaz Sendra" w:date="2020-10-13T09:47:00Z"/>
                <w:lang w:val="en-US" w:eastAsia="zh-CN"/>
              </w:rPr>
            </w:pPr>
            <w:ins w:id="468" w:author="Salva Diaz Sendra" w:date="2020-10-13T09:42:00Z">
              <w:r>
                <w:rPr>
                  <w:lang w:val="en-US" w:eastAsia="zh-CN"/>
                </w:rPr>
                <w:t>For CPA</w:t>
              </w:r>
              <w:r w:rsidR="00F34031">
                <w:rPr>
                  <w:lang w:val="en-US" w:eastAsia="zh-CN"/>
                </w:rPr>
                <w:t xml:space="preserve">, </w:t>
              </w:r>
            </w:ins>
            <w:ins w:id="469"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470" w:author="Salva Diaz Sendra" w:date="2020-10-13T09:32:00Z"/>
                <w:lang w:val="en-US" w:eastAsia="zh-CN"/>
              </w:rPr>
            </w:pPr>
            <w:ins w:id="471"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472" w:author="Salva Diaz Sendra" w:date="2020-10-13T09:50:00Z">
              <w:r w:rsidR="00ED2218">
                <w:rPr>
                  <w:lang w:val="en-US" w:eastAsia="zh-CN"/>
                </w:rPr>
                <w:t>l</w:t>
              </w:r>
            </w:ins>
            <w:ins w:id="473"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474" w:author="Salva Diaz Sendra" w:date="2020-10-13T09:50:00Z">
              <w:r w:rsidR="00ED2218">
                <w:rPr>
                  <w:lang w:val="en-US" w:eastAsia="zh-CN"/>
                </w:rPr>
                <w:t xml:space="preserve"> information</w:t>
              </w:r>
            </w:ins>
            <w:ins w:id="475" w:author="Salva Diaz Sendra" w:date="2020-10-13T09:49:00Z">
              <w:r w:rsidR="007E67EF">
                <w:rPr>
                  <w:lang w:val="en-US" w:eastAsia="zh-CN"/>
                </w:rPr>
                <w:t xml:space="preserve"> between the MN and the SN, </w:t>
              </w:r>
            </w:ins>
            <w:ins w:id="476" w:author="Salva Diaz Sendra" w:date="2020-10-13T09:50:00Z">
              <w:r w:rsidR="00ED2218">
                <w:rPr>
                  <w:lang w:val="en-US" w:eastAsia="zh-CN"/>
                </w:rPr>
                <w:t xml:space="preserve">it is possible to </w:t>
              </w:r>
            </w:ins>
            <w:ins w:id="477"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478" w:author="Diaz Sendra,S,Salva,TLG2 R" w:date="2020-10-13T11:27:00Z">
              <w:r w:rsidR="009B5AC1">
                <w:rPr>
                  <w:lang w:val="en-US" w:eastAsia="zh-CN"/>
                </w:rPr>
                <w:t>. At least, we shouldn’t preclude at this stage such message ex</w:t>
              </w:r>
            </w:ins>
            <w:ins w:id="479" w:author="Diaz Sendra,S,Salva,TLG2 R" w:date="2020-10-13T11:28:00Z">
              <w:r w:rsidR="009B5AC1">
                <w:rPr>
                  <w:lang w:val="en-US" w:eastAsia="zh-CN"/>
                </w:rPr>
                <w:t>change</w:t>
              </w:r>
            </w:ins>
            <w:ins w:id="480" w:author="Diaz Sendra,S,Salva,TLG2 R" w:date="2020-10-13T11:26:00Z">
              <w:r w:rsidR="00192479">
                <w:rPr>
                  <w:lang w:val="en-US" w:eastAsia="zh-CN"/>
                </w:rPr>
                <w:t xml:space="preserve">. </w:t>
              </w:r>
            </w:ins>
            <w:ins w:id="481" w:author="Diaz Sendra,S,Salva,TLG2 R" w:date="2020-10-13T11:27:00Z">
              <w:r w:rsidR="00914B60">
                <w:rPr>
                  <w:lang w:val="en-US" w:eastAsia="zh-CN"/>
                </w:rPr>
                <w:t>We should ask RAN3.</w:t>
              </w:r>
            </w:ins>
            <w:ins w:id="482" w:author="Diaz Sendra,S,Salva,TLG2 R" w:date="2020-10-13T11:26:00Z">
              <w:r w:rsidR="00192479">
                <w:rPr>
                  <w:lang w:val="en-US" w:eastAsia="zh-CN"/>
                </w:rPr>
                <w:t xml:space="preserve"> </w:t>
              </w:r>
            </w:ins>
            <w:ins w:id="483" w:author="Diaz Sendra,S,Salva,TLG2 R" w:date="2020-10-13T11:25:00Z">
              <w:r w:rsidR="00D2186C">
                <w:rPr>
                  <w:lang w:val="en-US" w:eastAsia="zh-CN"/>
                </w:rPr>
                <w:t xml:space="preserve"> </w:t>
              </w:r>
            </w:ins>
            <w:ins w:id="484" w:author="Salva Diaz Sendra" w:date="2020-10-13T09:50:00Z">
              <w:r w:rsidR="00ED2218">
                <w:rPr>
                  <w:lang w:val="en-US" w:eastAsia="zh-CN"/>
                </w:rPr>
                <w:t xml:space="preserve"> </w:t>
              </w:r>
            </w:ins>
          </w:p>
        </w:tc>
      </w:tr>
      <w:tr w:rsidR="00EE4A5A" w14:paraId="1D21D397" w14:textId="77777777">
        <w:trPr>
          <w:ins w:id="485"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86" w:author="Huawei" w:date="2020-10-13T18:37:00Z"/>
                <w:rFonts w:ascii="Arial" w:hAnsi="Arial" w:cs="Arial"/>
                <w:lang w:val="en-US" w:eastAsia="zh-CN"/>
              </w:rPr>
            </w:pPr>
            <w:ins w:id="487"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88" w:author="Huawei" w:date="2020-10-13T18:37:00Z"/>
                <w:lang w:val="en-US" w:eastAsia="zh-CN"/>
              </w:rPr>
            </w:pPr>
            <w:ins w:id="489"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90" w:author="Huawei" w:date="2020-10-13T18:37:00Z"/>
                <w:lang w:val="en-US" w:eastAsia="zh-CN"/>
              </w:rPr>
            </w:pPr>
          </w:p>
        </w:tc>
      </w:tr>
      <w:tr w:rsidR="00D66808" w14:paraId="6EB64B6E" w14:textId="77777777" w:rsidTr="00D66808">
        <w:trPr>
          <w:ins w:id="491" w:author="ETRI_hsp" w:date="2020-10-14T11:29:00Z"/>
        </w:trPr>
        <w:tc>
          <w:tcPr>
            <w:tcW w:w="1555" w:type="dxa"/>
          </w:tcPr>
          <w:p w14:paraId="14FCFBDE" w14:textId="77777777" w:rsidR="00D66808" w:rsidRDefault="00D66808" w:rsidP="00CE71B7">
            <w:pPr>
              <w:spacing w:line="256" w:lineRule="auto"/>
              <w:rPr>
                <w:ins w:id="492" w:author="ETRI_hsp" w:date="2020-10-14T11:29:00Z"/>
                <w:rFonts w:ascii="Arial" w:eastAsiaTheme="minorEastAsia" w:hAnsi="Arial" w:cs="Arial"/>
                <w:lang w:val="en-US" w:eastAsia="zh-CN"/>
              </w:rPr>
            </w:pPr>
            <w:ins w:id="493"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94" w:author="ETRI_hsp" w:date="2020-10-14T11:29:00Z"/>
                <w:rFonts w:ascii="Arial" w:eastAsia="Helvetica" w:hAnsi="Arial" w:cs="Arial"/>
                <w:lang w:val="en-US"/>
              </w:rPr>
            </w:pPr>
            <w:ins w:id="495"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96" w:author="ETRI_hsp" w:date="2020-10-14T11:29:00Z"/>
                <w:rFonts w:ascii="Arial" w:hAnsi="Arial" w:cs="Arial"/>
                <w:lang w:val="en-US" w:eastAsia="zh-CN"/>
              </w:rPr>
            </w:pPr>
            <w:ins w:id="497"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98" w:author="Qualcomm user" w:date="2020-10-13T23:18:00Z"/>
        </w:trPr>
        <w:tc>
          <w:tcPr>
            <w:tcW w:w="1555" w:type="dxa"/>
          </w:tcPr>
          <w:p w14:paraId="2078A5AA" w14:textId="4FF4344E" w:rsidR="002A648F" w:rsidRDefault="00E61DCA" w:rsidP="00CE71B7">
            <w:pPr>
              <w:spacing w:line="256" w:lineRule="auto"/>
              <w:rPr>
                <w:ins w:id="499" w:author="Qualcomm user" w:date="2020-10-13T23:18:00Z"/>
                <w:rFonts w:ascii="Arial" w:eastAsiaTheme="minorEastAsia" w:hAnsi="Arial" w:cs="Arial"/>
                <w:lang w:val="en-US" w:eastAsia="zh-CN"/>
              </w:rPr>
            </w:pPr>
            <w:ins w:id="500"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501" w:author="Qualcomm user" w:date="2020-10-13T23:18:00Z"/>
                <w:rFonts w:ascii="Arial" w:eastAsia="Helvetica" w:hAnsi="Arial" w:cs="Arial"/>
                <w:lang w:val="en-US"/>
              </w:rPr>
            </w:pPr>
            <w:ins w:id="502"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503" w:author="Qualcomm user" w:date="2020-10-13T23:18:00Z"/>
                <w:rFonts w:ascii="Arial" w:hAnsi="Arial" w:cs="Arial"/>
                <w:lang w:val="en-US" w:eastAsia="zh-CN"/>
              </w:rPr>
            </w:pPr>
            <w:ins w:id="504"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505" w:author="vivo-Chenli" w:date="2020-10-14T15:24:00Z"/>
        </w:trPr>
        <w:tc>
          <w:tcPr>
            <w:tcW w:w="1555" w:type="dxa"/>
          </w:tcPr>
          <w:p w14:paraId="1268A897" w14:textId="77777777" w:rsidR="002170F3" w:rsidRDefault="002170F3" w:rsidP="000A1B81">
            <w:pPr>
              <w:spacing w:line="256" w:lineRule="auto"/>
              <w:rPr>
                <w:ins w:id="506" w:author="vivo-Chenli" w:date="2020-10-14T15:24:00Z"/>
                <w:rFonts w:ascii="Arial" w:eastAsiaTheme="minorEastAsia" w:hAnsi="Arial" w:cs="Arial"/>
                <w:lang w:val="en-US" w:eastAsia="zh-CN"/>
              </w:rPr>
            </w:pPr>
            <w:ins w:id="507"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508" w:author="vivo-Chenli" w:date="2020-10-14T15:24:00Z"/>
                <w:rFonts w:ascii="Arial" w:eastAsiaTheme="minorEastAsia" w:hAnsi="Arial" w:cs="Arial"/>
                <w:lang w:val="en-US" w:eastAsia="zh-CN"/>
              </w:rPr>
            </w:pPr>
            <w:ins w:id="509"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510" w:author="vivo-Chenli" w:date="2020-10-14T15:24:00Z"/>
                <w:lang w:val="en-US" w:eastAsia="zh-CN"/>
              </w:rPr>
            </w:pPr>
            <w:ins w:id="511"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 xml:space="preserve">the MN transmits the final </w:t>
              </w:r>
              <w:proofErr w:type="spellStart"/>
              <w:r w:rsidRPr="00DA17DE">
                <w:rPr>
                  <w:lang w:val="en-US" w:eastAsia="zh-CN"/>
                </w:rPr>
                <w:t>RRCReconfiguration</w:t>
              </w:r>
              <w:proofErr w:type="spellEnd"/>
              <w:r w:rsidRPr="00DA17DE">
                <w:rPr>
                  <w:lang w:val="en-US" w:eastAsia="zh-CN"/>
                </w:rPr>
                <w:t xml:space="preserve">/ </w:t>
              </w:r>
              <w:proofErr w:type="spellStart"/>
              <w:r w:rsidRPr="00DA17DE">
                <w:rPr>
                  <w:lang w:val="en-US" w:eastAsia="zh-CN"/>
                </w:rPr>
                <w:t>RRCConnectionReconfiguration</w:t>
              </w:r>
              <w:proofErr w:type="spellEnd"/>
              <w:r w:rsidRPr="00DA17DE">
                <w:rPr>
                  <w:lang w:val="en-US" w:eastAsia="zh-CN"/>
                </w:rPr>
                <w:t xml:space="preserve"> message to the UE</w:t>
              </w:r>
              <w:r>
                <w:rPr>
                  <w:lang w:val="en-US" w:eastAsia="zh-CN"/>
                </w:rPr>
                <w:t>.</w:t>
              </w:r>
            </w:ins>
          </w:p>
          <w:p w14:paraId="47EB69B1" w14:textId="77777777" w:rsidR="002170F3" w:rsidRDefault="002170F3" w:rsidP="000A1B81">
            <w:pPr>
              <w:spacing w:line="256" w:lineRule="auto"/>
              <w:rPr>
                <w:ins w:id="512" w:author="vivo-Chenli" w:date="2020-10-14T15:24:00Z"/>
                <w:lang w:val="en-US" w:eastAsia="zh-CN"/>
              </w:rPr>
            </w:pPr>
            <w:ins w:id="513"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w:t>
              </w:r>
              <w:proofErr w:type="spellStart"/>
              <w:r w:rsidRPr="0021192E">
                <w:rPr>
                  <w:lang w:val="en-US" w:eastAsia="zh-CN"/>
                </w:rPr>
                <w:t>PSCell</w:t>
              </w:r>
              <w:proofErr w:type="spellEnd"/>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514" w:author="Lenovo" w:date="2020-10-14T15:59:00Z"/>
        </w:trPr>
        <w:tc>
          <w:tcPr>
            <w:tcW w:w="1555" w:type="dxa"/>
          </w:tcPr>
          <w:p w14:paraId="5066DDD2" w14:textId="3591844D" w:rsidR="00200243" w:rsidRDefault="00200243" w:rsidP="00200243">
            <w:pPr>
              <w:spacing w:line="256" w:lineRule="auto"/>
              <w:rPr>
                <w:ins w:id="515" w:author="Lenovo" w:date="2020-10-14T15:59:00Z"/>
                <w:rFonts w:ascii="Arial" w:eastAsiaTheme="minorEastAsia" w:hAnsi="Arial" w:cs="Arial"/>
                <w:lang w:val="en-US" w:eastAsia="zh-CN"/>
              </w:rPr>
            </w:pPr>
            <w:ins w:id="516" w:author="Lenovo" w:date="2020-10-14T15:5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517" w:author="Lenovo" w:date="2020-10-14T15:59:00Z"/>
                <w:rFonts w:ascii="Arial" w:eastAsiaTheme="minorEastAsia" w:hAnsi="Arial" w:cs="Arial"/>
                <w:lang w:val="en-US" w:eastAsia="zh-CN"/>
              </w:rPr>
            </w:pPr>
            <w:ins w:id="518"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519" w:author="Lenovo" w:date="2020-10-14T15:59:00Z"/>
                <w:lang w:val="en-US" w:eastAsia="zh-CN"/>
              </w:rPr>
            </w:pPr>
            <w:ins w:id="520" w:author="Lenovo" w:date="2020-10-14T15:59:00Z">
              <w:r>
                <w:rPr>
                  <w:rFonts w:ascii="Arial" w:hAnsi="Arial" w:cs="Arial"/>
                  <w:lang w:val="en-US" w:eastAsia="zh-CN"/>
                </w:rPr>
                <w:t xml:space="preserve">We don’t see any need of exchanging the execution condition with other nodes. </w:t>
              </w:r>
            </w:ins>
          </w:p>
        </w:tc>
      </w:tr>
      <w:tr w:rsidR="00FA08D6" w14:paraId="663D5AFB" w14:textId="77777777" w:rsidTr="002170F3">
        <w:trPr>
          <w:ins w:id="521" w:author="Sharp" w:date="2020-10-15T08:52:00Z"/>
        </w:trPr>
        <w:tc>
          <w:tcPr>
            <w:tcW w:w="1555" w:type="dxa"/>
          </w:tcPr>
          <w:p w14:paraId="3748FCEF" w14:textId="465FA02A" w:rsidR="00FA08D6" w:rsidRDefault="00FA08D6" w:rsidP="00200243">
            <w:pPr>
              <w:spacing w:line="256" w:lineRule="auto"/>
              <w:rPr>
                <w:ins w:id="522" w:author="Sharp" w:date="2020-10-15T08:52:00Z"/>
                <w:rFonts w:ascii="Arial" w:hAnsi="Arial" w:cs="Arial"/>
                <w:lang w:val="en-US" w:eastAsia="zh-CN"/>
              </w:rPr>
            </w:pPr>
            <w:ins w:id="523" w:author="Sharp" w:date="2020-10-15T08:52:00Z">
              <w:r>
                <w:rPr>
                  <w:rFonts w:ascii="Arial" w:eastAsiaTheme="minorEastAsia" w:hAnsi="Arial" w:cs="Arial" w:hint="eastAsia"/>
                  <w:lang w:val="en-US" w:eastAsia="zh-CN"/>
                </w:rPr>
                <w:t>Sharp</w:t>
              </w:r>
            </w:ins>
          </w:p>
        </w:tc>
        <w:tc>
          <w:tcPr>
            <w:tcW w:w="2126" w:type="dxa"/>
          </w:tcPr>
          <w:p w14:paraId="061C2728" w14:textId="5D905129" w:rsidR="00FA08D6" w:rsidRDefault="00FA08D6" w:rsidP="00200243">
            <w:pPr>
              <w:spacing w:line="256" w:lineRule="auto"/>
              <w:rPr>
                <w:ins w:id="524" w:author="Sharp" w:date="2020-10-15T08:52:00Z"/>
                <w:rFonts w:ascii="Arial" w:hAnsi="Arial" w:cs="Arial"/>
                <w:lang w:val="en-US" w:eastAsia="zh-CN"/>
              </w:rPr>
            </w:pPr>
            <w:ins w:id="525" w:author="Sharp" w:date="2020-10-15T08:52:00Z">
              <w:r>
                <w:rPr>
                  <w:rFonts w:ascii="Arial" w:eastAsiaTheme="minorEastAsia" w:hAnsi="Arial" w:cs="Arial" w:hint="eastAsia"/>
                  <w:lang w:val="en-US" w:eastAsia="zh-CN"/>
                </w:rPr>
                <w:t>Agree</w:t>
              </w:r>
            </w:ins>
          </w:p>
        </w:tc>
        <w:tc>
          <w:tcPr>
            <w:tcW w:w="5949" w:type="dxa"/>
          </w:tcPr>
          <w:p w14:paraId="0116E434" w14:textId="04866CF0" w:rsidR="00FA08D6" w:rsidRDefault="00FA08D6" w:rsidP="00200243">
            <w:pPr>
              <w:spacing w:line="256" w:lineRule="auto"/>
              <w:rPr>
                <w:ins w:id="526" w:author="Sharp" w:date="2020-10-15T08:52:00Z"/>
                <w:rFonts w:ascii="Arial" w:hAnsi="Arial" w:cs="Arial"/>
                <w:lang w:val="en-US" w:eastAsia="zh-CN"/>
              </w:rPr>
            </w:pPr>
            <w:ins w:id="527" w:author="Sharp" w:date="2020-10-15T08:52:00Z">
              <w:r>
                <w:rPr>
                  <w:lang w:val="en-US" w:eastAsia="zh-CN"/>
                </w:rPr>
                <w:t>The benefit of such coordination for execution condition is not clear to us.</w:t>
              </w:r>
            </w:ins>
          </w:p>
        </w:tc>
      </w:tr>
      <w:tr w:rsidR="009A1332" w14:paraId="5B957009" w14:textId="77777777" w:rsidTr="00C642E8">
        <w:trPr>
          <w:ins w:id="528"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136F8DDC" w14:textId="77777777" w:rsidR="009A1332" w:rsidRDefault="009A1332" w:rsidP="00C642E8">
            <w:pPr>
              <w:spacing w:line="256" w:lineRule="auto"/>
              <w:rPr>
                <w:ins w:id="529" w:author="Nellen" w:date="2020-10-15T09:50:00Z"/>
                <w:rFonts w:ascii="Arial" w:eastAsiaTheme="minorEastAsia" w:hAnsi="Arial" w:cs="Arial"/>
                <w:lang w:val="en-US" w:eastAsia="ja-JP"/>
              </w:rPr>
            </w:pPr>
            <w:ins w:id="530" w:author="Nellen" w:date="2020-10-15T09:50:00Z">
              <w:r>
                <w:rPr>
                  <w:rFonts w:ascii="Arial" w:eastAsiaTheme="minorEastAsia" w:hAnsi="Arial" w:cs="Arial"/>
                  <w:lang w:val="en-US" w:eastAsia="ja-JP"/>
                </w:rPr>
                <w:t>ITRI</w:t>
              </w:r>
            </w:ins>
          </w:p>
        </w:tc>
        <w:tc>
          <w:tcPr>
            <w:tcW w:w="2126" w:type="dxa"/>
            <w:tcBorders>
              <w:top w:val="single" w:sz="4" w:space="0" w:color="auto"/>
              <w:left w:val="single" w:sz="4" w:space="0" w:color="auto"/>
              <w:bottom w:val="single" w:sz="4" w:space="0" w:color="auto"/>
              <w:right w:val="single" w:sz="4" w:space="0" w:color="auto"/>
            </w:tcBorders>
          </w:tcPr>
          <w:p w14:paraId="39A1FF13" w14:textId="77777777" w:rsidR="009A1332" w:rsidRDefault="009A1332" w:rsidP="00C642E8">
            <w:pPr>
              <w:spacing w:line="256" w:lineRule="auto"/>
              <w:rPr>
                <w:ins w:id="531" w:author="Nellen" w:date="2020-10-15T09:50:00Z"/>
                <w:rFonts w:ascii="Arial" w:eastAsiaTheme="minorEastAsia" w:hAnsi="Arial" w:cs="Arial"/>
                <w:lang w:val="en-US" w:eastAsia="ja-JP"/>
              </w:rPr>
            </w:pPr>
            <w:ins w:id="532" w:author="Nellen" w:date="2020-10-15T09:5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6C340B0" w14:textId="77777777" w:rsidR="009A1332" w:rsidRPr="00C642E8" w:rsidRDefault="009A1332" w:rsidP="00C642E8">
            <w:pPr>
              <w:spacing w:line="256" w:lineRule="auto"/>
              <w:rPr>
                <w:ins w:id="533" w:author="Nellen" w:date="2020-10-15T09:50:00Z"/>
                <w:rFonts w:ascii="Arial" w:eastAsia="Helvetica" w:hAnsi="Arial" w:cs="Arial"/>
                <w:lang w:val="en-US"/>
              </w:rPr>
            </w:pPr>
            <w:ins w:id="534" w:author="Nellen" w:date="2020-10-15T09:50:00Z">
              <w:r w:rsidRPr="00C642E8">
                <w:rPr>
                  <w:rFonts w:ascii="Arial" w:eastAsia="Helvetica" w:hAnsi="Arial" w:cs="Arial"/>
                  <w:lang w:val="en-US"/>
                </w:rPr>
                <w:t>The question is related to signaling procedure. It was agreed that MN decides on the condition on MN-initiated procedures (#108: 3), which include CPA and MN initiated inter-SN CPC. We think negotiation between MN and candidate SN done before MN configures the execution condition to UE is sufficient. There is no need for MN to indicate the execution condition to SN during the procedure.</w:t>
              </w:r>
            </w:ins>
          </w:p>
        </w:tc>
      </w:tr>
      <w:tr w:rsidR="00172F19" w:rsidRPr="00D75931" w14:paraId="752F82FC" w14:textId="77777777" w:rsidTr="00C642E8">
        <w:trPr>
          <w:ins w:id="535"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2F3FC0D" w14:textId="5067065E" w:rsidR="00172F19" w:rsidRDefault="00172F19" w:rsidP="00172F19">
            <w:pPr>
              <w:spacing w:line="256" w:lineRule="auto"/>
              <w:rPr>
                <w:ins w:id="536" w:author="LG (HongSuk)" w:date="2020-10-15T14:34:00Z"/>
                <w:rFonts w:ascii="Arial" w:eastAsiaTheme="minorEastAsia" w:hAnsi="Arial" w:cs="Arial"/>
                <w:lang w:val="en-US" w:eastAsia="ja-JP"/>
              </w:rPr>
            </w:pPr>
            <w:ins w:id="537" w:author="LG (HongSuk)" w:date="2020-10-15T14:34: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19642D" w14:textId="1B6C3538" w:rsidR="00172F19" w:rsidRDefault="00172F19" w:rsidP="00172F19">
            <w:pPr>
              <w:spacing w:line="256" w:lineRule="auto"/>
              <w:rPr>
                <w:ins w:id="538" w:author="LG (HongSuk)" w:date="2020-10-15T14:34:00Z"/>
                <w:rFonts w:ascii="Arial" w:eastAsiaTheme="minorEastAsia" w:hAnsi="Arial" w:cs="Arial"/>
                <w:lang w:val="en-US" w:eastAsia="ja-JP"/>
              </w:rPr>
            </w:pPr>
            <w:ins w:id="539" w:author="LG (HongSuk)" w:date="2020-10-15T14:34:00Z">
              <w:r w:rsidRPr="00262B7F">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1425C7E" w14:textId="77777777" w:rsidR="00172F19" w:rsidRDefault="00172F19" w:rsidP="00172F19">
            <w:pPr>
              <w:spacing w:line="256" w:lineRule="auto"/>
              <w:rPr>
                <w:ins w:id="540" w:author="LG (HongSuk)" w:date="2020-10-15T14:34:00Z"/>
                <w:rFonts w:ascii="Arial" w:eastAsiaTheme="minorEastAsia" w:hAnsi="Arial" w:cs="Arial"/>
                <w:lang w:val="en-US" w:eastAsia="ja-JP"/>
              </w:rPr>
            </w:pPr>
            <w:ins w:id="541" w:author="LG (HongSuk)" w:date="2020-10-15T14:34:00Z">
              <w:r>
                <w:rPr>
                  <w:rFonts w:ascii="Arial" w:eastAsiaTheme="minorEastAsia" w:hAnsi="Arial" w:cs="Arial"/>
                  <w:lang w:val="en-US" w:eastAsia="ja-JP"/>
                </w:rPr>
                <w:t>For the case of CPA, w</w:t>
              </w:r>
              <w:r w:rsidRPr="00262B7F">
                <w:rPr>
                  <w:rFonts w:ascii="Arial" w:eastAsiaTheme="minorEastAsia" w:hAnsi="Arial" w:cs="Arial"/>
                  <w:lang w:val="en-US" w:eastAsia="ja-JP"/>
                </w:rPr>
                <w:t xml:space="preserve">e can </w:t>
              </w:r>
              <w:r>
                <w:rPr>
                  <w:rFonts w:ascii="Arial" w:eastAsiaTheme="minorEastAsia" w:hAnsi="Arial" w:cs="Arial"/>
                  <w:lang w:val="en-US" w:eastAsia="ja-JP"/>
                </w:rPr>
                <w:t>apply</w:t>
              </w:r>
              <w:r w:rsidRPr="00262B7F">
                <w:rPr>
                  <w:rFonts w:ascii="Arial" w:eastAsiaTheme="minorEastAsia" w:hAnsi="Arial" w:cs="Arial"/>
                  <w:lang w:val="en-US" w:eastAsia="ja-JP"/>
                </w:rPr>
                <w:t xml:space="preserve"> similar inter-node handling to CHO simply i.e. MN decide</w:t>
              </w:r>
              <w:r>
                <w:rPr>
                  <w:rFonts w:ascii="Arial" w:eastAsiaTheme="minorEastAsia" w:hAnsi="Arial" w:cs="Arial"/>
                  <w:lang w:val="en-US" w:eastAsia="ja-JP"/>
                </w:rPr>
                <w:t>s</w:t>
              </w:r>
              <w:r w:rsidRPr="00262B7F">
                <w:rPr>
                  <w:rFonts w:ascii="Arial" w:eastAsiaTheme="minorEastAsia" w:hAnsi="Arial" w:cs="Arial"/>
                  <w:lang w:val="en-US" w:eastAsia="ja-JP"/>
                </w:rPr>
                <w:t xml:space="preserve"> each execution condition and create</w:t>
              </w:r>
              <w:r>
                <w:rPr>
                  <w:rFonts w:ascii="Arial" w:eastAsiaTheme="minorEastAsia" w:hAnsi="Arial" w:cs="Arial"/>
                  <w:lang w:val="en-US" w:eastAsia="ja-JP"/>
                </w:rPr>
                <w:t>s</w:t>
              </w:r>
              <w:r w:rsidRPr="00262B7F">
                <w:rPr>
                  <w:rFonts w:ascii="Arial" w:eastAsiaTheme="minorEastAsia" w:hAnsi="Arial" w:cs="Arial"/>
                  <w:lang w:val="en-US" w:eastAsia="ja-JP"/>
                </w:rPr>
                <w:t xml:space="preserve"> </w:t>
              </w:r>
              <w:r>
                <w:rPr>
                  <w:rFonts w:ascii="Arial" w:eastAsiaTheme="minorEastAsia" w:hAnsi="Arial" w:cs="Arial"/>
                  <w:lang w:val="en-US" w:eastAsia="ja-JP"/>
                </w:rPr>
                <w:t xml:space="preserve">the final </w:t>
              </w:r>
              <w:r w:rsidRPr="00262B7F">
                <w:rPr>
                  <w:rFonts w:ascii="Arial" w:eastAsiaTheme="minorEastAsia" w:hAnsi="Arial" w:cs="Arial"/>
                  <w:lang w:val="en-US" w:eastAsia="ja-JP"/>
                </w:rPr>
                <w:t>RRC message.</w:t>
              </w:r>
            </w:ins>
          </w:p>
          <w:p w14:paraId="7A24E9F0" w14:textId="09E31BA1" w:rsidR="00172F19" w:rsidRPr="00C642E8" w:rsidRDefault="00172F19" w:rsidP="00172F19">
            <w:pPr>
              <w:spacing w:line="256" w:lineRule="auto"/>
              <w:rPr>
                <w:ins w:id="542" w:author="LG (HongSuk)" w:date="2020-10-15T14:34:00Z"/>
                <w:rFonts w:ascii="Arial" w:eastAsia="Helvetica" w:hAnsi="Arial" w:cs="Arial"/>
                <w:lang w:val="en-US"/>
              </w:rPr>
            </w:pPr>
            <w:ins w:id="543" w:author="LG (HongSuk)" w:date="2020-10-15T14:34:00Z">
              <w:r>
                <w:rPr>
                  <w:rFonts w:ascii="Arial" w:eastAsiaTheme="minorEastAsia" w:hAnsi="Arial" w:cs="Arial"/>
                  <w:lang w:val="en-US" w:eastAsia="ja-JP"/>
                </w:rPr>
                <w:t xml:space="preserve">For the case of MN-initiated CPC, MN may need to indicate exe condition to SN but we think source SN can decide the execution condition in most </w:t>
              </w:r>
              <w:proofErr w:type="gramStart"/>
              <w:r>
                <w:rPr>
                  <w:rFonts w:ascii="Arial" w:eastAsiaTheme="minorEastAsia" w:hAnsi="Arial" w:cs="Arial"/>
                  <w:lang w:val="en-US" w:eastAsia="ja-JP"/>
                </w:rPr>
                <w:t>cases  w</w:t>
              </w:r>
              <w:proofErr w:type="gramEnd"/>
              <w:r>
                <w:rPr>
                  <w:rFonts w:ascii="Arial" w:eastAsiaTheme="minorEastAsia" w:hAnsi="Arial" w:cs="Arial"/>
                  <w:lang w:val="en-US" w:eastAsia="ja-JP"/>
                </w:rPr>
                <w:t>/o MN’s indication.</w:t>
              </w:r>
            </w:ins>
          </w:p>
        </w:tc>
      </w:tr>
      <w:tr w:rsidR="00D75931" w:rsidRPr="00D75931" w14:paraId="2F1A6E78" w14:textId="77777777" w:rsidTr="00C642E8">
        <w:trPr>
          <w:ins w:id="544" w:author="Apple" w:date="2020-10-15T14:30:00Z"/>
        </w:trPr>
        <w:tc>
          <w:tcPr>
            <w:tcW w:w="1555" w:type="dxa"/>
            <w:tcBorders>
              <w:top w:val="single" w:sz="4" w:space="0" w:color="auto"/>
              <w:left w:val="single" w:sz="4" w:space="0" w:color="auto"/>
              <w:bottom w:val="single" w:sz="4" w:space="0" w:color="auto"/>
              <w:right w:val="single" w:sz="4" w:space="0" w:color="auto"/>
            </w:tcBorders>
          </w:tcPr>
          <w:p w14:paraId="190A2E8B" w14:textId="62DD7F43" w:rsidR="00D75931" w:rsidRDefault="00D75931" w:rsidP="00D75931">
            <w:pPr>
              <w:spacing w:line="256" w:lineRule="auto"/>
              <w:rPr>
                <w:ins w:id="545" w:author="Apple" w:date="2020-10-15T14:30:00Z"/>
                <w:rFonts w:ascii="Arial" w:eastAsia="Malgun Gothic" w:hAnsi="Arial" w:cs="Arial"/>
                <w:lang w:val="en-US" w:eastAsia="ko-KR"/>
              </w:rPr>
            </w:pPr>
            <w:ins w:id="546" w:author="Apple" w:date="2020-10-15T14:31:00Z">
              <w:r>
                <w:rPr>
                  <w:rFonts w:ascii="Arial" w:eastAsia="Helvetica" w:hAnsi="Arial" w:cs="Arial"/>
                  <w:lang w:val="en-US"/>
                </w:rPr>
                <w:lastRenderedPageBreak/>
                <w:t>Apple</w:t>
              </w:r>
            </w:ins>
          </w:p>
        </w:tc>
        <w:tc>
          <w:tcPr>
            <w:tcW w:w="2126" w:type="dxa"/>
            <w:tcBorders>
              <w:top w:val="single" w:sz="4" w:space="0" w:color="auto"/>
              <w:left w:val="single" w:sz="4" w:space="0" w:color="auto"/>
              <w:bottom w:val="single" w:sz="4" w:space="0" w:color="auto"/>
              <w:right w:val="single" w:sz="4" w:space="0" w:color="auto"/>
            </w:tcBorders>
          </w:tcPr>
          <w:p w14:paraId="36A8386E" w14:textId="184555FD" w:rsidR="00D75931" w:rsidRPr="00262B7F" w:rsidRDefault="00D75931" w:rsidP="00D75931">
            <w:pPr>
              <w:spacing w:line="256" w:lineRule="auto"/>
              <w:rPr>
                <w:ins w:id="547" w:author="Apple" w:date="2020-10-15T14:30:00Z"/>
                <w:rFonts w:ascii="Arial" w:eastAsiaTheme="minorEastAsia" w:hAnsi="Arial" w:cs="Arial"/>
                <w:lang w:val="en-US" w:eastAsia="ja-JP"/>
              </w:rPr>
            </w:pPr>
            <w:ins w:id="548" w:author="Apple" w:date="2020-10-15T14:31:00Z">
              <w:r>
                <w:rPr>
                  <w:rFonts w:ascii="Arial" w:eastAsia="Helvetica" w:hAnsi="Arial" w:cs="Arial"/>
                  <w:lang w:val="en-US"/>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E8994B2" w14:textId="37009910" w:rsidR="00D75931" w:rsidRDefault="00D75931" w:rsidP="00D75931">
            <w:pPr>
              <w:spacing w:line="256" w:lineRule="auto"/>
              <w:rPr>
                <w:ins w:id="549" w:author="Apple" w:date="2020-10-15T14:30:00Z"/>
                <w:rFonts w:ascii="Arial" w:eastAsiaTheme="minorEastAsia" w:hAnsi="Arial" w:cs="Arial"/>
                <w:lang w:val="en-US" w:eastAsia="ja-JP"/>
              </w:rPr>
            </w:pPr>
            <w:ins w:id="550" w:author="Apple" w:date="2020-10-15T14:31:00Z">
              <w:r>
                <w:rPr>
                  <w:rFonts w:ascii="Arial" w:eastAsia="Helvetica" w:hAnsi="Arial" w:cs="Arial"/>
                  <w:lang w:val="en-US"/>
                </w:rPr>
                <w:t>Proponent.</w:t>
              </w:r>
            </w:ins>
          </w:p>
        </w:tc>
      </w:tr>
      <w:tr w:rsidR="00554708" w:rsidRPr="00D75931" w14:paraId="2D52FFD1" w14:textId="77777777" w:rsidTr="00C642E8">
        <w:trPr>
          <w:ins w:id="551" w:author="Kouhei Harada" w:date="2020-10-15T16:05:00Z"/>
        </w:trPr>
        <w:tc>
          <w:tcPr>
            <w:tcW w:w="1555" w:type="dxa"/>
            <w:tcBorders>
              <w:top w:val="single" w:sz="4" w:space="0" w:color="auto"/>
              <w:left w:val="single" w:sz="4" w:space="0" w:color="auto"/>
              <w:bottom w:val="single" w:sz="4" w:space="0" w:color="auto"/>
              <w:right w:val="single" w:sz="4" w:space="0" w:color="auto"/>
            </w:tcBorders>
          </w:tcPr>
          <w:p w14:paraId="75947BD6" w14:textId="45AE1BFC" w:rsidR="00554708" w:rsidRDefault="00554708" w:rsidP="00554708">
            <w:pPr>
              <w:spacing w:line="256" w:lineRule="auto"/>
              <w:rPr>
                <w:ins w:id="552" w:author="Kouhei Harada" w:date="2020-10-15T16:05:00Z"/>
                <w:rFonts w:ascii="Arial" w:eastAsia="Helvetica" w:hAnsi="Arial" w:cs="Arial"/>
                <w:lang w:val="en-US"/>
              </w:rPr>
            </w:pPr>
            <w:ins w:id="553" w:author="Kouhei Harada" w:date="2020-10-15T16:05:00Z">
              <w:r w:rsidRPr="007D0289">
                <w:rPr>
                  <w:rFonts w:ascii="Arial" w:eastAsia="MS Mincho"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5C5FBED8" w14:textId="43747514" w:rsidR="00554708" w:rsidRDefault="00554708" w:rsidP="00554708">
            <w:pPr>
              <w:spacing w:line="256" w:lineRule="auto"/>
              <w:rPr>
                <w:ins w:id="554" w:author="Kouhei Harada" w:date="2020-10-15T16:05:00Z"/>
                <w:rFonts w:ascii="Arial" w:eastAsia="Helvetica" w:hAnsi="Arial" w:cs="Arial"/>
                <w:lang w:val="en-US"/>
              </w:rPr>
            </w:pPr>
            <w:ins w:id="555" w:author="Kouhei Harada" w:date="2020-10-15T16:05: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0295948" w14:textId="65BC54A2" w:rsidR="00554708" w:rsidRDefault="00554708" w:rsidP="00554708">
            <w:pPr>
              <w:spacing w:line="256" w:lineRule="auto"/>
              <w:rPr>
                <w:ins w:id="556" w:author="Kouhei Harada" w:date="2020-10-15T16:05:00Z"/>
                <w:rFonts w:ascii="Arial" w:eastAsia="Helvetica" w:hAnsi="Arial" w:cs="Arial"/>
                <w:lang w:val="en-US"/>
              </w:rPr>
            </w:pPr>
            <w:ins w:id="557" w:author="Kouhei Harada" w:date="2020-10-15T16:05:00Z">
              <w:r w:rsidRPr="00ED38CC">
                <w:rPr>
                  <w:rFonts w:ascii="Arial" w:eastAsia="MS Mincho" w:hAnsi="Arial" w:cs="Arial"/>
                  <w:lang w:val="en-US" w:eastAsia="ja-JP"/>
                  <w:rPrChange w:id="558" w:author="Kouhei Harada" w:date="2020-10-15T16:11:00Z">
                    <w:rPr>
                      <w:rFonts w:ascii="MS Mincho" w:eastAsia="MS Mincho" w:hAnsi="MS Mincho" w:cs="Arial"/>
                      <w:lang w:val="en-US" w:eastAsia="ja-JP"/>
                    </w:rPr>
                  </w:rPrChange>
                </w:rPr>
                <w:t xml:space="preserve">Agree with Nokia that </w:t>
              </w:r>
              <w:r>
                <w:rPr>
                  <w:rFonts w:ascii="Arial" w:eastAsia="Helvetica" w:hAnsi="Arial" w:cs="Arial"/>
                  <w:lang w:val="en-US"/>
                </w:rPr>
                <w:t>if not the execution condition directly, some other metrics can be used between the nodes in order to alleviate the resource reservation burden.</w:t>
              </w:r>
            </w:ins>
          </w:p>
        </w:tc>
      </w:tr>
      <w:tr w:rsidR="00687890" w:rsidRPr="0067076C" w14:paraId="224766C0" w14:textId="77777777" w:rsidTr="00687890">
        <w:trPr>
          <w:ins w:id="559" w:author="Xiaoxuan-CMCC" w:date="2020-10-15T18:07:00Z"/>
        </w:trPr>
        <w:tc>
          <w:tcPr>
            <w:tcW w:w="1555" w:type="dxa"/>
          </w:tcPr>
          <w:p w14:paraId="0BA23784" w14:textId="77777777" w:rsidR="00687890" w:rsidRPr="0067076C" w:rsidRDefault="00687890" w:rsidP="005213C7">
            <w:pPr>
              <w:spacing w:line="256" w:lineRule="auto"/>
              <w:rPr>
                <w:ins w:id="560" w:author="Xiaoxuan-CMCC" w:date="2020-10-15T18:07:00Z"/>
                <w:rFonts w:ascii="Arial" w:eastAsiaTheme="minorEastAsia" w:hAnsi="Arial" w:cs="Arial"/>
                <w:lang w:val="en-US" w:eastAsia="ja-JP"/>
              </w:rPr>
            </w:pPr>
            <w:ins w:id="561" w:author="Xiaoxuan-CMCC" w:date="2020-10-15T18:07:00Z">
              <w:r w:rsidRPr="0067076C">
                <w:rPr>
                  <w:rFonts w:ascii="Arial" w:eastAsiaTheme="minorEastAsia" w:hAnsi="Arial" w:cs="Arial" w:hint="eastAsia"/>
                  <w:lang w:val="en-US" w:eastAsia="ja-JP"/>
                </w:rPr>
                <w:t>C</w:t>
              </w:r>
              <w:r w:rsidRPr="0067076C">
                <w:rPr>
                  <w:rFonts w:ascii="Arial" w:eastAsiaTheme="minorEastAsia" w:hAnsi="Arial" w:cs="Arial"/>
                  <w:lang w:val="en-US" w:eastAsia="ja-JP"/>
                </w:rPr>
                <w:t>MCC</w:t>
              </w:r>
            </w:ins>
          </w:p>
        </w:tc>
        <w:tc>
          <w:tcPr>
            <w:tcW w:w="2126" w:type="dxa"/>
          </w:tcPr>
          <w:p w14:paraId="69388736" w14:textId="77777777" w:rsidR="00687890" w:rsidRPr="0067076C" w:rsidRDefault="00687890" w:rsidP="005213C7">
            <w:pPr>
              <w:spacing w:line="256" w:lineRule="auto"/>
              <w:rPr>
                <w:ins w:id="562" w:author="Xiaoxuan-CMCC" w:date="2020-10-15T18:07:00Z"/>
                <w:rFonts w:ascii="Arial" w:eastAsiaTheme="minorEastAsia" w:hAnsi="Arial" w:cs="Arial"/>
                <w:lang w:val="en-US" w:eastAsia="ja-JP"/>
              </w:rPr>
            </w:pPr>
            <w:ins w:id="563" w:author="Xiaoxuan-CMCC" w:date="2020-10-15T18:07:00Z">
              <w:r w:rsidRPr="0067076C">
                <w:rPr>
                  <w:rFonts w:ascii="Arial" w:eastAsiaTheme="minorEastAsia" w:hAnsi="Arial" w:cs="Arial" w:hint="eastAsia"/>
                  <w:lang w:val="en-US" w:eastAsia="ja-JP"/>
                </w:rPr>
                <w:t>A</w:t>
              </w:r>
              <w:r w:rsidRPr="0067076C">
                <w:rPr>
                  <w:rFonts w:ascii="Arial" w:eastAsiaTheme="minorEastAsia" w:hAnsi="Arial" w:cs="Arial"/>
                  <w:lang w:val="en-US" w:eastAsia="ja-JP"/>
                </w:rPr>
                <w:t>gree</w:t>
              </w:r>
            </w:ins>
          </w:p>
        </w:tc>
        <w:tc>
          <w:tcPr>
            <w:tcW w:w="5949" w:type="dxa"/>
          </w:tcPr>
          <w:p w14:paraId="38A80EAA" w14:textId="77777777" w:rsidR="00687890" w:rsidRPr="0067076C" w:rsidRDefault="00687890" w:rsidP="005213C7">
            <w:pPr>
              <w:spacing w:line="256" w:lineRule="auto"/>
              <w:rPr>
                <w:ins w:id="564" w:author="Xiaoxuan-CMCC" w:date="2020-10-15T18:07:00Z"/>
                <w:rFonts w:ascii="Arial" w:eastAsiaTheme="minorEastAsia" w:hAnsi="Arial" w:cs="Arial"/>
                <w:lang w:val="en-US" w:eastAsia="ja-JP"/>
              </w:rPr>
            </w:pPr>
            <w:ins w:id="565" w:author="Xiaoxuan-CMCC" w:date="2020-10-15T18:07:00Z">
              <w:r w:rsidRPr="0067076C">
                <w:rPr>
                  <w:rFonts w:ascii="Arial" w:eastAsiaTheme="minorEastAsia" w:hAnsi="Arial" w:cs="Arial" w:hint="eastAsia"/>
                  <w:lang w:val="en-US" w:eastAsia="ja-JP"/>
                </w:rPr>
                <w:t>A</w:t>
              </w:r>
              <w:r w:rsidRPr="0067076C">
                <w:rPr>
                  <w:rFonts w:ascii="Arial" w:eastAsiaTheme="minorEastAsia" w:hAnsi="Arial" w:cs="Arial"/>
                  <w:lang w:val="en-US" w:eastAsia="ja-JP"/>
                </w:rPr>
                <w:t xml:space="preserve">s we have agreed in #2 and #3 in RAN2#107bis, the MN decides on the conditional execution condition. When the final decision about the condition is made, MN don’t need to indicate this to the SN. However, whether the coordination is needed still should be further discussed.  </w:t>
              </w:r>
            </w:ins>
          </w:p>
        </w:tc>
      </w:tr>
    </w:tbl>
    <w:p w14:paraId="659CFBA7" w14:textId="77777777" w:rsidR="00D5074B" w:rsidRDefault="00D5074B">
      <w:pPr>
        <w:rPr>
          <w:b/>
          <w:lang w:val="en-US"/>
        </w:rPr>
      </w:pPr>
    </w:p>
    <w:p w14:paraId="659CFBA8" w14:textId="77777777" w:rsidR="00D5074B" w:rsidRDefault="00A562D5">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the MN initiates CPA and MN-initiated Inter-SN CPC. In these scenarios, the conditional reconfiguration message should be generated by the MN [4,7,15]. The final conditional configuration message encapsulates the </w:t>
      </w:r>
      <w:proofErr w:type="spellStart"/>
      <w:r>
        <w:t>RRCReconfiguration</w:t>
      </w:r>
      <w:proofErr w:type="spellEnd"/>
      <w:r>
        <w:t xml:space="preserve"> provided by the candidate </w:t>
      </w:r>
      <w:proofErr w:type="spellStart"/>
      <w:r>
        <w:t>PSCell</w:t>
      </w:r>
      <w:proofErr w:type="spellEnd"/>
      <w:r>
        <w:t>(s)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w:t>
      </w:r>
      <w:proofErr w:type="spellStart"/>
      <w:r>
        <w:rPr>
          <w:b/>
          <w:iCs/>
        </w:rPr>
        <w:t>PSCell</w:t>
      </w:r>
      <w:proofErr w:type="spellEnd"/>
      <w:r>
        <w:rPr>
          <w:b/>
          <w:iCs/>
        </w:rPr>
        <w:t xml:space="preserve"> addition and MN initiated Inter-SN conditional </w:t>
      </w:r>
      <w:proofErr w:type="spellStart"/>
      <w:r>
        <w:rPr>
          <w:b/>
          <w:iCs/>
        </w:rPr>
        <w:t>PSCell</w:t>
      </w:r>
      <w:proofErr w:type="spellEnd"/>
      <w:r>
        <w:rPr>
          <w:b/>
          <w:iCs/>
        </w:rPr>
        <w:t xml:space="preserve"> Change, the MN generates and transmits the conditional configuration message (i.e. </w:t>
      </w:r>
      <w:proofErr w:type="spellStart"/>
      <w:r>
        <w:rPr>
          <w:b/>
          <w:i/>
        </w:rPr>
        <w:t>RRCReconfiguration</w:t>
      </w:r>
      <w:proofErr w:type="spellEnd"/>
      <w:r>
        <w:rPr>
          <w:b/>
          <w:i/>
        </w:rPr>
        <w:t>/</w:t>
      </w:r>
      <w:proofErr w:type="spellStart"/>
      <w:r>
        <w:rPr>
          <w:b/>
          <w:i/>
        </w:rPr>
        <w:t>RRCConnectionReconfiguration</w:t>
      </w:r>
      <w:proofErr w:type="spellEnd"/>
      <w:r>
        <w:rPr>
          <w:b/>
          <w:iCs/>
        </w:rPr>
        <w:t xml:space="preserve"> message) to the UE, which the MN encapsulates the </w:t>
      </w:r>
      <w:proofErr w:type="spellStart"/>
      <w:r>
        <w:rPr>
          <w:b/>
          <w:i/>
        </w:rPr>
        <w:t>RRCReconfiguration</w:t>
      </w:r>
      <w:proofErr w:type="spellEnd"/>
      <w:r>
        <w:rPr>
          <w:b/>
          <w:iCs/>
        </w:rPr>
        <w:t xml:space="preserve"> provided by the candidate </w:t>
      </w:r>
      <w:proofErr w:type="spellStart"/>
      <w:r>
        <w:rPr>
          <w:b/>
          <w:iCs/>
        </w:rPr>
        <w:t>PSCell</w:t>
      </w:r>
      <w:proofErr w:type="spellEnd"/>
      <w:r>
        <w:rPr>
          <w:b/>
          <w:iCs/>
        </w:rPr>
        <w:t>(s)</w:t>
      </w:r>
      <w:r>
        <w:rPr>
          <w:rFonts w:hint="eastAsia"/>
          <w:b/>
          <w:iCs/>
          <w:lang w:eastAsia="zh-CN"/>
        </w:rPr>
        <w:t xml:space="preserve"> as the</w:t>
      </w:r>
      <w:r>
        <w:rPr>
          <w:b/>
          <w:i/>
          <w:iCs/>
          <w:lang w:eastAsia="zh-CN"/>
        </w:rPr>
        <w:t xml:space="preserve"> </w:t>
      </w:r>
      <w:proofErr w:type="spellStart"/>
      <w:r>
        <w:rPr>
          <w:b/>
          <w:i/>
          <w:iCs/>
          <w:lang w:eastAsia="zh-CN"/>
        </w:rPr>
        <w:t>mrdc-SecondaryCellGroupConfig</w:t>
      </w:r>
      <w:proofErr w:type="spellEnd"/>
      <w:r>
        <w:rPr>
          <w:rFonts w:hint="eastAsia"/>
          <w:b/>
          <w:iCs/>
          <w:lang w:eastAsia="zh-CN"/>
        </w:rPr>
        <w:t>/</w:t>
      </w:r>
      <w:r>
        <w:rPr>
          <w:b/>
          <w:iCs/>
          <w:lang w:eastAsia="zh-CN"/>
        </w:rPr>
        <w:t xml:space="preserve"> </w:t>
      </w:r>
      <w:r>
        <w:rPr>
          <w:b/>
          <w:i/>
          <w:iCs/>
          <w:lang w:eastAsia="zh-CN"/>
        </w:rPr>
        <w:t>nr-</w:t>
      </w:r>
      <w:proofErr w:type="spellStart"/>
      <w:r>
        <w:rPr>
          <w:b/>
          <w:i/>
          <w:iCs/>
          <w:lang w:eastAsia="zh-CN"/>
        </w:rPr>
        <w:t>SecondaryCellGroupConfig</w:t>
      </w:r>
      <w:proofErr w:type="spellEnd"/>
      <w:r>
        <w:rPr>
          <w:b/>
          <w:iCs/>
        </w:rPr>
        <w:t xml:space="preserve">. The MN is not allowed to alter the </w:t>
      </w:r>
      <w:proofErr w:type="spellStart"/>
      <w:r>
        <w:rPr>
          <w:b/>
          <w:iCs/>
        </w:rPr>
        <w:t>RRCReconfiguration</w:t>
      </w:r>
      <w:proofErr w:type="spellEnd"/>
      <w:r>
        <w:rPr>
          <w:b/>
          <w:iCs/>
        </w:rPr>
        <w:t xml:space="preserve"> provided by the candidate </w:t>
      </w:r>
      <w:proofErr w:type="spellStart"/>
      <w:r>
        <w:rPr>
          <w:b/>
          <w:iCs/>
        </w:rPr>
        <w:t>PSCell</w:t>
      </w:r>
      <w:proofErr w:type="spellEnd"/>
      <w:r>
        <w:rPr>
          <w:b/>
          <w:iCs/>
        </w:rPr>
        <w:t>(s).</w:t>
      </w:r>
    </w:p>
    <w:tbl>
      <w:tblPr>
        <w:tblStyle w:val="af2"/>
        <w:tblW w:w="9630" w:type="dxa"/>
        <w:tblLayout w:type="fixed"/>
        <w:tblLook w:val="04A0" w:firstRow="1" w:lastRow="0" w:firstColumn="1" w:lastColumn="0" w:noHBand="0" w:noVBand="1"/>
      </w:tblPr>
      <w:tblGrid>
        <w:gridCol w:w="1555"/>
        <w:gridCol w:w="2126"/>
        <w:gridCol w:w="5949"/>
        <w:tblGridChange w:id="566">
          <w:tblGrid>
            <w:gridCol w:w="1555"/>
            <w:gridCol w:w="2126"/>
            <w:gridCol w:w="5949"/>
          </w:tblGrid>
        </w:tblGridChange>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567"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568"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569"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570"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571"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572"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573"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574"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575" w:author="Samsung User3" w:date="2020-10-07T11:58:00Z">
              <w:r>
                <w:rPr>
                  <w:rFonts w:ascii="Arial" w:eastAsia="Helvetica" w:hAnsi="Arial" w:cs="Arial"/>
                  <w:lang w:val="en-US"/>
                </w:rPr>
                <w:t xml:space="preserve">Agree, </w:t>
              </w:r>
              <w:proofErr w:type="gramStart"/>
              <w:r>
                <w:rPr>
                  <w:rFonts w:ascii="Arial" w:eastAsia="Helvetica" w:hAnsi="Arial" w:cs="Arial"/>
                  <w:lang w:val="en-US"/>
                </w:rPr>
                <w:t xml:space="preserve">except </w:t>
              </w:r>
            </w:ins>
            <w:ins w:id="576" w:author="Samsung User3" w:date="2020-10-07T11:59:00Z">
              <w:r>
                <w:rPr>
                  <w:rFonts w:ascii="Arial" w:eastAsia="Helvetica" w:hAnsi="Arial" w:cs="Arial"/>
                  <w:lang w:val="en-US"/>
                </w:rPr>
                <w:t xml:space="preserve"> for</w:t>
              </w:r>
              <w:proofErr w:type="gramEnd"/>
              <w:r>
                <w:rPr>
                  <w:rFonts w:ascii="Arial" w:eastAsia="Helvetica" w:hAnsi="Arial" w:cs="Arial"/>
                  <w:lang w:val="en-US"/>
                </w:rPr>
                <w:t xml:space="preserve"> </w:t>
              </w:r>
            </w:ins>
            <w:ins w:id="577" w:author="Samsung User3" w:date="2020-10-07T11:58:00Z">
              <w:r>
                <w:rPr>
                  <w:rFonts w:ascii="Arial" w:eastAsia="Helvetica" w:hAnsi="Arial" w:cs="Arial"/>
                  <w:lang w:val="en-US"/>
                </w:rPr>
                <w:t>e</w:t>
              </w:r>
            </w:ins>
            <w:ins w:id="578" w:author="Samsung User3" w:date="2020-10-07T11:59:00Z">
              <w:r>
                <w:rPr>
                  <w:rFonts w:ascii="Arial" w:eastAsia="Helvetica" w:hAnsi="Arial" w:cs="Arial"/>
                  <w:lang w:val="en-US"/>
                </w:rPr>
                <w:t>n</w:t>
              </w:r>
            </w:ins>
            <w:ins w:id="579"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580"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Pr>
                  <w:rFonts w:ascii="Arial" w:eastAsia="Helvetica" w:hAnsi="Arial" w:cs="Arial"/>
                  <w:lang w:val="en-US"/>
                </w:rPr>
                <w:t>conditionalReconfiguration</w:t>
              </w:r>
              <w:proofErr w:type="spellEnd"/>
              <w:r>
                <w:rPr>
                  <w:rFonts w:ascii="Arial" w:eastAsia="Helvetica" w:hAnsi="Arial" w:cs="Arial"/>
                  <w:lang w:val="en-US"/>
                </w:rPr>
                <w:t xml:space="preserve"> in the MN generated message is used to signal the MN and SN generated parameters for a candidate. I.e. the SN generated message is carried within a subfield of the </w:t>
              </w:r>
              <w:proofErr w:type="spellStart"/>
              <w:r>
                <w:rPr>
                  <w:rFonts w:ascii="Arial" w:eastAsia="Helvetica" w:hAnsi="Arial" w:cs="Arial"/>
                  <w:lang w:val="en-US"/>
                </w:rPr>
                <w:t>condReconfigToAddMod</w:t>
              </w:r>
              <w:proofErr w:type="spellEnd"/>
              <w:r>
                <w:rPr>
                  <w:rFonts w:ascii="Arial" w:eastAsia="Helvetica" w:hAnsi="Arial" w:cs="Arial"/>
                  <w:lang w:val="en-US"/>
                </w:rPr>
                <w:t>.</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581"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582"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583"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584"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585"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586"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587" w:author="Spreadtrum" w:date="2020-10-09T10:59:00Z"/>
                <w:rFonts w:ascii="Arial" w:eastAsiaTheme="minorEastAsia" w:hAnsi="Arial" w:cs="Arial"/>
                <w:lang w:val="en-US" w:eastAsia="ja-JP"/>
              </w:rPr>
            </w:pPr>
            <w:proofErr w:type="spellStart"/>
            <w:ins w:id="588" w:author="Spreadtrum" w:date="2020-10-09T10:5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589" w:author="Spreadtrum" w:date="2020-10-09T10:59:00Z"/>
                <w:rFonts w:ascii="Arial" w:eastAsiaTheme="minorEastAsia" w:hAnsi="Arial" w:cs="Arial"/>
                <w:lang w:val="en-US" w:eastAsia="ja-JP"/>
              </w:rPr>
            </w:pPr>
            <w:ins w:id="590"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591" w:author="Spreadtrum" w:date="2020-10-09T10:59:00Z"/>
                <w:rFonts w:ascii="Arial" w:eastAsia="Helvetica" w:hAnsi="Arial" w:cs="Arial"/>
                <w:lang w:val="en-US"/>
              </w:rPr>
            </w:pPr>
          </w:p>
        </w:tc>
      </w:tr>
      <w:tr w:rsidR="00D5074B" w14:paraId="659CFBCE" w14:textId="77777777">
        <w:trPr>
          <w:ins w:id="592"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593" w:author="CATT" w:date="2020-10-09T09:52:00Z"/>
                <w:rFonts w:ascii="Arial" w:eastAsiaTheme="minorEastAsia" w:hAnsi="Arial" w:cs="Arial"/>
                <w:lang w:val="en-US" w:eastAsia="ja-JP"/>
              </w:rPr>
            </w:pPr>
            <w:ins w:id="594"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595" w:author="CATT" w:date="2020-10-09T09:52:00Z"/>
                <w:rFonts w:ascii="Arial" w:eastAsiaTheme="minorEastAsia" w:hAnsi="Arial" w:cs="Arial"/>
                <w:lang w:val="en-US" w:eastAsia="ja-JP"/>
              </w:rPr>
            </w:pPr>
            <w:ins w:id="596"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597" w:author="CATT" w:date="2020-10-09T09:52:00Z"/>
                <w:rFonts w:ascii="Arial" w:eastAsia="Helvetica" w:hAnsi="Arial" w:cs="Arial"/>
                <w:lang w:val="en-US"/>
              </w:rPr>
            </w:pPr>
          </w:p>
        </w:tc>
      </w:tr>
      <w:tr w:rsidR="00D5074B" w14:paraId="659CFBD2" w14:textId="77777777">
        <w:trPr>
          <w:ins w:id="598"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599" w:author="Jialin Zou" w:date="2020-10-09T16:51:00Z"/>
                <w:rFonts w:ascii="Arial" w:eastAsiaTheme="minorEastAsia" w:hAnsi="Arial" w:cs="Arial"/>
                <w:lang w:val="en-US" w:eastAsia="ja-JP"/>
              </w:rPr>
            </w:pPr>
            <w:proofErr w:type="spellStart"/>
            <w:ins w:id="600" w:author="Jialin Zou" w:date="2020-10-09T16:51: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601" w:author="Jialin Zou" w:date="2020-10-09T16:51:00Z"/>
                <w:rFonts w:ascii="Arial" w:eastAsiaTheme="minorEastAsia" w:hAnsi="Arial" w:cs="Arial"/>
                <w:lang w:val="en-US" w:eastAsia="ja-JP"/>
              </w:rPr>
            </w:pPr>
            <w:ins w:id="602"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603" w:author="Jialin Zou" w:date="2020-10-09T16:51:00Z"/>
                <w:rFonts w:ascii="Arial" w:eastAsia="Helvetica" w:hAnsi="Arial" w:cs="Arial"/>
                <w:lang w:val="en-US"/>
              </w:rPr>
            </w:pPr>
          </w:p>
        </w:tc>
      </w:tr>
      <w:tr w:rsidR="00D5074B" w14:paraId="659CFBDE" w14:textId="77777777">
        <w:trPr>
          <w:ins w:id="604"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605" w:author="ZTE-ZMJ" w:date="2020-10-10T17:03:00Z"/>
                <w:rFonts w:ascii="Arial" w:eastAsiaTheme="minorEastAsia" w:hAnsi="Arial" w:cs="Arial"/>
                <w:lang w:val="en-US" w:eastAsia="zh-CN"/>
              </w:rPr>
            </w:pPr>
            <w:ins w:id="606"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607" w:author="ZTE-ZMJ" w:date="2020-10-10T17:03:00Z"/>
                <w:rFonts w:ascii="Arial" w:eastAsiaTheme="minorEastAsia" w:hAnsi="Arial" w:cs="Arial"/>
                <w:lang w:val="en-US" w:eastAsia="zh-CN"/>
              </w:rPr>
            </w:pPr>
            <w:ins w:id="608"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609" w:author="ZTE-ZMJ" w:date="2020-10-10T17:03:00Z"/>
                <w:rFonts w:ascii="Arial" w:hAnsi="Arial" w:cs="Arial"/>
                <w:lang w:val="en-US" w:eastAsia="zh-CN"/>
              </w:rPr>
            </w:pPr>
            <w:ins w:id="610" w:author="ZTE-ZMJ" w:date="2020-10-10T17:03:00Z">
              <w:r>
                <w:rPr>
                  <w:rFonts w:ascii="Arial" w:hAnsi="Arial" w:cs="Arial" w:hint="eastAsia"/>
                  <w:lang w:val="en-US" w:eastAsia="zh-CN"/>
                </w:rPr>
                <w:t xml:space="preserve">Agree that MN generates the final RRC message to the UE. Since the MN may also generate part configuration related to candidate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(e.g. DRB level configuration, and </w:t>
              </w:r>
              <w:r>
                <w:rPr>
                  <w:rFonts w:ascii="Arial" w:hAnsi="Arial" w:cs="Arial" w:hint="eastAsia"/>
                  <w:lang w:val="en-US" w:eastAsia="zh-CN"/>
                </w:rPr>
                <w:lastRenderedPageBreak/>
                <w:t>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 xml:space="preserve">s better to clarify that the </w:t>
              </w:r>
              <w:proofErr w:type="spellStart"/>
              <w:r>
                <w:rPr>
                  <w:rFonts w:ascii="Arial" w:hAnsi="Arial" w:cs="Arial" w:hint="eastAsia"/>
                  <w:lang w:val="en-US" w:eastAsia="zh-CN"/>
                </w:rPr>
                <w:t>RRCReconfiguration</w:t>
              </w:r>
              <w:proofErr w:type="spellEnd"/>
              <w:r>
                <w:rPr>
                  <w:rFonts w:ascii="Arial" w:hAnsi="Arial" w:cs="Arial" w:hint="eastAsia"/>
                  <w:lang w:val="en-US" w:eastAsia="zh-CN"/>
                </w:rPr>
                <w:t xml:space="preserve"> provided by the candidate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(s) is encapsulated as the </w:t>
              </w:r>
              <w:proofErr w:type="spellStart"/>
              <w:r>
                <w:rPr>
                  <w:rFonts w:ascii="Arial" w:hAnsi="Arial" w:cs="Arial" w:hint="eastAsia"/>
                  <w:lang w:val="en-US" w:eastAsia="zh-CN"/>
                </w:rPr>
                <w:t>mrdc-SecondaryCellGroupConfig</w:t>
              </w:r>
              <w:proofErr w:type="spellEnd"/>
              <w:r>
                <w:rPr>
                  <w:rFonts w:ascii="Arial" w:hAnsi="Arial" w:cs="Arial" w:hint="eastAsia"/>
                  <w:lang w:val="en-US" w:eastAsia="zh-CN"/>
                </w:rPr>
                <w:t>/ nr-</w:t>
              </w:r>
              <w:proofErr w:type="spellStart"/>
              <w:r>
                <w:rPr>
                  <w:rFonts w:ascii="Arial" w:hAnsi="Arial" w:cs="Arial" w:hint="eastAsia"/>
                  <w:lang w:val="en-US" w:eastAsia="zh-CN"/>
                </w:rPr>
                <w:t>SecondaryCellGroupConfig</w:t>
              </w:r>
              <w:proofErr w:type="spellEnd"/>
              <w:r>
                <w:rPr>
                  <w:rFonts w:ascii="Arial" w:hAnsi="Arial" w:cs="Arial" w:hint="eastAsia"/>
                  <w:lang w:val="en-US" w:eastAsia="zh-CN"/>
                </w:rPr>
                <w:t xml:space="preserve"> within MN </w:t>
              </w:r>
              <w:proofErr w:type="spellStart"/>
              <w:r>
                <w:rPr>
                  <w:rFonts w:ascii="Arial" w:hAnsi="Arial" w:cs="Arial" w:hint="eastAsia"/>
                  <w:lang w:val="en-US" w:eastAsia="zh-CN"/>
                </w:rPr>
                <w:t>RRCReconfiguration</w:t>
              </w:r>
              <w:proofErr w:type="spellEnd"/>
              <w:r>
                <w:rPr>
                  <w:rFonts w:ascii="Arial" w:hAnsi="Arial" w:cs="Arial" w:hint="eastAsia"/>
                  <w:lang w:val="en-US" w:eastAsia="zh-CN"/>
                </w:rPr>
                <w:t xml:space="preserve"> message, which is encapsulated in the </w:t>
              </w:r>
              <w:proofErr w:type="spellStart"/>
              <w:r>
                <w:rPr>
                  <w:rFonts w:ascii="Arial" w:hAnsi="Arial" w:cs="Arial" w:hint="eastAsia"/>
                  <w:lang w:val="en-US" w:eastAsia="zh-CN"/>
                </w:rPr>
                <w:t>condRRCReconfig</w:t>
              </w:r>
              <w:proofErr w:type="spellEnd"/>
              <w:r>
                <w:rPr>
                  <w:rFonts w:ascii="Arial" w:hAnsi="Arial" w:cs="Arial" w:hint="eastAsia"/>
                  <w:lang w:val="en-US" w:eastAsia="zh-CN"/>
                </w:rPr>
                <w:t>.</w:t>
              </w:r>
            </w:ins>
          </w:p>
          <w:p w14:paraId="659CFBD6" w14:textId="77777777" w:rsidR="00D5074B" w:rsidRDefault="00A562D5">
            <w:pPr>
              <w:spacing w:line="256" w:lineRule="auto"/>
              <w:rPr>
                <w:ins w:id="611" w:author="ZTE-ZMJ" w:date="2020-10-10T17:03:00Z"/>
                <w:rFonts w:ascii="Arial" w:hAnsi="Arial" w:cs="Arial"/>
                <w:lang w:val="en-US" w:eastAsia="zh-CN"/>
              </w:rPr>
            </w:pPr>
            <w:proofErr w:type="spellStart"/>
            <w:proofErr w:type="gramStart"/>
            <w:ins w:id="612" w:author="ZTE-ZMJ" w:date="2020-10-10T17:03:00Z">
              <w:r>
                <w:rPr>
                  <w:rFonts w:ascii="Arial" w:hAnsi="Arial" w:cs="Arial" w:hint="eastAsia"/>
                  <w:lang w:val="en-US" w:eastAsia="zh-CN"/>
                </w:rPr>
                <w:t>A</w:t>
              </w:r>
              <w:proofErr w:type="spellEnd"/>
              <w:proofErr w:type="gramEnd"/>
              <w:r>
                <w:rPr>
                  <w:rFonts w:ascii="Arial" w:hAnsi="Arial" w:cs="Arial" w:hint="eastAsia"/>
                  <w:lang w:val="en-US" w:eastAsia="zh-CN"/>
                </w:rPr>
                <w:t xml:space="preserve"> example of </w:t>
              </w:r>
              <w:proofErr w:type="spellStart"/>
              <w:r>
                <w:rPr>
                  <w:rFonts w:ascii="Arial" w:hAnsi="Arial" w:cs="Arial" w:hint="eastAsia"/>
                  <w:lang w:val="en-US" w:eastAsia="zh-CN"/>
                </w:rPr>
                <w:t>signalling</w:t>
              </w:r>
              <w:proofErr w:type="spellEnd"/>
              <w:r>
                <w:rPr>
                  <w:rFonts w:ascii="Arial" w:hAnsi="Arial" w:cs="Arial" w:hint="eastAsia"/>
                  <w:lang w:val="en-US" w:eastAsia="zh-CN"/>
                </w:rPr>
                <w:t xml:space="preserve"> structure:</w:t>
              </w:r>
            </w:ins>
          </w:p>
          <w:p w14:paraId="659CFBD7" w14:textId="77777777" w:rsidR="00D5074B" w:rsidRDefault="00A562D5">
            <w:pPr>
              <w:spacing w:afterLines="60" w:after="144" w:line="240" w:lineRule="auto"/>
              <w:jc w:val="both"/>
              <w:rPr>
                <w:ins w:id="613" w:author="ZTE-ZMJ" w:date="2020-10-10T17:03:00Z"/>
                <w:rFonts w:ascii="Arial" w:hAnsi="Arial" w:cs="Arial"/>
                <w:bCs/>
                <w:lang w:val="en-US" w:eastAsia="zh-CN"/>
              </w:rPr>
            </w:pPr>
            <w:ins w:id="614" w:author="ZTE-ZMJ" w:date="2020-10-10T17:03:00Z">
              <w:r>
                <w:rPr>
                  <w:rFonts w:ascii="Arial" w:hAnsi="Arial" w:cs="Arial"/>
                  <w:bCs/>
                  <w:lang w:val="en-US" w:eastAsia="zh-CN"/>
                </w:rPr>
                <w:t xml:space="preserve">MN </w:t>
              </w:r>
              <w:proofErr w:type="spellStart"/>
              <w:r>
                <w:rPr>
                  <w:rFonts w:ascii="Arial" w:hAnsi="Arial" w:cs="Arial"/>
                  <w:bCs/>
                  <w:lang w:val="en-US" w:eastAsia="zh-CN"/>
                </w:rPr>
                <w:t>RRCReconfiguration</w:t>
              </w:r>
              <w:proofErr w:type="spellEnd"/>
              <w:r>
                <w:rPr>
                  <w:rFonts w:ascii="Arial" w:hAnsi="Arial" w:cs="Arial"/>
                  <w:bCs/>
                  <w:lang w:val="en-US" w:eastAsia="zh-CN"/>
                </w:rPr>
                <w:t xml:space="preserve"> message </w:t>
              </w:r>
            </w:ins>
          </w:p>
          <w:p w14:paraId="659CFBD8" w14:textId="77777777" w:rsidR="00D5074B" w:rsidRDefault="00A562D5">
            <w:pPr>
              <w:spacing w:afterLines="60" w:after="144" w:line="240" w:lineRule="auto"/>
              <w:jc w:val="both"/>
              <w:rPr>
                <w:ins w:id="615" w:author="ZTE-ZMJ" w:date="2020-10-10T17:03:00Z"/>
                <w:rFonts w:ascii="Arial" w:hAnsi="Arial" w:cs="Arial"/>
                <w:bCs/>
                <w:lang w:val="en-US" w:eastAsia="zh-CN"/>
              </w:rPr>
            </w:pPr>
            <w:ins w:id="616" w:author="ZTE-ZMJ" w:date="2020-10-10T17:03:00Z">
              <w:r>
                <w:rPr>
                  <w:rFonts w:ascii="Arial" w:hAnsi="Arial" w:cs="Arial"/>
                  <w:bCs/>
                  <w:lang w:val="en-US" w:eastAsia="zh-CN"/>
                </w:rPr>
                <w:t xml:space="preserve">- &gt; </w:t>
              </w:r>
              <w:proofErr w:type="spellStart"/>
              <w:r>
                <w:rPr>
                  <w:rFonts w:ascii="Arial" w:hAnsi="Arial" w:cs="Arial"/>
                  <w:bCs/>
                  <w:lang w:val="en-US" w:eastAsia="zh-CN"/>
                </w:rPr>
                <w:t>conditionalReconfiguration</w:t>
              </w:r>
              <w:proofErr w:type="spellEnd"/>
            </w:ins>
          </w:p>
          <w:p w14:paraId="659CFBD9" w14:textId="77777777" w:rsidR="00D5074B" w:rsidRDefault="00A562D5">
            <w:pPr>
              <w:spacing w:afterLines="60" w:after="144" w:line="240" w:lineRule="auto"/>
              <w:jc w:val="both"/>
              <w:rPr>
                <w:ins w:id="617" w:author="ZTE-ZMJ" w:date="2020-10-10T17:03:00Z"/>
                <w:rFonts w:ascii="Arial" w:hAnsi="Arial" w:cs="Arial"/>
                <w:bCs/>
                <w:lang w:val="en-US" w:eastAsia="zh-CN"/>
              </w:rPr>
            </w:pPr>
            <w:ins w:id="618" w:author="ZTE-ZMJ" w:date="2020-10-10T17:03:00Z">
              <w:r>
                <w:rPr>
                  <w:rFonts w:ascii="Arial" w:hAnsi="Arial" w:cs="Arial"/>
                  <w:bCs/>
                  <w:lang w:val="en-US" w:eastAsia="zh-CN"/>
                </w:rPr>
                <w:t xml:space="preserve">- - &gt; </w:t>
              </w:r>
              <w:proofErr w:type="spellStart"/>
              <w:r>
                <w:rPr>
                  <w:rFonts w:ascii="Arial" w:hAnsi="Arial" w:cs="Arial"/>
                  <w:bCs/>
                  <w:lang w:val="en-US" w:eastAsia="zh-CN"/>
                </w:rPr>
                <w:t>condRRCReconfig</w:t>
              </w:r>
              <w:proofErr w:type="spellEnd"/>
              <w:r>
                <w:rPr>
                  <w:rFonts w:ascii="Arial" w:hAnsi="Arial" w:cs="Arial"/>
                  <w:bCs/>
                  <w:lang w:val="en-US" w:eastAsia="zh-CN"/>
                </w:rPr>
                <w:t xml:space="preserve"> </w:t>
              </w:r>
            </w:ins>
          </w:p>
          <w:p w14:paraId="659CFBDA" w14:textId="77777777" w:rsidR="00D5074B" w:rsidRDefault="00A562D5">
            <w:pPr>
              <w:spacing w:afterLines="60" w:after="144" w:line="240" w:lineRule="auto"/>
              <w:ind w:leftChars="100" w:left="200"/>
              <w:jc w:val="both"/>
              <w:rPr>
                <w:ins w:id="619" w:author="ZTE-ZMJ" w:date="2020-10-10T17:03:00Z"/>
                <w:rFonts w:ascii="Arial" w:hAnsi="Arial" w:cs="Arial"/>
                <w:bCs/>
                <w:lang w:val="en-US" w:eastAsia="zh-CN"/>
              </w:rPr>
            </w:pPr>
            <w:ins w:id="620" w:author="ZTE-ZMJ" w:date="2020-10-10T17:03:00Z">
              <w:r>
                <w:rPr>
                  <w:rFonts w:ascii="Arial" w:hAnsi="Arial" w:cs="Arial"/>
                  <w:bCs/>
                  <w:lang w:val="en-US" w:eastAsia="zh-CN"/>
                </w:rPr>
                <w:t xml:space="preserve">- &gt; </w:t>
              </w:r>
              <w:proofErr w:type="spellStart"/>
              <w:r>
                <w:rPr>
                  <w:rFonts w:ascii="Arial" w:hAnsi="Arial" w:cs="Arial"/>
                  <w:bCs/>
                  <w:lang w:val="en-US" w:eastAsia="zh-CN"/>
                </w:rPr>
                <w:t>RRCReconfiguration</w:t>
              </w:r>
              <w:proofErr w:type="spellEnd"/>
              <w:r>
                <w:rPr>
                  <w:rFonts w:ascii="Arial" w:hAnsi="Arial" w:cs="Arial"/>
                  <w:bCs/>
                  <w:lang w:val="en-US" w:eastAsia="zh-CN"/>
                </w:rPr>
                <w:t xml:space="preserve"> generated by MN </w:t>
              </w:r>
            </w:ins>
          </w:p>
          <w:p w14:paraId="659CFBDB" w14:textId="77777777" w:rsidR="00D5074B" w:rsidRDefault="00A562D5">
            <w:pPr>
              <w:spacing w:afterLines="60" w:after="144" w:line="240" w:lineRule="auto"/>
              <w:ind w:leftChars="100" w:left="200"/>
              <w:jc w:val="both"/>
              <w:rPr>
                <w:ins w:id="621" w:author="ZTE-ZMJ" w:date="2020-10-10T17:03:00Z"/>
                <w:rFonts w:ascii="Arial" w:hAnsi="Arial" w:cs="Arial"/>
                <w:bCs/>
                <w:lang w:val="en-US" w:eastAsia="zh-CN"/>
              </w:rPr>
            </w:pPr>
            <w:ins w:id="622" w:author="ZTE-ZMJ" w:date="2020-10-10T17:03:00Z">
              <w:r>
                <w:rPr>
                  <w:rFonts w:ascii="Arial" w:hAnsi="Arial" w:cs="Arial"/>
                  <w:bCs/>
                  <w:lang w:val="en-US" w:eastAsia="zh-CN"/>
                </w:rPr>
                <w:t>- - &gt; MRDC-</w:t>
              </w:r>
              <w:proofErr w:type="spellStart"/>
              <w:r>
                <w:rPr>
                  <w:rFonts w:ascii="Arial" w:hAnsi="Arial" w:cs="Arial"/>
                  <w:bCs/>
                  <w:lang w:val="en-US" w:eastAsia="zh-CN"/>
                </w:rPr>
                <w:t>SecondaryCellGroupConfig</w:t>
              </w:r>
              <w:proofErr w:type="spellEnd"/>
            </w:ins>
          </w:p>
          <w:p w14:paraId="659CFBDC" w14:textId="77777777" w:rsidR="00D5074B" w:rsidRDefault="00A562D5">
            <w:pPr>
              <w:spacing w:afterLines="60" w:after="144" w:line="240" w:lineRule="auto"/>
              <w:ind w:firstLineChars="100" w:firstLine="200"/>
              <w:jc w:val="both"/>
              <w:rPr>
                <w:ins w:id="623" w:author="ZTE-ZMJ" w:date="2020-10-10T17:03:00Z"/>
                <w:rFonts w:ascii="Arial" w:hAnsi="Arial" w:cs="Arial"/>
                <w:bCs/>
                <w:lang w:val="en-US" w:eastAsia="zh-CN"/>
              </w:rPr>
            </w:pPr>
            <w:ins w:id="624" w:author="ZTE-ZMJ" w:date="2020-10-10T17:03:00Z">
              <w:r>
                <w:rPr>
                  <w:rFonts w:ascii="Arial" w:hAnsi="Arial" w:cs="Arial"/>
                  <w:bCs/>
                  <w:lang w:val="en-US" w:eastAsia="zh-CN"/>
                </w:rPr>
                <w:t xml:space="preserve">- - -&gt; nr-SCG (CONTAINING </w:t>
              </w:r>
              <w:proofErr w:type="spellStart"/>
              <w:r>
                <w:rPr>
                  <w:rFonts w:ascii="Arial" w:hAnsi="Arial" w:cs="Arial"/>
                  <w:bCs/>
                  <w:lang w:val="en-US" w:eastAsia="zh-CN"/>
                </w:rPr>
                <w:t>RRCReconfiguration</w:t>
              </w:r>
              <w:proofErr w:type="spellEnd"/>
              <w:r>
                <w:rPr>
                  <w:rFonts w:ascii="Arial" w:hAnsi="Arial" w:cs="Arial"/>
                  <w:bCs/>
                  <w:lang w:val="en-US" w:eastAsia="zh-CN"/>
                </w:rPr>
                <w:t xml:space="preserve"> generated by SN) </w:t>
              </w:r>
            </w:ins>
          </w:p>
          <w:p w14:paraId="659CFBDD" w14:textId="77777777" w:rsidR="00D5074B" w:rsidRDefault="00D5074B">
            <w:pPr>
              <w:spacing w:line="256" w:lineRule="auto"/>
              <w:rPr>
                <w:ins w:id="625" w:author="ZTE-ZMJ" w:date="2020-10-10T17:03:00Z"/>
                <w:rFonts w:ascii="Arial" w:eastAsia="Helvetica" w:hAnsi="Arial" w:cs="Arial"/>
                <w:lang w:val="en-US"/>
              </w:rPr>
            </w:pPr>
          </w:p>
        </w:tc>
      </w:tr>
      <w:tr w:rsidR="00D225A6" w14:paraId="260A8450" w14:textId="77777777">
        <w:trPr>
          <w:ins w:id="626"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627" w:author="Diaz Sendra,S,Salva,TLG2 R" w:date="2020-10-13T11:29:00Z"/>
                <w:rFonts w:ascii="Arial" w:eastAsiaTheme="minorEastAsia" w:hAnsi="Arial" w:cs="Arial"/>
                <w:lang w:val="en-US" w:eastAsia="zh-CN"/>
              </w:rPr>
            </w:pPr>
            <w:ins w:id="628"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629" w:author="Diaz Sendra,S,Salva,TLG2 R" w:date="2020-10-13T11:29:00Z"/>
                <w:rFonts w:ascii="Arial" w:eastAsiaTheme="minorEastAsia" w:hAnsi="Arial" w:cs="Arial"/>
                <w:lang w:val="en-US" w:eastAsia="zh-CN"/>
              </w:rPr>
            </w:pPr>
            <w:ins w:id="630"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631" w:author="Diaz Sendra,S,Salva,TLG2 R" w:date="2020-10-13T11:29:00Z"/>
                <w:rFonts w:ascii="Arial" w:hAnsi="Arial" w:cs="Arial"/>
                <w:lang w:val="en-US" w:eastAsia="zh-CN"/>
              </w:rPr>
            </w:pPr>
            <w:ins w:id="632" w:author="Diaz Sendra,S,Salva,TLG2 R" w:date="2020-10-13T11:29:00Z">
              <w:r>
                <w:rPr>
                  <w:lang w:val="en-US" w:eastAsia="zh-CN"/>
                </w:rPr>
                <w:t xml:space="preserve">It should be the target SN’s </w:t>
              </w:r>
              <w:r w:rsidRPr="00E56457">
                <w:rPr>
                  <w:lang w:val="en-US" w:eastAsia="zh-CN"/>
                </w:rPr>
                <w:t xml:space="preserve">responsibility to determine the proper candidate </w:t>
              </w:r>
              <w:proofErr w:type="spellStart"/>
              <w:r w:rsidRPr="00E56457">
                <w:rPr>
                  <w:lang w:val="en-US" w:eastAsia="zh-CN"/>
                </w:rPr>
                <w:t>PSCell</w:t>
              </w:r>
              <w:proofErr w:type="spellEnd"/>
              <w:r w:rsidRPr="00E56457">
                <w:rPr>
                  <w:lang w:val="en-US" w:eastAsia="zh-CN"/>
                </w:rPr>
                <w:t xml:space="preserve">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633"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634" w:author="Diaz Sendra,S,Salva,TLG2 R" w:date="2020-10-13T11:28:00Z"/>
                <w:rFonts w:ascii="Arial" w:eastAsiaTheme="minorEastAsia" w:hAnsi="Arial" w:cs="Arial"/>
                <w:lang w:val="en-US" w:eastAsia="zh-CN"/>
              </w:rPr>
            </w:pPr>
            <w:ins w:id="635"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636" w:author="Diaz Sendra,S,Salva,TLG2 R" w:date="2020-10-13T11:28:00Z"/>
                <w:rFonts w:ascii="Arial" w:eastAsiaTheme="minorEastAsia" w:hAnsi="Arial" w:cs="Arial"/>
                <w:lang w:val="en-US" w:eastAsia="zh-CN"/>
              </w:rPr>
            </w:pPr>
            <w:ins w:id="637"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638" w:author="Diaz Sendra,S,Salva,TLG2 R" w:date="2020-10-13T11:28:00Z"/>
                <w:rFonts w:ascii="Arial" w:hAnsi="Arial" w:cs="Arial"/>
                <w:lang w:val="en-US" w:eastAsia="zh-CN"/>
              </w:rPr>
            </w:pPr>
          </w:p>
        </w:tc>
      </w:tr>
      <w:tr w:rsidR="00EE4A5A" w14:paraId="55187D46" w14:textId="77777777">
        <w:trPr>
          <w:ins w:id="639"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640" w:author="Huawei" w:date="2020-10-13T18:38:00Z"/>
                <w:rFonts w:ascii="Arial" w:eastAsiaTheme="minorEastAsia" w:hAnsi="Arial" w:cs="Arial"/>
                <w:lang w:val="en-US" w:eastAsia="zh-CN"/>
              </w:rPr>
            </w:pPr>
            <w:ins w:id="641"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642" w:author="Huawei" w:date="2020-10-13T18:38:00Z"/>
                <w:rFonts w:ascii="Arial" w:eastAsiaTheme="minorEastAsia" w:hAnsi="Arial" w:cs="Arial"/>
                <w:lang w:val="en-US" w:eastAsia="zh-CN"/>
              </w:rPr>
            </w:pPr>
            <w:ins w:id="643"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644" w:author="Huawei" w:date="2020-10-13T18:38:00Z"/>
                <w:rFonts w:ascii="Arial" w:hAnsi="Arial" w:cs="Arial"/>
                <w:lang w:val="en-US" w:eastAsia="zh-CN"/>
              </w:rPr>
            </w:pPr>
          </w:p>
        </w:tc>
      </w:tr>
      <w:tr w:rsidR="00D66808" w14:paraId="270BD227" w14:textId="77777777" w:rsidTr="00D66808">
        <w:trPr>
          <w:ins w:id="645" w:author="ETRI_hsp" w:date="2020-10-14T11:31:00Z"/>
        </w:trPr>
        <w:tc>
          <w:tcPr>
            <w:tcW w:w="1555" w:type="dxa"/>
          </w:tcPr>
          <w:p w14:paraId="2A14192F" w14:textId="77777777" w:rsidR="00D66808" w:rsidRDefault="00D66808" w:rsidP="00CE71B7">
            <w:pPr>
              <w:spacing w:line="256" w:lineRule="auto"/>
              <w:rPr>
                <w:ins w:id="646" w:author="ETRI_hsp" w:date="2020-10-14T11:31:00Z"/>
                <w:rFonts w:ascii="Arial" w:eastAsiaTheme="minorEastAsia" w:hAnsi="Arial" w:cs="Arial"/>
                <w:lang w:val="en-US" w:eastAsia="zh-CN"/>
              </w:rPr>
            </w:pPr>
            <w:ins w:id="647"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648" w:author="ETRI_hsp" w:date="2020-10-14T11:31:00Z"/>
                <w:rFonts w:ascii="Arial" w:eastAsia="Helvetica" w:hAnsi="Arial" w:cs="Arial"/>
                <w:lang w:val="en-US"/>
              </w:rPr>
            </w:pPr>
            <w:ins w:id="649"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650" w:author="ETRI_hsp" w:date="2020-10-14T11:31:00Z"/>
                <w:rFonts w:ascii="Arial" w:hAnsi="Arial" w:cs="Arial"/>
                <w:lang w:val="en-US" w:eastAsia="zh-CN"/>
              </w:rPr>
            </w:pPr>
          </w:p>
        </w:tc>
      </w:tr>
      <w:tr w:rsidR="00D81AC5" w14:paraId="1E164067" w14:textId="77777777" w:rsidTr="00D66808">
        <w:trPr>
          <w:ins w:id="651" w:author="Qualcomm user" w:date="2020-10-13T23:20:00Z"/>
        </w:trPr>
        <w:tc>
          <w:tcPr>
            <w:tcW w:w="1555" w:type="dxa"/>
          </w:tcPr>
          <w:p w14:paraId="34C5BB1F" w14:textId="43EEE068" w:rsidR="00D81AC5" w:rsidRDefault="00D81AC5" w:rsidP="00CE71B7">
            <w:pPr>
              <w:spacing w:line="256" w:lineRule="auto"/>
              <w:rPr>
                <w:ins w:id="652" w:author="Qualcomm user" w:date="2020-10-13T23:20:00Z"/>
                <w:rFonts w:ascii="Arial" w:eastAsiaTheme="minorEastAsia" w:hAnsi="Arial" w:cs="Arial"/>
                <w:lang w:val="en-US" w:eastAsia="zh-CN"/>
              </w:rPr>
            </w:pPr>
            <w:ins w:id="653"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654" w:author="Qualcomm user" w:date="2020-10-13T23:20:00Z"/>
                <w:rFonts w:ascii="Arial" w:eastAsia="Helvetica" w:hAnsi="Arial" w:cs="Arial"/>
                <w:lang w:val="en-US"/>
              </w:rPr>
            </w:pPr>
            <w:ins w:id="655"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656" w:author="Qualcomm user" w:date="2020-10-13T23:20:00Z"/>
                <w:rFonts w:ascii="Arial" w:hAnsi="Arial" w:cs="Arial"/>
                <w:lang w:val="en-US" w:eastAsia="zh-CN"/>
              </w:rPr>
            </w:pPr>
          </w:p>
        </w:tc>
      </w:tr>
      <w:tr w:rsidR="002170F3" w14:paraId="2F46E8E3" w14:textId="77777777" w:rsidTr="002170F3">
        <w:trPr>
          <w:ins w:id="657" w:author="vivo-Chenli" w:date="2020-10-14T15:24:00Z"/>
        </w:trPr>
        <w:tc>
          <w:tcPr>
            <w:tcW w:w="1555" w:type="dxa"/>
          </w:tcPr>
          <w:p w14:paraId="276160D7" w14:textId="77777777" w:rsidR="002170F3" w:rsidRDefault="002170F3" w:rsidP="000A1B81">
            <w:pPr>
              <w:spacing w:line="256" w:lineRule="auto"/>
              <w:rPr>
                <w:ins w:id="658" w:author="vivo-Chenli" w:date="2020-10-14T15:24:00Z"/>
                <w:rFonts w:ascii="Arial" w:eastAsiaTheme="minorEastAsia" w:hAnsi="Arial" w:cs="Arial"/>
                <w:lang w:val="en-US" w:eastAsia="zh-CN"/>
              </w:rPr>
            </w:pPr>
            <w:ins w:id="659"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660" w:author="vivo-Chenli" w:date="2020-10-14T15:24:00Z"/>
                <w:rFonts w:ascii="Arial" w:eastAsiaTheme="minorEastAsia" w:hAnsi="Arial" w:cs="Arial"/>
                <w:lang w:val="en-US" w:eastAsia="zh-CN"/>
              </w:rPr>
            </w:pPr>
            <w:ins w:id="661"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662" w:author="vivo-Chenli" w:date="2020-10-14T15:24:00Z"/>
                <w:rFonts w:ascii="Arial" w:hAnsi="Arial" w:cs="Arial"/>
                <w:lang w:val="en-US" w:eastAsia="zh-CN"/>
              </w:rPr>
            </w:pPr>
            <w:ins w:id="663"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664" w:author="vivo-Chenli" w:date="2020-10-14T15:24:00Z"/>
                <w:rFonts w:ascii="Arial" w:hAnsi="Arial" w:cs="Arial"/>
                <w:lang w:val="en-US" w:eastAsia="zh-CN"/>
              </w:rPr>
            </w:pPr>
            <w:ins w:id="665"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could be configured by the SN RRC message. And MN will generate the RRC configuration to the UE with the candidate </w:t>
              </w:r>
              <w:proofErr w:type="spellStart"/>
              <w:r>
                <w:rPr>
                  <w:rFonts w:ascii="Arial" w:hAnsi="Arial" w:cs="Arial"/>
                  <w:lang w:eastAsia="zh-CN"/>
                </w:rPr>
                <w:t>PSCell</w:t>
              </w:r>
              <w:proofErr w:type="spellEnd"/>
              <w:r>
                <w:rPr>
                  <w:rFonts w:ascii="Arial" w:hAnsi="Arial" w:cs="Arial"/>
                  <w:lang w:eastAsia="zh-CN"/>
                </w:rPr>
                <w:t xml:space="preserve">. </w:t>
              </w:r>
            </w:ins>
          </w:p>
        </w:tc>
      </w:tr>
      <w:tr w:rsidR="00BC62A2" w14:paraId="0A2ABC9B" w14:textId="77777777" w:rsidTr="00FA08D6">
        <w:tblPrEx>
          <w:tblW w:w="9630" w:type="dxa"/>
          <w:tblLayout w:type="fixed"/>
          <w:tblPrExChange w:id="666" w:author="Sharp" w:date="2020-10-15T08:52:00Z">
            <w:tblPrEx>
              <w:tblW w:w="9630" w:type="dxa"/>
              <w:tblLayout w:type="fixed"/>
            </w:tblPrEx>
          </w:tblPrExChange>
        </w:tblPrEx>
        <w:trPr>
          <w:trHeight w:val="1429"/>
          <w:ins w:id="667" w:author="Lenovo" w:date="2020-10-14T16:00:00Z"/>
        </w:trPr>
        <w:tc>
          <w:tcPr>
            <w:tcW w:w="1555" w:type="dxa"/>
            <w:tcPrChange w:id="668" w:author="Sharp" w:date="2020-10-15T08:52:00Z">
              <w:tcPr>
                <w:tcW w:w="1555" w:type="dxa"/>
              </w:tcPr>
            </w:tcPrChange>
          </w:tcPr>
          <w:p w14:paraId="082B1B28" w14:textId="6BD9979E" w:rsidR="00BC62A2" w:rsidRDefault="00BC62A2" w:rsidP="00BC62A2">
            <w:pPr>
              <w:spacing w:line="256" w:lineRule="auto"/>
              <w:rPr>
                <w:ins w:id="669" w:author="Lenovo" w:date="2020-10-14T16:00:00Z"/>
                <w:rFonts w:ascii="Arial" w:eastAsiaTheme="minorEastAsia" w:hAnsi="Arial" w:cs="Arial"/>
                <w:lang w:val="en-US" w:eastAsia="zh-CN"/>
              </w:rPr>
            </w:pPr>
            <w:ins w:id="670" w:author="Lenovo" w:date="2020-10-14T16:00:00Z">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Change w:id="671" w:author="Sharp" w:date="2020-10-15T08:52:00Z">
              <w:tcPr>
                <w:tcW w:w="2126" w:type="dxa"/>
              </w:tcPr>
            </w:tcPrChange>
          </w:tcPr>
          <w:p w14:paraId="78BD8F64" w14:textId="159A702D" w:rsidR="00BC62A2" w:rsidRDefault="00BC62A2" w:rsidP="00BC62A2">
            <w:pPr>
              <w:spacing w:line="256" w:lineRule="auto"/>
              <w:rPr>
                <w:ins w:id="672" w:author="Lenovo" w:date="2020-10-14T16:00:00Z"/>
                <w:rFonts w:ascii="Arial" w:eastAsiaTheme="minorEastAsia" w:hAnsi="Arial" w:cs="Arial"/>
                <w:lang w:val="en-US" w:eastAsia="zh-CN"/>
              </w:rPr>
            </w:pPr>
            <w:ins w:id="673"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Change w:id="674" w:author="Sharp" w:date="2020-10-15T08:52:00Z">
              <w:tcPr>
                <w:tcW w:w="5949" w:type="dxa"/>
              </w:tcPr>
            </w:tcPrChange>
          </w:tcPr>
          <w:p w14:paraId="1B32E292" w14:textId="7B35E918" w:rsidR="00BC62A2" w:rsidRDefault="00BC62A2" w:rsidP="00BC62A2">
            <w:pPr>
              <w:spacing w:line="256" w:lineRule="auto"/>
              <w:rPr>
                <w:ins w:id="675" w:author="Lenovo" w:date="2020-10-14T16:00:00Z"/>
                <w:rFonts w:ascii="Arial" w:hAnsi="Arial" w:cs="Arial"/>
                <w:lang w:val="en-US" w:eastAsia="zh-CN"/>
              </w:rPr>
            </w:pPr>
            <w:ins w:id="676" w:author="Lenovo" w:date="2020-10-14T16:00:00Z">
              <w:r>
                <w:rPr>
                  <w:rFonts w:ascii="Arial" w:hAnsi="Arial" w:cs="Arial"/>
                  <w:lang w:val="en-US" w:eastAsia="zh-CN"/>
                </w:rPr>
                <w:t xml:space="preserve">For conditional </w:t>
              </w:r>
              <w:proofErr w:type="spellStart"/>
              <w:r>
                <w:rPr>
                  <w:rFonts w:ascii="Arial" w:hAnsi="Arial" w:cs="Arial"/>
                  <w:lang w:val="en-US" w:eastAsia="zh-CN"/>
                </w:rPr>
                <w:t>PSCell</w:t>
              </w:r>
              <w:proofErr w:type="spellEnd"/>
              <w:r>
                <w:rPr>
                  <w:rFonts w:ascii="Arial" w:hAnsi="Arial" w:cs="Arial"/>
                  <w:lang w:val="en-US" w:eastAsia="zh-CN"/>
                </w:rPr>
                <w:t xml:space="preserve"> addition and MN initiated Inter-SN conditional </w:t>
              </w:r>
              <w:proofErr w:type="spellStart"/>
              <w:r>
                <w:rPr>
                  <w:rFonts w:ascii="Arial" w:hAnsi="Arial" w:cs="Arial"/>
                  <w:lang w:val="en-US" w:eastAsia="zh-CN"/>
                </w:rPr>
                <w:t>PSCell</w:t>
              </w:r>
              <w:proofErr w:type="spellEnd"/>
              <w:r>
                <w:rPr>
                  <w:rFonts w:ascii="Arial" w:hAnsi="Arial" w:cs="Arial"/>
                  <w:lang w:val="en-US" w:eastAsia="zh-CN"/>
                </w:rPr>
                <w:t xml:space="preserve">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w:t>
              </w:r>
              <w:proofErr w:type="spellStart"/>
              <w:r>
                <w:rPr>
                  <w:rFonts w:ascii="Arial" w:hAnsi="Arial" w:cs="Arial"/>
                  <w:lang w:val="en-US" w:eastAsia="zh-CN"/>
                </w:rPr>
                <w:t>PSCell</w:t>
              </w:r>
              <w:proofErr w:type="spellEnd"/>
              <w:r>
                <w:rPr>
                  <w:rFonts w:ascii="Arial" w:hAnsi="Arial" w:cs="Arial"/>
                  <w:lang w:val="en-US" w:eastAsia="zh-CN"/>
                </w:rPr>
                <w:t xml:space="preserve"> is transmitted as a container to the UE</w:t>
              </w:r>
            </w:ins>
          </w:p>
        </w:tc>
      </w:tr>
      <w:tr w:rsidR="00FA08D6" w14:paraId="5F30D699" w14:textId="77777777" w:rsidTr="002170F3">
        <w:trPr>
          <w:ins w:id="677" w:author="Sharp" w:date="2020-10-15T08:52:00Z"/>
        </w:trPr>
        <w:tc>
          <w:tcPr>
            <w:tcW w:w="1555" w:type="dxa"/>
          </w:tcPr>
          <w:p w14:paraId="46F85D16" w14:textId="75BEE56E" w:rsidR="00FA08D6" w:rsidRPr="00320E6C" w:rsidRDefault="00FA08D6" w:rsidP="00BC62A2">
            <w:pPr>
              <w:spacing w:line="256" w:lineRule="auto"/>
              <w:rPr>
                <w:ins w:id="678" w:author="Sharp" w:date="2020-10-15T08:52:00Z"/>
                <w:rFonts w:ascii="Arial" w:hAnsi="Arial" w:cs="Arial"/>
                <w:lang w:val="en-US" w:eastAsia="zh-CN"/>
              </w:rPr>
            </w:pPr>
            <w:ins w:id="679" w:author="Sharp" w:date="2020-10-15T08:52:00Z">
              <w:r>
                <w:rPr>
                  <w:rFonts w:ascii="Arial" w:eastAsiaTheme="minorEastAsia" w:hAnsi="Arial" w:cs="Arial" w:hint="eastAsia"/>
                  <w:lang w:val="en-US" w:eastAsia="zh-CN"/>
                </w:rPr>
                <w:t>Sharp</w:t>
              </w:r>
            </w:ins>
          </w:p>
        </w:tc>
        <w:tc>
          <w:tcPr>
            <w:tcW w:w="2126" w:type="dxa"/>
          </w:tcPr>
          <w:p w14:paraId="4117F08E" w14:textId="3774A765" w:rsidR="00FA08D6" w:rsidRDefault="00FA08D6" w:rsidP="00BC62A2">
            <w:pPr>
              <w:spacing w:line="256" w:lineRule="auto"/>
              <w:rPr>
                <w:ins w:id="680" w:author="Sharp" w:date="2020-10-15T08:52:00Z"/>
                <w:rFonts w:ascii="Arial" w:hAnsi="Arial" w:cs="Arial"/>
                <w:lang w:val="en-US" w:eastAsia="zh-CN"/>
              </w:rPr>
            </w:pPr>
            <w:ins w:id="681" w:author="Sharp" w:date="2020-10-15T08:52:00Z">
              <w:r>
                <w:rPr>
                  <w:rFonts w:ascii="Arial" w:eastAsiaTheme="minorEastAsia" w:hAnsi="Arial" w:cs="Arial" w:hint="eastAsia"/>
                  <w:lang w:val="en-US" w:eastAsia="zh-CN"/>
                </w:rPr>
                <w:t>Agree</w:t>
              </w:r>
            </w:ins>
          </w:p>
        </w:tc>
        <w:tc>
          <w:tcPr>
            <w:tcW w:w="5949" w:type="dxa"/>
          </w:tcPr>
          <w:p w14:paraId="4E745013" w14:textId="77777777" w:rsidR="00FA08D6" w:rsidRDefault="00FA08D6" w:rsidP="00BC62A2">
            <w:pPr>
              <w:spacing w:line="256" w:lineRule="auto"/>
              <w:rPr>
                <w:ins w:id="682" w:author="Sharp" w:date="2020-10-15T08:52:00Z"/>
                <w:rFonts w:ascii="Arial" w:hAnsi="Arial" w:cs="Arial"/>
                <w:lang w:val="en-US" w:eastAsia="zh-CN"/>
              </w:rPr>
            </w:pPr>
          </w:p>
        </w:tc>
      </w:tr>
      <w:tr w:rsidR="009A1332" w14:paraId="2DBF65B6" w14:textId="77777777" w:rsidTr="00C642E8">
        <w:trPr>
          <w:ins w:id="683"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7A022F9D" w14:textId="77777777" w:rsidR="009A1332" w:rsidRDefault="009A1332" w:rsidP="00C642E8">
            <w:pPr>
              <w:spacing w:line="256" w:lineRule="auto"/>
              <w:rPr>
                <w:ins w:id="684" w:author="Nellen" w:date="2020-10-15T09:50:00Z"/>
                <w:rFonts w:ascii="Arial" w:hAnsi="Arial" w:cs="Arial"/>
                <w:lang w:val="en-US" w:eastAsia="zh-TW"/>
              </w:rPr>
            </w:pPr>
            <w:ins w:id="685" w:author="Nellen" w:date="2020-10-15T09:50: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0E9A687" w14:textId="77777777" w:rsidR="009A1332" w:rsidRDefault="009A1332" w:rsidP="00C642E8">
            <w:pPr>
              <w:spacing w:line="256" w:lineRule="auto"/>
              <w:rPr>
                <w:ins w:id="686" w:author="Nellen" w:date="2020-10-15T09:50:00Z"/>
                <w:rFonts w:ascii="Arial" w:hAnsi="Arial" w:cs="Arial"/>
                <w:lang w:val="en-US" w:eastAsia="zh-CN"/>
              </w:rPr>
            </w:pPr>
            <w:ins w:id="687" w:author="Nellen" w:date="2020-10-15T09:50: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EA652B2" w14:textId="77777777" w:rsidR="009A1332" w:rsidRDefault="009A1332" w:rsidP="00C642E8">
            <w:pPr>
              <w:spacing w:line="256" w:lineRule="auto"/>
              <w:rPr>
                <w:ins w:id="688" w:author="Nellen" w:date="2020-10-15T09:50:00Z"/>
                <w:lang w:val="en-US" w:eastAsia="zh-CN"/>
              </w:rPr>
            </w:pPr>
          </w:p>
        </w:tc>
      </w:tr>
      <w:tr w:rsidR="00172F19" w14:paraId="1124C984" w14:textId="77777777" w:rsidTr="00C642E8">
        <w:trPr>
          <w:ins w:id="689"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D5135D5" w14:textId="4721CDF4" w:rsidR="00172F19" w:rsidRDefault="00172F19" w:rsidP="00172F19">
            <w:pPr>
              <w:spacing w:line="256" w:lineRule="auto"/>
              <w:rPr>
                <w:ins w:id="690" w:author="LG (HongSuk)" w:date="2020-10-15T14:34:00Z"/>
                <w:rFonts w:ascii="Arial" w:hAnsi="Arial" w:cs="Arial"/>
                <w:lang w:val="en-US" w:eastAsia="zh-CN"/>
              </w:rPr>
            </w:pPr>
            <w:ins w:id="691"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F8B27EF" w14:textId="76E6DCE2" w:rsidR="00172F19" w:rsidRDefault="00172F19" w:rsidP="00172F19">
            <w:pPr>
              <w:spacing w:line="256" w:lineRule="auto"/>
              <w:rPr>
                <w:ins w:id="692" w:author="LG (HongSuk)" w:date="2020-10-15T14:34:00Z"/>
                <w:rFonts w:ascii="Arial" w:hAnsi="Arial" w:cs="Arial"/>
                <w:lang w:val="en-US" w:eastAsia="zh-CN"/>
              </w:rPr>
            </w:pPr>
            <w:ins w:id="693" w:author="LG (HongSuk)" w:date="2020-10-15T14:35: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887E9E4" w14:textId="77777777" w:rsidR="00172F19" w:rsidRDefault="00172F19" w:rsidP="00172F19">
            <w:pPr>
              <w:spacing w:line="256" w:lineRule="auto"/>
              <w:rPr>
                <w:ins w:id="694" w:author="LG (HongSuk)" w:date="2020-10-15T14:34:00Z"/>
                <w:lang w:val="en-US" w:eastAsia="zh-CN"/>
              </w:rPr>
            </w:pPr>
          </w:p>
        </w:tc>
      </w:tr>
      <w:tr w:rsidR="00D75931" w14:paraId="51092DA3" w14:textId="77777777" w:rsidTr="00C642E8">
        <w:trPr>
          <w:ins w:id="695" w:author="Apple" w:date="2020-10-15T14:30:00Z"/>
        </w:trPr>
        <w:tc>
          <w:tcPr>
            <w:tcW w:w="1555" w:type="dxa"/>
            <w:tcBorders>
              <w:top w:val="single" w:sz="4" w:space="0" w:color="auto"/>
              <w:left w:val="single" w:sz="4" w:space="0" w:color="auto"/>
              <w:bottom w:val="single" w:sz="4" w:space="0" w:color="auto"/>
              <w:right w:val="single" w:sz="4" w:space="0" w:color="auto"/>
            </w:tcBorders>
          </w:tcPr>
          <w:p w14:paraId="6A515F01" w14:textId="3BF627DE" w:rsidR="00D75931" w:rsidRDefault="00D75931" w:rsidP="00D75931">
            <w:pPr>
              <w:spacing w:line="256" w:lineRule="auto"/>
              <w:rPr>
                <w:ins w:id="696" w:author="Apple" w:date="2020-10-15T14:30:00Z"/>
                <w:rFonts w:ascii="Arial" w:eastAsia="Malgun Gothic" w:hAnsi="Arial" w:cs="Arial"/>
                <w:lang w:val="en-US" w:eastAsia="ko-KR"/>
              </w:rPr>
            </w:pPr>
            <w:ins w:id="697" w:author="Apple" w:date="2020-10-15T14:31:00Z">
              <w:r>
                <w:rPr>
                  <w:rFonts w:ascii="Arial" w:eastAsia="Helvetica" w:hAnsi="Arial" w:cs="Arial"/>
                  <w:lang w:val="en-US"/>
                </w:rPr>
                <w:lastRenderedPageBreak/>
                <w:t>Apple</w:t>
              </w:r>
            </w:ins>
          </w:p>
        </w:tc>
        <w:tc>
          <w:tcPr>
            <w:tcW w:w="2126" w:type="dxa"/>
            <w:tcBorders>
              <w:top w:val="single" w:sz="4" w:space="0" w:color="auto"/>
              <w:left w:val="single" w:sz="4" w:space="0" w:color="auto"/>
              <w:bottom w:val="single" w:sz="4" w:space="0" w:color="auto"/>
              <w:right w:val="single" w:sz="4" w:space="0" w:color="auto"/>
            </w:tcBorders>
          </w:tcPr>
          <w:p w14:paraId="4EB69C9A" w14:textId="618E7511" w:rsidR="00D75931" w:rsidRDefault="00D75931" w:rsidP="00D75931">
            <w:pPr>
              <w:spacing w:line="256" w:lineRule="auto"/>
              <w:rPr>
                <w:ins w:id="698" w:author="Apple" w:date="2020-10-15T14:30:00Z"/>
                <w:rFonts w:ascii="Arial" w:eastAsia="Malgun Gothic" w:hAnsi="Arial" w:cs="Arial"/>
                <w:lang w:val="en-US" w:eastAsia="ko-KR"/>
              </w:rPr>
            </w:pPr>
            <w:ins w:id="699" w:author="Apple" w:date="2020-10-15T14:3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EA2A7B8" w14:textId="4D2066CB" w:rsidR="00D75931" w:rsidRDefault="00D75931" w:rsidP="00D75931">
            <w:pPr>
              <w:spacing w:line="256" w:lineRule="auto"/>
              <w:rPr>
                <w:ins w:id="700" w:author="Apple" w:date="2020-10-15T14:30:00Z"/>
                <w:lang w:val="en-US" w:eastAsia="zh-CN"/>
              </w:rPr>
            </w:pPr>
            <w:ins w:id="701" w:author="Apple" w:date="2020-10-15T14:31:00Z">
              <w:r>
                <w:rPr>
                  <w:rFonts w:ascii="Arial" w:eastAsia="Helvetica" w:hAnsi="Arial" w:cs="Arial"/>
                  <w:lang w:val="en-US"/>
                </w:rPr>
                <w:t>This follows the usual procedure where MN does not change the SN provided configuration, if that config is transparently added in container to the UE.</w:t>
              </w:r>
            </w:ins>
          </w:p>
        </w:tc>
      </w:tr>
      <w:tr w:rsidR="00554708" w14:paraId="693180CE" w14:textId="77777777" w:rsidTr="00C642E8">
        <w:trPr>
          <w:ins w:id="702" w:author="Kouhei Harada" w:date="2020-10-15T16:06:00Z"/>
        </w:trPr>
        <w:tc>
          <w:tcPr>
            <w:tcW w:w="1555" w:type="dxa"/>
            <w:tcBorders>
              <w:top w:val="single" w:sz="4" w:space="0" w:color="auto"/>
              <w:left w:val="single" w:sz="4" w:space="0" w:color="auto"/>
              <w:bottom w:val="single" w:sz="4" w:space="0" w:color="auto"/>
              <w:right w:val="single" w:sz="4" w:space="0" w:color="auto"/>
            </w:tcBorders>
          </w:tcPr>
          <w:p w14:paraId="067056D6" w14:textId="29A9554F" w:rsidR="00554708" w:rsidRDefault="00554708" w:rsidP="00554708">
            <w:pPr>
              <w:spacing w:line="256" w:lineRule="auto"/>
              <w:rPr>
                <w:ins w:id="703" w:author="Kouhei Harada" w:date="2020-10-15T16:06:00Z"/>
                <w:rFonts w:ascii="Arial" w:eastAsia="Helvetica" w:hAnsi="Arial" w:cs="Arial"/>
                <w:lang w:val="en-US"/>
              </w:rPr>
            </w:pPr>
            <w:ins w:id="704" w:author="Kouhei Harada" w:date="2020-10-15T16:06: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EBFFD13" w14:textId="603A6F38" w:rsidR="00554708" w:rsidRDefault="00554708" w:rsidP="00554708">
            <w:pPr>
              <w:spacing w:line="256" w:lineRule="auto"/>
              <w:rPr>
                <w:ins w:id="705" w:author="Kouhei Harada" w:date="2020-10-15T16:06:00Z"/>
                <w:rFonts w:ascii="Arial" w:eastAsia="Helvetica" w:hAnsi="Arial" w:cs="Arial"/>
                <w:lang w:val="en-US"/>
              </w:rPr>
            </w:pPr>
            <w:ins w:id="706" w:author="Kouhei Harada" w:date="2020-10-15T16:06:00Z">
              <w:r>
                <w:rPr>
                  <w:rFonts w:ascii="Arial" w:eastAsia="Helvetica" w:hAnsi="Arial" w:cs="Arial"/>
                  <w:lang w:val="en-US"/>
                </w:rPr>
                <w:t xml:space="preserve">Agree, </w:t>
              </w:r>
              <w:proofErr w:type="gramStart"/>
              <w:r>
                <w:rPr>
                  <w:rFonts w:ascii="Arial" w:eastAsia="Helvetica" w:hAnsi="Arial" w:cs="Arial"/>
                  <w:lang w:val="en-US"/>
                </w:rPr>
                <w:t>except  for</w:t>
              </w:r>
              <w:proofErr w:type="gramEnd"/>
              <w:r>
                <w:rPr>
                  <w:rFonts w:ascii="Arial" w:eastAsia="Helvetica" w:hAnsi="Arial" w:cs="Arial"/>
                  <w:lang w:val="en-US"/>
                </w:rPr>
                <w:t xml:space="preserve"> encapsulation</w:t>
              </w:r>
            </w:ins>
          </w:p>
        </w:tc>
        <w:tc>
          <w:tcPr>
            <w:tcW w:w="5949" w:type="dxa"/>
            <w:tcBorders>
              <w:top w:val="single" w:sz="4" w:space="0" w:color="auto"/>
              <w:left w:val="single" w:sz="4" w:space="0" w:color="auto"/>
              <w:bottom w:val="single" w:sz="4" w:space="0" w:color="auto"/>
              <w:right w:val="single" w:sz="4" w:space="0" w:color="auto"/>
            </w:tcBorders>
          </w:tcPr>
          <w:p w14:paraId="3CC9A809" w14:textId="77777777" w:rsidR="00554708" w:rsidRDefault="00554708" w:rsidP="00554708">
            <w:pPr>
              <w:spacing w:line="256" w:lineRule="auto"/>
              <w:rPr>
                <w:ins w:id="707" w:author="Kouhei Harada" w:date="2020-10-15T16:06:00Z"/>
                <w:rFonts w:ascii="Arial" w:eastAsia="Helvetica" w:hAnsi="Arial" w:cs="Arial"/>
                <w:lang w:val="en-US"/>
              </w:rPr>
            </w:pPr>
            <w:ins w:id="708" w:author="Kouhei Harada" w:date="2020-10-15T16:06:00Z">
              <w:r w:rsidRPr="002647DF">
                <w:rPr>
                  <w:rFonts w:ascii="Arial" w:eastAsia="Helvetica" w:hAnsi="Arial" w:cs="Arial"/>
                  <w:lang w:val="en-US"/>
                </w:rPr>
                <w:t xml:space="preserve">Agree with Samsung that the SN generated message is carried within a subfield of the </w:t>
              </w:r>
              <w:proofErr w:type="spellStart"/>
              <w:r w:rsidRPr="002647DF">
                <w:rPr>
                  <w:rFonts w:ascii="Arial" w:eastAsia="Helvetica" w:hAnsi="Arial" w:cs="Arial"/>
                  <w:lang w:val="en-US"/>
                </w:rPr>
                <w:t>condReconfigToAddMod</w:t>
              </w:r>
              <w:proofErr w:type="spellEnd"/>
              <w:r>
                <w:rPr>
                  <w:rFonts w:ascii="Arial" w:eastAsia="Helvetica" w:hAnsi="Arial" w:cs="Arial"/>
                  <w:lang w:val="en-US"/>
                </w:rPr>
                <w:t xml:space="preserve"> (i.e.</w:t>
              </w:r>
              <w:r w:rsidRPr="00D96C74">
                <w:rPr>
                  <w:i/>
                </w:rPr>
                <w:t xml:space="preserve"> </w:t>
              </w:r>
              <w:proofErr w:type="spellStart"/>
              <w:r w:rsidRPr="00D0537E">
                <w:rPr>
                  <w:i/>
                </w:rPr>
                <w:t>condRRCReconfig</w:t>
              </w:r>
              <w:proofErr w:type="spellEnd"/>
              <w:r w:rsidRPr="00F8200B">
                <w:t>)</w:t>
              </w:r>
              <w:r w:rsidRPr="002647DF">
                <w:rPr>
                  <w:rFonts w:ascii="Arial" w:eastAsia="Helvetica" w:hAnsi="Arial" w:cs="Arial"/>
                  <w:lang w:val="en-US"/>
                </w:rPr>
                <w:t>.</w:t>
              </w:r>
            </w:ins>
          </w:p>
          <w:p w14:paraId="465C979F" w14:textId="1F40424E" w:rsidR="00554708" w:rsidRPr="00ED38CC" w:rsidRDefault="00554708" w:rsidP="00554708">
            <w:pPr>
              <w:spacing w:line="256" w:lineRule="auto"/>
              <w:rPr>
                <w:ins w:id="709" w:author="Kouhei Harada" w:date="2020-10-15T16:06:00Z"/>
                <w:rFonts w:ascii="Arial" w:eastAsia="Helvetica" w:hAnsi="Arial" w:cs="Arial"/>
                <w:lang w:val="en-US"/>
              </w:rPr>
            </w:pPr>
            <w:ins w:id="710" w:author="Kouhei Harada" w:date="2020-10-15T16:06:00Z">
              <w:r w:rsidRPr="00ED38CC">
                <w:rPr>
                  <w:rFonts w:ascii="Arial" w:eastAsia="MS Mincho" w:hAnsi="Arial" w:cs="Arial"/>
                  <w:lang w:val="en-US" w:eastAsia="ja-JP"/>
                  <w:rPrChange w:id="711" w:author="Kouhei Harada" w:date="2020-10-15T16:11:00Z">
                    <w:rPr>
                      <w:rFonts w:ascii="MS Mincho" w:eastAsia="MS Mincho" w:hAnsi="MS Mincho" w:cs="Arial"/>
                      <w:lang w:val="en-US" w:eastAsia="ja-JP"/>
                    </w:rPr>
                  </w:rPrChange>
                </w:rPr>
                <w:t xml:space="preserve">Regarding Intel’s comment, we agree that the Option1 indicated in [11] has much signaling impact. However, for CPA with PDCP SN length change, the MN need to indicate configuration to execute when the condition is met (e.g. full config). </w:t>
              </w:r>
              <w:proofErr w:type="gramStart"/>
              <w:r w:rsidRPr="00ED38CC">
                <w:rPr>
                  <w:rFonts w:ascii="Arial" w:eastAsia="MS Mincho" w:hAnsi="Arial" w:cs="Arial"/>
                  <w:lang w:val="en-US" w:eastAsia="ja-JP"/>
                  <w:rPrChange w:id="712" w:author="Kouhei Harada" w:date="2020-10-15T16:11:00Z">
                    <w:rPr>
                      <w:rFonts w:ascii="MS Mincho" w:eastAsia="MS Mincho" w:hAnsi="MS Mincho" w:cs="Arial"/>
                      <w:lang w:val="en-US" w:eastAsia="ja-JP"/>
                    </w:rPr>
                  </w:rPrChange>
                </w:rPr>
                <w:t>So</w:t>
              </w:r>
              <w:proofErr w:type="gramEnd"/>
              <w:r w:rsidRPr="00ED38CC">
                <w:rPr>
                  <w:rFonts w:ascii="Arial" w:eastAsia="MS Mincho" w:hAnsi="Arial" w:cs="Arial"/>
                  <w:lang w:val="en-US" w:eastAsia="ja-JP"/>
                  <w:rPrChange w:id="713" w:author="Kouhei Harada" w:date="2020-10-15T16:11:00Z">
                    <w:rPr>
                      <w:rFonts w:ascii="MS Mincho" w:eastAsia="MS Mincho" w:hAnsi="MS Mincho" w:cs="Arial"/>
                      <w:lang w:val="en-US" w:eastAsia="ja-JP"/>
                    </w:rPr>
                  </w:rPrChange>
                </w:rPr>
                <w:t xml:space="preserve"> the configuration made by MN may also be included in the </w:t>
              </w:r>
              <w:proofErr w:type="spellStart"/>
              <w:r w:rsidRPr="00ED38CC">
                <w:rPr>
                  <w:rFonts w:ascii="Arial" w:hAnsi="Arial" w:cs="Arial"/>
                  <w:i/>
                  <w:rPrChange w:id="714" w:author="Kouhei Harada" w:date="2020-10-15T16:11:00Z">
                    <w:rPr>
                      <w:i/>
                    </w:rPr>
                  </w:rPrChange>
                </w:rPr>
                <w:t>condRRCReconfig</w:t>
              </w:r>
              <w:proofErr w:type="spellEnd"/>
              <w:r w:rsidRPr="00ED38CC">
                <w:rPr>
                  <w:rFonts w:ascii="Arial" w:eastAsia="MS Mincho" w:hAnsi="Arial" w:cs="Arial"/>
                  <w:lang w:val="en-US" w:eastAsia="ja-JP"/>
                  <w:rPrChange w:id="715" w:author="Kouhei Harada" w:date="2020-10-15T16:11:00Z">
                    <w:rPr>
                      <w:rFonts w:ascii="MS Mincho" w:eastAsia="MS Mincho" w:hAnsi="MS Mincho" w:cs="Arial"/>
                      <w:lang w:val="en-US" w:eastAsia="ja-JP"/>
                    </w:rPr>
                  </w:rPrChange>
                </w:rPr>
                <w:t xml:space="preserve"> in this case. If we go with Option2, the MN need to send the configuration message or related information to the SN after the MN make it. We think it is strange. Therefore, we think we should go with Option2 indicated in [11].</w:t>
              </w:r>
            </w:ins>
          </w:p>
        </w:tc>
      </w:tr>
      <w:tr w:rsidR="00EB6273" w14:paraId="06F15FA9" w14:textId="77777777" w:rsidTr="00EB6273">
        <w:trPr>
          <w:ins w:id="716" w:author="Xiaoxuan-CMCC" w:date="2020-10-15T18:07:00Z"/>
        </w:trPr>
        <w:tc>
          <w:tcPr>
            <w:tcW w:w="1555" w:type="dxa"/>
          </w:tcPr>
          <w:p w14:paraId="43B9A192" w14:textId="77777777" w:rsidR="00EB6273" w:rsidRDefault="00EB6273" w:rsidP="005213C7">
            <w:pPr>
              <w:spacing w:line="256" w:lineRule="auto"/>
              <w:rPr>
                <w:ins w:id="717" w:author="Xiaoxuan-CMCC" w:date="2020-10-15T18:07:00Z"/>
                <w:rFonts w:ascii="Arial" w:hAnsi="Arial" w:cs="Arial"/>
                <w:lang w:val="en-US" w:eastAsia="zh-CN"/>
              </w:rPr>
            </w:pPr>
            <w:ins w:id="718" w:author="Xiaoxuan-CMCC" w:date="2020-10-15T18:07:00Z">
              <w:r>
                <w:rPr>
                  <w:rFonts w:ascii="Arial" w:hAnsi="Arial" w:cs="Arial" w:hint="eastAsia"/>
                  <w:lang w:val="en-US" w:eastAsia="zh-CN"/>
                </w:rPr>
                <w:t>C</w:t>
              </w:r>
              <w:r>
                <w:rPr>
                  <w:rFonts w:ascii="Arial" w:hAnsi="Arial" w:cs="Arial"/>
                  <w:lang w:val="en-US" w:eastAsia="zh-CN"/>
                </w:rPr>
                <w:t>MCC</w:t>
              </w:r>
            </w:ins>
          </w:p>
        </w:tc>
        <w:tc>
          <w:tcPr>
            <w:tcW w:w="2126" w:type="dxa"/>
          </w:tcPr>
          <w:p w14:paraId="437833AF" w14:textId="77777777" w:rsidR="00EB6273" w:rsidRDefault="00EB6273" w:rsidP="005213C7">
            <w:pPr>
              <w:spacing w:line="256" w:lineRule="auto"/>
              <w:rPr>
                <w:ins w:id="719" w:author="Xiaoxuan-CMCC" w:date="2020-10-15T18:07:00Z"/>
                <w:rFonts w:ascii="Arial" w:hAnsi="Arial" w:cs="Arial"/>
                <w:lang w:val="en-US" w:eastAsia="zh-CN"/>
              </w:rPr>
            </w:pPr>
            <w:ins w:id="720" w:author="Xiaoxuan-CMCC" w:date="2020-10-15T18:07:00Z">
              <w:r>
                <w:rPr>
                  <w:rFonts w:ascii="Arial" w:hAnsi="Arial" w:cs="Arial" w:hint="eastAsia"/>
                  <w:lang w:val="en-US" w:eastAsia="zh-CN"/>
                </w:rPr>
                <w:t>A</w:t>
              </w:r>
              <w:r>
                <w:rPr>
                  <w:rFonts w:ascii="Arial" w:hAnsi="Arial" w:cs="Arial"/>
                  <w:lang w:val="en-US" w:eastAsia="zh-CN"/>
                </w:rPr>
                <w:t>gree</w:t>
              </w:r>
            </w:ins>
          </w:p>
        </w:tc>
        <w:tc>
          <w:tcPr>
            <w:tcW w:w="5949" w:type="dxa"/>
          </w:tcPr>
          <w:p w14:paraId="75638BA6" w14:textId="77777777" w:rsidR="00EB6273" w:rsidRDefault="00EB6273" w:rsidP="005213C7">
            <w:pPr>
              <w:spacing w:line="256" w:lineRule="auto"/>
              <w:rPr>
                <w:ins w:id="721" w:author="Xiaoxuan-CMCC" w:date="2020-10-15T18:07:00Z"/>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 xml:space="preserve">For SN initiated inter-SN conditional </w:t>
      </w:r>
      <w:proofErr w:type="spellStart"/>
      <w:r>
        <w:t>PSCell</w:t>
      </w:r>
      <w:proofErr w:type="spellEnd"/>
      <w:r>
        <w:t xml:space="preserve"> change, [15] discusses different options for generating the conditional configuration message. There are three main options:</w:t>
      </w:r>
    </w:p>
    <w:p w14:paraId="659CFBE3" w14:textId="77777777" w:rsidR="00D5074B" w:rsidRDefault="00A562D5">
      <w:pPr>
        <w:jc w:val="both"/>
      </w:pPr>
      <w:r>
        <w:t>Option 1:</w:t>
      </w:r>
      <w:r>
        <w:tab/>
        <w:t xml:space="preserve">The MN generates CPC. The source SN sets the execution condition and communicates it to the MN. The MN generates the conditional reconfiguration message including the execution condition(s) provided by the source SN and </w:t>
      </w:r>
      <w:proofErr w:type="spellStart"/>
      <w:r>
        <w:t>RRCReconfiguration</w:t>
      </w:r>
      <w:proofErr w:type="spellEnd"/>
      <w:r>
        <w:t xml:space="preserve"> provided by the candidate </w:t>
      </w:r>
      <w:proofErr w:type="spellStart"/>
      <w:r>
        <w:t>PSCell</w:t>
      </w:r>
      <w:proofErr w:type="spellEnd"/>
      <w:r>
        <w:t>(s).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w:t>
      </w:r>
      <w:proofErr w:type="spellStart"/>
      <w:r>
        <w:t>RRCReconfiguration</w:t>
      </w:r>
      <w:proofErr w:type="spellEnd"/>
      <w:r>
        <w:t xml:space="preserve"> provided by the candidate </w:t>
      </w:r>
      <w:proofErr w:type="spellStart"/>
      <w:r>
        <w:t>PSCell</w:t>
      </w:r>
      <w:proofErr w:type="spellEnd"/>
      <w:r>
        <w:t xml:space="preserve">(s).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w:t>
      </w:r>
      <w:proofErr w:type="spellStart"/>
      <w:r>
        <w:rPr>
          <w:b/>
        </w:rPr>
        <w:t>PSCell</w:t>
      </w:r>
      <w:proofErr w:type="spellEnd"/>
      <w:r>
        <w:rPr>
          <w:b/>
        </w:rPr>
        <w:t xml:space="preserve">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722" w:author="Intel Corporation" w:date="2020-10-08T10:37:00Z"/>
        </w:rPr>
      </w:pPr>
      <w:r>
        <w:rPr>
          <w:b/>
        </w:rPr>
        <w:lastRenderedPageBreak/>
        <w:t>Option 3:</w:t>
      </w:r>
      <w:r>
        <w:rPr>
          <w:b/>
        </w:rPr>
        <w:tab/>
        <w:t xml:space="preserve">The source SN generates CPC. The source SN sets the execution condition. The source SN communicates with target SN and receives </w:t>
      </w:r>
      <w:proofErr w:type="spellStart"/>
      <w:r>
        <w:rPr>
          <w:b/>
        </w:rPr>
        <w:t>RRCReconfiguration</w:t>
      </w:r>
      <w:proofErr w:type="spellEnd"/>
      <w:r>
        <w:rPr>
          <w:b/>
        </w:rPr>
        <w:t xml:space="preserve"> provided by the candidate </w:t>
      </w:r>
      <w:proofErr w:type="spellStart"/>
      <w:r>
        <w:rPr>
          <w:b/>
        </w:rPr>
        <w:t>PSCell</w:t>
      </w:r>
      <w:proofErr w:type="spellEnd"/>
      <w:r>
        <w:rPr>
          <w:b/>
        </w:rPr>
        <w:t>(s).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723" w:author="Intel Corporation" w:date="2020-10-08T10:37:00Z"/>
          <w:b/>
          <w:bCs/>
        </w:rPr>
      </w:pPr>
      <w:ins w:id="724"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f2"/>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72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726"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727" w:author="Nokia" w:date="2020-10-06T14:03:00Z">
              <w:r>
                <w:rPr>
                  <w:rFonts w:ascii="Arial" w:eastAsia="Helvetica" w:hAnsi="Arial" w:cs="Arial"/>
                  <w:lang w:val="en-US"/>
                </w:rPr>
                <w:t xml:space="preserve">Option 1 is </w:t>
              </w:r>
              <w:proofErr w:type="spellStart"/>
              <w:r>
                <w:rPr>
                  <w:rFonts w:ascii="Arial" w:eastAsia="Helvetica" w:hAnsi="Arial" w:cs="Arial"/>
                  <w:lang w:val="en-US"/>
                </w:rPr>
                <w:t>inline</w:t>
              </w:r>
              <w:proofErr w:type="spellEnd"/>
              <w:r>
                <w:rPr>
                  <w:rFonts w:ascii="Arial" w:eastAsia="Helvetica" w:hAnsi="Arial" w:cs="Arial"/>
                  <w:lang w:val="en-US"/>
                </w:rPr>
                <w:t xml:space="preserve"> with CPA and MN-initiated inter-SN change, 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impact (delay), compared to Option 1, if the communication 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728"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729"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730"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731"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732"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733"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734" w:author="Samsung User3" w:date="2020-10-07T12:00:00Z"/>
                <w:rFonts w:ascii="Arial" w:eastAsia="Helvetica" w:hAnsi="Arial" w:cs="Arial"/>
                <w:lang w:val="en-US"/>
              </w:rPr>
            </w:pPr>
            <w:ins w:id="735" w:author="Samsung User3" w:date="2020-10-07T12:00:00Z">
              <w:r>
                <w:rPr>
                  <w:rFonts w:ascii="Arial" w:eastAsia="Helvetica" w:hAnsi="Arial" w:cs="Arial"/>
                  <w:lang w:val="en-US"/>
                </w:rPr>
                <w:t xml:space="preserve">We think </w:t>
              </w:r>
            </w:ins>
            <w:ins w:id="736" w:author="Samsung User3" w:date="2020-10-07T12:01:00Z">
              <w:r>
                <w:rPr>
                  <w:rFonts w:ascii="Arial" w:eastAsia="Helvetica" w:hAnsi="Arial" w:cs="Arial"/>
                  <w:lang w:val="en-US"/>
                </w:rPr>
                <w:t>we should not leave to RAN</w:t>
              </w:r>
              <w:proofErr w:type="gramStart"/>
              <w:r>
                <w:rPr>
                  <w:rFonts w:ascii="Arial" w:eastAsia="Helvetica" w:hAnsi="Arial" w:cs="Arial"/>
                  <w:lang w:val="en-US"/>
                </w:rPr>
                <w:t>3  i.e.</w:t>
              </w:r>
              <w:proofErr w:type="gramEnd"/>
              <w:r>
                <w:rPr>
                  <w:rFonts w:ascii="Arial" w:eastAsia="Helvetica" w:hAnsi="Arial" w:cs="Arial"/>
                  <w:lang w:val="en-US"/>
                </w:rPr>
                <w:t xml:space="preserve"> </w:t>
              </w:r>
            </w:ins>
            <w:ins w:id="737"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738" w:author="Samsung User3" w:date="2020-10-07T12:00:00Z"/>
                <w:rFonts w:ascii="Arial" w:eastAsia="Helvetica" w:hAnsi="Arial" w:cs="Arial"/>
                <w:lang w:val="en-US"/>
              </w:rPr>
            </w:pPr>
            <w:ins w:id="739" w:author="Samsung User3" w:date="2020-10-07T12:00:00Z">
              <w:r>
                <w:rPr>
                  <w:rFonts w:ascii="Arial" w:eastAsia="Helvetica" w:hAnsi="Arial" w:cs="Arial"/>
                  <w:lang w:val="en-US"/>
                </w:rPr>
                <w:t>Regarding the options we think that</w:t>
              </w:r>
            </w:ins>
          </w:p>
          <w:p w14:paraId="659CFC01" w14:textId="77777777" w:rsidR="00D5074B" w:rsidRDefault="00A562D5">
            <w:pPr>
              <w:pStyle w:val="af3"/>
              <w:numPr>
                <w:ilvl w:val="0"/>
                <w:numId w:val="9"/>
              </w:numPr>
              <w:spacing w:line="256" w:lineRule="auto"/>
              <w:rPr>
                <w:ins w:id="740" w:author="Samsung User3" w:date="2020-10-07T12:00:00Z"/>
                <w:rFonts w:ascii="Arial" w:eastAsia="Helvetica" w:hAnsi="Arial" w:cs="Arial"/>
                <w:lang w:val="en-US"/>
              </w:rPr>
            </w:pPr>
            <w:ins w:id="741"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f3"/>
              <w:numPr>
                <w:ilvl w:val="0"/>
                <w:numId w:val="9"/>
              </w:numPr>
              <w:spacing w:line="256" w:lineRule="auto"/>
              <w:rPr>
                <w:ins w:id="742" w:author="Samsung User3" w:date="2020-10-07T12:00:00Z"/>
                <w:rFonts w:ascii="Arial" w:eastAsia="Helvetica" w:hAnsi="Arial" w:cs="Arial"/>
                <w:lang w:val="en-US"/>
              </w:rPr>
            </w:pPr>
            <w:ins w:id="743"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f3"/>
              <w:numPr>
                <w:ilvl w:val="0"/>
                <w:numId w:val="9"/>
              </w:numPr>
              <w:spacing w:line="256" w:lineRule="auto"/>
              <w:rPr>
                <w:ins w:id="744" w:author="Samsung User3" w:date="2020-10-07T12:00:00Z"/>
                <w:rFonts w:ascii="Arial" w:eastAsia="Helvetica" w:hAnsi="Arial" w:cs="Arial"/>
                <w:lang w:val="en-US"/>
              </w:rPr>
            </w:pPr>
            <w:ins w:id="745"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746" w:author="Samsung User3" w:date="2020-10-07T12:00:00Z"/>
                <w:rFonts w:ascii="Arial" w:eastAsia="Helvetica" w:hAnsi="Arial" w:cs="Arial"/>
                <w:lang w:val="en-US"/>
              </w:rPr>
            </w:pPr>
            <w:ins w:id="747"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f3"/>
              <w:numPr>
                <w:ilvl w:val="0"/>
                <w:numId w:val="10"/>
              </w:numPr>
              <w:spacing w:line="256" w:lineRule="auto"/>
              <w:rPr>
                <w:ins w:id="748" w:author="Samsung User3" w:date="2020-10-07T12:00:00Z"/>
                <w:rFonts w:ascii="Arial" w:eastAsia="Helvetica" w:hAnsi="Arial" w:cs="Arial"/>
                <w:lang w:val="en-US"/>
              </w:rPr>
            </w:pPr>
            <w:ins w:id="749"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f3"/>
              <w:numPr>
                <w:ilvl w:val="0"/>
                <w:numId w:val="10"/>
              </w:numPr>
              <w:spacing w:line="256" w:lineRule="auto"/>
              <w:rPr>
                <w:ins w:id="750" w:author="Samsung User3" w:date="2020-10-07T12:00:00Z"/>
                <w:rFonts w:ascii="Arial" w:eastAsia="Helvetica" w:hAnsi="Arial" w:cs="Arial"/>
                <w:lang w:val="en-US"/>
              </w:rPr>
            </w:pPr>
            <w:ins w:id="751" w:author="Samsung User3" w:date="2020-10-07T12:00:00Z">
              <w:r>
                <w:rPr>
                  <w:rFonts w:ascii="Arial" w:eastAsia="Helvetica" w:hAnsi="Arial" w:cs="Arial"/>
                  <w:lang w:val="en-US"/>
                </w:rPr>
                <w:t xml:space="preserve">MN will forward the final RRC(Connection)Reconfiguration message to the UE that includes the S-SN initiated message within </w:t>
              </w:r>
              <w:proofErr w:type="spellStart"/>
              <w:r>
                <w:rPr>
                  <w:rFonts w:ascii="Arial" w:eastAsia="Helvetica" w:hAnsi="Arial" w:cs="Arial"/>
                  <w:i/>
                  <w:lang w:val="en-US"/>
                </w:rPr>
                <w:t>mrdc-SecondaryCellGroupConfig</w:t>
              </w:r>
              <w:proofErr w:type="spellEnd"/>
              <w:r>
                <w:rPr>
                  <w:rFonts w:ascii="Arial" w:eastAsia="Helvetica" w:hAnsi="Arial" w:cs="Arial"/>
                  <w:lang w:val="en-US"/>
                </w:rPr>
                <w:t xml:space="preserve"> (NR-DC) or</w:t>
              </w:r>
              <w:r>
                <w:rPr>
                  <w:rFonts w:ascii="Arial" w:eastAsia="Helvetica" w:hAnsi="Arial" w:cs="Arial"/>
                  <w:lang w:val="en-US"/>
                </w:rPr>
                <w:tab/>
                <w:t>nr-</w:t>
              </w:r>
              <w:proofErr w:type="spellStart"/>
              <w:r>
                <w:rPr>
                  <w:rFonts w:ascii="Arial" w:eastAsia="Helvetica" w:hAnsi="Arial" w:cs="Arial"/>
                  <w:lang w:val="en-US"/>
                </w:rPr>
                <w:t>SecondaryCellGroupConfig</w:t>
              </w:r>
              <w:proofErr w:type="spellEnd"/>
              <w:r>
                <w:rPr>
                  <w:rFonts w:ascii="Arial" w:eastAsia="Helvetica" w:hAnsi="Arial" w:cs="Arial"/>
                  <w:lang w:val="en-US"/>
                </w:rPr>
                <w:t xml:space="preserve">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w:t>
              </w:r>
              <w:proofErr w:type="spellStart"/>
              <w:r>
                <w:rPr>
                  <w:rFonts w:ascii="Arial" w:eastAsia="Helvetica" w:hAnsi="Arial" w:cs="Arial"/>
                  <w:lang w:val="en-US"/>
                </w:rPr>
                <w:t>conditionalReconfiguration</w:t>
              </w:r>
              <w:proofErr w:type="spellEnd"/>
              <w:r>
                <w:rPr>
                  <w:rFonts w:ascii="Arial" w:eastAsia="Helvetica" w:hAnsi="Arial" w:cs="Arial"/>
                  <w:lang w:val="en-US"/>
                </w:rPr>
                <w:t xml:space="preserve"> that </w:t>
              </w:r>
              <w:proofErr w:type="spellStart"/>
              <w:r>
                <w:rPr>
                  <w:rFonts w:ascii="Arial" w:eastAsia="Helvetica" w:hAnsi="Arial" w:cs="Arial"/>
                  <w:lang w:val="en-US"/>
                </w:rPr>
                <w:t>a.o.</w:t>
              </w:r>
              <w:proofErr w:type="spellEnd"/>
              <w:r>
                <w:rPr>
                  <w:rFonts w:ascii="Arial" w:eastAsia="Helvetica" w:hAnsi="Arial" w:cs="Arial"/>
                  <w:lang w:val="en-US"/>
                </w:rPr>
                <w:t xml:space="preserve">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752" w:author="Samsung User3" w:date="2020-10-07T12:00:00Z"/>
                <w:rFonts w:ascii="Arial" w:eastAsia="Helvetica" w:hAnsi="Arial" w:cs="Arial"/>
                <w:lang w:val="en-US"/>
              </w:rPr>
            </w:pPr>
            <w:proofErr w:type="gramStart"/>
            <w:ins w:id="753" w:author="Samsung User3" w:date="2020-10-07T12:00:00Z">
              <w:r>
                <w:rPr>
                  <w:rFonts w:ascii="Arial" w:eastAsia="Helvetica" w:hAnsi="Arial" w:cs="Arial"/>
                  <w:lang w:val="en-US"/>
                </w:rPr>
                <w:t>Other</w:t>
              </w:r>
              <w:proofErr w:type="gramEnd"/>
              <w:r>
                <w:rPr>
                  <w:rFonts w:ascii="Arial" w:eastAsia="Helvetica" w:hAnsi="Arial" w:cs="Arial"/>
                  <w:lang w:val="en-US"/>
                </w:rPr>
                <w:t xml:space="preserve"> important characteristic (but more network internal)</w:t>
              </w:r>
            </w:ins>
          </w:p>
          <w:p w14:paraId="659CFC08" w14:textId="77777777" w:rsidR="00D5074B" w:rsidRDefault="00A562D5">
            <w:pPr>
              <w:pStyle w:val="af3"/>
              <w:numPr>
                <w:ilvl w:val="0"/>
                <w:numId w:val="10"/>
              </w:numPr>
              <w:spacing w:line="256" w:lineRule="auto"/>
              <w:rPr>
                <w:ins w:id="754" w:author="Samsung User3" w:date="2020-10-07T12:00:00Z"/>
                <w:rFonts w:ascii="Arial" w:eastAsia="Helvetica" w:hAnsi="Arial" w:cs="Arial"/>
                <w:lang w:val="en-US"/>
              </w:rPr>
            </w:pPr>
            <w:ins w:id="755"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756" w:author="Samsung User3" w:date="2020-10-07T12:05:00Z">
              <w:r>
                <w:rPr>
                  <w:rFonts w:ascii="Arial" w:eastAsia="Helvetica" w:hAnsi="Arial" w:cs="Arial"/>
                  <w:lang w:val="en-US"/>
                </w:rPr>
                <w:lastRenderedPageBreak/>
                <w:t xml:space="preserve">We note that MN may be a different RAT than SN and is not supposed to comprehend the SN generated information. As </w:t>
              </w:r>
            </w:ins>
            <w:ins w:id="757" w:author="Samsung User3" w:date="2020-10-07T12:07:00Z">
              <w:r>
                <w:rPr>
                  <w:rFonts w:ascii="Arial" w:eastAsia="Helvetica" w:hAnsi="Arial" w:cs="Arial"/>
                  <w:lang w:val="en-US"/>
                </w:rPr>
                <w:t xml:space="preserve">indicated above, </w:t>
              </w:r>
            </w:ins>
            <w:ins w:id="758" w:author="Samsung User3" w:date="2020-10-07T12:05:00Z">
              <w:r>
                <w:rPr>
                  <w:rFonts w:ascii="Arial" w:eastAsia="Helvetica" w:hAnsi="Arial" w:cs="Arial"/>
                  <w:lang w:val="en-US"/>
                </w:rPr>
                <w:t xml:space="preserve">T-SN 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t>
              </w:r>
            </w:ins>
            <w:ins w:id="759" w:author="Samsung User3" w:date="2020-10-07T12:06:00Z">
              <w:r>
                <w:rPr>
                  <w:rFonts w:ascii="Arial" w:eastAsia="Helvetica" w:hAnsi="Arial" w:cs="Arial"/>
                  <w:lang w:val="en-US"/>
                </w:rPr>
                <w:t xml:space="preserve">within </w:t>
              </w:r>
            </w:ins>
            <w:ins w:id="760" w:author="Samsung User3" w:date="2020-10-07T12:05:00Z">
              <w:r>
                <w:rPr>
                  <w:rFonts w:ascii="Arial" w:eastAsia="Helvetica" w:hAnsi="Arial" w:cs="Arial"/>
                  <w:lang w:val="en-US"/>
                </w:rPr>
                <w:t>the S-SN generated message</w:t>
              </w:r>
            </w:ins>
            <w:ins w:id="761" w:author="Samsung User3" w:date="2020-10-07T12:07:00Z">
              <w:r>
                <w:rPr>
                  <w:rFonts w:ascii="Arial" w:eastAsia="Helvetica" w:hAnsi="Arial" w:cs="Arial"/>
                  <w:lang w:val="en-US"/>
                </w:rPr>
                <w:t>.</w:t>
              </w:r>
            </w:ins>
            <w:ins w:id="762" w:author="Samsung User3" w:date="2020-10-07T12:05:00Z">
              <w:r>
                <w:rPr>
                  <w:rFonts w:ascii="Arial" w:eastAsia="Helvetica" w:hAnsi="Arial" w:cs="Arial"/>
                  <w:lang w:val="en-US"/>
                </w:rPr>
                <w:t xml:space="preserve"> </w:t>
              </w:r>
            </w:ins>
            <w:ins w:id="763" w:author="Samsung User3" w:date="2020-10-07T12:07:00Z">
              <w:r>
                <w:rPr>
                  <w:rFonts w:ascii="Arial" w:eastAsia="Helvetica" w:hAnsi="Arial" w:cs="Arial"/>
                  <w:lang w:val="en-US"/>
                </w:rPr>
                <w:t>W</w:t>
              </w:r>
            </w:ins>
            <w:ins w:id="764" w:author="Samsung User3" w:date="2020-10-07T12:05:00Z">
              <w:r>
                <w:rPr>
                  <w:rFonts w:ascii="Arial" w:eastAsia="Helvetica" w:hAnsi="Arial" w:cs="Arial"/>
                  <w:lang w:val="en-US"/>
                </w:rPr>
                <w:t>e</w:t>
              </w:r>
            </w:ins>
            <w:ins w:id="765" w:author="Samsung User3" w:date="2020-10-07T12:06:00Z">
              <w:r>
                <w:rPr>
                  <w:rFonts w:ascii="Arial" w:eastAsia="Helvetica" w:hAnsi="Arial" w:cs="Arial"/>
                  <w:lang w:val="en-US"/>
                </w:rPr>
                <w:t xml:space="preserve"> don</w:t>
              </w:r>
            </w:ins>
            <w:ins w:id="766" w:author="Samsung User3" w:date="2020-10-07T12:07:00Z">
              <w:r>
                <w:rPr>
                  <w:rFonts w:ascii="Arial" w:eastAsia="Helvetica" w:hAnsi="Arial" w:cs="Arial"/>
                  <w:lang w:val="en-US"/>
                </w:rPr>
                <w:t xml:space="preserve">’t understand how this can be done with option 1 (i.e. would </w:t>
              </w:r>
              <w:proofErr w:type="spellStart"/>
              <w:r>
                <w:rPr>
                  <w:rFonts w:ascii="Arial" w:eastAsia="Helvetica" w:hAnsi="Arial" w:cs="Arial"/>
                  <w:lang w:val="en-US"/>
                </w:rPr>
                <w:t>eNB</w:t>
              </w:r>
              <w:proofErr w:type="spellEnd"/>
              <w:r>
                <w:rPr>
                  <w:rFonts w:ascii="Arial" w:eastAsia="Helvetica" w:hAnsi="Arial" w:cs="Arial"/>
                  <w:lang w:val="en-US"/>
                </w:rPr>
                <w:t xml:space="preserve"> need to decode and re-encode </w:t>
              </w:r>
            </w:ins>
            <w:ins w:id="767" w:author="Samsung User3" w:date="2020-10-07T12:08:00Z">
              <w:r>
                <w:rPr>
                  <w:rFonts w:ascii="Arial" w:eastAsia="Helvetica" w:hAnsi="Arial" w:cs="Arial"/>
                  <w:lang w:val="en-US"/>
                </w:rPr>
                <w:t xml:space="preserve">concerned </w:t>
              </w:r>
            </w:ins>
            <w:ins w:id="768"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769"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770"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771" w:author="Intel Corporation" w:date="2020-10-08T10:37:00Z"/>
                <w:rFonts w:ascii="Arial" w:eastAsia="Helvetica" w:hAnsi="Arial" w:cs="Arial"/>
                <w:lang w:val="en-US"/>
              </w:rPr>
            </w:pPr>
            <w:ins w:id="772"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773"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774"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775"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776" w:author="NEC (Hisashi)" w:date="2020-10-09T09:08:00Z"/>
                <w:rFonts w:ascii="Arial" w:eastAsiaTheme="minorEastAsia" w:hAnsi="Arial" w:cs="Arial"/>
                <w:lang w:val="en-US" w:eastAsia="ja-JP"/>
              </w:rPr>
            </w:pPr>
            <w:ins w:id="777"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778"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w:t>
              </w:r>
              <w:proofErr w:type="spellStart"/>
              <w:r>
                <w:rPr>
                  <w:rFonts w:ascii="Arial" w:eastAsiaTheme="minorEastAsia" w:hAnsi="Arial" w:cs="Arial"/>
                  <w:lang w:val="en-US" w:eastAsia="ja-JP"/>
                </w:rPr>
                <w:t>Xn</w:t>
              </w:r>
              <w:proofErr w:type="spellEnd"/>
              <w:r>
                <w:rPr>
                  <w:rFonts w:ascii="Arial" w:eastAsiaTheme="minorEastAsia" w:hAnsi="Arial" w:cs="Arial"/>
                  <w:lang w:val="en-US" w:eastAsia="ja-JP"/>
                </w:rPr>
                <w:t xml:space="preserve"> signaling point of view, Option 1 may be simpler, as it will probably reuse the SN change procedure, although this is RAN3 scope.</w:t>
              </w:r>
            </w:ins>
          </w:p>
        </w:tc>
      </w:tr>
      <w:tr w:rsidR="00D5074B" w14:paraId="659CFC18" w14:textId="77777777">
        <w:trPr>
          <w:ins w:id="779"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780" w:author="Spreadtrum" w:date="2020-10-09T11:00:00Z"/>
                <w:rFonts w:ascii="Arial" w:eastAsiaTheme="minorEastAsia" w:hAnsi="Arial" w:cs="Arial"/>
                <w:lang w:val="en-US" w:eastAsia="ja-JP"/>
              </w:rPr>
            </w:pPr>
            <w:proofErr w:type="spellStart"/>
            <w:ins w:id="781" w:author="Spreadtrum" w:date="2020-10-09T11:0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782" w:author="Spreadtrum" w:date="2020-10-09T11:00:00Z"/>
                <w:rFonts w:ascii="Arial" w:eastAsiaTheme="minorEastAsia" w:hAnsi="Arial" w:cs="Arial"/>
                <w:lang w:val="en-US" w:eastAsia="ja-JP"/>
              </w:rPr>
            </w:pPr>
            <w:ins w:id="783"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784" w:author="Spreadtrum" w:date="2020-10-09T11:00:00Z"/>
                <w:rFonts w:ascii="Arial" w:eastAsiaTheme="minorEastAsia" w:hAnsi="Arial" w:cs="Arial"/>
                <w:lang w:val="en-US" w:eastAsia="ja-JP"/>
              </w:rPr>
            </w:pPr>
            <w:ins w:id="785" w:author="Spreadtrum" w:date="2020-10-09T11:01:00Z">
              <w:r>
                <w:rPr>
                  <w:rFonts w:ascii="Arial" w:hAnsi="Arial" w:cs="Arial" w:hint="eastAsia"/>
                  <w:lang w:val="en-US" w:eastAsia="zh-CN"/>
                </w:rPr>
                <w:t xml:space="preserve">Option 3 would need more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messages and introduce extra delay.</w:t>
              </w:r>
            </w:ins>
          </w:p>
        </w:tc>
      </w:tr>
      <w:tr w:rsidR="00D5074B" w14:paraId="659CFC1D" w14:textId="77777777">
        <w:trPr>
          <w:ins w:id="786"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787" w:author="CATT" w:date="2020-10-09T09:52:00Z"/>
                <w:rFonts w:ascii="Arial" w:eastAsiaTheme="minorEastAsia" w:hAnsi="Arial" w:cs="Arial"/>
                <w:lang w:val="en-US" w:eastAsia="ja-JP"/>
              </w:rPr>
            </w:pPr>
            <w:ins w:id="788"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789" w:author="CATT" w:date="2020-10-09T09:52:00Z"/>
                <w:rFonts w:ascii="Arial" w:hAnsi="Arial" w:cs="Arial"/>
                <w:lang w:val="en-US" w:eastAsia="zh-CN"/>
              </w:rPr>
            </w:pPr>
            <w:ins w:id="790"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791" w:author="CATT" w:date="2020-10-09T09:53:00Z"/>
                <w:rFonts w:ascii="Arial" w:hAnsi="Arial" w:cs="Arial"/>
                <w:lang w:val="en-US" w:eastAsia="zh-CN"/>
              </w:rPr>
            </w:pPr>
            <w:ins w:id="792" w:author="CATT" w:date="2020-10-09T09:53:00Z">
              <w:r>
                <w:rPr>
                  <w:rFonts w:ascii="Arial" w:hAnsi="Arial" w:cs="Arial"/>
                  <w:lang w:val="en-US" w:eastAsia="zh-CN"/>
                </w:rPr>
                <w:t xml:space="preserve">We prefer to design a solution in line with the CPA and MN initiated inter-SN. </w:t>
              </w:r>
              <w:proofErr w:type="gramStart"/>
              <w:r>
                <w:rPr>
                  <w:rFonts w:ascii="Arial" w:hAnsi="Arial" w:cs="Arial"/>
                  <w:lang w:val="en-US" w:eastAsia="zh-CN"/>
                </w:rPr>
                <w:t>Also</w:t>
              </w:r>
              <w:proofErr w:type="gramEnd"/>
              <w:r>
                <w:rPr>
                  <w:rFonts w:ascii="Arial" w:hAnsi="Arial" w:cs="Arial"/>
                  <w:lang w:val="en-US" w:eastAsia="zh-CN"/>
                </w:rPr>
                <w:t xml:space="preserve"> Option 1 results in less inter-node communication of execution condition.</w:t>
              </w:r>
            </w:ins>
          </w:p>
          <w:p w14:paraId="659CFC1C" w14:textId="77777777" w:rsidR="00D5074B" w:rsidRDefault="00A562D5">
            <w:pPr>
              <w:spacing w:line="256" w:lineRule="auto"/>
              <w:rPr>
                <w:ins w:id="793" w:author="CATT" w:date="2020-10-09T09:52:00Z"/>
                <w:rFonts w:ascii="Arial" w:hAnsi="Arial" w:cs="Arial"/>
                <w:lang w:val="en-US" w:eastAsia="zh-CN"/>
              </w:rPr>
            </w:pPr>
            <w:proofErr w:type="gramStart"/>
            <w:ins w:id="794" w:author="CATT" w:date="2020-10-09T09:53:00Z">
              <w:r>
                <w:rPr>
                  <w:rFonts w:ascii="Arial" w:hAnsi="Arial" w:cs="Arial"/>
                  <w:lang w:val="en-US" w:eastAsia="zh-CN"/>
                </w:rPr>
                <w:t>Also</w:t>
              </w:r>
              <w:proofErr w:type="gramEnd"/>
              <w:r>
                <w:rPr>
                  <w:rFonts w:ascii="Arial" w:hAnsi="Arial" w:cs="Arial"/>
                  <w:lang w:val="en-US" w:eastAsia="zh-CN"/>
                </w:rPr>
                <w:t xml:space="preserve"> in legacy SN initiated SN change procedure, the MN communicates with the target SN. </w:t>
              </w:r>
              <w:proofErr w:type="gramStart"/>
              <w:r>
                <w:rPr>
                  <w:rFonts w:ascii="Arial" w:hAnsi="Arial" w:cs="Arial"/>
                  <w:lang w:val="en-US" w:eastAsia="zh-CN"/>
                </w:rPr>
                <w:t>t</w:t>
              </w:r>
            </w:ins>
            <w:ins w:id="795" w:author="CATT" w:date="2020-10-09T09:54:00Z">
              <w:r>
                <w:rPr>
                  <w:rFonts w:ascii="Arial" w:hAnsi="Arial" w:cs="Arial"/>
                  <w:lang w:val="en-US" w:eastAsia="zh-CN"/>
                </w:rPr>
                <w:t>herefore</w:t>
              </w:r>
              <w:proofErr w:type="gramEnd"/>
              <w:r>
                <w:rPr>
                  <w:rFonts w:ascii="Arial" w:hAnsi="Arial" w:cs="Arial"/>
                  <w:lang w:val="en-US" w:eastAsia="zh-CN"/>
                </w:rPr>
                <w:t xml:space="preserve"> we think Option 1 aligns with the legacy inter-node communication procedure as well.</w:t>
              </w:r>
            </w:ins>
          </w:p>
        </w:tc>
      </w:tr>
      <w:tr w:rsidR="00D5074B" w14:paraId="659CFC21" w14:textId="77777777">
        <w:trPr>
          <w:ins w:id="796"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797" w:author="Jialin Zou" w:date="2020-10-09T17:07:00Z"/>
                <w:rFonts w:ascii="Arial" w:eastAsiaTheme="minorEastAsia" w:hAnsi="Arial" w:cs="Arial"/>
                <w:lang w:val="en-US" w:eastAsia="ja-JP"/>
              </w:rPr>
            </w:pPr>
            <w:proofErr w:type="spellStart"/>
            <w:ins w:id="798" w:author="Jialin Zou" w:date="2020-10-09T17:0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799" w:author="Jialin Zou" w:date="2020-10-09T17:07:00Z"/>
                <w:rFonts w:ascii="Arial" w:hAnsi="Arial" w:cs="Arial"/>
                <w:lang w:val="en-US" w:eastAsia="zh-CN"/>
              </w:rPr>
            </w:pPr>
            <w:ins w:id="800"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801" w:author="Jialin Zou" w:date="2020-10-09T17:07:00Z"/>
                <w:rFonts w:ascii="Arial" w:hAnsi="Arial" w:cs="Arial"/>
                <w:lang w:val="en-US" w:eastAsia="zh-CN"/>
              </w:rPr>
            </w:pPr>
            <w:ins w:id="802" w:author="Jialin Zou" w:date="2020-10-09T17:08:00Z">
              <w:r>
                <w:rPr>
                  <w:rFonts w:ascii="Arial" w:hAnsi="Arial" w:cs="Arial"/>
                  <w:lang w:val="en-US" w:eastAsia="zh-CN"/>
                </w:rPr>
                <w:t xml:space="preserve">Not clear the reason the execution condition is </w:t>
              </w:r>
            </w:ins>
            <w:ins w:id="803" w:author="Jialin Zou" w:date="2020-10-09T17:09:00Z">
              <w:r>
                <w:rPr>
                  <w:rFonts w:ascii="Arial" w:hAnsi="Arial" w:cs="Arial"/>
                  <w:lang w:val="en-US" w:eastAsia="zh-CN"/>
                </w:rPr>
                <w:t>generated by the source SN</w:t>
              </w:r>
            </w:ins>
            <w:ins w:id="804" w:author="Jialin Zou" w:date="2020-10-09T17:19:00Z">
              <w:r>
                <w:rPr>
                  <w:rFonts w:ascii="Arial" w:hAnsi="Arial" w:cs="Arial"/>
                  <w:lang w:val="en-US" w:eastAsia="zh-CN"/>
                </w:rPr>
                <w:t xml:space="preserve"> in options 1-3</w:t>
              </w:r>
            </w:ins>
            <w:ins w:id="805" w:author="Jialin Zou" w:date="2020-10-09T17:09:00Z">
              <w:r>
                <w:rPr>
                  <w:rFonts w:ascii="Arial" w:hAnsi="Arial" w:cs="Arial"/>
                  <w:lang w:val="en-US" w:eastAsia="zh-CN"/>
                </w:rPr>
                <w:t xml:space="preserve">. The source SN is lack of overall </w:t>
              </w:r>
            </w:ins>
            <w:ins w:id="806" w:author="Jialin Zou" w:date="2020-10-09T17:10:00Z">
              <w:r>
                <w:rPr>
                  <w:rFonts w:ascii="Arial" w:hAnsi="Arial" w:cs="Arial"/>
                  <w:lang w:val="en-US" w:eastAsia="zh-CN"/>
                </w:rPr>
                <w:t>information of the neighboring SNs. It is more likely bas</w:t>
              </w:r>
            </w:ins>
            <w:ins w:id="807" w:author="Jialin Zou" w:date="2020-10-09T17:11:00Z">
              <w:r>
                <w:rPr>
                  <w:rFonts w:ascii="Arial" w:hAnsi="Arial" w:cs="Arial"/>
                  <w:lang w:val="en-US" w:eastAsia="zh-CN"/>
                </w:rPr>
                <w:t>ed on its own condition to request an inter SN CP</w:t>
              </w:r>
            </w:ins>
            <w:ins w:id="808" w:author="Jialin Zou" w:date="2020-10-09T17:15:00Z">
              <w:r>
                <w:rPr>
                  <w:rFonts w:ascii="Arial" w:hAnsi="Arial" w:cs="Arial"/>
                  <w:lang w:val="en-US" w:eastAsia="zh-CN"/>
                </w:rPr>
                <w:t>C</w:t>
              </w:r>
            </w:ins>
            <w:ins w:id="809" w:author="Jialin Zou" w:date="2020-10-09T17:13:00Z">
              <w:r>
                <w:rPr>
                  <w:rFonts w:ascii="Arial" w:hAnsi="Arial" w:cs="Arial"/>
                  <w:lang w:val="en-US" w:eastAsia="zh-CN"/>
                </w:rPr>
                <w:t xml:space="preserve">. After the MN received the request from the source SN, </w:t>
              </w:r>
            </w:ins>
            <w:ins w:id="810" w:author="Jialin Zou" w:date="2020-10-09T17:14:00Z">
              <w:r>
                <w:rPr>
                  <w:rFonts w:ascii="Arial" w:hAnsi="Arial" w:cs="Arial"/>
                  <w:lang w:val="en-US" w:eastAsia="zh-CN"/>
                </w:rPr>
                <w:t>it should conduct the same procedure as for MN initiated CPA</w:t>
              </w:r>
            </w:ins>
            <w:ins w:id="811" w:author="Jialin Zou" w:date="2020-10-09T17:15:00Z">
              <w:r>
                <w:rPr>
                  <w:rFonts w:ascii="Arial" w:hAnsi="Arial" w:cs="Arial"/>
                  <w:lang w:val="en-US" w:eastAsia="zh-CN"/>
                </w:rPr>
                <w:t xml:space="preserve">. </w:t>
              </w:r>
            </w:ins>
            <w:ins w:id="812" w:author="Jialin Zou" w:date="2020-10-09T17:16:00Z">
              <w:r>
                <w:rPr>
                  <w:rFonts w:ascii="Arial" w:hAnsi="Arial" w:cs="Arial"/>
                  <w:lang w:val="en-US" w:eastAsia="zh-CN"/>
                </w:rPr>
                <w:t>This approach is more efficient since MN has the gl</w:t>
              </w:r>
            </w:ins>
            <w:ins w:id="813" w:author="Jialin Zou" w:date="2020-10-09T17:17:00Z">
              <w:r>
                <w:rPr>
                  <w:rFonts w:ascii="Arial" w:hAnsi="Arial" w:cs="Arial"/>
                  <w:lang w:val="en-US" w:eastAsia="zh-CN"/>
                </w:rPr>
                <w:t xml:space="preserve">obal information than the source SN. It is also simpler since </w:t>
              </w:r>
            </w:ins>
            <w:ins w:id="814"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815"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816" w:author="ZTE-ZMJ" w:date="2020-10-10T17:05:00Z"/>
                <w:rFonts w:ascii="Arial" w:eastAsiaTheme="minorEastAsia" w:hAnsi="Arial" w:cs="Arial"/>
                <w:lang w:val="en-US" w:eastAsia="zh-CN"/>
              </w:rPr>
            </w:pPr>
            <w:ins w:id="817"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818" w:author="ZTE-ZMJ" w:date="2020-10-10T17:05:00Z"/>
                <w:rFonts w:ascii="Arial" w:hAnsi="Arial" w:cs="Arial"/>
                <w:lang w:val="en-US" w:eastAsia="zh-CN"/>
              </w:rPr>
            </w:pPr>
            <w:ins w:id="819"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820" w:author="ZTE-ZMJ" w:date="2020-10-10T17:05:00Z"/>
                <w:rFonts w:ascii="Arial" w:hAnsi="Arial" w:cs="Arial"/>
                <w:lang w:val="en-US" w:eastAsia="zh-CN"/>
              </w:rPr>
            </w:pPr>
            <w:ins w:id="821" w:author="ZTE-ZMJ" w:date="2020-10-10T17:05:00Z">
              <w:r>
                <w:rPr>
                  <w:rFonts w:ascii="Arial" w:hAnsi="Arial" w:cs="Arial" w:hint="eastAsia"/>
                  <w:lang w:val="en-US" w:eastAsia="zh-CN"/>
                </w:rPr>
                <w:t xml:space="preserve">As we mentioned in Q3, the MN may also generate part configuration related to the candidate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w:t>
              </w:r>
              <w:proofErr w:type="gramStart"/>
              <w:r>
                <w:rPr>
                  <w:rFonts w:ascii="Arial" w:hAnsi="Arial" w:cs="Arial" w:hint="eastAsia"/>
                  <w:lang w:val="en-US" w:eastAsia="zh-CN"/>
                </w:rPr>
                <w:t>So</w:t>
              </w:r>
              <w:proofErr w:type="gramEnd"/>
              <w:r>
                <w:rPr>
                  <w:rFonts w:ascii="Arial" w:hAnsi="Arial" w:cs="Arial" w:hint="eastAsia"/>
                  <w:lang w:val="en-US" w:eastAsia="zh-CN"/>
                </w:rPr>
                <w:t xml:space="preserve"> it</w:t>
              </w:r>
              <w:r>
                <w:rPr>
                  <w:rFonts w:ascii="Arial" w:hAnsi="Arial" w:cs="Arial"/>
                  <w:lang w:val="en-US" w:eastAsia="zh-CN"/>
                </w:rPr>
                <w:t>’</w:t>
              </w:r>
              <w:r>
                <w:rPr>
                  <w:rFonts w:ascii="Arial" w:hAnsi="Arial" w:cs="Arial" w:hint="eastAsia"/>
                  <w:lang w:val="en-US" w:eastAsia="zh-CN"/>
                </w:rPr>
                <w:t xml:space="preserve">s better to let MN generate and transmit the final RRC message to the UE. And both the configuration from MN side and SN side should be included in one </w:t>
              </w:r>
              <w:proofErr w:type="spellStart"/>
              <w:r>
                <w:rPr>
                  <w:rFonts w:ascii="Arial" w:hAnsi="Arial" w:cs="Arial" w:hint="eastAsia"/>
                  <w:lang w:val="en-US" w:eastAsia="zh-CN"/>
                </w:rPr>
                <w:t>condRRCReconfig</w:t>
              </w:r>
              <w:proofErr w:type="spellEnd"/>
              <w:r>
                <w:rPr>
                  <w:rFonts w:ascii="Arial" w:hAnsi="Arial" w:cs="Arial" w:hint="eastAsia"/>
                  <w:lang w:val="en-US" w:eastAsia="zh-CN"/>
                </w:rPr>
                <w:t xml:space="preserve"> container to ensure </w:t>
              </w:r>
              <w:proofErr w:type="gramStart"/>
              <w:r>
                <w:rPr>
                  <w:rFonts w:ascii="Arial" w:hAnsi="Arial" w:cs="Arial" w:hint="eastAsia"/>
                  <w:lang w:val="en-US" w:eastAsia="zh-CN"/>
                </w:rPr>
                <w:t>the  simultaneous</w:t>
              </w:r>
              <w:proofErr w:type="gramEnd"/>
              <w:r>
                <w:rPr>
                  <w:rFonts w:ascii="Arial" w:hAnsi="Arial" w:cs="Arial" w:hint="eastAsia"/>
                  <w:lang w:val="en-US" w:eastAsia="zh-CN"/>
                </w:rPr>
                <w:t xml:space="preserve"> activation of new configuration from both MN and SN at the UE side.</w:t>
              </w:r>
            </w:ins>
          </w:p>
        </w:tc>
      </w:tr>
      <w:tr w:rsidR="005B7259" w14:paraId="0D8B7E7D" w14:textId="77777777">
        <w:trPr>
          <w:ins w:id="822"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823" w:author="Diaz Sendra,S,Salva,TLG2 R" w:date="2020-10-13T12:01:00Z"/>
                <w:rFonts w:ascii="Arial" w:eastAsiaTheme="minorEastAsia" w:hAnsi="Arial" w:cs="Arial"/>
                <w:lang w:val="en-US" w:eastAsia="zh-CN"/>
              </w:rPr>
            </w:pPr>
            <w:ins w:id="824"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825" w:author="Diaz Sendra,S,Salva,TLG2 R" w:date="2020-10-13T12:01:00Z"/>
                <w:rFonts w:ascii="Arial" w:hAnsi="Arial" w:cs="Arial"/>
                <w:lang w:val="en-US" w:eastAsia="zh-CN"/>
              </w:rPr>
            </w:pPr>
            <w:ins w:id="826"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w:t>
              </w:r>
              <w:proofErr w:type="spellStart"/>
              <w:r>
                <w:rPr>
                  <w:rFonts w:ascii="Arial" w:hAnsi="Arial" w:cs="Arial"/>
                  <w:lang w:val="en-US" w:eastAsia="zh-CN"/>
                </w:rPr>
                <w:t>prefered</w:t>
              </w:r>
              <w:proofErr w:type="spellEnd"/>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827" w:author="Diaz Sendra,S,Salva,TLG2 R" w:date="2020-10-13T12:01:00Z"/>
                <w:rFonts w:ascii="Arial" w:hAnsi="Arial" w:cs="Arial"/>
                <w:lang w:val="en-US" w:eastAsia="zh-CN"/>
              </w:rPr>
            </w:pPr>
            <w:ins w:id="828" w:author="Diaz Sendra,S,Salva,TLG2 R" w:date="2020-10-13T12:01:00Z">
              <w:r>
                <w:rPr>
                  <w:rFonts w:ascii="Arial" w:hAnsi="Arial" w:cs="Arial" w:hint="eastAsia"/>
                  <w:lang w:val="en-US" w:eastAsia="zh-CN"/>
                </w:rPr>
                <w:t>R</w:t>
              </w:r>
              <w:r>
                <w:rPr>
                  <w:rFonts w:ascii="Arial" w:hAnsi="Arial" w:cs="Arial"/>
                  <w:lang w:val="en-US" w:eastAsia="zh-CN"/>
                </w:rPr>
                <w:t xml:space="preserve">egarding the option 1, we share the similar concern with </w:t>
              </w:r>
              <w:proofErr w:type="spellStart"/>
              <w:r>
                <w:rPr>
                  <w:rFonts w:ascii="Arial" w:hAnsi="Arial" w:cs="Arial"/>
                  <w:lang w:val="en-US" w:eastAsia="zh-CN"/>
                </w:rPr>
                <w:t>Sumsung</w:t>
              </w:r>
              <w:proofErr w:type="spellEnd"/>
              <w:r>
                <w:rPr>
                  <w:rFonts w:ascii="Arial" w:hAnsi="Arial" w:cs="Arial"/>
                  <w:lang w:val="en-US" w:eastAsia="zh-CN"/>
                </w:rPr>
                <w:t xml:space="preserve"> that MN needs to comprehend the execution condition and conditional Reconfiguration provided by source SN and target </w:t>
              </w:r>
              <w:r>
                <w:rPr>
                  <w:rFonts w:ascii="Arial" w:hAnsi="Arial" w:cs="Arial"/>
                  <w:lang w:val="en-US" w:eastAsia="zh-CN"/>
                </w:rPr>
                <w:lastRenderedPageBreak/>
                <w:t xml:space="preserve">SN respectively, which might not be feasible for inter-RAT cases. Otherwise, signaling impact on </w:t>
              </w:r>
              <w:proofErr w:type="spellStart"/>
              <w:r>
                <w:rPr>
                  <w:rFonts w:ascii="Arial" w:hAnsi="Arial" w:cs="Arial"/>
                  <w:lang w:val="en-US" w:eastAsia="zh-CN"/>
                </w:rPr>
                <w:t>Xn</w:t>
              </w:r>
              <w:proofErr w:type="spellEnd"/>
              <w:r>
                <w:rPr>
                  <w:rFonts w:ascii="Arial" w:hAnsi="Arial" w:cs="Arial"/>
                  <w:lang w:val="en-US" w:eastAsia="zh-CN"/>
                </w:rPr>
                <w:t xml:space="preserve"> interface is foreseen.</w:t>
              </w:r>
            </w:ins>
          </w:p>
          <w:p w14:paraId="4ACF4B60" w14:textId="1D9503F5" w:rsidR="005B7259" w:rsidRDefault="005B7259" w:rsidP="005B7259">
            <w:pPr>
              <w:spacing w:line="256" w:lineRule="auto"/>
              <w:rPr>
                <w:ins w:id="829" w:author="Diaz Sendra,S,Salva,TLG2 R" w:date="2020-10-13T12:01:00Z"/>
                <w:rFonts w:ascii="Arial" w:hAnsi="Arial" w:cs="Arial"/>
                <w:lang w:val="en-US" w:eastAsia="zh-CN"/>
              </w:rPr>
            </w:pPr>
            <w:ins w:id="830" w:author="Diaz Sendra,S,Salva,TLG2 R" w:date="2020-10-13T12:01:00Z">
              <w:r>
                <w:rPr>
                  <w:rFonts w:ascii="Arial" w:hAnsi="Arial" w:cs="Arial"/>
                  <w:lang w:val="en-US" w:eastAsia="zh-CN"/>
                </w:rPr>
                <w:t xml:space="preserve">For both Option 2 and Option 3, the MN’s job is only to forward the </w:t>
              </w:r>
              <w:proofErr w:type="spellStart"/>
              <w:r>
                <w:rPr>
                  <w:rFonts w:ascii="Arial" w:hAnsi="Arial" w:cs="Arial"/>
                  <w:lang w:val="en-US" w:eastAsia="zh-CN"/>
                </w:rPr>
                <w:t>RRCReconfiguration</w:t>
              </w:r>
              <w:proofErr w:type="spellEnd"/>
              <w:r>
                <w:rPr>
                  <w:rFonts w:ascii="Arial" w:hAnsi="Arial" w:cs="Arial"/>
                  <w:lang w:val="en-US" w:eastAsia="zh-CN"/>
                </w:rPr>
                <w:t xml:space="preserve"> in container to UE since the </w:t>
              </w:r>
              <w:proofErr w:type="spellStart"/>
              <w:r>
                <w:rPr>
                  <w:rFonts w:ascii="Arial" w:hAnsi="Arial" w:cs="Arial"/>
                  <w:lang w:val="en-US" w:eastAsia="zh-CN"/>
                </w:rPr>
                <w:t>RRCReconfiguration</w:t>
              </w:r>
              <w:proofErr w:type="spellEnd"/>
              <w:r>
                <w:rPr>
                  <w:rFonts w:ascii="Arial" w:hAnsi="Arial" w:cs="Arial"/>
                  <w:lang w:val="en-US" w:eastAsia="zh-CN"/>
                </w:rPr>
                <w:t xml:space="preserve">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831"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832" w:author="Diaz Sendra,S,Salva,TLG2 R" w:date="2020-10-13T12:01:00Z"/>
                <w:rFonts w:ascii="Arial" w:hAnsi="Arial" w:cs="Arial"/>
                <w:lang w:val="en-US" w:eastAsia="zh-CN"/>
              </w:rPr>
            </w:pPr>
            <w:ins w:id="833" w:author="Diaz Sendra,S,Salva,TLG2 R" w:date="2020-10-13T12:02:00Z">
              <w:r>
                <w:rPr>
                  <w:rFonts w:ascii="Arial"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834" w:author="Diaz Sendra,S,Salva,TLG2 R" w:date="2020-10-13T12:01:00Z"/>
                <w:rFonts w:ascii="Arial" w:hAnsi="Arial" w:cs="Arial"/>
                <w:lang w:val="en-US" w:eastAsia="zh-CN"/>
              </w:rPr>
            </w:pPr>
            <w:ins w:id="835" w:author="Diaz Sendra,S,Salva,TLG2 R" w:date="2020-10-13T12:02:00Z">
              <w:r>
                <w:rPr>
                  <w:rFonts w:ascii="Arial" w:hAnsi="Arial" w:cs="Arial"/>
                  <w:lang w:val="en-US" w:eastAsia="zh-CN"/>
                </w:rPr>
                <w:t xml:space="preserve">Option </w:t>
              </w:r>
            </w:ins>
            <w:ins w:id="836"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837" w:author="Diaz Sendra,S,Salva,TLG2 R" w:date="2020-10-13T12:01:00Z"/>
                <w:rFonts w:ascii="Arial" w:hAnsi="Arial" w:cs="Arial"/>
                <w:lang w:val="en-US" w:eastAsia="zh-CN"/>
              </w:rPr>
            </w:pPr>
          </w:p>
        </w:tc>
      </w:tr>
      <w:tr w:rsidR="00EE4A5A" w14:paraId="1A5B8DA0" w14:textId="77777777">
        <w:trPr>
          <w:ins w:id="838"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839" w:author="Huawei" w:date="2020-10-13T18:40:00Z"/>
                <w:rFonts w:ascii="Arial" w:hAnsi="Arial" w:cs="Arial"/>
                <w:lang w:val="en-US" w:eastAsia="zh-CN"/>
              </w:rPr>
            </w:pPr>
            <w:ins w:id="840"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841" w:author="Huawei" w:date="2020-10-13T18:40:00Z"/>
                <w:rFonts w:ascii="Arial" w:hAnsi="Arial" w:cs="Arial"/>
                <w:lang w:val="en-US" w:eastAsia="zh-CN"/>
              </w:rPr>
            </w:pPr>
            <w:ins w:id="842"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843" w:author="Huawei" w:date="2020-10-13T18:40:00Z"/>
                <w:rFonts w:ascii="Arial" w:hAnsi="Arial" w:cs="Arial"/>
                <w:lang w:val="en-US" w:eastAsia="zh-CN"/>
              </w:rPr>
            </w:pPr>
            <w:ins w:id="844"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845" w:author="ETRI_hsp" w:date="2020-10-14T11:43:00Z"/>
        </w:trPr>
        <w:tc>
          <w:tcPr>
            <w:tcW w:w="1555" w:type="dxa"/>
          </w:tcPr>
          <w:p w14:paraId="219F35C2" w14:textId="77777777" w:rsidR="00F53365" w:rsidRDefault="00F53365" w:rsidP="00CE71B7">
            <w:pPr>
              <w:spacing w:line="256" w:lineRule="auto"/>
              <w:rPr>
                <w:ins w:id="846" w:author="ETRI_hsp" w:date="2020-10-14T11:43:00Z"/>
                <w:rFonts w:ascii="Arial" w:eastAsiaTheme="minorEastAsia" w:hAnsi="Arial" w:cs="Arial"/>
                <w:lang w:val="en-US" w:eastAsia="zh-CN"/>
              </w:rPr>
            </w:pPr>
            <w:ins w:id="847"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848" w:author="ETRI_hsp" w:date="2020-10-14T11:43:00Z"/>
                <w:rFonts w:ascii="Arial" w:eastAsia="Helvetica" w:hAnsi="Arial" w:cs="Arial"/>
                <w:lang w:val="en-US"/>
              </w:rPr>
            </w:pPr>
            <w:ins w:id="849"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850" w:author="ETRI_hsp" w:date="2020-10-14T11:43:00Z"/>
                <w:rFonts w:ascii="Arial" w:hAnsi="Arial" w:cs="Arial"/>
                <w:lang w:val="en-US" w:eastAsia="zh-CN"/>
              </w:rPr>
            </w:pPr>
            <w:ins w:id="851"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852" w:author="Qualcomm user" w:date="2020-10-13T23:21:00Z"/>
        </w:trPr>
        <w:tc>
          <w:tcPr>
            <w:tcW w:w="1555" w:type="dxa"/>
          </w:tcPr>
          <w:p w14:paraId="2F90D131" w14:textId="4ADE20A9" w:rsidR="00BD6FDA" w:rsidRDefault="00BD6FDA" w:rsidP="00CE71B7">
            <w:pPr>
              <w:spacing w:line="256" w:lineRule="auto"/>
              <w:rPr>
                <w:ins w:id="853" w:author="Qualcomm user" w:date="2020-10-13T23:21:00Z"/>
                <w:rFonts w:ascii="Arial" w:eastAsiaTheme="minorEastAsia" w:hAnsi="Arial" w:cs="Arial"/>
                <w:lang w:val="en-US" w:eastAsia="zh-CN"/>
              </w:rPr>
            </w:pPr>
            <w:ins w:id="854"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855" w:author="Qualcomm user" w:date="2020-10-13T23:21:00Z"/>
                <w:rFonts w:ascii="Arial" w:hAnsi="Arial" w:cs="Arial"/>
                <w:lang w:val="en-US" w:eastAsia="zh-CN"/>
              </w:rPr>
            </w:pPr>
            <w:ins w:id="856"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857" w:author="Qualcomm user" w:date="2020-10-13T23:23:00Z"/>
                <w:rFonts w:ascii="Arial" w:eastAsia="Helvetica" w:hAnsi="Arial" w:cs="Arial"/>
                <w:lang w:val="en-US"/>
              </w:rPr>
            </w:pPr>
            <w:ins w:id="858" w:author="Qualcomm user" w:date="2020-10-13T23:23:00Z">
              <w:r>
                <w:rPr>
                  <w:rFonts w:ascii="Arial" w:eastAsia="Helvetica" w:hAnsi="Arial" w:cs="Arial"/>
                  <w:lang w:val="en-US"/>
                </w:rPr>
                <w:t xml:space="preserve">As per our understanding, the following is the way Option 1 would work. Source SN includes the candidate target </w:t>
              </w:r>
              <w:proofErr w:type="spellStart"/>
              <w:r>
                <w:rPr>
                  <w:rFonts w:ascii="Arial" w:eastAsia="Helvetica" w:hAnsi="Arial" w:cs="Arial"/>
                  <w:lang w:val="en-US"/>
                </w:rPr>
                <w:t>PSCells</w:t>
              </w:r>
              <w:proofErr w:type="spellEnd"/>
              <w:r>
                <w:rPr>
                  <w:rFonts w:ascii="Arial" w:eastAsia="Helvetica" w:hAnsi="Arial" w:cs="Arial"/>
                  <w:lang w:val="en-US"/>
                </w:rPr>
                <w:t xml:space="preserve">, target SNs, and execution condition for each target </w:t>
              </w:r>
              <w:proofErr w:type="spellStart"/>
              <w:r>
                <w:rPr>
                  <w:rFonts w:ascii="Arial" w:eastAsia="Helvetica" w:hAnsi="Arial" w:cs="Arial"/>
                  <w:lang w:val="en-US"/>
                </w:rPr>
                <w:t>PSCell</w:t>
              </w:r>
              <w:proofErr w:type="spellEnd"/>
              <w:r>
                <w:rPr>
                  <w:rFonts w:ascii="Arial" w:eastAsia="Helvetica" w:hAnsi="Arial" w:cs="Arial"/>
                  <w:lang w:val="en-US"/>
                </w:rPr>
                <w:t xml:space="preserve"> in a message to the MN. MN forwards this information to the target SNs in SN Addition Request. Each target SN in response message to MN provides the set of prepared target </w:t>
              </w:r>
              <w:proofErr w:type="spellStart"/>
              <w:r>
                <w:rPr>
                  <w:rFonts w:ascii="Arial" w:eastAsia="Helvetica" w:hAnsi="Arial" w:cs="Arial"/>
                  <w:lang w:val="en-US"/>
                </w:rPr>
                <w:t>PSCells</w:t>
              </w:r>
              <w:proofErr w:type="spellEnd"/>
              <w:r>
                <w:rPr>
                  <w:rFonts w:ascii="Arial" w:eastAsia="Helvetica" w:hAnsi="Arial" w:cs="Arial"/>
                  <w:lang w:val="en-US"/>
                </w:rPr>
                <w:t xml:space="preserve"> and </w:t>
              </w:r>
              <w:proofErr w:type="spellStart"/>
              <w:r>
                <w:rPr>
                  <w:rFonts w:ascii="Arial" w:eastAsia="Helvetica" w:hAnsi="Arial" w:cs="Arial"/>
                  <w:lang w:val="en-US"/>
                </w:rPr>
                <w:t>RRCReconfiguration</w:t>
              </w:r>
              <w:proofErr w:type="spellEnd"/>
              <w:r>
                <w:rPr>
                  <w:rFonts w:ascii="Arial" w:eastAsia="Helvetica" w:hAnsi="Arial" w:cs="Arial"/>
                  <w:lang w:val="en-US"/>
                </w:rPr>
                <w:t xml:space="preserve"> and execution condition for each target </w:t>
              </w:r>
              <w:proofErr w:type="spellStart"/>
              <w:r>
                <w:rPr>
                  <w:rFonts w:ascii="Arial" w:eastAsia="Helvetica" w:hAnsi="Arial" w:cs="Arial"/>
                  <w:lang w:val="en-US"/>
                </w:rPr>
                <w:t>PSCell</w:t>
              </w:r>
              <w:proofErr w:type="spellEnd"/>
              <w:r>
                <w:rPr>
                  <w:rFonts w:ascii="Arial" w:eastAsia="Helvetica" w:hAnsi="Arial" w:cs="Arial"/>
                  <w:lang w:val="en-US"/>
                </w:rPr>
                <w:t xml:space="preserve">. For each target </w:t>
              </w:r>
              <w:proofErr w:type="spellStart"/>
              <w:r>
                <w:rPr>
                  <w:rFonts w:ascii="Arial" w:eastAsia="Helvetica" w:hAnsi="Arial" w:cs="Arial"/>
                  <w:lang w:val="en-US"/>
                </w:rPr>
                <w:t>PSCell</w:t>
              </w:r>
              <w:proofErr w:type="spellEnd"/>
              <w:r>
                <w:rPr>
                  <w:rFonts w:ascii="Arial" w:eastAsia="Helvetica" w:hAnsi="Arial" w:cs="Arial"/>
                  <w:lang w:val="en-US"/>
                </w:rPr>
                <w:t xml:space="preserve">, MN generates the MN </w:t>
              </w:r>
              <w:proofErr w:type="spellStart"/>
              <w:r>
                <w:rPr>
                  <w:rFonts w:ascii="Arial" w:eastAsia="Helvetica" w:hAnsi="Arial" w:cs="Arial"/>
                  <w:lang w:val="en-US"/>
                </w:rPr>
                <w:t>RRCReconfiguration</w:t>
              </w:r>
              <w:proofErr w:type="spellEnd"/>
              <w:r>
                <w:rPr>
                  <w:rFonts w:ascii="Arial" w:eastAsia="Helvetica" w:hAnsi="Arial" w:cs="Arial"/>
                  <w:lang w:val="en-US"/>
                </w:rPr>
                <w:t xml:space="preserve"> message and combines it with the </w:t>
              </w:r>
              <w:proofErr w:type="spellStart"/>
              <w:r>
                <w:rPr>
                  <w:rFonts w:ascii="Arial" w:eastAsia="Helvetica" w:hAnsi="Arial" w:cs="Arial"/>
                  <w:lang w:val="en-US"/>
                </w:rPr>
                <w:t>RRCReconfiguration</w:t>
              </w:r>
              <w:proofErr w:type="spellEnd"/>
              <w:r>
                <w:rPr>
                  <w:rFonts w:ascii="Arial" w:eastAsia="Helvetica" w:hAnsi="Arial" w:cs="Arial"/>
                  <w:lang w:val="en-US"/>
                </w:rPr>
                <w:t xml:space="preserve"> and execution condition provided by each target SN, to form the CPC reconfiguration message it transmits to the UE.     </w:t>
              </w:r>
            </w:ins>
          </w:p>
          <w:p w14:paraId="56CD4DB1" w14:textId="77777777" w:rsidR="00A84AD1" w:rsidRDefault="00A84AD1" w:rsidP="00A84AD1">
            <w:pPr>
              <w:spacing w:line="256" w:lineRule="auto"/>
              <w:rPr>
                <w:ins w:id="859" w:author="Qualcomm user" w:date="2020-10-13T23:23:00Z"/>
                <w:rFonts w:ascii="Arial" w:eastAsia="Helvetica" w:hAnsi="Arial" w:cs="Arial"/>
                <w:lang w:val="en-US"/>
              </w:rPr>
            </w:pPr>
            <w:ins w:id="860"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861" w:author="Qualcomm user" w:date="2020-10-13T23:21:00Z"/>
                <w:rFonts w:ascii="Arial" w:hAnsi="Arial" w:cs="Arial"/>
                <w:lang w:val="en-US" w:eastAsia="zh-CN"/>
              </w:rPr>
            </w:pPr>
            <w:ins w:id="862"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863" w:author="vivo-Chenli" w:date="2020-10-14T15:24:00Z"/>
        </w:trPr>
        <w:tc>
          <w:tcPr>
            <w:tcW w:w="1555" w:type="dxa"/>
          </w:tcPr>
          <w:p w14:paraId="706A5290" w14:textId="77777777" w:rsidR="002170F3" w:rsidRDefault="002170F3" w:rsidP="000A1B81">
            <w:pPr>
              <w:spacing w:line="256" w:lineRule="auto"/>
              <w:rPr>
                <w:ins w:id="864" w:author="vivo-Chenli" w:date="2020-10-14T15:24:00Z"/>
                <w:rFonts w:ascii="Arial" w:hAnsi="Arial" w:cs="Arial"/>
                <w:lang w:val="en-US" w:eastAsia="zh-CN"/>
              </w:rPr>
            </w:pPr>
            <w:ins w:id="865"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866" w:author="vivo-Chenli" w:date="2020-10-14T15:24:00Z"/>
                <w:rFonts w:ascii="Arial" w:hAnsi="Arial" w:cs="Arial"/>
                <w:lang w:val="en-US" w:eastAsia="zh-CN"/>
              </w:rPr>
            </w:pPr>
            <w:ins w:id="867"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868" w:author="vivo-Chenli" w:date="2020-10-14T15:24:00Z"/>
                <w:rFonts w:ascii="Arial" w:eastAsia="Helvetica" w:hAnsi="Arial" w:cs="Arial"/>
                <w:lang w:val="en-US" w:eastAsia="zh-CN"/>
              </w:rPr>
            </w:pPr>
            <w:ins w:id="869"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870" w:author="vivo-Chenli" w:date="2020-10-14T15:24:00Z"/>
                <w:rFonts w:ascii="Arial" w:eastAsia="Helvetica" w:hAnsi="Arial" w:cs="Arial"/>
                <w:lang w:val="en-US"/>
              </w:rPr>
            </w:pPr>
            <w:ins w:id="871" w:author="vivo-Chenli" w:date="2020-10-14T15:24:00Z">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w:t>
              </w:r>
              <w:proofErr w:type="gramStart"/>
              <w:r>
                <w:rPr>
                  <w:rFonts w:ascii="Arial" w:eastAsia="Helvetica" w:hAnsi="Arial" w:cs="Arial"/>
                  <w:lang w:val="en-US"/>
                </w:rPr>
                <w:t>most clean</w:t>
              </w:r>
              <w:proofErr w:type="gramEnd"/>
              <w:r>
                <w:rPr>
                  <w:rFonts w:ascii="Arial" w:eastAsia="Helvetica" w:hAnsi="Arial" w:cs="Arial"/>
                  <w:lang w:val="en-US"/>
                </w:rPr>
                <w:t xml:space="preserve">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872" w:author="vivo-Chenli" w:date="2020-10-14T15:24:00Z"/>
                <w:rFonts w:ascii="Arial" w:hAnsi="Arial" w:cs="Arial"/>
                <w:lang w:val="en-US" w:eastAsia="zh-CN"/>
              </w:rPr>
            </w:pPr>
            <w:ins w:id="873"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874" w:author="Lenovo" w:date="2020-10-14T16:01:00Z"/>
        </w:trPr>
        <w:tc>
          <w:tcPr>
            <w:tcW w:w="1555" w:type="dxa"/>
          </w:tcPr>
          <w:p w14:paraId="3FE1A49C" w14:textId="70CC1751" w:rsidR="0011232A" w:rsidRDefault="0011232A" w:rsidP="0011232A">
            <w:pPr>
              <w:spacing w:line="256" w:lineRule="auto"/>
              <w:rPr>
                <w:ins w:id="875" w:author="Lenovo" w:date="2020-10-14T16:01:00Z"/>
                <w:rFonts w:ascii="Arial" w:hAnsi="Arial" w:cs="Arial"/>
                <w:lang w:val="en-US" w:eastAsia="zh-CN"/>
              </w:rPr>
            </w:pPr>
            <w:ins w:id="876" w:author="Lenovo" w:date="2020-10-14T16:01: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877" w:author="Lenovo" w:date="2020-10-14T16:01:00Z"/>
                <w:rFonts w:ascii="Arial" w:hAnsi="Arial" w:cs="Arial"/>
                <w:lang w:val="en-US" w:eastAsia="zh-CN"/>
              </w:rPr>
            </w:pPr>
            <w:ins w:id="878"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879" w:author="Lenovo" w:date="2020-10-14T16:01:00Z"/>
                <w:rFonts w:ascii="Arial" w:eastAsia="Helvetica" w:hAnsi="Arial" w:cs="Arial"/>
                <w:lang w:val="en-US" w:eastAsia="zh-CN"/>
              </w:rPr>
            </w:pPr>
            <w:ins w:id="880"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r w:rsidR="00FA08D6" w:rsidRPr="00D34D37" w14:paraId="233B54C6" w14:textId="77777777" w:rsidTr="002170F3">
        <w:trPr>
          <w:ins w:id="881" w:author="Sharp" w:date="2020-10-15T08:53:00Z"/>
        </w:trPr>
        <w:tc>
          <w:tcPr>
            <w:tcW w:w="1555" w:type="dxa"/>
          </w:tcPr>
          <w:p w14:paraId="0420CC94" w14:textId="2C3897A1" w:rsidR="00FA08D6" w:rsidRDefault="00FA08D6" w:rsidP="0011232A">
            <w:pPr>
              <w:spacing w:line="256" w:lineRule="auto"/>
              <w:rPr>
                <w:ins w:id="882" w:author="Sharp" w:date="2020-10-15T08:53:00Z"/>
                <w:rFonts w:ascii="Arial" w:hAnsi="Arial" w:cs="Arial"/>
                <w:lang w:val="en-US" w:eastAsia="zh-CN"/>
              </w:rPr>
            </w:pPr>
            <w:ins w:id="883" w:author="Sharp" w:date="2020-10-15T08:53:00Z">
              <w:r>
                <w:rPr>
                  <w:rFonts w:ascii="Arial" w:hAnsi="Arial" w:cs="Arial" w:hint="eastAsia"/>
                  <w:lang w:val="en-US" w:eastAsia="zh-CN"/>
                </w:rPr>
                <w:t>Sharp</w:t>
              </w:r>
            </w:ins>
          </w:p>
        </w:tc>
        <w:tc>
          <w:tcPr>
            <w:tcW w:w="2126" w:type="dxa"/>
          </w:tcPr>
          <w:p w14:paraId="7954FD17" w14:textId="121DC4FF" w:rsidR="00FA08D6" w:rsidRDefault="00FA08D6" w:rsidP="0011232A">
            <w:pPr>
              <w:spacing w:line="256" w:lineRule="auto"/>
              <w:rPr>
                <w:ins w:id="884" w:author="Sharp" w:date="2020-10-15T08:53:00Z"/>
                <w:rFonts w:ascii="Arial" w:hAnsi="Arial" w:cs="Arial"/>
                <w:lang w:val="en-US" w:eastAsia="zh-CN"/>
              </w:rPr>
            </w:pPr>
            <w:ins w:id="885" w:author="Sharp" w:date="2020-10-15T08:53:00Z">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ins>
          </w:p>
        </w:tc>
        <w:tc>
          <w:tcPr>
            <w:tcW w:w="5949" w:type="dxa"/>
          </w:tcPr>
          <w:p w14:paraId="4C7E4574" w14:textId="1B1B2562" w:rsidR="00FA08D6" w:rsidRDefault="00FA08D6" w:rsidP="0011232A">
            <w:pPr>
              <w:spacing w:line="256" w:lineRule="auto"/>
              <w:rPr>
                <w:ins w:id="886" w:author="Sharp" w:date="2020-10-15T08:53:00Z"/>
                <w:rFonts w:ascii="Arial" w:hAnsi="Arial" w:cs="Arial"/>
                <w:lang w:val="en-US" w:eastAsia="zh-CN"/>
              </w:rPr>
            </w:pPr>
            <w:ins w:id="887" w:author="Sharp" w:date="2020-10-15T08:53:00Z">
              <w:r>
                <w:rPr>
                  <w:rFonts w:ascii="Arial" w:hAnsi="Arial" w:cs="Arial"/>
                  <w:lang w:val="en-US" w:eastAsia="zh-CN"/>
                </w:rPr>
                <w:t>This option is more align with legacy inter-SN procedure.</w:t>
              </w:r>
            </w:ins>
          </w:p>
        </w:tc>
      </w:tr>
      <w:tr w:rsidR="00196FB2" w14:paraId="370179CC" w14:textId="77777777" w:rsidTr="00C642E8">
        <w:trPr>
          <w:ins w:id="888"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3F32C902" w14:textId="77777777" w:rsidR="00196FB2" w:rsidRPr="00C642E8" w:rsidRDefault="00196FB2" w:rsidP="00C642E8">
            <w:pPr>
              <w:spacing w:line="256" w:lineRule="auto"/>
              <w:rPr>
                <w:ins w:id="889" w:author="Nellen" w:date="2020-10-15T09:51:00Z"/>
                <w:rFonts w:ascii="Arial" w:eastAsia="PMingLiU" w:hAnsi="Arial" w:cs="Arial"/>
                <w:lang w:eastAsia="zh-TW"/>
              </w:rPr>
            </w:pPr>
            <w:ins w:id="890" w:author="Nellen" w:date="2020-10-15T09:51:00Z">
              <w:r>
                <w:rPr>
                  <w:rFonts w:ascii="Arial" w:eastAsia="PMingLiU" w:hAnsi="Arial" w:cs="Arial" w:hint="eastAsia"/>
                  <w:lang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1A562559" w14:textId="77777777" w:rsidR="00196FB2" w:rsidRDefault="00196FB2" w:rsidP="00C642E8">
            <w:pPr>
              <w:spacing w:line="256" w:lineRule="auto"/>
              <w:rPr>
                <w:ins w:id="891" w:author="Nellen" w:date="2020-10-15T09:51:00Z"/>
                <w:rFonts w:ascii="Arial" w:hAnsi="Arial" w:cs="Arial"/>
                <w:lang w:val="en-US" w:eastAsia="zh-CN"/>
              </w:rPr>
            </w:pPr>
            <w:ins w:id="892" w:author="Nellen" w:date="2020-10-15T09:51: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75E39614" w14:textId="77777777" w:rsidR="00196FB2" w:rsidRDefault="00196FB2" w:rsidP="00C642E8">
            <w:pPr>
              <w:spacing w:line="256" w:lineRule="auto"/>
              <w:jc w:val="both"/>
              <w:rPr>
                <w:ins w:id="893" w:author="Nellen" w:date="2020-10-15T09:51:00Z"/>
                <w:rFonts w:ascii="Arial" w:hAnsi="Arial" w:cs="Arial"/>
                <w:lang w:val="en-US" w:eastAsia="zh-CN"/>
              </w:rPr>
            </w:pPr>
            <w:ins w:id="894" w:author="Nellen" w:date="2020-10-15T09:51: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172F19" w14:paraId="0EFCE027" w14:textId="77777777" w:rsidTr="00C642E8">
        <w:trPr>
          <w:ins w:id="895"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627D4E6C" w14:textId="79476C39" w:rsidR="00172F19" w:rsidRDefault="00172F19" w:rsidP="00172F19">
            <w:pPr>
              <w:spacing w:line="256" w:lineRule="auto"/>
              <w:rPr>
                <w:ins w:id="896" w:author="LG (HongSuk)" w:date="2020-10-15T14:35:00Z"/>
                <w:rFonts w:ascii="Arial" w:eastAsia="PMingLiU" w:hAnsi="Arial" w:cs="Arial"/>
                <w:lang w:eastAsia="zh-TW"/>
              </w:rPr>
            </w:pPr>
            <w:ins w:id="897" w:author="LG (HongSuk)" w:date="2020-10-15T14:35:00Z">
              <w:r>
                <w:rPr>
                  <w:rFonts w:ascii="Arial" w:eastAsia="Malgun Gothic" w:hAnsi="Arial" w:cs="Arial" w:hint="eastAsia"/>
                  <w:lang w:val="en-US" w:eastAsia="ko-KR"/>
                </w:rPr>
                <w:lastRenderedPageBreak/>
                <w:t>LG</w:t>
              </w:r>
            </w:ins>
          </w:p>
        </w:tc>
        <w:tc>
          <w:tcPr>
            <w:tcW w:w="2126" w:type="dxa"/>
            <w:tcBorders>
              <w:top w:val="single" w:sz="4" w:space="0" w:color="auto"/>
              <w:left w:val="single" w:sz="4" w:space="0" w:color="auto"/>
              <w:bottom w:val="single" w:sz="4" w:space="0" w:color="auto"/>
              <w:right w:val="single" w:sz="4" w:space="0" w:color="auto"/>
            </w:tcBorders>
          </w:tcPr>
          <w:p w14:paraId="7C368283" w14:textId="440FB23B" w:rsidR="00172F19" w:rsidRDefault="00172F19" w:rsidP="00172F19">
            <w:pPr>
              <w:spacing w:line="256" w:lineRule="auto"/>
              <w:rPr>
                <w:ins w:id="898" w:author="LG (HongSuk)" w:date="2020-10-15T14:35:00Z"/>
                <w:rFonts w:ascii="Arial" w:hAnsi="Arial" w:cs="Arial"/>
                <w:lang w:val="en-US" w:eastAsia="zh-CN"/>
              </w:rPr>
            </w:pPr>
            <w:ins w:id="899" w:author="LG (HongSuk)" w:date="2020-10-15T14:35:00Z">
              <w:r>
                <w:rPr>
                  <w:rFonts w:ascii="Arial" w:eastAsia="Malgun Gothic" w:hAnsi="Arial" w:cs="Arial" w:hint="eastAsia"/>
                  <w:lang w:val="en-US" w:eastAsia="ko-KR"/>
                </w:rPr>
                <w:t xml:space="preserve">Option 3 </w:t>
              </w:r>
            </w:ins>
          </w:p>
        </w:tc>
        <w:tc>
          <w:tcPr>
            <w:tcW w:w="5949" w:type="dxa"/>
            <w:tcBorders>
              <w:top w:val="single" w:sz="4" w:space="0" w:color="auto"/>
              <w:left w:val="single" w:sz="4" w:space="0" w:color="auto"/>
              <w:bottom w:val="single" w:sz="4" w:space="0" w:color="auto"/>
              <w:right w:val="single" w:sz="4" w:space="0" w:color="auto"/>
            </w:tcBorders>
          </w:tcPr>
          <w:p w14:paraId="29354E16" w14:textId="77777777" w:rsidR="00172F19" w:rsidRDefault="00172F19" w:rsidP="00172F19">
            <w:pPr>
              <w:spacing w:line="256" w:lineRule="auto"/>
              <w:jc w:val="both"/>
              <w:rPr>
                <w:ins w:id="900" w:author="LG (HongSuk)" w:date="2020-10-15T14:35:00Z"/>
                <w:rFonts w:ascii="Arial" w:eastAsia="Malgun Gothic" w:hAnsi="Arial" w:cs="Arial"/>
                <w:lang w:val="en-US" w:eastAsia="ko-KR"/>
              </w:rPr>
            </w:pPr>
            <w:ins w:id="901" w:author="LG (HongSuk)" w:date="2020-10-15T14:35:00Z">
              <w:r>
                <w:rPr>
                  <w:rFonts w:ascii="Arial" w:eastAsia="Malgun Gothic" w:hAnsi="Arial" w:cs="Arial"/>
                  <w:lang w:val="en-US" w:eastAsia="ko-KR"/>
                </w:rPr>
                <w:t xml:space="preserve">Option2 is not suitable to accommodate the case that multiple SN candidates are to be prepared and signaled because one of candidates should be create final RRC message. </w:t>
              </w:r>
            </w:ins>
          </w:p>
          <w:p w14:paraId="7D0174DC" w14:textId="77777777" w:rsidR="00172F19" w:rsidRDefault="00172F19" w:rsidP="00172F19">
            <w:pPr>
              <w:spacing w:line="256" w:lineRule="auto"/>
              <w:jc w:val="both"/>
              <w:rPr>
                <w:ins w:id="902" w:author="LG (HongSuk)" w:date="2020-10-15T14:35:00Z"/>
                <w:rFonts w:ascii="Arial" w:eastAsia="Malgun Gothic" w:hAnsi="Arial" w:cs="Arial"/>
                <w:lang w:val="en-US" w:eastAsia="ko-KR"/>
              </w:rPr>
            </w:pPr>
            <w:ins w:id="903" w:author="LG (HongSuk)" w:date="2020-10-15T14:35:00Z">
              <w:r>
                <w:rPr>
                  <w:rFonts w:ascii="Arial" w:eastAsia="Malgun Gothic" w:hAnsi="Arial" w:cs="Arial" w:hint="eastAsia"/>
                  <w:lang w:val="en-US" w:eastAsia="ko-KR"/>
                </w:rPr>
                <w:t>Option</w:t>
              </w:r>
              <w:r>
                <w:rPr>
                  <w:rFonts w:ascii="Arial" w:eastAsia="Malgun Gothic" w:hAnsi="Arial" w:cs="Arial"/>
                  <w:lang w:val="en-US" w:eastAsia="ko-KR"/>
                </w:rPr>
                <w:t xml:space="preserve"> 3 is similar to the R16 CPC in that source SN decides the execution condition and generates final RRC message. Since Option 3 allows us to reuse R16 CPC for R17 CPC, we prefer this option. Also, Option 3 can minimize spec impact.</w:t>
              </w:r>
            </w:ins>
          </w:p>
          <w:p w14:paraId="5239D067" w14:textId="3BED1814" w:rsidR="00172F19" w:rsidRPr="004C20C4" w:rsidRDefault="00172F19" w:rsidP="00172F19">
            <w:pPr>
              <w:spacing w:line="256" w:lineRule="auto"/>
              <w:jc w:val="both"/>
              <w:rPr>
                <w:ins w:id="904" w:author="LG (HongSuk)" w:date="2020-10-15T14:35:00Z"/>
                <w:rFonts w:ascii="Arial" w:hAnsi="Arial" w:cs="Arial"/>
                <w:lang w:val="en-US" w:eastAsia="zh-CN"/>
              </w:rPr>
            </w:pPr>
            <w:ins w:id="905" w:author="LG (HongSuk)" w:date="2020-10-15T14:35:00Z">
              <w:r>
                <w:rPr>
                  <w:rFonts w:ascii="Arial" w:eastAsia="Malgun Gothic" w:hAnsi="Arial" w:cs="Arial"/>
                  <w:lang w:val="en-US" w:eastAsia="ko-KR"/>
                </w:rPr>
                <w:t xml:space="preserve">Option 1 seems acceptable for the concerned scenario, we think Option1 is more applicable to MN triggered CPC. </w:t>
              </w:r>
            </w:ins>
          </w:p>
        </w:tc>
      </w:tr>
      <w:tr w:rsidR="00D75931" w14:paraId="6D122FA3" w14:textId="77777777" w:rsidTr="00C642E8">
        <w:trPr>
          <w:ins w:id="906" w:author="Apple" w:date="2020-10-15T14:32:00Z"/>
        </w:trPr>
        <w:tc>
          <w:tcPr>
            <w:tcW w:w="1555" w:type="dxa"/>
            <w:tcBorders>
              <w:top w:val="single" w:sz="4" w:space="0" w:color="auto"/>
              <w:left w:val="single" w:sz="4" w:space="0" w:color="auto"/>
              <w:bottom w:val="single" w:sz="4" w:space="0" w:color="auto"/>
              <w:right w:val="single" w:sz="4" w:space="0" w:color="auto"/>
            </w:tcBorders>
          </w:tcPr>
          <w:p w14:paraId="71BC922D" w14:textId="04CE1E85" w:rsidR="00D75931" w:rsidRDefault="00D75931" w:rsidP="00D75931">
            <w:pPr>
              <w:spacing w:line="256" w:lineRule="auto"/>
              <w:rPr>
                <w:ins w:id="907" w:author="Apple" w:date="2020-10-15T14:32:00Z"/>
                <w:rFonts w:ascii="Arial" w:eastAsia="Malgun Gothic" w:hAnsi="Arial" w:cs="Arial"/>
                <w:lang w:val="en-US" w:eastAsia="ko-KR"/>
              </w:rPr>
            </w:pPr>
            <w:ins w:id="908"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6A40CBD8" w14:textId="66CC93ED" w:rsidR="00D75931" w:rsidRDefault="00D75931" w:rsidP="00D75931">
            <w:pPr>
              <w:spacing w:line="256" w:lineRule="auto"/>
              <w:rPr>
                <w:ins w:id="909" w:author="Apple" w:date="2020-10-15T14:32:00Z"/>
                <w:rFonts w:ascii="Arial" w:eastAsia="Malgun Gothic" w:hAnsi="Arial" w:cs="Arial"/>
                <w:lang w:val="en-US" w:eastAsia="ko-KR"/>
              </w:rPr>
            </w:pPr>
            <w:ins w:id="910" w:author="Apple" w:date="2020-10-15T14:32:00Z">
              <w:r>
                <w:rPr>
                  <w:rFonts w:ascii="Arial" w:eastAsia="Helvetica" w:hAnsi="Arial" w:cs="Arial"/>
                  <w:lang w:val="en-US"/>
                </w:rPr>
                <w:t>Tend towards Option 1, but better to check with RAN3</w:t>
              </w:r>
            </w:ins>
          </w:p>
        </w:tc>
        <w:tc>
          <w:tcPr>
            <w:tcW w:w="5949" w:type="dxa"/>
            <w:tcBorders>
              <w:top w:val="single" w:sz="4" w:space="0" w:color="auto"/>
              <w:left w:val="single" w:sz="4" w:space="0" w:color="auto"/>
              <w:bottom w:val="single" w:sz="4" w:space="0" w:color="auto"/>
              <w:right w:val="single" w:sz="4" w:space="0" w:color="auto"/>
            </w:tcBorders>
          </w:tcPr>
          <w:p w14:paraId="52D91547" w14:textId="5153E082" w:rsidR="00D75931" w:rsidRDefault="00D75931" w:rsidP="00D75931">
            <w:pPr>
              <w:spacing w:line="256" w:lineRule="auto"/>
              <w:jc w:val="both"/>
              <w:rPr>
                <w:ins w:id="911" w:author="Apple" w:date="2020-10-15T14:32:00Z"/>
                <w:rFonts w:ascii="Arial" w:eastAsia="Malgun Gothic" w:hAnsi="Arial" w:cs="Arial"/>
                <w:lang w:val="en-US" w:eastAsia="ko-KR"/>
              </w:rPr>
            </w:pPr>
            <w:ins w:id="912" w:author="Apple" w:date="2020-10-15T14:32:00Z">
              <w:r>
                <w:rPr>
                  <w:rFonts w:ascii="Arial" w:eastAsia="Helvetica" w:hAnsi="Arial" w:cs="Arial"/>
                  <w:lang w:val="en-US"/>
                </w:rPr>
                <w:t>We think it’s better for MN to co-ordinate between source and target SNs, otherwise inter-SN co-ordination would be required. We also think it’s better to get RAN3 involved in this.</w:t>
              </w:r>
            </w:ins>
          </w:p>
        </w:tc>
      </w:tr>
      <w:tr w:rsidR="00554708" w14:paraId="72F45AB0" w14:textId="77777777" w:rsidTr="00C642E8">
        <w:trPr>
          <w:ins w:id="913" w:author="Kouhei Harada" w:date="2020-10-15T16:06:00Z"/>
        </w:trPr>
        <w:tc>
          <w:tcPr>
            <w:tcW w:w="1555" w:type="dxa"/>
            <w:tcBorders>
              <w:top w:val="single" w:sz="4" w:space="0" w:color="auto"/>
              <w:left w:val="single" w:sz="4" w:space="0" w:color="auto"/>
              <w:bottom w:val="single" w:sz="4" w:space="0" w:color="auto"/>
              <w:right w:val="single" w:sz="4" w:space="0" w:color="auto"/>
            </w:tcBorders>
          </w:tcPr>
          <w:p w14:paraId="096077DB" w14:textId="4A46934E" w:rsidR="00554708" w:rsidRDefault="00554708" w:rsidP="00554708">
            <w:pPr>
              <w:spacing w:line="256" w:lineRule="auto"/>
              <w:rPr>
                <w:ins w:id="914" w:author="Kouhei Harada" w:date="2020-10-15T16:06:00Z"/>
                <w:rFonts w:ascii="Arial" w:eastAsia="Helvetica" w:hAnsi="Arial" w:cs="Arial"/>
                <w:lang w:val="en-US"/>
              </w:rPr>
            </w:pPr>
            <w:ins w:id="915" w:author="Kouhei Harada" w:date="2020-10-15T16:06: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08DFB85" w14:textId="77777777" w:rsidR="00554708" w:rsidRDefault="00554708" w:rsidP="00554708">
            <w:pPr>
              <w:spacing w:line="256" w:lineRule="auto"/>
              <w:rPr>
                <w:ins w:id="916" w:author="Kouhei Harada" w:date="2020-10-15T16:06:00Z"/>
                <w:rFonts w:ascii="Arial" w:eastAsia="MS Mincho" w:hAnsi="Arial" w:cs="Arial"/>
                <w:lang w:val="en-US" w:eastAsia="ja-JP"/>
              </w:rPr>
            </w:pPr>
            <w:ins w:id="917" w:author="Kouhei Harada" w:date="2020-10-15T16:06:00Z">
              <w:r>
                <w:rPr>
                  <w:rFonts w:ascii="Arial" w:eastAsia="MS Mincho" w:hAnsi="Arial" w:cs="Arial" w:hint="eastAsia"/>
                  <w:lang w:val="en-US" w:eastAsia="ja-JP"/>
                </w:rPr>
                <w:t>Option1</w:t>
              </w:r>
            </w:ins>
          </w:p>
          <w:p w14:paraId="54E2BED6" w14:textId="77777777" w:rsidR="00554708" w:rsidRDefault="00554708" w:rsidP="00554708">
            <w:pPr>
              <w:spacing w:line="256" w:lineRule="auto"/>
              <w:rPr>
                <w:ins w:id="918" w:author="Kouhei Harada" w:date="2020-10-15T16:06: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9BFED03" w14:textId="31F6CB2C" w:rsidR="00554708" w:rsidRDefault="00554708" w:rsidP="00554708">
            <w:pPr>
              <w:spacing w:line="256" w:lineRule="auto"/>
              <w:jc w:val="both"/>
              <w:rPr>
                <w:ins w:id="919" w:author="Kouhei Harada" w:date="2020-10-15T16:06:00Z"/>
                <w:rFonts w:ascii="Arial" w:eastAsia="Helvetica" w:hAnsi="Arial" w:cs="Arial"/>
                <w:lang w:val="en-US"/>
              </w:rPr>
            </w:pPr>
            <w:ins w:id="920" w:author="Kouhei Harada" w:date="2020-10-15T16:06:00Z">
              <w:r>
                <w:rPr>
                  <w:rFonts w:ascii="Arial" w:eastAsia="MS Mincho" w:hAnsi="Arial" w:cs="Arial" w:hint="eastAsia"/>
                  <w:lang w:val="en-US" w:eastAsia="ja-JP"/>
                </w:rPr>
                <w:t xml:space="preserve">Option3 would need link between S-SN and T-SN or </w:t>
              </w:r>
              <w:r>
                <w:rPr>
                  <w:rFonts w:ascii="Arial" w:eastAsia="MS Mincho" w:hAnsi="Arial" w:cs="Arial"/>
                  <w:lang w:val="en-US" w:eastAsia="ja-JP"/>
                </w:rPr>
                <w:t xml:space="preserve">going through the MN in order to communicate between them. This increases </w:t>
              </w:r>
              <w:proofErr w:type="spellStart"/>
              <w:r>
                <w:rPr>
                  <w:rFonts w:ascii="Arial" w:eastAsia="MS Mincho" w:hAnsi="Arial" w:cs="Arial"/>
                  <w:lang w:val="en-US" w:eastAsia="ja-JP"/>
                </w:rPr>
                <w:t>Xn</w:t>
              </w:r>
              <w:proofErr w:type="spellEnd"/>
              <w:r>
                <w:rPr>
                  <w:rFonts w:ascii="Arial" w:eastAsia="MS Mincho" w:hAnsi="Arial" w:cs="Arial"/>
                  <w:lang w:val="en-US" w:eastAsia="ja-JP"/>
                </w:rPr>
                <w:t xml:space="preserve"> signaling impact or additional delay. </w:t>
              </w:r>
            </w:ins>
          </w:p>
        </w:tc>
      </w:tr>
      <w:tr w:rsidR="001B2A61" w:rsidRPr="005213C7" w14:paraId="09C0DF4C" w14:textId="77777777" w:rsidTr="001B2A61">
        <w:trPr>
          <w:ins w:id="921" w:author="Xiaoxuan-CMCC" w:date="2020-10-15T18:07:00Z"/>
        </w:trPr>
        <w:tc>
          <w:tcPr>
            <w:tcW w:w="1555" w:type="dxa"/>
          </w:tcPr>
          <w:p w14:paraId="03474788" w14:textId="77777777" w:rsidR="001B2A61" w:rsidRDefault="001B2A61" w:rsidP="005213C7">
            <w:pPr>
              <w:spacing w:line="256" w:lineRule="auto"/>
              <w:rPr>
                <w:ins w:id="922" w:author="Xiaoxuan-CMCC" w:date="2020-10-15T18:07:00Z"/>
                <w:rFonts w:ascii="Arial" w:hAnsi="Arial" w:cs="Arial"/>
                <w:lang w:val="en-US" w:eastAsia="zh-CN"/>
              </w:rPr>
            </w:pPr>
            <w:ins w:id="923" w:author="Xiaoxuan-CMCC" w:date="2020-10-15T18:07:00Z">
              <w:r>
                <w:rPr>
                  <w:rFonts w:ascii="Arial" w:hAnsi="Arial" w:cs="Arial" w:hint="eastAsia"/>
                  <w:lang w:val="en-US" w:eastAsia="zh-CN"/>
                </w:rPr>
                <w:t>C</w:t>
              </w:r>
              <w:r>
                <w:rPr>
                  <w:rFonts w:ascii="Arial" w:hAnsi="Arial" w:cs="Arial"/>
                  <w:lang w:val="en-US" w:eastAsia="zh-CN"/>
                </w:rPr>
                <w:t>MCC</w:t>
              </w:r>
            </w:ins>
          </w:p>
        </w:tc>
        <w:tc>
          <w:tcPr>
            <w:tcW w:w="2126" w:type="dxa"/>
          </w:tcPr>
          <w:p w14:paraId="608FEA38" w14:textId="77777777" w:rsidR="001B2A61" w:rsidRDefault="001B2A61" w:rsidP="005213C7">
            <w:pPr>
              <w:spacing w:line="256" w:lineRule="auto"/>
              <w:rPr>
                <w:ins w:id="924" w:author="Xiaoxuan-CMCC" w:date="2020-10-15T18:07:00Z"/>
                <w:rFonts w:ascii="Arial" w:hAnsi="Arial" w:cs="Arial"/>
                <w:lang w:val="en-US" w:eastAsia="zh-CN"/>
              </w:rPr>
            </w:pPr>
            <w:ins w:id="925" w:author="Xiaoxuan-CMCC" w:date="2020-10-15T18:07:00Z">
              <w:r>
                <w:rPr>
                  <w:rFonts w:ascii="Arial" w:hAnsi="Arial" w:cs="Arial" w:hint="eastAsia"/>
                  <w:lang w:val="en-US" w:eastAsia="zh-CN"/>
                </w:rPr>
                <w:t>O</w:t>
              </w:r>
              <w:r>
                <w:rPr>
                  <w:rFonts w:ascii="Arial" w:hAnsi="Arial" w:cs="Arial"/>
                  <w:lang w:val="en-US" w:eastAsia="zh-CN"/>
                </w:rPr>
                <w:t>ption 1 or Option 5</w:t>
              </w:r>
            </w:ins>
          </w:p>
        </w:tc>
        <w:tc>
          <w:tcPr>
            <w:tcW w:w="5949" w:type="dxa"/>
          </w:tcPr>
          <w:p w14:paraId="0C1960EF" w14:textId="77777777" w:rsidR="001B2A61" w:rsidRPr="005213C7" w:rsidRDefault="001B2A61" w:rsidP="005213C7">
            <w:pPr>
              <w:pStyle w:val="af3"/>
              <w:numPr>
                <w:ilvl w:val="0"/>
                <w:numId w:val="12"/>
              </w:numPr>
              <w:spacing w:line="256" w:lineRule="auto"/>
              <w:jc w:val="both"/>
              <w:rPr>
                <w:ins w:id="926" w:author="Xiaoxuan-CMCC" w:date="2020-10-15T18:07:00Z"/>
                <w:rFonts w:ascii="Arial" w:hAnsi="Arial" w:cs="Arial"/>
                <w:lang w:val="en-US" w:eastAsia="zh-CN"/>
              </w:rPr>
            </w:pPr>
            <w:ins w:id="927" w:author="Xiaoxuan-CMCC" w:date="2020-10-15T18:07:00Z">
              <w:r w:rsidRPr="005213C7">
                <w:rPr>
                  <w:rFonts w:ascii="Arial" w:hAnsi="Arial" w:cs="Arial"/>
                  <w:lang w:val="en-US" w:eastAsia="zh-CN"/>
                </w:rPr>
                <w:t xml:space="preserve">For Option 1, in legacy procedure of SN initiated SN change and the mostly agreed procedure of CPA and MN-initiated CPC, MN communicates with target SN and generates the final message to the UE. We could reuse the current procedure as much as possible. </w:t>
              </w:r>
            </w:ins>
          </w:p>
          <w:p w14:paraId="44A85B3C" w14:textId="77777777" w:rsidR="001B2A61" w:rsidRPr="005213C7" w:rsidRDefault="001B2A61" w:rsidP="005213C7">
            <w:pPr>
              <w:pStyle w:val="af3"/>
              <w:numPr>
                <w:ilvl w:val="0"/>
                <w:numId w:val="12"/>
              </w:numPr>
              <w:spacing w:line="256" w:lineRule="auto"/>
              <w:jc w:val="both"/>
              <w:rPr>
                <w:ins w:id="928" w:author="Xiaoxuan-CMCC" w:date="2020-10-15T18:07:00Z"/>
                <w:rFonts w:ascii="Arial" w:hAnsi="Arial" w:cs="Arial"/>
                <w:lang w:val="en-US" w:eastAsia="zh-CN"/>
              </w:rPr>
            </w:pPr>
            <w:ins w:id="929" w:author="Xiaoxuan-CMCC" w:date="2020-10-15T18:07:00Z">
              <w:r w:rsidRPr="005213C7">
                <w:rPr>
                  <w:rFonts w:ascii="Arial" w:hAnsi="Arial" w:cs="Arial"/>
                  <w:lang w:val="en-US" w:eastAsia="zh-CN"/>
                </w:rPr>
                <w:t>The description of Option 4 is not clear, based on our understanding, we propose Option 5,</w:t>
              </w:r>
              <w:r>
                <w:rPr>
                  <w:rFonts w:ascii="Arial" w:hAnsi="Arial" w:cs="Arial"/>
                  <w:lang w:val="en-US" w:eastAsia="zh-CN"/>
                </w:rPr>
                <w:t xml:space="preserve"> which aligns with legacy DC procedure and could avoid huge signaling overhead between MN and source SN. Besides, the procedure of MN-initiated inter-SN CPC could be reused to reduce our workload.</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proofErr w:type="gramStart"/>
      <w:r>
        <w:t>Moreover</w:t>
      </w:r>
      <w:proofErr w:type="gramEnd"/>
      <w:r>
        <w:t xml:space="preserve">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930"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931"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932"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933"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934"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935"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936"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937"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938"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939"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940" w:author="Samsung User3" w:date="2020-10-07T12:08:00Z"/>
                <w:rFonts w:ascii="Arial" w:eastAsia="Helvetica" w:hAnsi="Arial" w:cs="Arial"/>
                <w:lang w:val="en-US"/>
              </w:rPr>
            </w:pPr>
            <w:ins w:id="941"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942" w:author="Samsung User3" w:date="2020-10-07T12:08:00Z">
              <w:r>
                <w:rPr>
                  <w:rFonts w:ascii="Arial" w:eastAsia="Helvetica" w:hAnsi="Arial" w:cs="Arial"/>
                  <w:lang w:val="en-US"/>
                </w:rPr>
                <w:lastRenderedPageBreak/>
                <w:t>This somewhat relate</w:t>
              </w:r>
            </w:ins>
            <w:ins w:id="943" w:author="Samsung User3" w:date="2020-10-07T12:09:00Z">
              <w:r>
                <w:rPr>
                  <w:rFonts w:ascii="Arial" w:eastAsia="Helvetica" w:hAnsi="Arial" w:cs="Arial"/>
                  <w:lang w:val="en-US"/>
                </w:rPr>
                <w:t>s</w:t>
              </w:r>
            </w:ins>
            <w:ins w:id="944" w:author="Samsung User3" w:date="2020-10-07T12:08:00Z">
              <w:r>
                <w:rPr>
                  <w:rFonts w:ascii="Arial" w:eastAsia="Helvetica" w:hAnsi="Arial" w:cs="Arial"/>
                  <w:lang w:val="en-US"/>
                </w:rPr>
                <w:t xml:space="preserve"> to the issue discussed in question 2 i.e. about negotiation for conditions</w:t>
              </w:r>
            </w:ins>
            <w:ins w:id="945"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946"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947"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948"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949"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950"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951"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952"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953" w:author="Spreadtrum" w:date="2020-10-09T11:02:00Z"/>
                <w:rFonts w:ascii="Arial" w:eastAsiaTheme="minorEastAsia" w:hAnsi="Arial" w:cs="Arial"/>
                <w:lang w:val="en-US" w:eastAsia="ja-JP"/>
              </w:rPr>
            </w:pPr>
            <w:proofErr w:type="spellStart"/>
            <w:ins w:id="954" w:author="Spreadtrum" w:date="2020-10-09T11:03: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955" w:author="Spreadtrum" w:date="2020-10-09T11:02:00Z"/>
                <w:rFonts w:ascii="Arial" w:eastAsiaTheme="minorEastAsia" w:hAnsi="Arial" w:cs="Arial"/>
                <w:lang w:val="en-US" w:eastAsia="ja-JP"/>
              </w:rPr>
            </w:pPr>
            <w:ins w:id="956"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957" w:author="Spreadtrum" w:date="2020-10-09T11:02:00Z"/>
                <w:rFonts w:ascii="Arial" w:eastAsiaTheme="minorEastAsia" w:hAnsi="Arial" w:cs="Arial"/>
                <w:lang w:val="en-US" w:eastAsia="ja-JP"/>
              </w:rPr>
            </w:pPr>
            <w:ins w:id="958" w:author="Spreadtrum" w:date="2020-10-09T11:03:00Z">
              <w:r>
                <w:rPr>
                  <w:rFonts w:ascii="Arial" w:hAnsi="Arial" w:cs="Arial" w:hint="eastAsia"/>
                  <w:lang w:val="en-US" w:eastAsia="zh-CN"/>
                </w:rPr>
                <w:t xml:space="preserve">MN needs to </w:t>
              </w:r>
              <w:r>
                <w:rPr>
                  <w:rFonts w:ascii="Arial" w:hAnsi="Arial" w:cs="Arial"/>
                  <w:lang w:val="en-US" w:eastAsia="zh-CN"/>
                </w:rPr>
                <w:t xml:space="preserve">generate the conditional reconfiguration message including the execution condition(s) provided by the source SN and </w:t>
              </w:r>
              <w:proofErr w:type="spellStart"/>
              <w:r>
                <w:rPr>
                  <w:rFonts w:ascii="Arial" w:hAnsi="Arial" w:cs="Arial"/>
                  <w:lang w:val="en-US" w:eastAsia="zh-CN"/>
                </w:rPr>
                <w:t>RRCReconfiguration</w:t>
              </w:r>
              <w:proofErr w:type="spellEnd"/>
              <w:r>
                <w:rPr>
                  <w:rFonts w:ascii="Arial" w:hAnsi="Arial" w:cs="Arial"/>
                  <w:lang w:val="en-US" w:eastAsia="zh-CN"/>
                </w:rPr>
                <w:t xml:space="preserve"> provided by the candidate </w:t>
              </w:r>
              <w:proofErr w:type="spellStart"/>
              <w:r>
                <w:rPr>
                  <w:rFonts w:ascii="Arial" w:hAnsi="Arial" w:cs="Arial"/>
                  <w:lang w:val="en-US" w:eastAsia="zh-CN"/>
                </w:rPr>
                <w:t>PSCell</w:t>
              </w:r>
              <w:proofErr w:type="spellEnd"/>
              <w:r>
                <w:rPr>
                  <w:rFonts w:ascii="Arial" w:hAnsi="Arial" w:cs="Arial"/>
                  <w:lang w:val="en-US" w:eastAsia="zh-CN"/>
                </w:rPr>
                <w:t>(s).</w:t>
              </w:r>
            </w:ins>
            <w:ins w:id="959" w:author="Spreadtrum" w:date="2020-10-09T11:05:00Z">
              <w:r>
                <w:rPr>
                  <w:rFonts w:ascii="Arial" w:hAnsi="Arial" w:cs="Arial"/>
                  <w:lang w:val="en-US" w:eastAsia="zh-CN"/>
                </w:rPr>
                <w:t xml:space="preserve"> MN needs to link the conditional reconfiguration message to the corresponding execution condition(</w:t>
              </w:r>
            </w:ins>
            <w:ins w:id="960" w:author="Spreadtrum" w:date="2020-10-09T11:06:00Z">
              <w:r>
                <w:rPr>
                  <w:rFonts w:ascii="Arial" w:hAnsi="Arial" w:cs="Arial"/>
                  <w:lang w:val="en-US" w:eastAsia="zh-CN"/>
                </w:rPr>
                <w:t>s</w:t>
              </w:r>
            </w:ins>
            <w:ins w:id="961" w:author="Spreadtrum" w:date="2020-10-09T11:05:00Z">
              <w:r>
                <w:rPr>
                  <w:rFonts w:ascii="Arial" w:hAnsi="Arial" w:cs="Arial"/>
                  <w:lang w:val="en-US" w:eastAsia="zh-CN"/>
                </w:rPr>
                <w:t>)</w:t>
              </w:r>
            </w:ins>
            <w:ins w:id="962" w:author="Spreadtrum" w:date="2020-10-09T11:06:00Z">
              <w:r>
                <w:rPr>
                  <w:rFonts w:ascii="Arial" w:hAnsi="Arial" w:cs="Arial"/>
                  <w:lang w:val="en-US" w:eastAsia="zh-CN"/>
                </w:rPr>
                <w:t>.</w:t>
              </w:r>
            </w:ins>
          </w:p>
        </w:tc>
      </w:tr>
      <w:tr w:rsidR="00D5074B" w14:paraId="659CFC4E" w14:textId="77777777">
        <w:trPr>
          <w:ins w:id="963"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964" w:author="CATT" w:date="2020-10-09T09:55:00Z"/>
                <w:rFonts w:ascii="Arial" w:eastAsiaTheme="minorEastAsia" w:hAnsi="Arial" w:cs="Arial"/>
                <w:lang w:val="en-US" w:eastAsia="ja-JP"/>
              </w:rPr>
            </w:pPr>
            <w:ins w:id="965"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966" w:author="CATT" w:date="2020-10-09T09:55:00Z"/>
                <w:rFonts w:ascii="Arial" w:eastAsiaTheme="minorEastAsia" w:hAnsi="Arial" w:cs="Arial"/>
                <w:lang w:val="en-US" w:eastAsia="ja-JP"/>
              </w:rPr>
            </w:pPr>
            <w:ins w:id="967"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968" w:author="CATT" w:date="2020-10-09T09:55:00Z"/>
                <w:rFonts w:ascii="Arial" w:hAnsi="Arial" w:cs="Arial"/>
                <w:lang w:val="en-US" w:eastAsia="zh-CN"/>
              </w:rPr>
            </w:pPr>
            <w:ins w:id="969"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970" w:author="CATT" w:date="2020-10-09T09:58:00Z">
              <w:r>
                <w:rPr>
                  <w:rFonts w:ascii="Arial" w:hAnsi="Arial" w:cs="Arial"/>
                  <w:lang w:val="en-US" w:eastAsia="zh-CN"/>
                </w:rPr>
                <w:t>signaling</w:t>
              </w:r>
            </w:ins>
            <w:ins w:id="971" w:author="CATT" w:date="2020-10-09T09:55:00Z">
              <w:r>
                <w:rPr>
                  <w:rFonts w:ascii="Arial" w:hAnsi="Arial" w:cs="Arial"/>
                  <w:lang w:val="en-US" w:eastAsia="zh-CN"/>
                </w:rPr>
                <w:t xml:space="preserve"> design should be discussed.</w:t>
              </w:r>
            </w:ins>
          </w:p>
        </w:tc>
      </w:tr>
      <w:tr w:rsidR="00D5074B" w14:paraId="659CFC52" w14:textId="77777777">
        <w:trPr>
          <w:ins w:id="972"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973" w:author="Jialin Zou" w:date="2020-10-09T17:21:00Z"/>
                <w:rFonts w:ascii="Arial" w:eastAsiaTheme="minorEastAsia" w:hAnsi="Arial" w:cs="Arial"/>
                <w:lang w:val="en-US" w:eastAsia="ja-JP"/>
              </w:rPr>
            </w:pPr>
            <w:proofErr w:type="spellStart"/>
            <w:ins w:id="974" w:author="Jialin Zou" w:date="2020-10-09T17:21: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975" w:author="Jialin Zou" w:date="2020-10-09T17:21:00Z"/>
                <w:rFonts w:ascii="Arial" w:eastAsiaTheme="minorEastAsia" w:hAnsi="Arial" w:cs="Arial"/>
                <w:lang w:val="en-US" w:eastAsia="ja-JP"/>
              </w:rPr>
            </w:pPr>
            <w:ins w:id="976"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977" w:author="Jialin Zou" w:date="2020-10-09T17:21:00Z"/>
                <w:rFonts w:ascii="Arial" w:hAnsi="Arial" w:cs="Arial"/>
                <w:lang w:val="en-US" w:eastAsia="zh-CN"/>
              </w:rPr>
            </w:pPr>
            <w:ins w:id="978" w:author="Jialin Zou" w:date="2020-10-09T17:21:00Z">
              <w:r>
                <w:rPr>
                  <w:rFonts w:ascii="Arial" w:hAnsi="Arial" w:cs="Arial"/>
                  <w:lang w:val="en-US" w:eastAsia="zh-CN"/>
                </w:rPr>
                <w:t>Agree with Intel.</w:t>
              </w:r>
            </w:ins>
          </w:p>
        </w:tc>
      </w:tr>
      <w:tr w:rsidR="00D5074B" w14:paraId="659CFC56" w14:textId="77777777">
        <w:trPr>
          <w:ins w:id="979"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980" w:author="ZTE-ZMJ" w:date="2020-10-10T17:06:00Z"/>
                <w:rFonts w:ascii="Arial" w:eastAsiaTheme="minorEastAsia" w:hAnsi="Arial" w:cs="Arial"/>
                <w:lang w:val="en-US" w:eastAsia="zh-CN"/>
              </w:rPr>
            </w:pPr>
            <w:ins w:id="981"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982" w:author="ZTE-ZMJ" w:date="2020-10-10T17:06:00Z"/>
                <w:rFonts w:ascii="Arial" w:eastAsiaTheme="minorEastAsia" w:hAnsi="Arial" w:cs="Arial"/>
                <w:lang w:val="en-US" w:eastAsia="zh-CN"/>
              </w:rPr>
            </w:pPr>
            <w:ins w:id="983"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984" w:author="ZTE-ZMJ" w:date="2020-10-10T17:06:00Z"/>
                <w:rFonts w:ascii="Arial" w:hAnsi="Arial" w:cs="Arial"/>
                <w:lang w:val="en-US" w:eastAsia="zh-CN"/>
              </w:rPr>
            </w:pPr>
            <w:ins w:id="985"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986"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987" w:author="Diaz Sendra,S,Salva,TLG2 R" w:date="2020-10-13T12:08:00Z"/>
                <w:rFonts w:ascii="Arial" w:eastAsiaTheme="minorEastAsia" w:hAnsi="Arial" w:cs="Arial"/>
                <w:lang w:val="en-US" w:eastAsia="zh-CN"/>
              </w:rPr>
            </w:pPr>
            <w:ins w:id="988"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989" w:author="Diaz Sendra,S,Salva,TLG2 R" w:date="2020-10-13T12:08:00Z"/>
                <w:lang w:val="en-US" w:eastAsia="zh-CN"/>
              </w:rPr>
            </w:pPr>
            <w:ins w:id="990"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991"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992" w:author="Diaz Sendra,S,Salva,TLG2 R" w:date="2020-10-13T12:08:00Z"/>
                <w:rFonts w:ascii="Arial" w:hAnsi="Arial" w:cs="Arial"/>
                <w:lang w:val="en-US" w:eastAsia="zh-CN"/>
              </w:rPr>
            </w:pPr>
            <w:ins w:id="993" w:author="Diaz Sendra,S,Salva,TLG2 R" w:date="2020-10-13T12:08:00Z">
              <w:r w:rsidRPr="00E56457">
                <w:rPr>
                  <w:lang w:val="en-US" w:eastAsia="zh-CN"/>
                </w:rPr>
                <w:t xml:space="preserve">One major target for the MN or the target SN to comprehend the execution condition set by the source SN is to leave them a possibility to modify the execution condition. In our opinion, target SN might know the load status of the candidate </w:t>
              </w:r>
              <w:proofErr w:type="spellStart"/>
              <w:r w:rsidRPr="00E56457">
                <w:rPr>
                  <w:lang w:val="en-US" w:eastAsia="zh-CN"/>
                </w:rPr>
                <w:t>PSCell</w:t>
              </w:r>
              <w:proofErr w:type="spellEnd"/>
              <w:r w:rsidRPr="00E56457">
                <w:rPr>
                  <w:lang w:val="en-US" w:eastAsia="zh-CN"/>
                </w:rPr>
                <w:t xml:space="preserve">(s) better and therefore might have enough reason to tune the execution condition to let the UE be prone to change to the </w:t>
              </w:r>
              <w:proofErr w:type="spellStart"/>
              <w:r w:rsidRPr="00E56457">
                <w:rPr>
                  <w:lang w:val="en-US" w:eastAsia="zh-CN"/>
                </w:rPr>
                <w:t>PSCell</w:t>
              </w:r>
              <w:proofErr w:type="spellEnd"/>
              <w:r w:rsidRPr="00E56457">
                <w:rPr>
                  <w:lang w:val="en-US" w:eastAsia="zh-CN"/>
                </w:rPr>
                <w:t xml:space="preserve"> with lower load status.</w:t>
              </w:r>
            </w:ins>
          </w:p>
        </w:tc>
      </w:tr>
      <w:tr w:rsidR="001A11AB" w14:paraId="7422CBCA" w14:textId="77777777">
        <w:trPr>
          <w:ins w:id="994"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995" w:author="Diaz Sendra,S,Salva,TLG2 R" w:date="2020-10-13T12:08:00Z"/>
                <w:lang w:val="en-US" w:eastAsia="zh-CN"/>
              </w:rPr>
            </w:pPr>
            <w:ins w:id="996"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997" w:author="Diaz Sendra,S,Salva,TLG2 R" w:date="2020-10-13T12:08:00Z"/>
                <w:lang w:val="en-US" w:eastAsia="zh-CN"/>
              </w:rPr>
            </w:pPr>
            <w:ins w:id="998"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999" w:author="Diaz Sendra,S,Salva,TLG2 R" w:date="2020-10-13T12:08:00Z"/>
                <w:lang w:val="en-US" w:eastAsia="zh-CN"/>
              </w:rPr>
            </w:pPr>
          </w:p>
        </w:tc>
      </w:tr>
      <w:tr w:rsidR="00EE4A5A" w14:paraId="31271C48" w14:textId="77777777">
        <w:trPr>
          <w:ins w:id="1000"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1001" w:author="Huawei" w:date="2020-10-13T18:42:00Z"/>
                <w:lang w:val="en-US" w:eastAsia="zh-CN"/>
              </w:rPr>
            </w:pPr>
            <w:ins w:id="1002"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1003" w:author="Huawei" w:date="2020-10-13T18:42:00Z"/>
                <w:lang w:val="en-US" w:eastAsia="zh-CN"/>
              </w:rPr>
            </w:pPr>
            <w:ins w:id="1004"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1005" w:author="Huawei" w:date="2020-10-13T18:42:00Z"/>
                <w:rFonts w:ascii="Arial" w:eastAsiaTheme="minorEastAsia" w:hAnsi="Arial" w:cs="Arial"/>
                <w:lang w:val="en-US" w:eastAsia="ja-JP"/>
              </w:rPr>
            </w:pPr>
            <w:ins w:id="1006"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1007" w:author="Huawei" w:date="2020-10-13T18:42:00Z"/>
                <w:lang w:val="en-US" w:eastAsia="zh-CN"/>
              </w:rPr>
            </w:pPr>
            <w:ins w:id="1008" w:author="Huawei" w:date="2020-10-13T18:42:00Z">
              <w:r>
                <w:rPr>
                  <w:rFonts w:ascii="Arial" w:eastAsiaTheme="minorEastAsia" w:hAnsi="Arial" w:cs="Arial"/>
                  <w:lang w:val="en-US" w:eastAsia="ja-JP"/>
                </w:rPr>
                <w:t xml:space="preserve">Yes if "comprehend" only means read the </w:t>
              </w:r>
              <w:proofErr w:type="spellStart"/>
              <w:r>
                <w:rPr>
                  <w:rFonts w:ascii="Arial" w:eastAsiaTheme="minorEastAsia" w:hAnsi="Arial" w:cs="Arial"/>
                  <w:lang w:val="en-US" w:eastAsia="ja-JP"/>
                </w:rPr>
                <w:t>measIds</w:t>
              </w:r>
              <w:proofErr w:type="spellEnd"/>
              <w:r>
                <w:rPr>
                  <w:rFonts w:ascii="Arial" w:eastAsiaTheme="minorEastAsia" w:hAnsi="Arial" w:cs="Arial"/>
                  <w:lang w:val="en-US" w:eastAsia="ja-JP"/>
                </w:rPr>
                <w:t xml:space="preserve"> as two integers with no special meaning and encode them in the execution trigger field in the </w:t>
              </w:r>
              <w:proofErr w:type="spellStart"/>
              <w:r>
                <w:rPr>
                  <w:rFonts w:ascii="Arial" w:eastAsiaTheme="minorEastAsia" w:hAnsi="Arial" w:cs="Arial"/>
                  <w:lang w:val="en-US" w:eastAsia="ja-JP"/>
                </w:rPr>
                <w:t>ToAddModList</w:t>
              </w:r>
              <w:proofErr w:type="spellEnd"/>
            </w:ins>
          </w:p>
        </w:tc>
      </w:tr>
      <w:tr w:rsidR="00CE71B7" w14:paraId="73CF8589" w14:textId="77777777" w:rsidTr="00CE71B7">
        <w:trPr>
          <w:ins w:id="1009" w:author="ETRI_hsp" w:date="2020-10-14T13:44:00Z"/>
        </w:trPr>
        <w:tc>
          <w:tcPr>
            <w:tcW w:w="1555" w:type="dxa"/>
          </w:tcPr>
          <w:p w14:paraId="78E56F8D" w14:textId="77777777" w:rsidR="00CE71B7" w:rsidRDefault="00CE71B7" w:rsidP="00CE71B7">
            <w:pPr>
              <w:spacing w:line="256" w:lineRule="auto"/>
              <w:rPr>
                <w:ins w:id="1010" w:author="ETRI_hsp" w:date="2020-10-14T13:44:00Z"/>
                <w:rFonts w:ascii="Arial" w:eastAsiaTheme="minorEastAsia" w:hAnsi="Arial" w:cs="Arial"/>
                <w:lang w:val="en-US" w:eastAsia="zh-CN"/>
              </w:rPr>
            </w:pPr>
            <w:ins w:id="1011"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1012" w:author="ETRI_hsp" w:date="2020-10-14T13:44:00Z"/>
                <w:rFonts w:ascii="Arial" w:eastAsia="Helvetica" w:hAnsi="Arial" w:cs="Arial"/>
                <w:lang w:val="en-US"/>
              </w:rPr>
            </w:pPr>
            <w:ins w:id="1013"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1014" w:author="ETRI_hsp" w:date="2020-10-14T13:44:00Z"/>
                <w:rFonts w:ascii="Arial" w:hAnsi="Arial" w:cs="Arial"/>
                <w:lang w:val="en-US" w:eastAsia="zh-CN"/>
              </w:rPr>
            </w:pPr>
            <w:ins w:id="1015" w:author="ETRI_hsp" w:date="2020-10-14T13:44:00Z">
              <w:r w:rsidRPr="004C20C4">
                <w:rPr>
                  <w:rFonts w:ascii="Arial" w:hAnsi="Arial" w:cs="Arial"/>
                  <w:lang w:val="en-US" w:eastAsia="zh-CN"/>
                </w:rPr>
                <w:t xml:space="preserve">We share the same view as </w:t>
              </w:r>
            </w:ins>
            <w:ins w:id="1016" w:author="ETRI_hsp" w:date="2020-10-14T13:45:00Z">
              <w:r>
                <w:rPr>
                  <w:rFonts w:ascii="Arial" w:hAnsi="Arial" w:cs="Arial"/>
                  <w:lang w:val="en-US" w:eastAsia="zh-CN"/>
                </w:rPr>
                <w:t>NEC</w:t>
              </w:r>
            </w:ins>
            <w:ins w:id="1017" w:author="ETRI_hsp" w:date="2020-10-14T13:44:00Z">
              <w:r>
                <w:rPr>
                  <w:rFonts w:ascii="Arial" w:hAnsi="Arial" w:cs="Arial" w:hint="eastAsia"/>
                  <w:lang w:val="en-US" w:eastAsia="zh-CN"/>
                </w:rPr>
                <w:t>.</w:t>
              </w:r>
            </w:ins>
          </w:p>
        </w:tc>
      </w:tr>
      <w:tr w:rsidR="00B415B0" w14:paraId="1A21F73B" w14:textId="77777777" w:rsidTr="00CE71B7">
        <w:trPr>
          <w:ins w:id="1018" w:author="Qualcomm user" w:date="2020-10-13T23:24:00Z"/>
        </w:trPr>
        <w:tc>
          <w:tcPr>
            <w:tcW w:w="1555" w:type="dxa"/>
          </w:tcPr>
          <w:p w14:paraId="45DAC8C4" w14:textId="74190A08" w:rsidR="00B415B0" w:rsidRDefault="00B415B0" w:rsidP="00CE71B7">
            <w:pPr>
              <w:spacing w:line="256" w:lineRule="auto"/>
              <w:rPr>
                <w:ins w:id="1019" w:author="Qualcomm user" w:date="2020-10-13T23:24:00Z"/>
                <w:rFonts w:ascii="Arial" w:eastAsiaTheme="minorEastAsia" w:hAnsi="Arial" w:cs="Arial"/>
                <w:lang w:val="en-US" w:eastAsia="zh-CN"/>
              </w:rPr>
            </w:pPr>
            <w:ins w:id="1020"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1021" w:author="Qualcomm user" w:date="2020-10-13T23:24:00Z"/>
                <w:rFonts w:ascii="Arial" w:hAnsi="Arial" w:cs="Arial"/>
                <w:lang w:val="en-US" w:eastAsia="zh-CN"/>
              </w:rPr>
            </w:pPr>
            <w:ins w:id="1022"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1023" w:author="Qualcomm user" w:date="2020-10-13T23:24:00Z"/>
                <w:rFonts w:ascii="Arial" w:hAnsi="Arial" w:cs="Arial"/>
                <w:lang w:val="en-US" w:eastAsia="zh-CN"/>
              </w:rPr>
            </w:pPr>
          </w:p>
        </w:tc>
      </w:tr>
      <w:tr w:rsidR="002170F3" w14:paraId="39046EEB" w14:textId="77777777" w:rsidTr="002170F3">
        <w:trPr>
          <w:ins w:id="1024" w:author="vivo-Chenli" w:date="2020-10-14T15:24:00Z"/>
        </w:trPr>
        <w:tc>
          <w:tcPr>
            <w:tcW w:w="1555" w:type="dxa"/>
          </w:tcPr>
          <w:p w14:paraId="73804807" w14:textId="77777777" w:rsidR="002170F3" w:rsidRDefault="002170F3" w:rsidP="000A1B81">
            <w:pPr>
              <w:spacing w:line="256" w:lineRule="auto"/>
              <w:rPr>
                <w:ins w:id="1025" w:author="vivo-Chenli" w:date="2020-10-14T15:24:00Z"/>
                <w:rFonts w:ascii="Arial" w:eastAsiaTheme="minorEastAsia" w:hAnsi="Arial" w:cs="Arial"/>
                <w:lang w:val="en-US" w:eastAsia="zh-CN"/>
              </w:rPr>
            </w:pPr>
            <w:ins w:id="1026"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1027" w:author="vivo-Chenli" w:date="2020-10-14T15:24:00Z"/>
                <w:rFonts w:ascii="Arial" w:eastAsiaTheme="minorEastAsia" w:hAnsi="Arial" w:cs="Arial"/>
                <w:lang w:val="en-US" w:eastAsia="zh-CN"/>
              </w:rPr>
            </w:pPr>
            <w:ins w:id="1028"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1029" w:author="vivo-Chenli" w:date="2020-10-14T15:24:00Z"/>
                <w:rFonts w:ascii="Arial" w:eastAsiaTheme="minorEastAsia" w:hAnsi="Arial" w:cs="Arial"/>
                <w:lang w:val="en-US" w:eastAsia="zh-CN"/>
              </w:rPr>
            </w:pPr>
            <w:ins w:id="1030"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1031" w:author="vivo-Chenli" w:date="2020-10-14T15:24:00Z"/>
                <w:rFonts w:ascii="Arial" w:eastAsiaTheme="minorEastAsia" w:hAnsi="Arial" w:cs="Arial"/>
                <w:lang w:val="en-US" w:eastAsia="zh-CN"/>
              </w:rPr>
            </w:pPr>
            <w:ins w:id="1032"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1033" w:author="Lenovo" w:date="2020-10-14T16:03:00Z"/>
        </w:trPr>
        <w:tc>
          <w:tcPr>
            <w:tcW w:w="1555" w:type="dxa"/>
          </w:tcPr>
          <w:p w14:paraId="78B584FD" w14:textId="61D21590" w:rsidR="007C24BD" w:rsidRDefault="007C24BD" w:rsidP="007C24BD">
            <w:pPr>
              <w:spacing w:line="256" w:lineRule="auto"/>
              <w:rPr>
                <w:ins w:id="1034" w:author="Lenovo" w:date="2020-10-14T16:03:00Z"/>
                <w:rFonts w:ascii="Arial" w:eastAsiaTheme="minorEastAsia" w:hAnsi="Arial" w:cs="Arial"/>
                <w:lang w:val="en-US" w:eastAsia="zh-CN"/>
              </w:rPr>
            </w:pPr>
            <w:ins w:id="1035" w:author="Lenovo" w:date="2020-10-14T16:03: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1036" w:author="Lenovo" w:date="2020-10-14T16:03:00Z"/>
                <w:rFonts w:ascii="Arial" w:eastAsiaTheme="minorEastAsia" w:hAnsi="Arial" w:cs="Arial"/>
                <w:lang w:val="en-US" w:eastAsia="zh-CN"/>
              </w:rPr>
            </w:pPr>
            <w:ins w:id="1037"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1038" w:author="Lenovo" w:date="2020-10-14T16:03:00Z"/>
                <w:rFonts w:ascii="Arial" w:eastAsiaTheme="minorEastAsia" w:hAnsi="Arial" w:cs="Arial"/>
                <w:lang w:val="en-US" w:eastAsia="zh-CN"/>
              </w:rPr>
            </w:pPr>
            <w:ins w:id="1039"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w:t>
              </w:r>
            </w:ins>
            <w:ins w:id="1040" w:author="Lenovo" w:date="2020-10-14T16:16:00Z">
              <w:r w:rsidR="00573EC4">
                <w:rPr>
                  <w:rFonts w:ascii="Arial" w:hAnsi="Arial" w:cs="Arial"/>
                  <w:lang w:val="en-US" w:eastAsia="zh-CN"/>
                </w:rPr>
                <w:t xml:space="preserve">SN. </w:t>
              </w:r>
            </w:ins>
          </w:p>
        </w:tc>
      </w:tr>
      <w:tr w:rsidR="00FA08D6" w14:paraId="0777D86C" w14:textId="77777777" w:rsidTr="002170F3">
        <w:trPr>
          <w:ins w:id="1041" w:author="Sharp" w:date="2020-10-15T08:53:00Z"/>
        </w:trPr>
        <w:tc>
          <w:tcPr>
            <w:tcW w:w="1555" w:type="dxa"/>
          </w:tcPr>
          <w:p w14:paraId="37A72A3E" w14:textId="7E40F209" w:rsidR="00FA08D6" w:rsidRDefault="00FA08D6" w:rsidP="007C24BD">
            <w:pPr>
              <w:spacing w:line="256" w:lineRule="auto"/>
              <w:rPr>
                <w:ins w:id="1042" w:author="Sharp" w:date="2020-10-15T08:53:00Z"/>
                <w:rFonts w:ascii="Arial" w:hAnsi="Arial" w:cs="Arial"/>
                <w:lang w:val="en-US" w:eastAsia="zh-CN"/>
              </w:rPr>
            </w:pPr>
            <w:ins w:id="1043" w:author="Sharp" w:date="2020-10-15T08:53:00Z">
              <w:r>
                <w:rPr>
                  <w:rFonts w:ascii="Arial" w:eastAsiaTheme="minorEastAsia" w:hAnsi="Arial" w:cs="Arial" w:hint="eastAsia"/>
                  <w:lang w:val="en-US" w:eastAsia="zh-CN"/>
                </w:rPr>
                <w:t>Sharp</w:t>
              </w:r>
            </w:ins>
          </w:p>
        </w:tc>
        <w:tc>
          <w:tcPr>
            <w:tcW w:w="2126" w:type="dxa"/>
          </w:tcPr>
          <w:p w14:paraId="230C5BBA" w14:textId="1C92499E" w:rsidR="00FA08D6" w:rsidRDefault="00FA08D6" w:rsidP="007C24BD">
            <w:pPr>
              <w:spacing w:line="256" w:lineRule="auto"/>
              <w:rPr>
                <w:ins w:id="1044" w:author="Sharp" w:date="2020-10-15T08:53:00Z"/>
                <w:rFonts w:ascii="Arial" w:hAnsi="Arial" w:cs="Arial"/>
                <w:lang w:val="en-US" w:eastAsia="zh-CN"/>
              </w:rPr>
            </w:pPr>
            <w:ins w:id="1045" w:author="Sharp" w:date="2020-10-15T08:53:00Z">
              <w:r>
                <w:rPr>
                  <w:rFonts w:ascii="Arial" w:eastAsiaTheme="minorEastAsia" w:hAnsi="Arial" w:cs="Arial" w:hint="eastAsia"/>
                  <w:lang w:val="en-US" w:eastAsia="zh-CN"/>
                </w:rPr>
                <w:t>No</w:t>
              </w:r>
            </w:ins>
          </w:p>
        </w:tc>
        <w:tc>
          <w:tcPr>
            <w:tcW w:w="5949" w:type="dxa"/>
          </w:tcPr>
          <w:p w14:paraId="2C27A1D3" w14:textId="331F001A" w:rsidR="00FA08D6" w:rsidRDefault="00FA08D6" w:rsidP="007C24BD">
            <w:pPr>
              <w:spacing w:line="256" w:lineRule="auto"/>
              <w:rPr>
                <w:ins w:id="1046" w:author="Sharp" w:date="2020-10-15T08:53:00Z"/>
                <w:rFonts w:ascii="Arial" w:hAnsi="Arial" w:cs="Arial"/>
                <w:lang w:val="en-US" w:eastAsia="zh-CN"/>
              </w:rPr>
            </w:pPr>
            <w:ins w:id="1047" w:author="Sharp" w:date="2020-10-15T08:53:00Z">
              <w:r>
                <w:rPr>
                  <w:rFonts w:ascii="Arial" w:eastAsiaTheme="minorEastAsia" w:hAnsi="Arial" w:cs="Arial"/>
                  <w:lang w:val="en-US" w:eastAsia="zh-CN"/>
                </w:rPr>
                <w:t>There is no need for the MN to understand the condition set by the source SN.</w:t>
              </w:r>
            </w:ins>
          </w:p>
        </w:tc>
      </w:tr>
      <w:tr w:rsidR="00614927" w14:paraId="5941E1F8" w14:textId="77777777" w:rsidTr="00C642E8">
        <w:trPr>
          <w:ins w:id="1048"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1B87F7C6" w14:textId="77777777" w:rsidR="00614927" w:rsidRPr="004925AA" w:rsidRDefault="00614927" w:rsidP="00C642E8">
            <w:pPr>
              <w:spacing w:line="256" w:lineRule="auto"/>
              <w:rPr>
                <w:ins w:id="1049" w:author="Nellen" w:date="2020-10-15T09:51:00Z"/>
                <w:rFonts w:ascii="Arial" w:eastAsia="PMingLiU" w:hAnsi="Arial" w:cs="Arial"/>
                <w:lang w:val="en-US" w:eastAsia="zh-TW"/>
              </w:rPr>
            </w:pPr>
            <w:ins w:id="1050" w:author="Nellen" w:date="2020-10-15T09:51:00Z">
              <w:r w:rsidRPr="004925AA">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4A391EE7" w14:textId="77777777" w:rsidR="00614927" w:rsidRPr="005E38F7" w:rsidRDefault="00614927" w:rsidP="00C642E8">
            <w:pPr>
              <w:spacing w:line="256" w:lineRule="auto"/>
              <w:rPr>
                <w:ins w:id="1051" w:author="Nellen" w:date="2020-10-15T09:51:00Z"/>
                <w:rFonts w:ascii="Arial" w:eastAsia="PMingLiU" w:hAnsi="Arial" w:cs="Arial"/>
                <w:lang w:val="en-US" w:eastAsia="zh-TW"/>
              </w:rPr>
            </w:pPr>
            <w:ins w:id="1052" w:author="Nellen" w:date="2020-10-15T09:51:00Z">
              <w:r w:rsidRPr="005E38F7">
                <w:rPr>
                  <w:rFonts w:ascii="Arial" w:eastAsia="PMingLiU" w:hAnsi="Arial" w:cs="Arial"/>
                  <w:lang w:val="en-US" w:eastAsia="zh-TW"/>
                </w:rPr>
                <w:t>N</w:t>
              </w:r>
              <w:r w:rsidRPr="005E38F7">
                <w:rPr>
                  <w:rFonts w:ascii="Arial" w:eastAsia="PMingLiU" w:hAnsi="Arial" w:cs="Arial" w:hint="eastAsia"/>
                  <w:lang w:val="en-US" w:eastAsia="zh-TW"/>
                </w:rPr>
                <w:t xml:space="preserve">o </w:t>
              </w:r>
            </w:ins>
          </w:p>
        </w:tc>
        <w:tc>
          <w:tcPr>
            <w:tcW w:w="5949" w:type="dxa"/>
            <w:tcBorders>
              <w:top w:val="single" w:sz="4" w:space="0" w:color="auto"/>
              <w:left w:val="single" w:sz="4" w:space="0" w:color="auto"/>
              <w:bottom w:val="single" w:sz="4" w:space="0" w:color="auto"/>
              <w:right w:val="single" w:sz="4" w:space="0" w:color="auto"/>
            </w:tcBorders>
          </w:tcPr>
          <w:p w14:paraId="0C6351B2" w14:textId="77777777" w:rsidR="00614927" w:rsidRPr="00C642E8" w:rsidRDefault="00614927" w:rsidP="00C642E8">
            <w:pPr>
              <w:spacing w:line="256" w:lineRule="auto"/>
              <w:rPr>
                <w:ins w:id="1053" w:author="Nellen" w:date="2020-10-15T09:51:00Z"/>
                <w:rFonts w:ascii="Arial" w:eastAsia="PMingLiU" w:hAnsi="Arial" w:cs="Arial"/>
                <w:lang w:val="en-US" w:eastAsia="zh-TW"/>
              </w:rPr>
            </w:pPr>
            <w:ins w:id="1054" w:author="Nellen" w:date="2020-10-15T09:51:00Z">
              <w:r w:rsidRPr="005E38F7">
                <w:rPr>
                  <w:rFonts w:ascii="Arial" w:eastAsia="PMingLiU" w:hAnsi="Arial" w:cs="Arial"/>
                  <w:lang w:val="en-US" w:eastAsia="zh-TW"/>
                </w:rPr>
                <w:t>S</w:t>
              </w:r>
              <w:r w:rsidRPr="005E38F7">
                <w:rPr>
                  <w:rFonts w:ascii="Arial" w:eastAsia="PMingLiU" w:hAnsi="Arial" w:cs="Arial" w:hint="eastAsia"/>
                  <w:lang w:val="en-US" w:eastAsia="zh-TW"/>
                </w:rPr>
                <w:t xml:space="preserve">ince </w:t>
              </w:r>
              <w:r w:rsidRPr="005E38F7">
                <w:rPr>
                  <w:rFonts w:ascii="Arial" w:eastAsia="PMingLiU" w:hAnsi="Arial" w:cs="Arial"/>
                  <w:lang w:val="en-US" w:eastAsia="zh-TW"/>
                </w:rPr>
                <w:t xml:space="preserve">MN may be in different RAT, the </w:t>
              </w:r>
              <w:r w:rsidRPr="00C642E8">
                <w:rPr>
                  <w:rFonts w:ascii="Arial" w:eastAsia="Helvetica" w:hAnsi="Arial" w:cs="Arial"/>
                  <w:lang w:val="en-US"/>
                </w:rPr>
                <w:t>MN-SN comprehension</w:t>
              </w:r>
              <w:r w:rsidRPr="004925AA">
                <w:rPr>
                  <w:rFonts w:ascii="Arial" w:eastAsia="Helvetica" w:hAnsi="Arial" w:cs="Arial"/>
                  <w:lang w:val="en-US"/>
                </w:rPr>
                <w:t xml:space="preserve"> should not be a must.</w:t>
              </w:r>
              <w:r>
                <w:rPr>
                  <w:rFonts w:ascii="Arial" w:eastAsia="Helvetica" w:hAnsi="Arial" w:cs="Arial"/>
                  <w:lang w:val="en-US"/>
                </w:rPr>
                <w:t xml:space="preserve">  </w:t>
              </w:r>
            </w:ins>
          </w:p>
        </w:tc>
      </w:tr>
      <w:tr w:rsidR="00172F19" w:rsidRPr="00D75931" w14:paraId="45D7A256" w14:textId="77777777" w:rsidTr="00C642E8">
        <w:trPr>
          <w:ins w:id="1055"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2498071A" w14:textId="79A5A67A" w:rsidR="00172F19" w:rsidRPr="004925AA" w:rsidRDefault="00172F19" w:rsidP="00172F19">
            <w:pPr>
              <w:spacing w:line="256" w:lineRule="auto"/>
              <w:rPr>
                <w:ins w:id="1056" w:author="LG (HongSuk)" w:date="2020-10-15T14:35:00Z"/>
                <w:rFonts w:ascii="Arial" w:eastAsia="PMingLiU" w:hAnsi="Arial" w:cs="Arial"/>
                <w:lang w:val="en-US" w:eastAsia="zh-TW"/>
              </w:rPr>
            </w:pPr>
            <w:ins w:id="1057"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755390C" w14:textId="62F099AB" w:rsidR="00172F19" w:rsidRPr="005E38F7" w:rsidRDefault="00172F19" w:rsidP="00172F19">
            <w:pPr>
              <w:spacing w:line="256" w:lineRule="auto"/>
              <w:rPr>
                <w:ins w:id="1058" w:author="LG (HongSuk)" w:date="2020-10-15T14:35:00Z"/>
                <w:rFonts w:ascii="Arial" w:eastAsia="PMingLiU" w:hAnsi="Arial" w:cs="Arial"/>
                <w:lang w:val="en-US" w:eastAsia="zh-TW"/>
              </w:rPr>
            </w:pPr>
            <w:ins w:id="1059" w:author="LG (HongSuk)" w:date="2020-10-15T14:35:00Z">
              <w:r>
                <w:rPr>
                  <w:rFonts w:ascii="Arial" w:eastAsia="Malgun Gothic" w:hAnsi="Arial" w:cs="Arial" w:hint="eastAsia"/>
                  <w:lang w:val="en-US" w:eastAsia="ko-KR"/>
                </w:rPr>
                <w:t>No</w:t>
              </w:r>
            </w:ins>
          </w:p>
        </w:tc>
        <w:tc>
          <w:tcPr>
            <w:tcW w:w="5949" w:type="dxa"/>
            <w:tcBorders>
              <w:top w:val="single" w:sz="4" w:space="0" w:color="auto"/>
              <w:left w:val="single" w:sz="4" w:space="0" w:color="auto"/>
              <w:bottom w:val="single" w:sz="4" w:space="0" w:color="auto"/>
              <w:right w:val="single" w:sz="4" w:space="0" w:color="auto"/>
            </w:tcBorders>
          </w:tcPr>
          <w:p w14:paraId="1B7A81F0" w14:textId="43441EFF" w:rsidR="00172F19" w:rsidRPr="005E38F7" w:rsidRDefault="00172F19" w:rsidP="00172F19">
            <w:pPr>
              <w:spacing w:line="256" w:lineRule="auto"/>
              <w:rPr>
                <w:ins w:id="1060" w:author="LG (HongSuk)" w:date="2020-10-15T14:35:00Z"/>
                <w:rFonts w:ascii="Arial" w:eastAsia="PMingLiU" w:hAnsi="Arial" w:cs="Arial"/>
                <w:lang w:val="en-US" w:eastAsia="zh-TW"/>
              </w:rPr>
            </w:pPr>
            <w:ins w:id="1061" w:author="LG (HongSuk)" w:date="2020-10-15T14:35:00Z">
              <w:r>
                <w:rPr>
                  <w:rFonts w:ascii="Arial" w:eastAsia="Malgun Gothic" w:hAnsi="Arial" w:cs="Arial"/>
                  <w:lang w:val="en-US" w:eastAsia="ko-KR"/>
                </w:rPr>
                <w:t>In this case, we haven’t identified cases where MN or target SN should comprehend the execution condition generated by source SN.</w:t>
              </w:r>
            </w:ins>
          </w:p>
        </w:tc>
      </w:tr>
      <w:tr w:rsidR="00D75931" w:rsidRPr="00D75931" w14:paraId="1D4C8B4A" w14:textId="77777777" w:rsidTr="00C642E8">
        <w:trPr>
          <w:ins w:id="1062" w:author="Apple" w:date="2020-10-15T14:32:00Z"/>
        </w:trPr>
        <w:tc>
          <w:tcPr>
            <w:tcW w:w="1555" w:type="dxa"/>
            <w:tcBorders>
              <w:top w:val="single" w:sz="4" w:space="0" w:color="auto"/>
              <w:left w:val="single" w:sz="4" w:space="0" w:color="auto"/>
              <w:bottom w:val="single" w:sz="4" w:space="0" w:color="auto"/>
              <w:right w:val="single" w:sz="4" w:space="0" w:color="auto"/>
            </w:tcBorders>
          </w:tcPr>
          <w:p w14:paraId="4739ECD0" w14:textId="050C3706" w:rsidR="00D75931" w:rsidRDefault="00D75931" w:rsidP="00D75931">
            <w:pPr>
              <w:spacing w:line="256" w:lineRule="auto"/>
              <w:rPr>
                <w:ins w:id="1063" w:author="Apple" w:date="2020-10-15T14:32:00Z"/>
                <w:rFonts w:ascii="Arial" w:eastAsia="Malgun Gothic" w:hAnsi="Arial" w:cs="Arial"/>
                <w:lang w:val="en-US" w:eastAsia="ko-KR"/>
              </w:rPr>
            </w:pPr>
            <w:ins w:id="1064"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143ED38A" w14:textId="00037CD7" w:rsidR="00D75931" w:rsidRDefault="00D75931" w:rsidP="00D75931">
            <w:pPr>
              <w:spacing w:line="256" w:lineRule="auto"/>
              <w:rPr>
                <w:ins w:id="1065" w:author="Apple" w:date="2020-10-15T14:32:00Z"/>
                <w:rFonts w:ascii="Arial" w:eastAsia="Malgun Gothic" w:hAnsi="Arial" w:cs="Arial"/>
                <w:lang w:val="en-US" w:eastAsia="ko-KR"/>
              </w:rPr>
            </w:pPr>
            <w:ins w:id="1066" w:author="Apple" w:date="2020-10-15T14:32:00Z">
              <w:r>
                <w:rPr>
                  <w:rFonts w:ascii="Arial" w:eastAsia="Helvetica" w:hAnsi="Arial" w:cs="Arial"/>
                  <w:lang w:val="en-US"/>
                </w:rPr>
                <w:t>Not necessary</w:t>
              </w:r>
            </w:ins>
          </w:p>
        </w:tc>
        <w:tc>
          <w:tcPr>
            <w:tcW w:w="5949" w:type="dxa"/>
            <w:tcBorders>
              <w:top w:val="single" w:sz="4" w:space="0" w:color="auto"/>
              <w:left w:val="single" w:sz="4" w:space="0" w:color="auto"/>
              <w:bottom w:val="single" w:sz="4" w:space="0" w:color="auto"/>
              <w:right w:val="single" w:sz="4" w:space="0" w:color="auto"/>
            </w:tcBorders>
          </w:tcPr>
          <w:p w14:paraId="4945FECB" w14:textId="20D8FA5B" w:rsidR="00D75931" w:rsidRDefault="00D75931" w:rsidP="00D75931">
            <w:pPr>
              <w:spacing w:line="256" w:lineRule="auto"/>
              <w:rPr>
                <w:ins w:id="1067" w:author="Apple" w:date="2020-10-15T14:32:00Z"/>
                <w:rFonts w:ascii="Arial" w:eastAsia="Malgun Gothic" w:hAnsi="Arial" w:cs="Arial"/>
                <w:lang w:val="en-US" w:eastAsia="ko-KR"/>
              </w:rPr>
            </w:pPr>
            <w:ins w:id="1068" w:author="Apple" w:date="2020-10-15T14:32:00Z">
              <w:r>
                <w:rPr>
                  <w:rFonts w:ascii="Arial" w:eastAsia="Helvetica" w:hAnsi="Arial" w:cs="Arial"/>
                  <w:lang w:val="en-US"/>
                </w:rPr>
                <w:t>We are not sure on the usefulness of the execution condition to the target node. Moreover, there can be more than one target SNs and the execution condition would not be always associated with one particular target SN (one more reason why the target SN does need to be concerned about the execution condition).</w:t>
              </w:r>
            </w:ins>
          </w:p>
        </w:tc>
      </w:tr>
      <w:tr w:rsidR="00554708" w:rsidRPr="00D75931" w14:paraId="088649D4" w14:textId="77777777" w:rsidTr="00C642E8">
        <w:trPr>
          <w:ins w:id="1069" w:author="Kouhei Harada" w:date="2020-10-15T16:07:00Z"/>
        </w:trPr>
        <w:tc>
          <w:tcPr>
            <w:tcW w:w="1555" w:type="dxa"/>
            <w:tcBorders>
              <w:top w:val="single" w:sz="4" w:space="0" w:color="auto"/>
              <w:left w:val="single" w:sz="4" w:space="0" w:color="auto"/>
              <w:bottom w:val="single" w:sz="4" w:space="0" w:color="auto"/>
              <w:right w:val="single" w:sz="4" w:space="0" w:color="auto"/>
            </w:tcBorders>
          </w:tcPr>
          <w:p w14:paraId="4E9758C1" w14:textId="407551D7" w:rsidR="00554708" w:rsidRDefault="00554708" w:rsidP="00554708">
            <w:pPr>
              <w:spacing w:line="256" w:lineRule="auto"/>
              <w:rPr>
                <w:ins w:id="1070" w:author="Kouhei Harada" w:date="2020-10-15T16:07:00Z"/>
                <w:rFonts w:ascii="Arial" w:eastAsia="Helvetica" w:hAnsi="Arial" w:cs="Arial"/>
                <w:lang w:val="en-US"/>
              </w:rPr>
            </w:pPr>
            <w:ins w:id="1071" w:author="Kouhei Harada" w:date="2020-10-15T16:07: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F34BAF5" w14:textId="6FD1737A" w:rsidR="00554708" w:rsidRDefault="00554708" w:rsidP="00554708">
            <w:pPr>
              <w:spacing w:line="256" w:lineRule="auto"/>
              <w:rPr>
                <w:ins w:id="1072" w:author="Kouhei Harada" w:date="2020-10-15T16:07:00Z"/>
                <w:rFonts w:ascii="Arial" w:eastAsia="Helvetica" w:hAnsi="Arial" w:cs="Arial"/>
                <w:lang w:val="en-US"/>
              </w:rPr>
            </w:pPr>
            <w:ins w:id="1073" w:author="Kouhei Harada" w:date="2020-10-15T16:07:00Z">
              <w:r>
                <w:rPr>
                  <w:rFonts w:ascii="Arial" w:eastAsia="MS Mincho" w:hAnsi="Arial" w:cs="Arial" w:hint="eastAsia"/>
                  <w:lang w:val="en-US" w:eastAsia="ja-JP"/>
                </w:rPr>
                <w:t>No but</w:t>
              </w:r>
            </w:ins>
          </w:p>
        </w:tc>
        <w:tc>
          <w:tcPr>
            <w:tcW w:w="5949" w:type="dxa"/>
            <w:tcBorders>
              <w:top w:val="single" w:sz="4" w:space="0" w:color="auto"/>
              <w:left w:val="single" w:sz="4" w:space="0" w:color="auto"/>
              <w:bottom w:val="single" w:sz="4" w:space="0" w:color="auto"/>
              <w:right w:val="single" w:sz="4" w:space="0" w:color="auto"/>
            </w:tcBorders>
          </w:tcPr>
          <w:p w14:paraId="44F5107C" w14:textId="51480F5F" w:rsidR="00554708" w:rsidRDefault="00554708" w:rsidP="00554708">
            <w:pPr>
              <w:spacing w:line="256" w:lineRule="auto"/>
              <w:rPr>
                <w:ins w:id="1074" w:author="Kouhei Harada" w:date="2020-10-15T16:07:00Z"/>
                <w:rFonts w:ascii="Arial" w:eastAsia="Helvetica" w:hAnsi="Arial" w:cs="Arial"/>
                <w:lang w:val="en-US"/>
              </w:rPr>
            </w:pPr>
            <w:ins w:id="1075" w:author="Kouhei Harada" w:date="2020-10-15T16:07:00Z">
              <w:r w:rsidRPr="007D0289">
                <w:rPr>
                  <w:rFonts w:ascii="Arial" w:eastAsia="MS Mincho" w:hAnsi="Arial" w:cs="Arial"/>
                  <w:lang w:val="en-US" w:eastAsia="ja-JP"/>
                </w:rPr>
                <w:t xml:space="preserve">Information from the S-SN may help </w:t>
              </w:r>
              <w:r>
                <w:rPr>
                  <w:rFonts w:ascii="Arial" w:eastAsia="MS Mincho" w:hAnsi="Arial" w:cs="Arial"/>
                  <w:lang w:val="en-US" w:eastAsia="ja-JP"/>
                </w:rPr>
                <w:t xml:space="preserve">decision of candidate cells for T-SN. </w:t>
              </w:r>
            </w:ins>
          </w:p>
        </w:tc>
      </w:tr>
      <w:tr w:rsidR="00A44CDE" w:rsidRPr="005213C7" w14:paraId="017792D8" w14:textId="77777777" w:rsidTr="00A44CDE">
        <w:trPr>
          <w:ins w:id="1076" w:author="Xiaoxuan-CMCC" w:date="2020-10-15T18:07:00Z"/>
        </w:trPr>
        <w:tc>
          <w:tcPr>
            <w:tcW w:w="1555" w:type="dxa"/>
          </w:tcPr>
          <w:p w14:paraId="725EB012" w14:textId="77777777" w:rsidR="00A44CDE" w:rsidRPr="005213C7" w:rsidRDefault="00A44CDE" w:rsidP="005213C7">
            <w:pPr>
              <w:spacing w:line="256" w:lineRule="auto"/>
              <w:rPr>
                <w:ins w:id="1077" w:author="Xiaoxuan-CMCC" w:date="2020-10-15T18:07:00Z"/>
                <w:rFonts w:ascii="Arial" w:eastAsia="Malgun Gothic" w:hAnsi="Arial" w:cs="Arial"/>
                <w:lang w:val="en-US" w:eastAsia="ko-KR"/>
              </w:rPr>
            </w:pPr>
            <w:ins w:id="1078" w:author="Xiaoxuan-CMCC" w:date="2020-10-15T18:07:00Z">
              <w:r w:rsidRPr="005213C7">
                <w:rPr>
                  <w:rFonts w:ascii="Arial" w:eastAsia="Malgun Gothic" w:hAnsi="Arial" w:cs="Arial" w:hint="eastAsia"/>
                  <w:lang w:val="en-US" w:eastAsia="ko-KR"/>
                </w:rPr>
                <w:t>C</w:t>
              </w:r>
              <w:r w:rsidRPr="005213C7">
                <w:rPr>
                  <w:rFonts w:ascii="Arial" w:eastAsia="Malgun Gothic" w:hAnsi="Arial" w:cs="Arial"/>
                  <w:lang w:val="en-US" w:eastAsia="ko-KR"/>
                </w:rPr>
                <w:t>MCC</w:t>
              </w:r>
            </w:ins>
          </w:p>
        </w:tc>
        <w:tc>
          <w:tcPr>
            <w:tcW w:w="2126" w:type="dxa"/>
          </w:tcPr>
          <w:p w14:paraId="35959B2D" w14:textId="77777777" w:rsidR="00A44CDE" w:rsidRPr="005213C7" w:rsidRDefault="00A44CDE" w:rsidP="005213C7">
            <w:pPr>
              <w:spacing w:line="256" w:lineRule="auto"/>
              <w:rPr>
                <w:ins w:id="1079" w:author="Xiaoxuan-CMCC" w:date="2020-10-15T18:07:00Z"/>
                <w:rFonts w:ascii="Arial" w:eastAsia="Malgun Gothic" w:hAnsi="Arial" w:cs="Arial"/>
                <w:lang w:val="en-US" w:eastAsia="ko-KR"/>
              </w:rPr>
            </w:pPr>
            <w:ins w:id="1080" w:author="Xiaoxuan-CMCC" w:date="2020-10-15T18:07:00Z">
              <w:r w:rsidRPr="005213C7">
                <w:rPr>
                  <w:rFonts w:ascii="Arial" w:eastAsia="Malgun Gothic" w:hAnsi="Arial" w:cs="Arial" w:hint="eastAsia"/>
                  <w:lang w:val="en-US" w:eastAsia="ko-KR"/>
                </w:rPr>
                <w:t>No</w:t>
              </w:r>
            </w:ins>
          </w:p>
        </w:tc>
        <w:tc>
          <w:tcPr>
            <w:tcW w:w="5949" w:type="dxa"/>
          </w:tcPr>
          <w:p w14:paraId="476ED1E8" w14:textId="77777777" w:rsidR="00A44CDE" w:rsidRPr="005213C7" w:rsidRDefault="00A44CDE" w:rsidP="005213C7">
            <w:pPr>
              <w:spacing w:line="256" w:lineRule="auto"/>
              <w:rPr>
                <w:ins w:id="1081" w:author="Xiaoxuan-CMCC" w:date="2020-10-15T18:07:00Z"/>
                <w:rFonts w:ascii="Arial" w:eastAsia="Malgun Gothic" w:hAnsi="Arial" w:cs="Arial"/>
                <w:lang w:val="en-US" w:eastAsia="ko-KR"/>
              </w:rPr>
            </w:pPr>
            <w:ins w:id="1082" w:author="Xiaoxuan-CMCC" w:date="2020-10-15T18:07:00Z">
              <w:r w:rsidRPr="005213C7">
                <w:rPr>
                  <w:rFonts w:ascii="Arial" w:eastAsia="Malgun Gothic" w:hAnsi="Arial" w:cs="Arial"/>
                  <w:lang w:val="en-US" w:eastAsia="ko-KR"/>
                </w:rPr>
                <w:t xml:space="preserve">The final message includes execution condition(s) provided by the source SN and </w:t>
              </w:r>
              <w:proofErr w:type="spellStart"/>
              <w:r w:rsidRPr="005213C7">
                <w:rPr>
                  <w:rFonts w:ascii="Arial" w:eastAsia="Malgun Gothic" w:hAnsi="Arial" w:cs="Arial"/>
                  <w:lang w:val="en-US" w:eastAsia="ko-KR"/>
                </w:rPr>
                <w:t>RRCReconfiguration</w:t>
              </w:r>
              <w:proofErr w:type="spellEnd"/>
              <w:r w:rsidRPr="005213C7">
                <w:rPr>
                  <w:rFonts w:ascii="Arial" w:eastAsia="Malgun Gothic" w:hAnsi="Arial" w:cs="Arial"/>
                  <w:lang w:val="en-US" w:eastAsia="ko-KR"/>
                </w:rPr>
                <w:t xml:space="preserve"> provided by the candidate </w:t>
              </w:r>
              <w:proofErr w:type="spellStart"/>
              <w:r w:rsidRPr="005213C7">
                <w:rPr>
                  <w:rFonts w:ascii="Arial" w:eastAsia="Malgun Gothic" w:hAnsi="Arial" w:cs="Arial"/>
                  <w:lang w:val="en-US" w:eastAsia="ko-KR"/>
                </w:rPr>
                <w:t>PSCell</w:t>
              </w:r>
              <w:proofErr w:type="spellEnd"/>
              <w:r w:rsidRPr="005213C7">
                <w:rPr>
                  <w:rFonts w:ascii="Arial" w:eastAsia="Malgun Gothic" w:hAnsi="Arial" w:cs="Arial"/>
                  <w:lang w:val="en-US" w:eastAsia="ko-KR"/>
                </w:rPr>
                <w:t>(s)</w:t>
              </w:r>
              <w:r w:rsidRPr="005213C7">
                <w:rPr>
                  <w:rFonts w:ascii="Arial" w:eastAsia="Malgun Gothic" w:hAnsi="Arial" w:cs="Arial" w:hint="eastAsia"/>
                  <w:lang w:val="en-US" w:eastAsia="ko-KR"/>
                </w:rPr>
                <w:t>.</w:t>
              </w:r>
              <w:r w:rsidRPr="005213C7">
                <w:rPr>
                  <w:rFonts w:ascii="Arial" w:eastAsia="Malgun Gothic" w:hAnsi="Arial" w:cs="Arial"/>
                  <w:lang w:val="en-US" w:eastAsia="ko-KR"/>
                </w:rPr>
                <w:t xml:space="preserve"> </w:t>
              </w:r>
              <w:r w:rsidRPr="005213C7">
                <w:rPr>
                  <w:rFonts w:ascii="Arial" w:eastAsia="Malgun Gothic" w:hAnsi="Arial" w:cs="Arial" w:hint="eastAsia"/>
                  <w:lang w:val="en-US" w:eastAsia="ko-KR"/>
                </w:rPr>
                <w:t>T</w:t>
              </w:r>
              <w:r w:rsidRPr="005213C7">
                <w:rPr>
                  <w:rFonts w:ascii="Arial" w:eastAsia="Malgun Gothic" w:hAnsi="Arial" w:cs="Arial"/>
                  <w:lang w:val="en-US" w:eastAsia="ko-KR"/>
                </w:rPr>
                <w:t xml:space="preserve">he MN should just transmit the final message transparently to the UE. </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w:t>
      </w:r>
      <w:proofErr w:type="gramStart"/>
      <w:r>
        <w:t>Therefore</w:t>
      </w:r>
      <w:proofErr w:type="gramEnd"/>
      <w:r>
        <w:t xml:space="preserv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f2"/>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1083"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1084"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1085"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1086"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1087"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1088"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1089"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1090"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1091"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1092"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1093"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1094"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1095"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1096"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1097"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1098"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1099" w:author="Spreadtrum" w:date="2020-10-09T11:08:00Z"/>
                <w:rFonts w:ascii="Arial" w:eastAsiaTheme="minorEastAsia" w:hAnsi="Arial" w:cs="Arial"/>
                <w:lang w:val="en-US" w:eastAsia="ja-JP"/>
              </w:rPr>
            </w:pPr>
            <w:proofErr w:type="spellStart"/>
            <w:ins w:id="1100" w:author="Spreadtrum" w:date="2020-10-09T11:0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1101" w:author="Spreadtrum" w:date="2020-10-09T11:08:00Z"/>
                <w:rFonts w:ascii="Arial" w:eastAsiaTheme="minorEastAsia" w:hAnsi="Arial" w:cs="Arial"/>
                <w:lang w:val="en-US" w:eastAsia="ja-JP"/>
              </w:rPr>
            </w:pPr>
            <w:ins w:id="1102"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1103" w:author="Spreadtrum" w:date="2020-10-09T11:08:00Z"/>
                <w:rFonts w:ascii="Arial" w:eastAsia="Helvetica" w:hAnsi="Arial" w:cs="Arial"/>
                <w:lang w:val="en-US"/>
              </w:rPr>
            </w:pPr>
          </w:p>
        </w:tc>
      </w:tr>
      <w:tr w:rsidR="00D5074B" w14:paraId="659CFC80" w14:textId="77777777">
        <w:trPr>
          <w:ins w:id="1104"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1105" w:author="CATT" w:date="2020-10-09T09:59:00Z"/>
                <w:rFonts w:ascii="Arial" w:eastAsiaTheme="minorEastAsia" w:hAnsi="Arial" w:cs="Arial"/>
                <w:lang w:val="en-US" w:eastAsia="ja-JP"/>
              </w:rPr>
            </w:pPr>
            <w:ins w:id="1106"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1107" w:author="CATT" w:date="2020-10-09T09:59:00Z"/>
                <w:rFonts w:ascii="Arial" w:eastAsiaTheme="minorEastAsia" w:hAnsi="Arial" w:cs="Arial"/>
                <w:lang w:val="en-US" w:eastAsia="ja-JP"/>
              </w:rPr>
            </w:pPr>
            <w:ins w:id="1108"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1109" w:author="CATT" w:date="2020-10-09T09:59:00Z"/>
                <w:rFonts w:ascii="Arial" w:eastAsia="Helvetica" w:hAnsi="Arial" w:cs="Arial"/>
                <w:lang w:val="en-US"/>
              </w:rPr>
            </w:pPr>
          </w:p>
        </w:tc>
      </w:tr>
      <w:tr w:rsidR="00D5074B" w14:paraId="659CFC84" w14:textId="77777777">
        <w:trPr>
          <w:ins w:id="1110"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1111" w:author="Jialin Zou" w:date="2020-10-09T17:22:00Z"/>
                <w:rFonts w:ascii="Arial" w:eastAsiaTheme="minorEastAsia" w:hAnsi="Arial" w:cs="Arial"/>
                <w:lang w:val="en-US" w:eastAsia="ja-JP"/>
              </w:rPr>
            </w:pPr>
            <w:proofErr w:type="spellStart"/>
            <w:ins w:id="1112" w:author="Jialin Zou" w:date="2020-10-09T17:22: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1113" w:author="Jialin Zou" w:date="2020-10-09T17:22:00Z"/>
                <w:rFonts w:ascii="Arial" w:eastAsiaTheme="minorEastAsia" w:hAnsi="Arial" w:cs="Arial"/>
                <w:lang w:val="en-US" w:eastAsia="ja-JP"/>
              </w:rPr>
            </w:pPr>
            <w:ins w:id="1114"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1115" w:author="Jialin Zou" w:date="2020-10-09T17:22:00Z"/>
                <w:rFonts w:ascii="Arial" w:eastAsia="Helvetica" w:hAnsi="Arial" w:cs="Arial"/>
                <w:lang w:val="en-US"/>
              </w:rPr>
            </w:pPr>
          </w:p>
        </w:tc>
      </w:tr>
      <w:tr w:rsidR="00D5074B" w14:paraId="659CFC88" w14:textId="77777777">
        <w:trPr>
          <w:ins w:id="1116"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1117" w:author="ZTE-ZMJ" w:date="2020-10-10T17:07:00Z"/>
                <w:rFonts w:ascii="Arial" w:eastAsiaTheme="minorEastAsia" w:hAnsi="Arial" w:cs="Arial"/>
                <w:lang w:val="en-US" w:eastAsia="zh-CN"/>
              </w:rPr>
            </w:pPr>
            <w:ins w:id="1118"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1119" w:author="ZTE-ZMJ" w:date="2020-10-10T17:07:00Z"/>
                <w:rFonts w:ascii="Arial" w:eastAsiaTheme="minorEastAsia" w:hAnsi="Arial" w:cs="Arial"/>
                <w:lang w:val="en-US" w:eastAsia="zh-CN"/>
              </w:rPr>
            </w:pPr>
            <w:ins w:id="1120"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1121" w:author="ZTE-ZMJ" w:date="2020-10-10T17:07:00Z"/>
                <w:rFonts w:ascii="Arial" w:eastAsia="Helvetica" w:hAnsi="Arial" w:cs="Arial"/>
                <w:lang w:val="en-US"/>
              </w:rPr>
            </w:pPr>
          </w:p>
        </w:tc>
      </w:tr>
      <w:tr w:rsidR="00C30240" w14:paraId="0CD22C24" w14:textId="77777777">
        <w:trPr>
          <w:ins w:id="1122"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1123" w:author="Diaz Sendra,S,Salva,TLG2 R" w:date="2020-10-13T12:12:00Z"/>
                <w:rFonts w:ascii="Arial" w:eastAsiaTheme="minorEastAsia" w:hAnsi="Arial" w:cs="Arial"/>
                <w:lang w:val="en-US" w:eastAsia="zh-CN"/>
              </w:rPr>
            </w:pPr>
            <w:ins w:id="1124"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1125" w:author="Diaz Sendra,S,Salva,TLG2 R" w:date="2020-10-13T12:12:00Z"/>
                <w:rFonts w:ascii="Arial" w:eastAsiaTheme="minorEastAsia" w:hAnsi="Arial" w:cs="Arial"/>
                <w:lang w:val="en-US" w:eastAsia="zh-CN"/>
              </w:rPr>
            </w:pPr>
            <w:ins w:id="1126"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1127" w:author="Diaz Sendra,S,Salva,TLG2 R" w:date="2020-10-13T12:12:00Z"/>
                <w:rFonts w:ascii="Arial" w:eastAsia="Helvetica" w:hAnsi="Arial" w:cs="Arial"/>
                <w:lang w:val="en-US"/>
              </w:rPr>
            </w:pPr>
            <w:ins w:id="1128"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1129"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1130" w:author="Diaz Sendra,S,Salva,TLG2 R" w:date="2020-10-13T12:12:00Z"/>
                <w:rFonts w:ascii="Arial" w:hAnsi="Arial" w:cs="Arial"/>
                <w:lang w:val="en-US" w:eastAsia="zh-CN"/>
              </w:rPr>
            </w:pPr>
            <w:ins w:id="1131"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1132" w:author="Diaz Sendra,S,Salva,TLG2 R" w:date="2020-10-13T12:12:00Z"/>
                <w:rFonts w:ascii="Arial" w:hAnsi="Arial" w:cs="Arial"/>
                <w:lang w:val="en-US" w:eastAsia="zh-CN"/>
              </w:rPr>
            </w:pPr>
            <w:ins w:id="1133"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1134" w:author="Diaz Sendra,S,Salva,TLG2 R" w:date="2020-10-13T12:12:00Z"/>
                <w:rFonts w:ascii="Arial" w:eastAsia="Helvetica" w:hAnsi="Arial" w:cs="Arial"/>
                <w:lang w:val="en-US"/>
              </w:rPr>
            </w:pPr>
          </w:p>
        </w:tc>
      </w:tr>
      <w:tr w:rsidR="00EE4A5A" w14:paraId="0C9E7B03" w14:textId="77777777">
        <w:trPr>
          <w:ins w:id="1135"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1136" w:author="Huawei" w:date="2020-10-13T18:43:00Z"/>
                <w:rFonts w:ascii="Arial" w:hAnsi="Arial" w:cs="Arial"/>
                <w:lang w:val="en-US" w:eastAsia="zh-CN"/>
              </w:rPr>
            </w:pPr>
            <w:ins w:id="1137"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1138" w:author="Huawei" w:date="2020-10-13T18:43:00Z"/>
                <w:rFonts w:ascii="Arial" w:hAnsi="Arial" w:cs="Arial"/>
                <w:lang w:val="en-US" w:eastAsia="zh-CN"/>
              </w:rPr>
            </w:pPr>
            <w:ins w:id="1139"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1140" w:author="Huawei" w:date="2020-10-13T18:43:00Z"/>
                <w:rFonts w:ascii="Arial" w:eastAsia="Helvetica" w:hAnsi="Arial" w:cs="Arial"/>
                <w:lang w:val="en-US"/>
              </w:rPr>
            </w:pPr>
          </w:p>
        </w:tc>
      </w:tr>
      <w:tr w:rsidR="00CE71B7" w14:paraId="3F9DCB5C" w14:textId="77777777" w:rsidTr="00CE71B7">
        <w:trPr>
          <w:ins w:id="1141" w:author="ETRI_hsp" w:date="2020-10-14T13:45:00Z"/>
        </w:trPr>
        <w:tc>
          <w:tcPr>
            <w:tcW w:w="1555" w:type="dxa"/>
          </w:tcPr>
          <w:p w14:paraId="72E36B45" w14:textId="77777777" w:rsidR="00CE71B7" w:rsidRDefault="00CE71B7" w:rsidP="00CE71B7">
            <w:pPr>
              <w:spacing w:line="256" w:lineRule="auto"/>
              <w:rPr>
                <w:ins w:id="1142" w:author="ETRI_hsp" w:date="2020-10-14T13:45:00Z"/>
                <w:rFonts w:ascii="Arial" w:eastAsiaTheme="minorEastAsia" w:hAnsi="Arial" w:cs="Arial"/>
                <w:lang w:val="en-US" w:eastAsia="zh-CN"/>
              </w:rPr>
            </w:pPr>
            <w:ins w:id="1143"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1144" w:author="ETRI_hsp" w:date="2020-10-14T13:45:00Z"/>
                <w:rFonts w:ascii="Arial" w:eastAsia="Helvetica" w:hAnsi="Arial" w:cs="Arial"/>
                <w:lang w:val="en-US"/>
              </w:rPr>
            </w:pPr>
            <w:ins w:id="1145"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1146" w:author="ETRI_hsp" w:date="2020-10-14T13:45:00Z"/>
                <w:rFonts w:ascii="Arial" w:hAnsi="Arial" w:cs="Arial"/>
                <w:lang w:val="en-US" w:eastAsia="zh-CN"/>
              </w:rPr>
            </w:pPr>
          </w:p>
        </w:tc>
      </w:tr>
      <w:tr w:rsidR="00332D48" w14:paraId="12D75973" w14:textId="77777777" w:rsidTr="00CE71B7">
        <w:trPr>
          <w:ins w:id="1147" w:author="Qualcomm user" w:date="2020-10-13T23:25:00Z"/>
        </w:trPr>
        <w:tc>
          <w:tcPr>
            <w:tcW w:w="1555" w:type="dxa"/>
          </w:tcPr>
          <w:p w14:paraId="783F8B28" w14:textId="12E0D132" w:rsidR="00332D48" w:rsidRDefault="0033352C" w:rsidP="00CE71B7">
            <w:pPr>
              <w:spacing w:line="256" w:lineRule="auto"/>
              <w:rPr>
                <w:ins w:id="1148" w:author="Qualcomm user" w:date="2020-10-13T23:25:00Z"/>
                <w:rFonts w:ascii="Arial" w:eastAsiaTheme="minorEastAsia" w:hAnsi="Arial" w:cs="Arial"/>
                <w:lang w:val="en-US" w:eastAsia="zh-CN"/>
              </w:rPr>
            </w:pPr>
            <w:ins w:id="1149"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1150" w:author="Qualcomm user" w:date="2020-10-13T23:25:00Z"/>
                <w:rFonts w:ascii="Arial" w:hAnsi="Arial" w:cs="Arial"/>
                <w:lang w:val="en-US" w:eastAsia="zh-CN"/>
              </w:rPr>
            </w:pPr>
            <w:ins w:id="1151"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1152" w:author="Qualcomm user" w:date="2020-10-13T23:25:00Z"/>
                <w:rFonts w:ascii="Arial" w:hAnsi="Arial" w:cs="Arial"/>
                <w:lang w:val="en-US" w:eastAsia="zh-CN"/>
              </w:rPr>
            </w:pPr>
          </w:p>
        </w:tc>
      </w:tr>
      <w:tr w:rsidR="002170F3" w:rsidRPr="00BA7381" w14:paraId="6414C804" w14:textId="77777777" w:rsidTr="002170F3">
        <w:trPr>
          <w:ins w:id="1153" w:author="vivo-Chenli" w:date="2020-10-14T15:24:00Z"/>
        </w:trPr>
        <w:tc>
          <w:tcPr>
            <w:tcW w:w="1555" w:type="dxa"/>
          </w:tcPr>
          <w:p w14:paraId="14919300" w14:textId="77777777" w:rsidR="002170F3" w:rsidRDefault="002170F3" w:rsidP="000A1B81">
            <w:pPr>
              <w:spacing w:line="256" w:lineRule="auto"/>
              <w:rPr>
                <w:ins w:id="1154" w:author="vivo-Chenli" w:date="2020-10-14T15:24:00Z"/>
                <w:rFonts w:ascii="Arial" w:hAnsi="Arial" w:cs="Arial"/>
                <w:lang w:val="en-US" w:eastAsia="zh-CN"/>
              </w:rPr>
            </w:pPr>
            <w:ins w:id="1155"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1156" w:author="vivo-Chenli" w:date="2020-10-14T15:24:00Z"/>
                <w:rFonts w:ascii="Arial" w:hAnsi="Arial" w:cs="Arial"/>
                <w:lang w:val="en-US" w:eastAsia="zh-CN"/>
              </w:rPr>
            </w:pPr>
            <w:ins w:id="1157"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1158" w:author="vivo-Chenli" w:date="2020-10-14T15:24:00Z"/>
                <w:rFonts w:ascii="Arial" w:eastAsia="Helvetica" w:hAnsi="Arial" w:cs="Arial"/>
                <w:lang w:val="en-US"/>
              </w:rPr>
            </w:pPr>
          </w:p>
        </w:tc>
      </w:tr>
      <w:tr w:rsidR="00D00A4C" w:rsidRPr="00BA7381" w14:paraId="18F762CF" w14:textId="77777777" w:rsidTr="002170F3">
        <w:trPr>
          <w:ins w:id="1159" w:author="Lenovo" w:date="2020-10-14T16:04:00Z"/>
        </w:trPr>
        <w:tc>
          <w:tcPr>
            <w:tcW w:w="1555" w:type="dxa"/>
          </w:tcPr>
          <w:p w14:paraId="570DB099" w14:textId="10B992CE" w:rsidR="00D00A4C" w:rsidRDefault="00D00A4C" w:rsidP="00D00A4C">
            <w:pPr>
              <w:spacing w:line="256" w:lineRule="auto"/>
              <w:rPr>
                <w:ins w:id="1160" w:author="Lenovo" w:date="2020-10-14T16:04:00Z"/>
                <w:rFonts w:ascii="Arial" w:hAnsi="Arial" w:cs="Arial"/>
                <w:lang w:val="en-US" w:eastAsia="zh-CN"/>
              </w:rPr>
            </w:pPr>
            <w:ins w:id="1161"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1162" w:author="Lenovo" w:date="2020-10-14T16:04:00Z"/>
                <w:rFonts w:ascii="Arial" w:hAnsi="Arial" w:cs="Arial"/>
                <w:lang w:val="en-US" w:eastAsia="zh-CN"/>
              </w:rPr>
            </w:pPr>
            <w:ins w:id="1163"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1164" w:author="Lenovo" w:date="2020-10-14T16:04:00Z"/>
                <w:rFonts w:ascii="Arial" w:eastAsia="Helvetica" w:hAnsi="Arial" w:cs="Arial"/>
                <w:lang w:val="en-US"/>
              </w:rPr>
            </w:pPr>
          </w:p>
        </w:tc>
      </w:tr>
      <w:tr w:rsidR="00FA08D6" w:rsidRPr="00BA7381" w14:paraId="721DFDC1" w14:textId="77777777" w:rsidTr="002170F3">
        <w:trPr>
          <w:ins w:id="1165" w:author="Sharp" w:date="2020-10-15T08:53:00Z"/>
        </w:trPr>
        <w:tc>
          <w:tcPr>
            <w:tcW w:w="1555" w:type="dxa"/>
          </w:tcPr>
          <w:p w14:paraId="06F18DBA" w14:textId="639FFD68" w:rsidR="00FA08D6" w:rsidRDefault="00FA08D6" w:rsidP="00D00A4C">
            <w:pPr>
              <w:spacing w:line="256" w:lineRule="auto"/>
              <w:rPr>
                <w:ins w:id="1166" w:author="Sharp" w:date="2020-10-15T08:53:00Z"/>
                <w:rFonts w:ascii="Arial" w:hAnsi="Arial" w:cs="Arial"/>
                <w:lang w:val="en-US" w:eastAsia="zh-CN"/>
              </w:rPr>
            </w:pPr>
            <w:ins w:id="1167" w:author="Sharp" w:date="2020-10-15T08:54:00Z">
              <w:r>
                <w:rPr>
                  <w:rFonts w:ascii="Arial" w:hAnsi="Arial" w:cs="Arial" w:hint="eastAsia"/>
                  <w:lang w:val="en-US" w:eastAsia="zh-CN"/>
                </w:rPr>
                <w:t>Sharp</w:t>
              </w:r>
            </w:ins>
          </w:p>
        </w:tc>
        <w:tc>
          <w:tcPr>
            <w:tcW w:w="2126" w:type="dxa"/>
          </w:tcPr>
          <w:p w14:paraId="7BD6BEB5" w14:textId="0BC96164" w:rsidR="00FA08D6" w:rsidRDefault="00FA08D6" w:rsidP="00D00A4C">
            <w:pPr>
              <w:spacing w:line="256" w:lineRule="auto"/>
              <w:rPr>
                <w:ins w:id="1168" w:author="Sharp" w:date="2020-10-15T08:53:00Z"/>
                <w:rFonts w:ascii="Arial" w:hAnsi="Arial" w:cs="Arial"/>
                <w:lang w:val="en-US" w:eastAsia="zh-CN"/>
              </w:rPr>
            </w:pPr>
            <w:ins w:id="1169" w:author="Sharp" w:date="2020-10-15T08:54:00Z">
              <w:r>
                <w:rPr>
                  <w:rFonts w:ascii="Arial" w:hAnsi="Arial" w:cs="Arial" w:hint="eastAsia"/>
                  <w:lang w:val="en-US" w:eastAsia="zh-CN"/>
                </w:rPr>
                <w:t>Agree</w:t>
              </w:r>
            </w:ins>
          </w:p>
        </w:tc>
        <w:tc>
          <w:tcPr>
            <w:tcW w:w="5949" w:type="dxa"/>
          </w:tcPr>
          <w:p w14:paraId="785F110C" w14:textId="77777777" w:rsidR="00FA08D6" w:rsidRPr="00BA7381" w:rsidRDefault="00FA08D6" w:rsidP="00D00A4C">
            <w:pPr>
              <w:spacing w:line="256" w:lineRule="auto"/>
              <w:rPr>
                <w:ins w:id="1170" w:author="Sharp" w:date="2020-10-15T08:53:00Z"/>
                <w:rFonts w:ascii="Arial" w:eastAsia="Helvetica" w:hAnsi="Arial" w:cs="Arial"/>
                <w:lang w:val="en-US"/>
              </w:rPr>
            </w:pPr>
          </w:p>
        </w:tc>
      </w:tr>
      <w:tr w:rsidR="003B12F9" w14:paraId="55F40ED8" w14:textId="77777777" w:rsidTr="00C642E8">
        <w:trPr>
          <w:ins w:id="1171"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7FABEF82" w14:textId="77777777" w:rsidR="003B12F9" w:rsidRDefault="003B12F9" w:rsidP="00C642E8">
            <w:pPr>
              <w:spacing w:line="256" w:lineRule="auto"/>
              <w:rPr>
                <w:ins w:id="1172" w:author="Nellen" w:date="2020-10-15T09:51:00Z"/>
                <w:rFonts w:ascii="Arial" w:hAnsi="Arial" w:cs="Arial"/>
                <w:lang w:val="en-US" w:eastAsia="zh-TW"/>
              </w:rPr>
            </w:pPr>
            <w:ins w:id="1173"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2104D29" w14:textId="77777777" w:rsidR="003B12F9" w:rsidRDefault="003B12F9" w:rsidP="00C642E8">
            <w:pPr>
              <w:spacing w:line="256" w:lineRule="auto"/>
              <w:rPr>
                <w:ins w:id="1174" w:author="Nellen" w:date="2020-10-15T09:51:00Z"/>
                <w:rFonts w:ascii="Arial" w:hAnsi="Arial" w:cs="Arial"/>
                <w:lang w:val="en-US" w:eastAsia="zh-CN"/>
              </w:rPr>
            </w:pPr>
            <w:ins w:id="1175"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66CC5FB" w14:textId="77777777" w:rsidR="003B12F9" w:rsidRPr="00BA7381" w:rsidRDefault="003B12F9" w:rsidP="00C642E8">
            <w:pPr>
              <w:spacing w:line="256" w:lineRule="auto"/>
              <w:rPr>
                <w:ins w:id="1176" w:author="Nellen" w:date="2020-10-15T09:51:00Z"/>
                <w:rFonts w:ascii="Arial" w:eastAsia="Helvetica" w:hAnsi="Arial" w:cs="Arial"/>
                <w:lang w:val="en-US"/>
              </w:rPr>
            </w:pPr>
          </w:p>
        </w:tc>
      </w:tr>
      <w:tr w:rsidR="00172F19" w14:paraId="6D844905" w14:textId="77777777" w:rsidTr="00C642E8">
        <w:trPr>
          <w:ins w:id="1177"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611D887F" w14:textId="50E4A646" w:rsidR="00172F19" w:rsidRDefault="00172F19" w:rsidP="00172F19">
            <w:pPr>
              <w:spacing w:line="256" w:lineRule="auto"/>
              <w:rPr>
                <w:ins w:id="1178" w:author="LG (HongSuk)" w:date="2020-10-15T14:36:00Z"/>
                <w:rFonts w:ascii="Arial" w:hAnsi="Arial" w:cs="Arial"/>
                <w:lang w:val="en-US" w:eastAsia="zh-CN"/>
              </w:rPr>
            </w:pPr>
            <w:ins w:id="1179"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0A64CD" w14:textId="6ECBBA8C" w:rsidR="00172F19" w:rsidRDefault="00172F19" w:rsidP="00172F19">
            <w:pPr>
              <w:spacing w:line="256" w:lineRule="auto"/>
              <w:rPr>
                <w:ins w:id="1180" w:author="LG (HongSuk)" w:date="2020-10-15T14:36:00Z"/>
                <w:rFonts w:ascii="Arial" w:hAnsi="Arial" w:cs="Arial"/>
                <w:lang w:val="en-US" w:eastAsia="zh-CN"/>
              </w:rPr>
            </w:pPr>
            <w:ins w:id="1181" w:author="LG (HongSuk)" w:date="2020-10-15T14:36:00Z">
              <w:r>
                <w:rPr>
                  <w:rFonts w:ascii="Arial" w:eastAsia="Malgun Gothic" w:hAnsi="Arial" w:cs="Arial" w:hint="eastAsia"/>
                  <w:lang w:val="en-US" w:eastAsia="ko-KR"/>
                </w:rPr>
                <w:t>Agree</w:t>
              </w:r>
              <w:r>
                <w:rPr>
                  <w:rFonts w:ascii="Arial" w:eastAsia="Malgun Gothic" w:hAnsi="Arial" w:cs="Arial"/>
                  <w:lang w:val="en-US" w:eastAsia="ko-KR"/>
                </w:rPr>
                <w:t xml:space="preserve"> for CPA only</w:t>
              </w:r>
            </w:ins>
          </w:p>
        </w:tc>
        <w:tc>
          <w:tcPr>
            <w:tcW w:w="5949" w:type="dxa"/>
            <w:tcBorders>
              <w:top w:val="single" w:sz="4" w:space="0" w:color="auto"/>
              <w:left w:val="single" w:sz="4" w:space="0" w:color="auto"/>
              <w:bottom w:val="single" w:sz="4" w:space="0" w:color="auto"/>
              <w:right w:val="single" w:sz="4" w:space="0" w:color="auto"/>
            </w:tcBorders>
          </w:tcPr>
          <w:p w14:paraId="3AC9DF32" w14:textId="18C07503" w:rsidR="00172F19" w:rsidRPr="00BA7381" w:rsidRDefault="00172F19" w:rsidP="00172F19">
            <w:pPr>
              <w:spacing w:line="256" w:lineRule="auto"/>
              <w:rPr>
                <w:ins w:id="1182" w:author="LG (HongSuk)" w:date="2020-10-15T14:36:00Z"/>
                <w:rFonts w:ascii="Arial" w:eastAsia="Helvetica" w:hAnsi="Arial" w:cs="Arial"/>
                <w:lang w:val="en-US"/>
              </w:rPr>
            </w:pPr>
            <w:ins w:id="1183" w:author="LG (HongSuk)" w:date="2020-10-15T14:36:00Z">
              <w:r>
                <w:rPr>
                  <w:rFonts w:ascii="Arial" w:eastAsia="Malgun Gothic" w:hAnsi="Arial" w:cs="Arial"/>
                  <w:lang w:val="en-US" w:eastAsia="ko-KR"/>
                </w:rPr>
                <w:t>Since SRB3 can be applicable to CPC, the term of ‘Only SRB1’ should be clarified.</w:t>
              </w:r>
            </w:ins>
          </w:p>
        </w:tc>
      </w:tr>
      <w:tr w:rsidR="00D75931" w14:paraId="5D74AC3C" w14:textId="77777777" w:rsidTr="00C642E8">
        <w:trPr>
          <w:ins w:id="1184" w:author="Apple" w:date="2020-10-15T14:32:00Z"/>
        </w:trPr>
        <w:tc>
          <w:tcPr>
            <w:tcW w:w="1555" w:type="dxa"/>
            <w:tcBorders>
              <w:top w:val="single" w:sz="4" w:space="0" w:color="auto"/>
              <w:left w:val="single" w:sz="4" w:space="0" w:color="auto"/>
              <w:bottom w:val="single" w:sz="4" w:space="0" w:color="auto"/>
              <w:right w:val="single" w:sz="4" w:space="0" w:color="auto"/>
            </w:tcBorders>
          </w:tcPr>
          <w:p w14:paraId="2346059B" w14:textId="4667D671" w:rsidR="00D75931" w:rsidRDefault="00D75931" w:rsidP="00D75931">
            <w:pPr>
              <w:spacing w:line="256" w:lineRule="auto"/>
              <w:rPr>
                <w:ins w:id="1185" w:author="Apple" w:date="2020-10-15T14:32:00Z"/>
                <w:rFonts w:ascii="Arial" w:eastAsia="Malgun Gothic" w:hAnsi="Arial" w:cs="Arial"/>
                <w:lang w:val="en-US" w:eastAsia="ko-KR"/>
              </w:rPr>
            </w:pPr>
            <w:ins w:id="1186"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5051BE69" w14:textId="1088BFE2" w:rsidR="00D75931" w:rsidRDefault="00D75931" w:rsidP="00D75931">
            <w:pPr>
              <w:spacing w:line="256" w:lineRule="auto"/>
              <w:rPr>
                <w:ins w:id="1187" w:author="Apple" w:date="2020-10-15T14:32:00Z"/>
                <w:rFonts w:ascii="Arial" w:eastAsia="Malgun Gothic" w:hAnsi="Arial" w:cs="Arial"/>
                <w:lang w:val="en-US" w:eastAsia="ko-KR"/>
              </w:rPr>
            </w:pPr>
            <w:ins w:id="1188"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B029756" w14:textId="77777777" w:rsidR="00D75931" w:rsidRDefault="00D75931" w:rsidP="00D75931">
            <w:pPr>
              <w:spacing w:line="256" w:lineRule="auto"/>
              <w:rPr>
                <w:ins w:id="1189" w:author="Apple" w:date="2020-10-15T14:32:00Z"/>
                <w:rFonts w:ascii="Arial" w:eastAsia="Malgun Gothic" w:hAnsi="Arial" w:cs="Arial"/>
                <w:lang w:val="en-US" w:eastAsia="ko-KR"/>
              </w:rPr>
            </w:pPr>
          </w:p>
        </w:tc>
      </w:tr>
      <w:tr w:rsidR="00BB69AE" w14:paraId="3DB21EAA" w14:textId="77777777" w:rsidTr="00C642E8">
        <w:trPr>
          <w:ins w:id="1190" w:author="Kouhei Harada" w:date="2020-10-15T16:07:00Z"/>
        </w:trPr>
        <w:tc>
          <w:tcPr>
            <w:tcW w:w="1555" w:type="dxa"/>
            <w:tcBorders>
              <w:top w:val="single" w:sz="4" w:space="0" w:color="auto"/>
              <w:left w:val="single" w:sz="4" w:space="0" w:color="auto"/>
              <w:bottom w:val="single" w:sz="4" w:space="0" w:color="auto"/>
              <w:right w:val="single" w:sz="4" w:space="0" w:color="auto"/>
            </w:tcBorders>
          </w:tcPr>
          <w:p w14:paraId="75C41B71" w14:textId="7C5F2B6E" w:rsidR="00BB69AE" w:rsidRDefault="00BB69AE" w:rsidP="00BB69AE">
            <w:pPr>
              <w:spacing w:line="256" w:lineRule="auto"/>
              <w:rPr>
                <w:ins w:id="1191" w:author="Kouhei Harada" w:date="2020-10-15T16:07:00Z"/>
                <w:rFonts w:ascii="Arial" w:eastAsia="Helvetica" w:hAnsi="Arial" w:cs="Arial"/>
                <w:lang w:val="en-US"/>
              </w:rPr>
            </w:pPr>
            <w:ins w:id="1192" w:author="Kouhei Harada" w:date="2020-10-15T16:07: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F5DB628" w14:textId="6A120E93" w:rsidR="00BB69AE" w:rsidRDefault="00BB69AE" w:rsidP="00BB69AE">
            <w:pPr>
              <w:spacing w:line="256" w:lineRule="auto"/>
              <w:rPr>
                <w:ins w:id="1193" w:author="Kouhei Harada" w:date="2020-10-15T16:07:00Z"/>
                <w:rFonts w:ascii="Arial" w:eastAsia="Helvetica" w:hAnsi="Arial" w:cs="Arial"/>
                <w:lang w:val="en-US"/>
              </w:rPr>
            </w:pPr>
            <w:ins w:id="1194" w:author="Kouhei Harada" w:date="2020-10-15T16:07:00Z">
              <w:r>
                <w:rPr>
                  <w:rFonts w:ascii="Arial" w:eastAsia="MS Mincho"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9222354" w14:textId="77777777" w:rsidR="00BB69AE" w:rsidRDefault="00BB69AE" w:rsidP="00BB69AE">
            <w:pPr>
              <w:spacing w:line="256" w:lineRule="auto"/>
              <w:rPr>
                <w:ins w:id="1195" w:author="Kouhei Harada" w:date="2020-10-15T16:07:00Z"/>
                <w:rFonts w:ascii="Arial" w:eastAsia="Malgun Gothic" w:hAnsi="Arial" w:cs="Arial"/>
                <w:lang w:val="en-US" w:eastAsia="ko-KR"/>
              </w:rPr>
            </w:pPr>
          </w:p>
        </w:tc>
      </w:tr>
      <w:tr w:rsidR="00A44CDE" w:rsidRPr="00BA7381" w14:paraId="360977C3" w14:textId="77777777" w:rsidTr="00A44CDE">
        <w:trPr>
          <w:ins w:id="1196" w:author="Xiaoxuan-CMCC" w:date="2020-10-15T18:07:00Z"/>
        </w:trPr>
        <w:tc>
          <w:tcPr>
            <w:tcW w:w="1555" w:type="dxa"/>
          </w:tcPr>
          <w:p w14:paraId="4570906F" w14:textId="77777777" w:rsidR="00A44CDE" w:rsidRDefault="00A44CDE" w:rsidP="005213C7">
            <w:pPr>
              <w:spacing w:line="256" w:lineRule="auto"/>
              <w:rPr>
                <w:ins w:id="1197" w:author="Xiaoxuan-CMCC" w:date="2020-10-15T18:07:00Z"/>
                <w:rFonts w:ascii="Arial" w:hAnsi="Arial" w:cs="Arial"/>
                <w:lang w:val="en-US" w:eastAsia="zh-CN"/>
              </w:rPr>
            </w:pPr>
            <w:ins w:id="1198" w:author="Xiaoxuan-CMCC" w:date="2020-10-15T18:07:00Z">
              <w:r>
                <w:rPr>
                  <w:rFonts w:ascii="Arial" w:hAnsi="Arial" w:cs="Arial" w:hint="eastAsia"/>
                  <w:lang w:val="en-US" w:eastAsia="zh-CN"/>
                </w:rPr>
                <w:t>C</w:t>
              </w:r>
              <w:r>
                <w:rPr>
                  <w:rFonts w:ascii="Arial" w:hAnsi="Arial" w:cs="Arial"/>
                  <w:lang w:val="en-US" w:eastAsia="zh-CN"/>
                </w:rPr>
                <w:t>MCC</w:t>
              </w:r>
            </w:ins>
          </w:p>
        </w:tc>
        <w:tc>
          <w:tcPr>
            <w:tcW w:w="2126" w:type="dxa"/>
          </w:tcPr>
          <w:p w14:paraId="0A61D1B6" w14:textId="77777777" w:rsidR="00A44CDE" w:rsidRDefault="00A44CDE" w:rsidP="005213C7">
            <w:pPr>
              <w:spacing w:line="256" w:lineRule="auto"/>
              <w:rPr>
                <w:ins w:id="1199" w:author="Xiaoxuan-CMCC" w:date="2020-10-15T18:07:00Z"/>
                <w:rFonts w:ascii="Arial" w:hAnsi="Arial" w:cs="Arial"/>
                <w:lang w:val="en-US" w:eastAsia="zh-CN"/>
              </w:rPr>
            </w:pPr>
            <w:ins w:id="1200" w:author="Xiaoxuan-CMCC" w:date="2020-10-15T18:07:00Z">
              <w:r>
                <w:rPr>
                  <w:rFonts w:ascii="Arial" w:hAnsi="Arial" w:cs="Arial" w:hint="eastAsia"/>
                  <w:lang w:val="en-US" w:eastAsia="zh-CN"/>
                </w:rPr>
                <w:t>A</w:t>
              </w:r>
              <w:r>
                <w:rPr>
                  <w:rFonts w:ascii="Arial" w:hAnsi="Arial" w:cs="Arial"/>
                  <w:lang w:val="en-US" w:eastAsia="zh-CN"/>
                </w:rPr>
                <w:t>gree</w:t>
              </w:r>
            </w:ins>
          </w:p>
        </w:tc>
        <w:tc>
          <w:tcPr>
            <w:tcW w:w="5949" w:type="dxa"/>
          </w:tcPr>
          <w:p w14:paraId="65B6EF5C" w14:textId="77777777" w:rsidR="00A44CDE" w:rsidRPr="00BA7381" w:rsidRDefault="00A44CDE" w:rsidP="005213C7">
            <w:pPr>
              <w:spacing w:line="256" w:lineRule="auto"/>
              <w:rPr>
                <w:ins w:id="1201" w:author="Xiaoxuan-CMCC" w:date="2020-10-15T18:07:00Z"/>
                <w:rFonts w:ascii="Arial" w:eastAsia="Helvetica" w:hAnsi="Arial" w:cs="Arial"/>
                <w:lang w:val="en-US"/>
              </w:rPr>
            </w:pPr>
          </w:p>
        </w:tc>
      </w:tr>
    </w:tbl>
    <w:p w14:paraId="659CFC89" w14:textId="77777777" w:rsidR="00D5074B" w:rsidRDefault="00D5074B">
      <w:pPr>
        <w:rPr>
          <w:b/>
        </w:rPr>
      </w:pPr>
    </w:p>
    <w:p w14:paraId="659CFC8A" w14:textId="0EEA4B1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w:t>
      </w:r>
      <w:proofErr w:type="spellStart"/>
      <w:r>
        <w:t>RRCReconfiguration</w:t>
      </w:r>
      <w:proofErr w:type="spellEnd"/>
      <w:r>
        <w:t>/</w:t>
      </w:r>
      <w:proofErr w:type="spellStart"/>
      <w:r>
        <w:t>RRCConnectionReconfiguration</w:t>
      </w:r>
      <w:proofErr w:type="spellEnd"/>
      <w:r>
        <w:t xml:space="preserve"> message with CPAC configuration, the UE shall check the received MN RRC reconfiguration message and execution condition(s) included in the message, but not need to check the RRC reconfiguration message included in the container. Thus, the UE shall just reply the </w:t>
      </w:r>
      <w:proofErr w:type="spellStart"/>
      <w:r>
        <w:t>RRCReconfigurationComplete</w:t>
      </w:r>
      <w:proofErr w:type="spellEnd"/>
      <w:r>
        <w:t>/</w:t>
      </w:r>
      <w:proofErr w:type="spellStart"/>
      <w:r>
        <w:t>RRCConnectionReconfigurationComplete</w:t>
      </w:r>
      <w:proofErr w:type="spellEnd"/>
      <w:r>
        <w:t xml:space="preserv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w:t>
      </w:r>
      <w:proofErr w:type="spellStart"/>
      <w:r>
        <w:rPr>
          <w:b/>
        </w:rPr>
        <w:t>RRCReconfiguration</w:t>
      </w:r>
      <w:proofErr w:type="spellEnd"/>
      <w:r>
        <w:rPr>
          <w:b/>
        </w:rPr>
        <w:t>/</w:t>
      </w:r>
      <w:proofErr w:type="spellStart"/>
      <w:r>
        <w:rPr>
          <w:b/>
        </w:rPr>
        <w:t>RRCConnectionReconfiguration</w:t>
      </w:r>
      <w:proofErr w:type="spellEnd"/>
      <w:r>
        <w:rPr>
          <w:b/>
        </w:rPr>
        <w:t xml:space="preserve"> message with CPAC configuration, the UE shall reply the </w:t>
      </w:r>
      <w:proofErr w:type="spellStart"/>
      <w:r>
        <w:rPr>
          <w:b/>
        </w:rPr>
        <w:t>RRCReconfigurationComplete</w:t>
      </w:r>
      <w:proofErr w:type="spellEnd"/>
      <w:r>
        <w:rPr>
          <w:b/>
        </w:rPr>
        <w:t>/</w:t>
      </w:r>
      <w:proofErr w:type="spellStart"/>
      <w:r>
        <w:rPr>
          <w:b/>
        </w:rPr>
        <w:t>RRCConnectionReconfigurationComplete</w:t>
      </w:r>
      <w:proofErr w:type="spellEnd"/>
      <w:r>
        <w:rPr>
          <w:b/>
        </w:rPr>
        <w:t xml:space="preserve"> message to the MN to inform that the message has been received. The message shall not include an embedded RRC complete message to the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120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1203"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1204"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1205"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1206" w:author="Cecilia" w:date="2020-10-06T21:00:00Z">
              <w:r>
                <w:rPr>
                  <w:rFonts w:ascii="Arial" w:eastAsia="Helvetica" w:hAnsi="Arial" w:cs="Arial"/>
                  <w:lang w:val="en-US"/>
                </w:rPr>
                <w:t>De</w:t>
              </w:r>
            </w:ins>
            <w:ins w:id="1207"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1208"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1209" w:author="Cecilia" w:date="2020-10-06T21:01:00Z">
              <w:r>
                <w:rPr>
                  <w:rFonts w:ascii="Arial" w:eastAsia="Helvetica" w:hAnsi="Arial" w:cs="Arial"/>
                  <w:lang w:val="en-US"/>
                </w:rPr>
                <w:t>omplete message</w:t>
              </w:r>
            </w:ins>
            <w:ins w:id="1210"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1211"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1212"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1213"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1214"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121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1216"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1217"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121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1219"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1220"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1221"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1222" w:author="Spreadtrum" w:date="2020-10-09T11:09:00Z"/>
                <w:rFonts w:ascii="Arial" w:eastAsiaTheme="minorEastAsia" w:hAnsi="Arial" w:cs="Arial"/>
                <w:lang w:val="en-US" w:eastAsia="ja-JP"/>
              </w:rPr>
            </w:pPr>
            <w:proofErr w:type="spellStart"/>
            <w:ins w:id="1223"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1224" w:author="Spreadtrum" w:date="2020-10-09T11:09:00Z"/>
                <w:rFonts w:ascii="Arial" w:eastAsiaTheme="minorEastAsia" w:hAnsi="Arial" w:cs="Arial"/>
                <w:lang w:val="en-US" w:eastAsia="ja-JP"/>
              </w:rPr>
            </w:pPr>
            <w:ins w:id="1225"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1226" w:author="Spreadtrum" w:date="2020-10-09T11:09:00Z"/>
                <w:rFonts w:ascii="Arial" w:eastAsiaTheme="minorEastAsia" w:hAnsi="Arial" w:cs="Arial"/>
                <w:lang w:val="en-US" w:eastAsia="ja-JP"/>
              </w:rPr>
            </w:pPr>
          </w:p>
        </w:tc>
      </w:tr>
      <w:tr w:rsidR="00D5074B" w14:paraId="659CFCB2" w14:textId="77777777">
        <w:trPr>
          <w:ins w:id="1227"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1228" w:author="CATT" w:date="2020-10-09T10:00:00Z"/>
                <w:rFonts w:ascii="Arial" w:eastAsiaTheme="minorEastAsia" w:hAnsi="Arial" w:cs="Arial"/>
                <w:lang w:val="en-US" w:eastAsia="ja-JP"/>
              </w:rPr>
            </w:pPr>
            <w:ins w:id="1229"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1230" w:author="CATT" w:date="2020-10-09T10:00:00Z"/>
                <w:rFonts w:ascii="Arial" w:eastAsiaTheme="minorEastAsia" w:hAnsi="Arial" w:cs="Arial"/>
                <w:lang w:val="en-US" w:eastAsia="ja-JP"/>
              </w:rPr>
            </w:pPr>
            <w:ins w:id="1231"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1232" w:author="CATT" w:date="2020-10-09T10:00:00Z"/>
                <w:rFonts w:ascii="Arial" w:eastAsiaTheme="minorEastAsia" w:hAnsi="Arial" w:cs="Arial"/>
                <w:lang w:val="en-US" w:eastAsia="ja-JP"/>
              </w:rPr>
            </w:pPr>
            <w:ins w:id="1233" w:author="CATT" w:date="2020-10-09T10:00:00Z">
              <w:r>
                <w:rPr>
                  <w:rFonts w:ascii="Arial" w:eastAsiaTheme="minorEastAsia" w:hAnsi="Arial" w:cs="Arial"/>
                  <w:lang w:val="en-US" w:eastAsia="ja-JP"/>
                </w:rPr>
                <w:t>Same as Rel16 principle</w:t>
              </w:r>
            </w:ins>
          </w:p>
        </w:tc>
      </w:tr>
      <w:tr w:rsidR="00D5074B" w14:paraId="659CFCB6" w14:textId="77777777">
        <w:trPr>
          <w:ins w:id="1234"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1235" w:author="Jialin Zou" w:date="2020-10-09T17:24:00Z"/>
                <w:rFonts w:ascii="Arial" w:eastAsiaTheme="minorEastAsia" w:hAnsi="Arial" w:cs="Arial"/>
                <w:lang w:val="en-US" w:eastAsia="ja-JP"/>
              </w:rPr>
            </w:pPr>
            <w:proofErr w:type="spellStart"/>
            <w:ins w:id="1236" w:author="Jialin Zou" w:date="2020-10-09T17:24: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1237" w:author="Jialin Zou" w:date="2020-10-09T17:24:00Z"/>
                <w:rFonts w:ascii="Arial" w:eastAsiaTheme="minorEastAsia" w:hAnsi="Arial" w:cs="Arial"/>
                <w:lang w:val="en-US" w:eastAsia="ja-JP"/>
              </w:rPr>
            </w:pPr>
            <w:ins w:id="1238"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1239" w:author="Jialin Zou" w:date="2020-10-09T17:24:00Z"/>
                <w:rFonts w:ascii="Arial" w:eastAsiaTheme="minorEastAsia" w:hAnsi="Arial" w:cs="Arial"/>
                <w:lang w:val="en-US" w:eastAsia="ja-JP"/>
              </w:rPr>
            </w:pPr>
            <w:ins w:id="1240" w:author="Jialin Zou" w:date="2020-10-09T17:26:00Z">
              <w:r>
                <w:rPr>
                  <w:rFonts w:ascii="Arial" w:eastAsiaTheme="minorEastAsia" w:hAnsi="Arial" w:cs="Arial"/>
                  <w:lang w:val="en-US" w:eastAsia="ja-JP"/>
                </w:rPr>
                <w:t>This is only to ackn</w:t>
              </w:r>
            </w:ins>
            <w:ins w:id="1241" w:author="Jialin Zou" w:date="2020-10-09T17:27:00Z">
              <w:r>
                <w:rPr>
                  <w:rFonts w:ascii="Arial" w:eastAsiaTheme="minorEastAsia" w:hAnsi="Arial" w:cs="Arial"/>
                  <w:lang w:val="en-US" w:eastAsia="ja-JP"/>
                </w:rPr>
                <w:t xml:space="preserve">owledge the UE successfully received the </w:t>
              </w:r>
            </w:ins>
            <w:ins w:id="1242" w:author="Jialin Zou" w:date="2020-10-09T17:28:00Z">
              <w:r>
                <w:rPr>
                  <w:rFonts w:ascii="Arial" w:eastAsiaTheme="minorEastAsia" w:hAnsi="Arial" w:cs="Arial"/>
                  <w:lang w:val="en-US" w:eastAsia="ja-JP"/>
                </w:rPr>
                <w:t>CPAC</w:t>
              </w:r>
            </w:ins>
            <w:ins w:id="1243" w:author="Jialin Zou" w:date="2020-10-09T17:27:00Z">
              <w:r>
                <w:rPr>
                  <w:rFonts w:ascii="Arial" w:eastAsiaTheme="minorEastAsia" w:hAnsi="Arial" w:cs="Arial"/>
                  <w:lang w:val="en-US" w:eastAsia="ja-JP"/>
                </w:rPr>
                <w:t xml:space="preserve"> reconfiguration message</w:t>
              </w:r>
            </w:ins>
            <w:ins w:id="1244" w:author="Jialin Zou" w:date="2020-10-09T17:28:00Z">
              <w:r>
                <w:rPr>
                  <w:rFonts w:ascii="Arial" w:eastAsiaTheme="minorEastAsia" w:hAnsi="Arial" w:cs="Arial"/>
                  <w:lang w:val="en-US" w:eastAsia="ja-JP"/>
                </w:rPr>
                <w:t xml:space="preserve">. </w:t>
              </w:r>
            </w:ins>
            <w:ins w:id="1245" w:author="Jialin Zou" w:date="2020-10-09T17:31:00Z">
              <w:r>
                <w:rPr>
                  <w:rFonts w:ascii="Arial" w:eastAsiaTheme="minorEastAsia" w:hAnsi="Arial" w:cs="Arial"/>
                  <w:lang w:val="en-US" w:eastAsia="ja-JP"/>
                </w:rPr>
                <w:t>We think in all the cases, the execution condition should be det</w:t>
              </w:r>
            </w:ins>
            <w:ins w:id="1246"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1247"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1248" w:author="ZTE-ZMJ" w:date="2020-10-10T17:07:00Z"/>
                <w:rFonts w:ascii="Arial" w:eastAsiaTheme="minorEastAsia" w:hAnsi="Arial" w:cs="Arial"/>
                <w:lang w:val="en-US" w:eastAsia="zh-CN"/>
              </w:rPr>
            </w:pPr>
            <w:ins w:id="1249"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1250" w:author="ZTE-ZMJ" w:date="2020-10-10T17:07:00Z"/>
                <w:rFonts w:ascii="Arial" w:eastAsiaTheme="minorEastAsia" w:hAnsi="Arial" w:cs="Arial"/>
                <w:lang w:val="en-US" w:eastAsia="zh-CN"/>
              </w:rPr>
            </w:pPr>
            <w:ins w:id="1251"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1252" w:author="ZTE-ZMJ" w:date="2020-10-10T17:07:00Z"/>
                <w:rFonts w:ascii="Arial" w:eastAsiaTheme="minorEastAsia" w:hAnsi="Arial" w:cs="Arial"/>
                <w:lang w:val="en-US" w:eastAsia="ja-JP"/>
              </w:rPr>
            </w:pPr>
          </w:p>
        </w:tc>
      </w:tr>
      <w:tr w:rsidR="000F585D" w14:paraId="278F2D10" w14:textId="77777777">
        <w:trPr>
          <w:ins w:id="1253"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1254" w:author="Diaz Sendra,S,Salva,TLG2 R" w:date="2020-10-13T13:12:00Z"/>
                <w:rFonts w:ascii="Arial" w:eastAsiaTheme="minorEastAsia" w:hAnsi="Arial" w:cs="Arial"/>
                <w:lang w:val="en-US" w:eastAsia="zh-CN"/>
              </w:rPr>
            </w:pPr>
            <w:ins w:id="1255"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1256" w:author="Diaz Sendra,S,Salva,TLG2 R" w:date="2020-10-13T13:12:00Z"/>
                <w:rFonts w:ascii="Arial" w:eastAsiaTheme="minorEastAsia" w:hAnsi="Arial" w:cs="Arial"/>
                <w:lang w:val="en-US" w:eastAsia="zh-CN"/>
              </w:rPr>
            </w:pPr>
            <w:ins w:id="1257"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1258" w:author="Diaz Sendra,S,Salva,TLG2 R" w:date="2020-10-13T13:12:00Z"/>
                <w:rFonts w:ascii="Arial" w:eastAsiaTheme="minorEastAsia" w:hAnsi="Arial" w:cs="Arial"/>
                <w:lang w:val="en-US" w:eastAsia="ja-JP"/>
              </w:rPr>
            </w:pPr>
            <w:ins w:id="1259"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1260"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1261" w:author="Diaz Sendra,S,Salva,TLG2 R" w:date="2020-10-13T13:19:00Z"/>
                <w:rFonts w:ascii="Arial" w:hAnsi="Arial" w:cs="Arial"/>
                <w:lang w:val="en-US" w:eastAsia="zh-CN"/>
              </w:rPr>
            </w:pPr>
            <w:ins w:id="1262"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1263" w:author="Diaz Sendra,S,Salva,TLG2 R" w:date="2020-10-13T13:19:00Z"/>
                <w:rFonts w:ascii="Arial" w:hAnsi="Arial" w:cs="Arial"/>
                <w:lang w:val="en-US" w:eastAsia="zh-CN"/>
              </w:rPr>
            </w:pPr>
            <w:ins w:id="1264"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1265" w:author="Diaz Sendra,S,Salva,TLG2 R" w:date="2020-10-13T13:19:00Z"/>
                <w:rFonts w:ascii="Arial" w:eastAsiaTheme="minorEastAsia" w:hAnsi="Arial" w:cs="Arial"/>
                <w:lang w:val="en-US" w:eastAsia="ja-JP"/>
              </w:rPr>
            </w:pPr>
          </w:p>
        </w:tc>
      </w:tr>
      <w:tr w:rsidR="00EE4A5A" w14:paraId="66AC0A7A" w14:textId="77777777">
        <w:trPr>
          <w:ins w:id="1266"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1267" w:author="Huawei" w:date="2020-10-13T18:43:00Z"/>
                <w:rFonts w:ascii="Arial" w:hAnsi="Arial" w:cs="Arial"/>
                <w:lang w:val="en-US" w:eastAsia="zh-CN"/>
              </w:rPr>
            </w:pPr>
            <w:ins w:id="1268"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1269" w:author="Huawei" w:date="2020-10-13T18:43:00Z"/>
                <w:rFonts w:ascii="Arial" w:hAnsi="Arial" w:cs="Arial"/>
                <w:lang w:val="en-US" w:eastAsia="zh-CN"/>
              </w:rPr>
            </w:pPr>
            <w:ins w:id="1270"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1271" w:author="Huawei" w:date="2020-10-13T18:43:00Z"/>
                <w:rFonts w:ascii="Arial" w:eastAsiaTheme="minorEastAsia" w:hAnsi="Arial" w:cs="Arial"/>
                <w:lang w:val="en-US" w:eastAsia="ja-JP"/>
              </w:rPr>
            </w:pPr>
          </w:p>
        </w:tc>
      </w:tr>
      <w:tr w:rsidR="00CE71B7" w14:paraId="0B3CBE39" w14:textId="77777777" w:rsidTr="00CE71B7">
        <w:trPr>
          <w:ins w:id="1272" w:author="ETRI_hsp" w:date="2020-10-14T13:47:00Z"/>
        </w:trPr>
        <w:tc>
          <w:tcPr>
            <w:tcW w:w="1555" w:type="dxa"/>
          </w:tcPr>
          <w:p w14:paraId="15AFD164" w14:textId="77777777" w:rsidR="00CE71B7" w:rsidRDefault="00CE71B7" w:rsidP="00CE71B7">
            <w:pPr>
              <w:spacing w:line="256" w:lineRule="auto"/>
              <w:rPr>
                <w:ins w:id="1273" w:author="ETRI_hsp" w:date="2020-10-14T13:47:00Z"/>
                <w:rFonts w:ascii="Arial" w:eastAsiaTheme="minorEastAsia" w:hAnsi="Arial" w:cs="Arial"/>
                <w:lang w:val="en-US" w:eastAsia="zh-CN"/>
              </w:rPr>
            </w:pPr>
            <w:ins w:id="1274"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1275" w:author="ETRI_hsp" w:date="2020-10-14T13:47:00Z"/>
                <w:rFonts w:ascii="Arial" w:eastAsia="Helvetica" w:hAnsi="Arial" w:cs="Arial"/>
                <w:lang w:val="en-US"/>
              </w:rPr>
            </w:pPr>
            <w:ins w:id="1276"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1277" w:author="ETRI_hsp" w:date="2020-10-14T13:47:00Z"/>
                <w:rFonts w:ascii="Arial" w:hAnsi="Arial" w:cs="Arial"/>
                <w:lang w:val="en-US" w:eastAsia="zh-CN"/>
              </w:rPr>
            </w:pPr>
          </w:p>
        </w:tc>
      </w:tr>
      <w:tr w:rsidR="00521335" w14:paraId="129830F8" w14:textId="77777777" w:rsidTr="00CE71B7">
        <w:trPr>
          <w:ins w:id="1278" w:author="Qualcomm user" w:date="2020-10-13T23:26:00Z"/>
        </w:trPr>
        <w:tc>
          <w:tcPr>
            <w:tcW w:w="1555" w:type="dxa"/>
          </w:tcPr>
          <w:p w14:paraId="03583151" w14:textId="391048E7" w:rsidR="00521335" w:rsidRDefault="00AF66AC" w:rsidP="00CE71B7">
            <w:pPr>
              <w:spacing w:line="256" w:lineRule="auto"/>
              <w:rPr>
                <w:ins w:id="1279" w:author="Qualcomm user" w:date="2020-10-13T23:26:00Z"/>
                <w:rFonts w:ascii="Arial" w:eastAsiaTheme="minorEastAsia" w:hAnsi="Arial" w:cs="Arial"/>
                <w:lang w:val="en-US" w:eastAsia="zh-CN"/>
              </w:rPr>
            </w:pPr>
            <w:ins w:id="1280"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1281" w:author="Qualcomm user" w:date="2020-10-13T23:26:00Z"/>
                <w:rFonts w:ascii="Arial" w:hAnsi="Arial" w:cs="Arial"/>
                <w:lang w:val="en-US" w:eastAsia="zh-CN"/>
              </w:rPr>
            </w:pPr>
            <w:ins w:id="1282"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1283" w:author="Qualcomm user" w:date="2020-10-13T23:26:00Z"/>
                <w:rFonts w:ascii="Arial" w:hAnsi="Arial" w:cs="Arial"/>
                <w:lang w:val="en-US" w:eastAsia="zh-CN"/>
              </w:rPr>
            </w:pPr>
          </w:p>
        </w:tc>
      </w:tr>
      <w:tr w:rsidR="002170F3" w:rsidRPr="00BA7381" w14:paraId="04A27C15" w14:textId="77777777" w:rsidTr="002170F3">
        <w:trPr>
          <w:ins w:id="1284" w:author="vivo-Chenli" w:date="2020-10-14T15:25:00Z"/>
        </w:trPr>
        <w:tc>
          <w:tcPr>
            <w:tcW w:w="1555" w:type="dxa"/>
          </w:tcPr>
          <w:p w14:paraId="4F481C6E" w14:textId="77777777" w:rsidR="002170F3" w:rsidRDefault="002170F3" w:rsidP="000A1B81">
            <w:pPr>
              <w:spacing w:line="256" w:lineRule="auto"/>
              <w:rPr>
                <w:ins w:id="1285" w:author="vivo-Chenli" w:date="2020-10-14T15:25:00Z"/>
                <w:rFonts w:ascii="Arial" w:eastAsiaTheme="minorEastAsia" w:hAnsi="Arial" w:cs="Arial"/>
                <w:lang w:val="en-US" w:eastAsia="zh-CN"/>
              </w:rPr>
            </w:pPr>
            <w:ins w:id="1286"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1287" w:author="vivo-Chenli" w:date="2020-10-14T15:25:00Z"/>
                <w:rFonts w:ascii="Arial" w:eastAsiaTheme="minorEastAsia" w:hAnsi="Arial" w:cs="Arial"/>
                <w:lang w:val="en-US" w:eastAsia="zh-CN"/>
              </w:rPr>
            </w:pPr>
            <w:ins w:id="1288"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1289" w:author="vivo-Chenli" w:date="2020-10-14T15:25:00Z"/>
                <w:rFonts w:ascii="Arial" w:eastAsiaTheme="minorEastAsia" w:hAnsi="Arial" w:cs="Arial"/>
                <w:lang w:val="en-US" w:eastAsia="zh-CN"/>
              </w:rPr>
            </w:pPr>
            <w:ins w:id="1290"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1291" w:author="Lenovo" w:date="2020-10-14T16:04:00Z"/>
        </w:trPr>
        <w:tc>
          <w:tcPr>
            <w:tcW w:w="1555" w:type="dxa"/>
          </w:tcPr>
          <w:p w14:paraId="644FC9BB" w14:textId="7A81C893" w:rsidR="00CF3991" w:rsidRDefault="00CF3991" w:rsidP="00CF3991">
            <w:pPr>
              <w:spacing w:line="256" w:lineRule="auto"/>
              <w:rPr>
                <w:ins w:id="1292" w:author="Lenovo" w:date="2020-10-14T16:04:00Z"/>
                <w:rFonts w:ascii="Arial" w:eastAsiaTheme="minorEastAsia" w:hAnsi="Arial" w:cs="Arial"/>
                <w:lang w:val="en-US" w:eastAsia="zh-CN"/>
              </w:rPr>
            </w:pPr>
            <w:ins w:id="1293"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1294" w:author="Lenovo" w:date="2020-10-14T16:04:00Z"/>
                <w:rFonts w:ascii="Arial" w:eastAsiaTheme="minorEastAsia" w:hAnsi="Arial" w:cs="Arial"/>
                <w:lang w:val="en-US" w:eastAsia="zh-CN"/>
              </w:rPr>
            </w:pPr>
            <w:ins w:id="1295"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1296" w:author="Lenovo" w:date="2020-10-14T16:04:00Z"/>
                <w:rFonts w:ascii="Arial" w:hAnsi="Arial" w:cs="Arial"/>
                <w:lang w:val="en-US" w:eastAsia="zh-CN"/>
              </w:rPr>
            </w:pPr>
            <w:ins w:id="1297"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1298" w:author="Lenovo" w:date="2020-10-14T16:04:00Z"/>
                <w:rFonts w:ascii="Arial" w:eastAsiaTheme="minorEastAsia" w:hAnsi="Arial" w:cs="Arial"/>
                <w:lang w:val="en-US" w:eastAsia="zh-CN"/>
              </w:rPr>
            </w:pPr>
          </w:p>
        </w:tc>
      </w:tr>
      <w:tr w:rsidR="00FA08D6" w:rsidRPr="00BA7381" w14:paraId="08778B75" w14:textId="77777777" w:rsidTr="002170F3">
        <w:trPr>
          <w:ins w:id="1299" w:author="Sharp" w:date="2020-10-15T08:54:00Z"/>
        </w:trPr>
        <w:tc>
          <w:tcPr>
            <w:tcW w:w="1555" w:type="dxa"/>
          </w:tcPr>
          <w:p w14:paraId="15400FAF" w14:textId="43A23B5D" w:rsidR="00FA08D6" w:rsidRDefault="00FA08D6" w:rsidP="00CF3991">
            <w:pPr>
              <w:spacing w:line="256" w:lineRule="auto"/>
              <w:rPr>
                <w:ins w:id="1300" w:author="Sharp" w:date="2020-10-15T08:54:00Z"/>
                <w:rFonts w:ascii="Arial" w:hAnsi="Arial" w:cs="Arial"/>
                <w:lang w:val="en-US" w:eastAsia="zh-CN"/>
              </w:rPr>
            </w:pPr>
            <w:ins w:id="1301" w:author="Sharp" w:date="2020-10-15T08:54:00Z">
              <w:r>
                <w:rPr>
                  <w:rFonts w:ascii="Arial" w:hAnsi="Arial" w:cs="Arial" w:hint="eastAsia"/>
                  <w:lang w:val="en-US" w:eastAsia="zh-CN"/>
                </w:rPr>
                <w:t>Sharp</w:t>
              </w:r>
            </w:ins>
          </w:p>
        </w:tc>
        <w:tc>
          <w:tcPr>
            <w:tcW w:w="2126" w:type="dxa"/>
          </w:tcPr>
          <w:p w14:paraId="55A65842" w14:textId="41CC30D5" w:rsidR="00FA08D6" w:rsidRDefault="00FA08D6" w:rsidP="00CF3991">
            <w:pPr>
              <w:spacing w:line="256" w:lineRule="auto"/>
              <w:ind w:firstLine="284"/>
              <w:jc w:val="both"/>
              <w:rPr>
                <w:ins w:id="1302" w:author="Sharp" w:date="2020-10-15T08:54:00Z"/>
                <w:rFonts w:ascii="Arial" w:hAnsi="Arial" w:cs="Arial"/>
                <w:lang w:val="en-US" w:eastAsia="zh-CN"/>
              </w:rPr>
            </w:pPr>
            <w:ins w:id="1303" w:author="Sharp" w:date="2020-10-15T08:54:00Z">
              <w:r>
                <w:rPr>
                  <w:rFonts w:ascii="Arial" w:hAnsi="Arial" w:cs="Arial" w:hint="eastAsia"/>
                  <w:lang w:val="en-US" w:eastAsia="zh-CN"/>
                </w:rPr>
                <w:t>Agree</w:t>
              </w:r>
            </w:ins>
          </w:p>
        </w:tc>
        <w:tc>
          <w:tcPr>
            <w:tcW w:w="5949" w:type="dxa"/>
          </w:tcPr>
          <w:p w14:paraId="6994B1D8" w14:textId="77777777" w:rsidR="00FA08D6" w:rsidRDefault="00FA08D6" w:rsidP="00CF3991">
            <w:pPr>
              <w:spacing w:line="256" w:lineRule="auto"/>
              <w:rPr>
                <w:ins w:id="1304" w:author="Sharp" w:date="2020-10-15T08:54:00Z"/>
                <w:rFonts w:ascii="Arial" w:hAnsi="Arial" w:cs="Arial"/>
                <w:lang w:val="en-US" w:eastAsia="zh-CN"/>
              </w:rPr>
            </w:pPr>
          </w:p>
        </w:tc>
      </w:tr>
      <w:tr w:rsidR="00AD7A71" w14:paraId="5E2EB2C3" w14:textId="77777777" w:rsidTr="00C642E8">
        <w:trPr>
          <w:ins w:id="1305"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4EB00226" w14:textId="77777777" w:rsidR="00AD7A71" w:rsidRDefault="00AD7A71" w:rsidP="00C642E8">
            <w:pPr>
              <w:spacing w:line="256" w:lineRule="auto"/>
              <w:rPr>
                <w:ins w:id="1306" w:author="Nellen" w:date="2020-10-15T09:51:00Z"/>
                <w:rFonts w:ascii="Arial" w:hAnsi="Arial" w:cs="Arial"/>
                <w:lang w:val="en-US" w:eastAsia="zh-TW"/>
              </w:rPr>
            </w:pPr>
            <w:ins w:id="1307"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514F589A" w14:textId="77777777" w:rsidR="00AD7A71" w:rsidRDefault="00AD7A71" w:rsidP="00C642E8">
            <w:pPr>
              <w:spacing w:line="256" w:lineRule="auto"/>
              <w:rPr>
                <w:ins w:id="1308" w:author="Nellen" w:date="2020-10-15T09:51:00Z"/>
                <w:rFonts w:ascii="Arial" w:hAnsi="Arial" w:cs="Arial"/>
                <w:lang w:val="en-US" w:eastAsia="zh-CN"/>
              </w:rPr>
            </w:pPr>
            <w:ins w:id="1309"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C06DBE4" w14:textId="77777777" w:rsidR="00AD7A71" w:rsidRPr="00BA7381" w:rsidRDefault="00AD7A71" w:rsidP="00C642E8">
            <w:pPr>
              <w:spacing w:line="256" w:lineRule="auto"/>
              <w:rPr>
                <w:ins w:id="1310" w:author="Nellen" w:date="2020-10-15T09:51:00Z"/>
                <w:rFonts w:ascii="Arial" w:eastAsia="Helvetica" w:hAnsi="Arial" w:cs="Arial"/>
                <w:lang w:val="en-US"/>
              </w:rPr>
            </w:pPr>
          </w:p>
        </w:tc>
      </w:tr>
      <w:tr w:rsidR="00172F19" w14:paraId="3CC55BB6" w14:textId="77777777" w:rsidTr="00C642E8">
        <w:trPr>
          <w:ins w:id="1311"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2F337BB8" w14:textId="1EF1FB50" w:rsidR="00172F19" w:rsidRDefault="00172F19" w:rsidP="00172F19">
            <w:pPr>
              <w:spacing w:line="256" w:lineRule="auto"/>
              <w:rPr>
                <w:ins w:id="1312" w:author="LG (HongSuk)" w:date="2020-10-15T14:36:00Z"/>
                <w:rFonts w:ascii="Arial" w:hAnsi="Arial" w:cs="Arial"/>
                <w:lang w:val="en-US" w:eastAsia="zh-CN"/>
              </w:rPr>
            </w:pPr>
            <w:ins w:id="1313"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651E1696" w14:textId="4442EB3A" w:rsidR="00172F19" w:rsidRDefault="00172F19" w:rsidP="00172F19">
            <w:pPr>
              <w:spacing w:line="256" w:lineRule="auto"/>
              <w:rPr>
                <w:ins w:id="1314" w:author="LG (HongSuk)" w:date="2020-10-15T14:36:00Z"/>
                <w:rFonts w:ascii="Arial" w:hAnsi="Arial" w:cs="Arial"/>
                <w:lang w:val="en-US" w:eastAsia="zh-CN"/>
              </w:rPr>
            </w:pPr>
            <w:ins w:id="1315" w:author="LG (HongSuk)" w:date="2020-10-15T14:36:00Z">
              <w:r w:rsidRPr="00262B7F">
                <w:rPr>
                  <w:rFonts w:ascii="Arial" w:eastAsiaTheme="minorEastAsia" w:hAnsi="Arial" w:cs="Arial"/>
                  <w:lang w:val="en-US" w:eastAsia="ja-JP"/>
                </w:rPr>
                <w:t>Agree</w:t>
              </w:r>
              <w:r>
                <w:rPr>
                  <w:rFonts w:ascii="Arial" w:eastAsiaTheme="minorEastAsia" w:hAnsi="Arial" w:cs="Arial"/>
                  <w:lang w:val="en-US" w:eastAsia="ja-JP"/>
                </w:rPr>
                <w:t>,</w:t>
              </w:r>
              <w:r w:rsidRPr="00262B7F">
                <w:rPr>
                  <w:rFonts w:ascii="Arial" w:eastAsiaTheme="minorEastAsia" w:hAnsi="Arial" w:cs="Arial"/>
                  <w:lang w:val="en-US" w:eastAsia="ja-JP"/>
                </w:rPr>
                <w:t xml:space="preserve"> but</w:t>
              </w:r>
            </w:ins>
          </w:p>
        </w:tc>
        <w:tc>
          <w:tcPr>
            <w:tcW w:w="5949" w:type="dxa"/>
            <w:tcBorders>
              <w:top w:val="single" w:sz="4" w:space="0" w:color="auto"/>
              <w:left w:val="single" w:sz="4" w:space="0" w:color="auto"/>
              <w:bottom w:val="single" w:sz="4" w:space="0" w:color="auto"/>
              <w:right w:val="single" w:sz="4" w:space="0" w:color="auto"/>
            </w:tcBorders>
          </w:tcPr>
          <w:p w14:paraId="4E55630A" w14:textId="5646EEA1" w:rsidR="00172F19" w:rsidRPr="00BA7381" w:rsidRDefault="00172F19" w:rsidP="00172F19">
            <w:pPr>
              <w:spacing w:line="256" w:lineRule="auto"/>
              <w:rPr>
                <w:ins w:id="1316" w:author="LG (HongSuk)" w:date="2020-10-15T14:36:00Z"/>
                <w:rFonts w:ascii="Arial" w:eastAsia="Helvetica" w:hAnsi="Arial" w:cs="Arial"/>
                <w:lang w:val="en-US"/>
              </w:rPr>
            </w:pPr>
            <w:ins w:id="1317" w:author="LG (HongSuk)" w:date="2020-10-15T14:36:00Z">
              <w:r>
                <w:rPr>
                  <w:rFonts w:ascii="Arial" w:eastAsia="Malgun Gothic" w:hAnsi="Arial" w:cs="Arial" w:hint="eastAsia"/>
                  <w:lang w:val="en-US" w:eastAsia="ko-KR"/>
                </w:rPr>
                <w:t xml:space="preserve">We have </w:t>
              </w:r>
              <w:r>
                <w:rPr>
                  <w:rFonts w:ascii="Arial" w:eastAsia="Malgun Gothic" w:hAnsi="Arial" w:cs="Arial"/>
                  <w:lang w:val="en-US" w:eastAsia="ko-KR"/>
                </w:rPr>
                <w:t xml:space="preserve">similar understanding with Ericsson. Thus, </w:t>
              </w:r>
              <w:r w:rsidRPr="00262B7F">
                <w:rPr>
                  <w:rFonts w:ascii="Arial" w:eastAsia="Malgun Gothic" w:hAnsi="Arial" w:cs="Arial"/>
                  <w:lang w:val="en-US" w:eastAsia="ko-KR"/>
                </w:rPr>
                <w:t>to the SN</w:t>
              </w:r>
              <w:r>
                <w:rPr>
                  <w:rFonts w:ascii="Arial" w:eastAsia="Malgun Gothic" w:hAnsi="Arial" w:cs="Arial"/>
                  <w:lang w:val="en-US" w:eastAsia="ko-KR"/>
                </w:rPr>
                <w:t xml:space="preserve">, </w:t>
              </w:r>
              <w:r w:rsidRPr="00262B7F">
                <w:rPr>
                  <w:rFonts w:ascii="Arial" w:eastAsia="Malgun Gothic" w:hAnsi="Arial" w:cs="Arial"/>
                  <w:lang w:val="en-US" w:eastAsia="ko-KR"/>
                </w:rPr>
                <w:t>an embedded RRC complete message</w:t>
              </w:r>
              <w:r>
                <w:rPr>
                  <w:rFonts w:ascii="Arial" w:eastAsia="Malgun Gothic" w:hAnsi="Arial" w:cs="Arial"/>
                  <w:lang w:val="en-US" w:eastAsia="ko-KR"/>
                </w:rPr>
                <w:t xml:space="preserve"> may be included. We think this statement need to be clarified in online session.</w:t>
              </w:r>
            </w:ins>
          </w:p>
        </w:tc>
      </w:tr>
      <w:tr w:rsidR="00D75931" w14:paraId="67C02421" w14:textId="77777777" w:rsidTr="00C642E8">
        <w:trPr>
          <w:ins w:id="1318" w:author="Apple" w:date="2020-10-15T14:32:00Z"/>
        </w:trPr>
        <w:tc>
          <w:tcPr>
            <w:tcW w:w="1555" w:type="dxa"/>
            <w:tcBorders>
              <w:top w:val="single" w:sz="4" w:space="0" w:color="auto"/>
              <w:left w:val="single" w:sz="4" w:space="0" w:color="auto"/>
              <w:bottom w:val="single" w:sz="4" w:space="0" w:color="auto"/>
              <w:right w:val="single" w:sz="4" w:space="0" w:color="auto"/>
            </w:tcBorders>
          </w:tcPr>
          <w:p w14:paraId="10B2DCA2" w14:textId="4C6C40FC" w:rsidR="00D75931" w:rsidRDefault="00D75931" w:rsidP="00D75931">
            <w:pPr>
              <w:spacing w:line="256" w:lineRule="auto"/>
              <w:rPr>
                <w:ins w:id="1319" w:author="Apple" w:date="2020-10-15T14:32:00Z"/>
                <w:rFonts w:ascii="Arial" w:eastAsia="Malgun Gothic" w:hAnsi="Arial" w:cs="Arial"/>
                <w:lang w:val="en-US" w:eastAsia="ko-KR"/>
              </w:rPr>
            </w:pPr>
            <w:ins w:id="1320"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38C6F324" w14:textId="017D0227" w:rsidR="00D75931" w:rsidRPr="00262B7F" w:rsidRDefault="00D75931" w:rsidP="00D75931">
            <w:pPr>
              <w:spacing w:line="256" w:lineRule="auto"/>
              <w:rPr>
                <w:ins w:id="1321" w:author="Apple" w:date="2020-10-15T14:32:00Z"/>
                <w:rFonts w:ascii="Arial" w:eastAsiaTheme="minorEastAsia" w:hAnsi="Arial" w:cs="Arial"/>
                <w:lang w:val="en-US" w:eastAsia="ja-JP"/>
              </w:rPr>
            </w:pPr>
            <w:ins w:id="1322"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36A8013" w14:textId="77777777" w:rsidR="00D75931" w:rsidRDefault="00D75931" w:rsidP="00D75931">
            <w:pPr>
              <w:spacing w:line="256" w:lineRule="auto"/>
              <w:rPr>
                <w:ins w:id="1323" w:author="Apple" w:date="2020-10-15T14:32:00Z"/>
                <w:rFonts w:ascii="Arial" w:eastAsia="Malgun Gothic" w:hAnsi="Arial" w:cs="Arial"/>
                <w:lang w:val="en-US" w:eastAsia="ko-KR"/>
              </w:rPr>
            </w:pPr>
          </w:p>
        </w:tc>
      </w:tr>
      <w:tr w:rsidR="00BB69AE" w14:paraId="2B99A2ED" w14:textId="77777777" w:rsidTr="00C642E8">
        <w:trPr>
          <w:ins w:id="1324" w:author="Kouhei Harada" w:date="2020-10-15T16:08:00Z"/>
        </w:trPr>
        <w:tc>
          <w:tcPr>
            <w:tcW w:w="1555" w:type="dxa"/>
            <w:tcBorders>
              <w:top w:val="single" w:sz="4" w:space="0" w:color="auto"/>
              <w:left w:val="single" w:sz="4" w:space="0" w:color="auto"/>
              <w:bottom w:val="single" w:sz="4" w:space="0" w:color="auto"/>
              <w:right w:val="single" w:sz="4" w:space="0" w:color="auto"/>
            </w:tcBorders>
          </w:tcPr>
          <w:p w14:paraId="16095C34" w14:textId="22E1C1F6" w:rsidR="00BB69AE" w:rsidRDefault="00BB69AE" w:rsidP="00BB69AE">
            <w:pPr>
              <w:spacing w:line="256" w:lineRule="auto"/>
              <w:rPr>
                <w:ins w:id="1325" w:author="Kouhei Harada" w:date="2020-10-15T16:08:00Z"/>
                <w:rFonts w:ascii="Arial" w:eastAsia="Helvetica" w:hAnsi="Arial" w:cs="Arial"/>
                <w:lang w:val="en-US"/>
              </w:rPr>
            </w:pPr>
            <w:ins w:id="1326" w:author="Kouhei Harada" w:date="2020-10-15T16:08: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0022E1FB" w14:textId="49DAB7BC" w:rsidR="00BB69AE" w:rsidRDefault="00BB69AE" w:rsidP="00BB69AE">
            <w:pPr>
              <w:spacing w:line="256" w:lineRule="auto"/>
              <w:rPr>
                <w:ins w:id="1327" w:author="Kouhei Harada" w:date="2020-10-15T16:08:00Z"/>
                <w:rFonts w:ascii="Arial" w:eastAsia="Helvetica" w:hAnsi="Arial" w:cs="Arial"/>
                <w:lang w:val="en-US"/>
              </w:rPr>
            </w:pPr>
            <w:ins w:id="1328" w:author="Kouhei Harada" w:date="2020-10-15T16:08:00Z">
              <w:r>
                <w:rPr>
                  <w:rFonts w:ascii="Arial" w:eastAsia="MS Mincho" w:hAnsi="Arial" w:cs="Arial"/>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5543F84E" w14:textId="66C77811" w:rsidR="00BB69AE" w:rsidRDefault="00BB69AE" w:rsidP="00BB69AE">
            <w:pPr>
              <w:spacing w:line="256" w:lineRule="auto"/>
              <w:rPr>
                <w:ins w:id="1329" w:author="Kouhei Harada" w:date="2020-10-15T16:08:00Z"/>
                <w:rFonts w:ascii="Arial" w:eastAsia="Malgun Gothic" w:hAnsi="Arial" w:cs="Arial"/>
                <w:lang w:val="en-US" w:eastAsia="ko-KR"/>
              </w:rPr>
            </w:pPr>
            <w:ins w:id="1330" w:author="Kouhei Harada" w:date="2020-10-15T16:08:00Z">
              <w:r>
                <w:rPr>
                  <w:rFonts w:ascii="Arial" w:eastAsia="MS Mincho" w:hAnsi="Arial" w:cs="Arial"/>
                  <w:lang w:val="en-US" w:eastAsia="ja-JP"/>
                </w:rPr>
                <w:t xml:space="preserve">Agree with </w:t>
              </w:r>
              <w:r>
                <w:rPr>
                  <w:rFonts w:ascii="Arial" w:eastAsia="MS Mincho" w:hAnsi="Arial" w:cs="Arial" w:hint="eastAsia"/>
                  <w:lang w:val="en-US" w:eastAsia="ja-JP"/>
                </w:rPr>
                <w:t>Ericsson</w:t>
              </w:r>
            </w:ins>
          </w:p>
        </w:tc>
      </w:tr>
      <w:tr w:rsidR="00A44CDE" w:rsidRPr="00BA7381" w14:paraId="07677846" w14:textId="77777777" w:rsidTr="00A44CDE">
        <w:trPr>
          <w:ins w:id="1331" w:author="Xiaoxuan-CMCC" w:date="2020-10-15T18:08:00Z"/>
        </w:trPr>
        <w:tc>
          <w:tcPr>
            <w:tcW w:w="1555" w:type="dxa"/>
          </w:tcPr>
          <w:p w14:paraId="0753A085" w14:textId="77777777" w:rsidR="00A44CDE" w:rsidRDefault="00A44CDE" w:rsidP="005213C7">
            <w:pPr>
              <w:spacing w:line="256" w:lineRule="auto"/>
              <w:rPr>
                <w:ins w:id="1332" w:author="Xiaoxuan-CMCC" w:date="2020-10-15T18:08:00Z"/>
                <w:rFonts w:ascii="Arial" w:hAnsi="Arial" w:cs="Arial"/>
                <w:lang w:val="en-US" w:eastAsia="zh-CN"/>
              </w:rPr>
            </w:pPr>
            <w:ins w:id="1333" w:author="Xiaoxuan-CMCC" w:date="2020-10-15T18:08:00Z">
              <w:r>
                <w:rPr>
                  <w:rFonts w:ascii="Arial" w:hAnsi="Arial" w:cs="Arial" w:hint="eastAsia"/>
                  <w:lang w:val="en-US" w:eastAsia="zh-CN"/>
                </w:rPr>
                <w:t>C</w:t>
              </w:r>
              <w:r>
                <w:rPr>
                  <w:rFonts w:ascii="Arial" w:hAnsi="Arial" w:cs="Arial"/>
                  <w:lang w:val="en-US" w:eastAsia="zh-CN"/>
                </w:rPr>
                <w:t>MCC</w:t>
              </w:r>
            </w:ins>
          </w:p>
        </w:tc>
        <w:tc>
          <w:tcPr>
            <w:tcW w:w="2126" w:type="dxa"/>
          </w:tcPr>
          <w:p w14:paraId="2E41D4FA" w14:textId="77777777" w:rsidR="00A44CDE" w:rsidRDefault="00A44CDE" w:rsidP="005213C7">
            <w:pPr>
              <w:spacing w:line="256" w:lineRule="auto"/>
              <w:rPr>
                <w:ins w:id="1334" w:author="Xiaoxuan-CMCC" w:date="2020-10-15T18:08:00Z"/>
                <w:rFonts w:ascii="Arial" w:hAnsi="Arial" w:cs="Arial"/>
                <w:lang w:val="en-US" w:eastAsia="zh-CN"/>
              </w:rPr>
            </w:pPr>
            <w:ins w:id="1335" w:author="Xiaoxuan-CMCC" w:date="2020-10-15T18:08:00Z">
              <w:r>
                <w:rPr>
                  <w:rFonts w:ascii="Arial" w:hAnsi="Arial" w:cs="Arial" w:hint="eastAsia"/>
                  <w:lang w:val="en-US" w:eastAsia="zh-CN"/>
                </w:rPr>
                <w:t>A</w:t>
              </w:r>
              <w:r>
                <w:rPr>
                  <w:rFonts w:ascii="Arial" w:hAnsi="Arial" w:cs="Arial"/>
                  <w:lang w:val="en-US" w:eastAsia="zh-CN"/>
                </w:rPr>
                <w:t>gree</w:t>
              </w:r>
            </w:ins>
          </w:p>
        </w:tc>
        <w:tc>
          <w:tcPr>
            <w:tcW w:w="5949" w:type="dxa"/>
          </w:tcPr>
          <w:p w14:paraId="2E943950" w14:textId="77777777" w:rsidR="00A44CDE" w:rsidRPr="00BA7381" w:rsidRDefault="00A44CDE" w:rsidP="005213C7">
            <w:pPr>
              <w:spacing w:line="256" w:lineRule="auto"/>
              <w:rPr>
                <w:ins w:id="1336" w:author="Xiaoxuan-CMCC" w:date="2020-10-15T18:08:00Z"/>
                <w:rFonts w:ascii="Arial" w:eastAsia="Helvetica" w:hAnsi="Arial" w:cs="Arial"/>
                <w:lang w:val="en-US"/>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lastRenderedPageBreak/>
        <w:t xml:space="preserve">Similar to Rel-16 principle, it is beneficial to check the validity of the different contents in the conditional </w:t>
      </w:r>
      <w:proofErr w:type="spellStart"/>
      <w:r>
        <w:rPr>
          <w:rFonts w:eastAsia="Malgun Gothic"/>
        </w:rPr>
        <w:t>PSCell</w:t>
      </w:r>
      <w:proofErr w:type="spellEnd"/>
      <w:r>
        <w:rPr>
          <w:rFonts w:eastAsia="Malgun Gothic"/>
        </w:rPr>
        <w:t xml:space="preserve">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7"/>
        <w:spacing w:after="0"/>
        <w:jc w:val="both"/>
        <w:rPr>
          <w:rFonts w:ascii="Times New Roman" w:eastAsia="Malgun Gothic" w:hAnsi="Times New Roman" w:cs="Times New Roman"/>
          <w:b/>
          <w:i w:val="0"/>
          <w:color w:val="auto"/>
          <w:sz w:val="20"/>
          <w:szCs w:val="20"/>
          <w:lang w:val="en-GB"/>
        </w:rPr>
      </w:pPr>
      <w:bookmarkStart w:id="1337"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UE checks the validity of conditional </w:t>
      </w:r>
      <w:proofErr w:type="spellStart"/>
      <w:r>
        <w:rPr>
          <w:rFonts w:ascii="Times New Roman" w:eastAsia="Malgun Gothic" w:hAnsi="Times New Roman" w:cs="Times New Roman"/>
          <w:b/>
          <w:i w:val="0"/>
          <w:color w:val="auto"/>
          <w:sz w:val="20"/>
          <w:szCs w:val="20"/>
          <w:lang w:val="en-GB"/>
        </w:rPr>
        <w:t>PSCell</w:t>
      </w:r>
      <w:proofErr w:type="spellEnd"/>
      <w:r>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1338" w:name="_Ref32321636"/>
      <w:bookmarkEnd w:id="1337"/>
    </w:p>
    <w:p w14:paraId="659CFCBF"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w:t>
      </w:r>
      <w:proofErr w:type="spellStart"/>
      <w:r>
        <w:rPr>
          <w:rFonts w:ascii="Times New Roman" w:eastAsia="Malgun Gothic" w:hAnsi="Times New Roman" w:cs="Times New Roman"/>
          <w:b/>
          <w:i w:val="0"/>
          <w:color w:val="auto"/>
          <w:sz w:val="20"/>
          <w:szCs w:val="20"/>
          <w:lang w:val="en-GB"/>
        </w:rPr>
        <w:t>RRCReconfiguration</w:t>
      </w:r>
      <w:proofErr w:type="spellEnd"/>
      <w:r>
        <w:rPr>
          <w:rFonts w:ascii="Times New Roman" w:eastAsia="Malgun Gothic" w:hAnsi="Times New Roman" w:cs="Times New Roman"/>
          <w:b/>
          <w:i w:val="0"/>
          <w:color w:val="auto"/>
          <w:sz w:val="20"/>
          <w:szCs w:val="20"/>
          <w:lang w:val="en-GB"/>
        </w:rPr>
        <w:t xml:space="preserve"> may be delayed until execution (up to UE implementation). </w:t>
      </w:r>
      <w:r>
        <w:rPr>
          <w:rFonts w:ascii="Times New Roman" w:hAnsi="Times New Roman" w:cs="Times New Roman"/>
          <w:b/>
          <w:bCs/>
          <w:i w:val="0"/>
          <w:color w:val="000000" w:themeColor="text1"/>
          <w:sz w:val="20"/>
          <w:szCs w:val="20"/>
        </w:rPr>
        <w:t xml:space="preserve">Introduce no specification changes regarding compliance checking of embedded Reconfiguration message containing configuration of conditional </w:t>
      </w:r>
      <w:proofErr w:type="spellStart"/>
      <w:r>
        <w:rPr>
          <w:rFonts w:ascii="Times New Roman" w:hAnsi="Times New Roman" w:cs="Times New Roman"/>
          <w:b/>
          <w:bCs/>
          <w:i w:val="0"/>
          <w:color w:val="000000" w:themeColor="text1"/>
          <w:sz w:val="20"/>
          <w:szCs w:val="20"/>
        </w:rPr>
        <w:t>PSCell</w:t>
      </w:r>
      <w:proofErr w:type="spellEnd"/>
      <w:r>
        <w:rPr>
          <w:rFonts w:ascii="Times New Roman" w:hAnsi="Times New Roman" w:cs="Times New Roman"/>
          <w:b/>
          <w:bCs/>
          <w:i w:val="0"/>
          <w:color w:val="000000" w:themeColor="text1"/>
          <w:sz w:val="20"/>
          <w:szCs w:val="20"/>
        </w:rPr>
        <w:t xml:space="preserve"> candidate</w:t>
      </w:r>
      <w:r>
        <w:rPr>
          <w:rFonts w:ascii="Times New Roman" w:eastAsia="Malgun Gothic" w:hAnsi="Times New Roman" w:cs="Times New Roman"/>
          <w:b/>
          <w:i w:val="0"/>
          <w:color w:val="auto"/>
          <w:sz w:val="20"/>
          <w:szCs w:val="20"/>
          <w:lang w:val="en-GB"/>
        </w:rPr>
        <w:t>.</w:t>
      </w:r>
      <w:bookmarkEnd w:id="1338"/>
    </w:p>
    <w:p w14:paraId="659CFCC0" w14:textId="77777777" w:rsidR="00D5074B" w:rsidRDefault="00D5074B">
      <w:pPr>
        <w:rPr>
          <w:rFonts w:eastAsia="Malgun Gothic"/>
        </w:rPr>
      </w:pPr>
    </w:p>
    <w:tbl>
      <w:tblPr>
        <w:tblStyle w:val="af2"/>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33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34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341"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34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34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1344"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34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34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34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34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34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35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35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352"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353" w:author="Spreadtrum" w:date="2020-10-09T11:09:00Z"/>
                <w:rFonts w:ascii="Arial" w:eastAsiaTheme="minorEastAsia" w:hAnsi="Arial" w:cs="Arial"/>
                <w:lang w:val="en-US" w:eastAsia="ja-JP"/>
              </w:rPr>
            </w:pPr>
            <w:proofErr w:type="spellStart"/>
            <w:ins w:id="1354"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355" w:author="Spreadtrum" w:date="2020-10-09T11:09:00Z"/>
                <w:rFonts w:ascii="Arial" w:eastAsiaTheme="minorEastAsia" w:hAnsi="Arial" w:cs="Arial"/>
                <w:lang w:val="en-US" w:eastAsia="ja-JP"/>
              </w:rPr>
            </w:pPr>
            <w:ins w:id="135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357" w:author="Spreadtrum" w:date="2020-10-09T11:09:00Z"/>
                <w:rFonts w:ascii="Arial" w:eastAsia="Helvetica" w:hAnsi="Arial" w:cs="Arial"/>
                <w:lang w:val="en-US"/>
              </w:rPr>
            </w:pPr>
          </w:p>
        </w:tc>
      </w:tr>
      <w:tr w:rsidR="00D5074B" w14:paraId="659CFCE4" w14:textId="77777777">
        <w:trPr>
          <w:ins w:id="135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359" w:author="CATT" w:date="2020-10-09T10:01:00Z"/>
                <w:rFonts w:ascii="Arial" w:eastAsiaTheme="minorEastAsia" w:hAnsi="Arial" w:cs="Arial"/>
                <w:lang w:val="en-US" w:eastAsia="ja-JP"/>
              </w:rPr>
            </w:pPr>
            <w:ins w:id="1360"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361" w:author="CATT" w:date="2020-10-09T10:01:00Z"/>
                <w:rFonts w:ascii="Arial" w:eastAsiaTheme="minorEastAsia" w:hAnsi="Arial" w:cs="Arial"/>
                <w:lang w:val="en-US" w:eastAsia="ja-JP"/>
              </w:rPr>
            </w:pPr>
            <w:ins w:id="136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363" w:author="CATT" w:date="2020-10-09T10:01:00Z"/>
                <w:rFonts w:ascii="Arial" w:eastAsia="Helvetica" w:hAnsi="Arial" w:cs="Arial"/>
                <w:lang w:val="en-US"/>
              </w:rPr>
            </w:pPr>
          </w:p>
        </w:tc>
      </w:tr>
      <w:tr w:rsidR="00D5074B" w14:paraId="659CFCE8" w14:textId="77777777">
        <w:trPr>
          <w:ins w:id="1364"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365" w:author="Jialin Zou" w:date="2020-10-09T17:37:00Z"/>
                <w:rFonts w:ascii="Arial" w:eastAsiaTheme="minorEastAsia" w:hAnsi="Arial" w:cs="Arial"/>
                <w:lang w:val="en-US" w:eastAsia="ja-JP"/>
              </w:rPr>
            </w:pPr>
            <w:proofErr w:type="spellStart"/>
            <w:ins w:id="1366" w:author="Jialin Zou" w:date="2020-10-09T17:3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367" w:author="Jialin Zou" w:date="2020-10-09T17:37:00Z"/>
                <w:rFonts w:ascii="Arial" w:eastAsiaTheme="minorEastAsia" w:hAnsi="Arial" w:cs="Arial"/>
                <w:lang w:val="en-US" w:eastAsia="ja-JP"/>
              </w:rPr>
            </w:pPr>
            <w:ins w:id="1368"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369" w:author="Jialin Zou" w:date="2020-10-09T17:37:00Z"/>
                <w:rFonts w:ascii="Arial" w:eastAsia="Helvetica" w:hAnsi="Arial" w:cs="Arial"/>
                <w:lang w:val="en-US"/>
              </w:rPr>
            </w:pPr>
            <w:ins w:id="1370" w:author="Jialin Zou" w:date="2020-10-09T17:38:00Z">
              <w:r>
                <w:rPr>
                  <w:rFonts w:ascii="Arial" w:eastAsia="Helvetica" w:hAnsi="Arial" w:cs="Arial"/>
                  <w:lang w:val="en-US"/>
                </w:rPr>
                <w:t xml:space="preserve">We will accept majority companies’ decision. Just to point out </w:t>
              </w:r>
            </w:ins>
            <w:ins w:id="1371" w:author="Jialin Zou" w:date="2020-10-09T17:39:00Z">
              <w:r>
                <w:rPr>
                  <w:rFonts w:ascii="Arial" w:eastAsia="Helvetica" w:hAnsi="Arial" w:cs="Arial"/>
                  <w:lang w:val="en-US"/>
                </w:rPr>
                <w:t>if the validation is conducted at the CPAC execution</w:t>
              </w:r>
            </w:ins>
            <w:ins w:id="1372" w:author="Jialin Zou" w:date="2020-10-09T17:40:00Z">
              <w:r>
                <w:rPr>
                  <w:rFonts w:ascii="Arial" w:eastAsia="Helvetica" w:hAnsi="Arial" w:cs="Arial"/>
                  <w:lang w:val="en-US"/>
                </w:rPr>
                <w:t xml:space="preserve"> it will cause the UE waste power to continue measure the invalid candidates</w:t>
              </w:r>
            </w:ins>
            <w:ins w:id="1373" w:author="Jialin Zou" w:date="2020-10-09T17:45:00Z">
              <w:r>
                <w:rPr>
                  <w:rFonts w:ascii="Arial" w:eastAsia="Helvetica" w:hAnsi="Arial" w:cs="Arial"/>
                  <w:lang w:val="en-US"/>
                </w:rPr>
                <w:t xml:space="preserve"> after CPAC is configured</w:t>
              </w:r>
            </w:ins>
            <w:ins w:id="1374" w:author="Jialin Zou" w:date="2020-10-09T17:40:00Z">
              <w:r>
                <w:rPr>
                  <w:rFonts w:ascii="Arial" w:eastAsia="Helvetica" w:hAnsi="Arial" w:cs="Arial"/>
                  <w:lang w:val="en-US"/>
                </w:rPr>
                <w:t xml:space="preserve">. </w:t>
              </w:r>
            </w:ins>
            <w:ins w:id="1375" w:author="Jialin Zou" w:date="2020-10-09T17:41:00Z">
              <w:r>
                <w:rPr>
                  <w:rFonts w:ascii="Arial" w:eastAsia="Helvetica" w:hAnsi="Arial" w:cs="Arial"/>
                  <w:lang w:val="en-US"/>
                </w:rPr>
                <w:t xml:space="preserve">When an execution is triggered for an invalid candidate, </w:t>
              </w:r>
            </w:ins>
            <w:ins w:id="1376" w:author="Jialin Zou" w:date="2020-10-09T17:42:00Z">
              <w:r>
                <w:rPr>
                  <w:rFonts w:ascii="Arial" w:eastAsia="Helvetica" w:hAnsi="Arial" w:cs="Arial"/>
                  <w:lang w:val="en-US"/>
                </w:rPr>
                <w:t xml:space="preserve">it will </w:t>
              </w:r>
            </w:ins>
            <w:ins w:id="1377" w:author="Jialin Zou" w:date="2020-10-09T17:43:00Z">
              <w:r>
                <w:rPr>
                  <w:rFonts w:ascii="Arial" w:eastAsia="Helvetica" w:hAnsi="Arial" w:cs="Arial"/>
                  <w:lang w:val="en-US"/>
                </w:rPr>
                <w:t xml:space="preserve">cause a failure for CPAC and eliminate the chance of the UE to </w:t>
              </w:r>
            </w:ins>
            <w:ins w:id="1378" w:author="Jialin Zou" w:date="2020-10-09T17:44:00Z">
              <w:r>
                <w:rPr>
                  <w:rFonts w:ascii="Arial" w:eastAsia="Helvetica" w:hAnsi="Arial" w:cs="Arial"/>
                  <w:lang w:val="en-US"/>
                </w:rPr>
                <w:t>continue to evaluate and access to a valid candidate.</w:t>
              </w:r>
            </w:ins>
          </w:p>
        </w:tc>
      </w:tr>
      <w:tr w:rsidR="00D5074B" w14:paraId="659CFCEC" w14:textId="77777777">
        <w:trPr>
          <w:ins w:id="1379"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380" w:author="ZTE-ZMJ" w:date="2020-10-10T17:08:00Z"/>
                <w:rFonts w:ascii="Arial" w:eastAsiaTheme="minorEastAsia" w:hAnsi="Arial" w:cs="Arial"/>
                <w:lang w:val="en-US" w:eastAsia="zh-CN"/>
              </w:rPr>
            </w:pPr>
            <w:ins w:id="1381"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382" w:author="ZTE-ZMJ" w:date="2020-10-10T17:08:00Z"/>
                <w:rFonts w:ascii="Arial" w:eastAsiaTheme="minorEastAsia" w:hAnsi="Arial" w:cs="Arial"/>
                <w:lang w:val="en-US" w:eastAsia="zh-CN"/>
              </w:rPr>
            </w:pPr>
            <w:ins w:id="1383"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384" w:author="ZTE-ZMJ" w:date="2020-10-10T17:08:00Z"/>
                <w:rFonts w:ascii="Arial" w:eastAsia="Helvetica" w:hAnsi="Arial" w:cs="Arial"/>
                <w:lang w:val="en-US"/>
              </w:rPr>
            </w:pPr>
          </w:p>
        </w:tc>
      </w:tr>
      <w:tr w:rsidR="00E174B8" w14:paraId="5126790C" w14:textId="77777777">
        <w:trPr>
          <w:ins w:id="1385"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386" w:author="Diaz Sendra,S,Salva,TLG2 R" w:date="2020-10-13T13:17:00Z"/>
                <w:rFonts w:ascii="Arial" w:eastAsiaTheme="minorEastAsia" w:hAnsi="Arial" w:cs="Arial"/>
                <w:lang w:val="en-US" w:eastAsia="zh-CN"/>
              </w:rPr>
            </w:pPr>
            <w:ins w:id="1387"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388" w:author="Diaz Sendra,S,Salva,TLG2 R" w:date="2020-10-13T13:17:00Z"/>
                <w:rFonts w:ascii="Arial" w:eastAsiaTheme="minorEastAsia" w:hAnsi="Arial" w:cs="Arial"/>
                <w:lang w:val="en-US" w:eastAsia="zh-CN"/>
              </w:rPr>
            </w:pPr>
            <w:ins w:id="1389"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390" w:author="Diaz Sendra,S,Salva,TLG2 R" w:date="2020-10-13T13:17:00Z"/>
                <w:rFonts w:ascii="Arial" w:eastAsia="Helvetica" w:hAnsi="Arial" w:cs="Arial"/>
                <w:lang w:val="en-US"/>
              </w:rPr>
            </w:pPr>
          </w:p>
        </w:tc>
      </w:tr>
      <w:tr w:rsidR="00792546" w14:paraId="79B7DF16" w14:textId="77777777">
        <w:trPr>
          <w:ins w:id="1391"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392" w:author="Diaz Sendra,S,Salva,TLG2 R" w:date="2020-10-13T13:20:00Z"/>
                <w:rFonts w:ascii="Arial" w:hAnsi="Arial" w:cs="Arial"/>
                <w:lang w:val="en-US" w:eastAsia="zh-CN"/>
              </w:rPr>
            </w:pPr>
            <w:ins w:id="1393"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394" w:author="Diaz Sendra,S,Salva,TLG2 R" w:date="2020-10-13T13:20:00Z"/>
                <w:rFonts w:ascii="Arial" w:hAnsi="Arial" w:cs="Arial"/>
                <w:lang w:val="en-US" w:eastAsia="zh-CN"/>
              </w:rPr>
            </w:pPr>
            <w:ins w:id="1395" w:author="Diaz Sendra,S,Salva,TLG2 R" w:date="2020-10-13T13:20:00Z">
              <w:r>
                <w:rPr>
                  <w:rFonts w:ascii="Arial" w:hAnsi="Arial" w:cs="Arial"/>
                  <w:lang w:val="en-US" w:eastAsia="zh-CN"/>
                </w:rPr>
                <w:t>Disagree</w:t>
              </w:r>
            </w:ins>
            <w:ins w:id="1396"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397" w:author="Diaz Sendra,S,Salva,TLG2 R" w:date="2020-10-13T13:20:00Z"/>
                <w:rFonts w:ascii="Arial" w:eastAsia="Helvetica" w:hAnsi="Arial" w:cs="Arial"/>
                <w:lang w:val="en-US"/>
              </w:rPr>
            </w:pPr>
            <w:ins w:id="1398" w:author="Diaz Sendra,S,Salva,TLG2 R" w:date="2020-10-13T13:21:00Z">
              <w:r>
                <w:rPr>
                  <w:rFonts w:ascii="Arial" w:eastAsia="Helvetica" w:hAnsi="Arial" w:cs="Arial"/>
                  <w:lang w:val="en-US"/>
                </w:rPr>
                <w:t xml:space="preserve">It </w:t>
              </w:r>
            </w:ins>
            <w:ins w:id="1399" w:author="Diaz Sendra,S,Salva,TLG2 R" w:date="2020-10-13T13:22:00Z">
              <w:r w:rsidR="00DF53B6">
                <w:rPr>
                  <w:rFonts w:ascii="Arial" w:eastAsia="Helvetica" w:hAnsi="Arial" w:cs="Arial"/>
                  <w:lang w:val="en-US"/>
                </w:rPr>
                <w:t xml:space="preserve">seems there is no benefit for the </w:t>
              </w:r>
            </w:ins>
            <w:ins w:id="1400" w:author="Diaz Sendra,S,Salva,TLG2 R" w:date="2020-10-13T13:24:00Z">
              <w:r w:rsidR="00D12F26">
                <w:rPr>
                  <w:rFonts w:ascii="Arial" w:eastAsia="Helvetica" w:hAnsi="Arial" w:cs="Arial"/>
                  <w:lang w:val="en-US"/>
                </w:rPr>
                <w:t>network or the</w:t>
              </w:r>
            </w:ins>
            <w:ins w:id="1401" w:author="Diaz Sendra,S,Salva,TLG2 R" w:date="2020-10-13T13:25:00Z">
              <w:r w:rsidR="00D12F26">
                <w:rPr>
                  <w:rFonts w:ascii="Arial" w:eastAsia="Helvetica" w:hAnsi="Arial" w:cs="Arial"/>
                  <w:lang w:val="en-US"/>
                </w:rPr>
                <w:t xml:space="preserve"> </w:t>
              </w:r>
            </w:ins>
            <w:ins w:id="1402" w:author="Diaz Sendra,S,Salva,TLG2 R" w:date="2020-10-13T13:22:00Z">
              <w:r w:rsidR="00DF53B6">
                <w:rPr>
                  <w:rFonts w:ascii="Arial" w:eastAsia="Helvetica" w:hAnsi="Arial" w:cs="Arial"/>
                  <w:lang w:val="en-US"/>
                </w:rPr>
                <w:t xml:space="preserve">UE </w:t>
              </w:r>
            </w:ins>
            <w:ins w:id="1403"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404"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405" w:author="Diaz Sendra,S,Salva,TLG2 R" w:date="2020-10-13T13:24:00Z">
              <w:r w:rsidR="00D12F26">
                <w:rPr>
                  <w:rFonts w:ascii="Arial" w:eastAsia="Helvetica" w:hAnsi="Arial" w:cs="Arial"/>
                  <w:lang w:val="en-US"/>
                </w:rPr>
                <w:t>candidates</w:t>
              </w:r>
            </w:ins>
            <w:ins w:id="1406" w:author="Diaz Sendra,S,Salva,TLG2 R" w:date="2020-10-13T13:23:00Z">
              <w:r w:rsidR="00AD4DE7">
                <w:rPr>
                  <w:rFonts w:ascii="Arial" w:eastAsia="Helvetica" w:hAnsi="Arial" w:cs="Arial"/>
                  <w:lang w:val="en-US"/>
                </w:rPr>
                <w:t xml:space="preserve">. </w:t>
              </w:r>
            </w:ins>
          </w:p>
        </w:tc>
      </w:tr>
      <w:tr w:rsidR="00EE4A5A" w14:paraId="2C32662A" w14:textId="77777777">
        <w:trPr>
          <w:ins w:id="1407"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408" w:author="Huawei" w:date="2020-10-13T18:45:00Z"/>
                <w:rFonts w:ascii="Arial" w:hAnsi="Arial" w:cs="Arial"/>
                <w:lang w:val="en-US" w:eastAsia="zh-CN"/>
              </w:rPr>
            </w:pPr>
            <w:ins w:id="1409"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410" w:author="Huawei" w:date="2020-10-13T18:45:00Z"/>
                <w:rFonts w:ascii="Arial" w:hAnsi="Arial" w:cs="Arial"/>
                <w:lang w:val="en-US" w:eastAsia="zh-CN"/>
              </w:rPr>
            </w:pPr>
            <w:ins w:id="1411"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412" w:author="Huawei" w:date="2020-10-13T18:45:00Z"/>
                <w:rFonts w:ascii="Arial" w:eastAsia="Helvetica" w:hAnsi="Arial" w:cs="Arial"/>
                <w:lang w:val="en-US"/>
              </w:rPr>
            </w:pPr>
            <w:ins w:id="1413" w:author="Huawei" w:date="2020-10-13T18:47:00Z">
              <w:r>
                <w:rPr>
                  <w:rFonts w:ascii="Arial" w:eastAsia="Helvetica" w:hAnsi="Arial" w:cs="Arial"/>
                  <w:lang w:val="en-US"/>
                </w:rPr>
                <w:t>We agree with the comment</w:t>
              </w:r>
            </w:ins>
            <w:ins w:id="1414" w:author="Huawei" w:date="2020-10-13T18:48:00Z">
              <w:r>
                <w:rPr>
                  <w:rFonts w:ascii="Arial" w:eastAsia="Helvetica" w:hAnsi="Arial" w:cs="Arial"/>
                  <w:lang w:val="en-US"/>
                </w:rPr>
                <w:t>s</w:t>
              </w:r>
            </w:ins>
            <w:ins w:id="1415" w:author="Huawei" w:date="2020-10-13T18:47:00Z">
              <w:r>
                <w:rPr>
                  <w:rFonts w:ascii="Arial" w:eastAsia="Helvetica" w:hAnsi="Arial" w:cs="Arial"/>
                  <w:lang w:val="en-US"/>
                </w:rPr>
                <w:t xml:space="preserve"> from </w:t>
              </w:r>
              <w:proofErr w:type="spellStart"/>
              <w:r>
                <w:rPr>
                  <w:rFonts w:ascii="Arial" w:eastAsia="Helvetica" w:hAnsi="Arial" w:cs="Arial"/>
                  <w:lang w:val="en-US"/>
                </w:rPr>
                <w:t>Futurewei</w:t>
              </w:r>
            </w:ins>
            <w:proofErr w:type="spellEnd"/>
            <w:ins w:id="1416" w:author="Huawei" w:date="2020-10-13T18:48:00Z">
              <w:r>
                <w:rPr>
                  <w:rFonts w:ascii="Arial" w:eastAsia="Helvetica" w:hAnsi="Arial" w:cs="Arial"/>
                  <w:lang w:val="en-US"/>
                </w:rPr>
                <w:t>/BT</w:t>
              </w:r>
            </w:ins>
            <w:ins w:id="1417" w:author="Huawei" w:date="2020-10-13T18:47:00Z">
              <w:r>
                <w:rPr>
                  <w:rFonts w:ascii="Arial" w:eastAsia="Helvetica" w:hAnsi="Arial" w:cs="Arial"/>
                  <w:lang w:val="en-US"/>
                </w:rPr>
                <w:t xml:space="preserve"> but think that invalid configuration should be a rare case so </w:t>
              </w:r>
            </w:ins>
            <w:ins w:id="1418"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419" w:author="ETRI_hsp" w:date="2020-10-14T13:48:00Z"/>
        </w:trPr>
        <w:tc>
          <w:tcPr>
            <w:tcW w:w="1555" w:type="dxa"/>
          </w:tcPr>
          <w:p w14:paraId="484378D0" w14:textId="77777777" w:rsidR="00CE71B7" w:rsidRDefault="00CE71B7" w:rsidP="00CE71B7">
            <w:pPr>
              <w:spacing w:line="256" w:lineRule="auto"/>
              <w:rPr>
                <w:ins w:id="1420" w:author="ETRI_hsp" w:date="2020-10-14T13:48:00Z"/>
                <w:rFonts w:ascii="Arial" w:eastAsiaTheme="minorEastAsia" w:hAnsi="Arial" w:cs="Arial"/>
                <w:lang w:val="en-US" w:eastAsia="zh-CN"/>
              </w:rPr>
            </w:pPr>
            <w:ins w:id="1421"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422" w:author="ETRI_hsp" w:date="2020-10-14T13:48:00Z"/>
                <w:rFonts w:ascii="Arial" w:eastAsia="Helvetica" w:hAnsi="Arial" w:cs="Arial"/>
                <w:lang w:val="en-US"/>
              </w:rPr>
            </w:pPr>
            <w:ins w:id="1423"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424" w:author="ETRI_hsp" w:date="2020-10-14T13:48:00Z"/>
                <w:rFonts w:ascii="Arial" w:hAnsi="Arial" w:cs="Arial"/>
                <w:lang w:val="en-US" w:eastAsia="zh-CN"/>
              </w:rPr>
            </w:pPr>
          </w:p>
        </w:tc>
      </w:tr>
      <w:tr w:rsidR="00AB22DD" w14:paraId="39B1FFDC" w14:textId="77777777" w:rsidTr="00CE71B7">
        <w:trPr>
          <w:ins w:id="1425" w:author="Qualcomm user" w:date="2020-10-13T23:26:00Z"/>
        </w:trPr>
        <w:tc>
          <w:tcPr>
            <w:tcW w:w="1555" w:type="dxa"/>
          </w:tcPr>
          <w:p w14:paraId="3096E6F6" w14:textId="7ABCE5DA" w:rsidR="00AB22DD" w:rsidRDefault="00725E6D" w:rsidP="00CE71B7">
            <w:pPr>
              <w:spacing w:line="256" w:lineRule="auto"/>
              <w:rPr>
                <w:ins w:id="1426" w:author="Qualcomm user" w:date="2020-10-13T23:26:00Z"/>
                <w:rFonts w:ascii="Arial" w:eastAsiaTheme="minorEastAsia" w:hAnsi="Arial" w:cs="Arial"/>
                <w:lang w:val="en-US" w:eastAsia="zh-CN"/>
              </w:rPr>
            </w:pPr>
            <w:ins w:id="1427"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428" w:author="Qualcomm user" w:date="2020-10-13T23:26:00Z"/>
                <w:rFonts w:ascii="Arial" w:hAnsi="Arial" w:cs="Arial"/>
                <w:lang w:val="en-US" w:eastAsia="zh-CN"/>
              </w:rPr>
            </w:pPr>
            <w:ins w:id="1429"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430" w:author="Qualcomm user" w:date="2020-10-13T23:26:00Z"/>
                <w:rFonts w:ascii="Arial" w:hAnsi="Arial" w:cs="Arial"/>
                <w:lang w:val="en-US" w:eastAsia="zh-CN"/>
              </w:rPr>
            </w:pPr>
          </w:p>
        </w:tc>
      </w:tr>
      <w:tr w:rsidR="002170F3" w14:paraId="63AEC0FF" w14:textId="77777777" w:rsidTr="002170F3">
        <w:trPr>
          <w:ins w:id="1431" w:author="vivo-Chenli" w:date="2020-10-14T15:25:00Z"/>
        </w:trPr>
        <w:tc>
          <w:tcPr>
            <w:tcW w:w="1555" w:type="dxa"/>
          </w:tcPr>
          <w:p w14:paraId="70210E2C" w14:textId="77777777" w:rsidR="002170F3" w:rsidRDefault="002170F3" w:rsidP="000A1B81">
            <w:pPr>
              <w:spacing w:line="256" w:lineRule="auto"/>
              <w:rPr>
                <w:ins w:id="1432" w:author="vivo-Chenli" w:date="2020-10-14T15:25:00Z"/>
                <w:rFonts w:ascii="Arial" w:hAnsi="Arial" w:cs="Arial"/>
                <w:lang w:val="en-US" w:eastAsia="zh-CN"/>
              </w:rPr>
            </w:pPr>
            <w:ins w:id="1433"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434" w:author="vivo-Chenli" w:date="2020-10-14T15:25:00Z"/>
                <w:rFonts w:ascii="Arial" w:hAnsi="Arial" w:cs="Arial"/>
                <w:lang w:val="en-US" w:eastAsia="zh-CN"/>
              </w:rPr>
            </w:pPr>
            <w:ins w:id="1435"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436" w:author="vivo-Chenli" w:date="2020-10-14T15:25:00Z"/>
                <w:rFonts w:ascii="Arial" w:eastAsia="Helvetica" w:hAnsi="Arial" w:cs="Arial"/>
                <w:lang w:val="en-US"/>
              </w:rPr>
            </w:pPr>
          </w:p>
        </w:tc>
      </w:tr>
      <w:tr w:rsidR="000741C6" w14:paraId="1C1F7F42" w14:textId="77777777" w:rsidTr="002170F3">
        <w:trPr>
          <w:ins w:id="1437" w:author="Lenovo" w:date="2020-10-14T16:04:00Z"/>
        </w:trPr>
        <w:tc>
          <w:tcPr>
            <w:tcW w:w="1555" w:type="dxa"/>
          </w:tcPr>
          <w:p w14:paraId="7C99A701" w14:textId="5AF4959B" w:rsidR="000741C6" w:rsidRDefault="000741C6" w:rsidP="000741C6">
            <w:pPr>
              <w:spacing w:line="256" w:lineRule="auto"/>
              <w:rPr>
                <w:ins w:id="1438" w:author="Lenovo" w:date="2020-10-14T16:04:00Z"/>
                <w:rFonts w:ascii="Arial" w:hAnsi="Arial" w:cs="Arial"/>
                <w:lang w:val="en-US" w:eastAsia="zh-CN"/>
              </w:rPr>
            </w:pPr>
            <w:ins w:id="1439"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440" w:author="Lenovo" w:date="2020-10-14T16:04:00Z"/>
                <w:rFonts w:ascii="Arial" w:hAnsi="Arial" w:cs="Arial"/>
                <w:lang w:val="en-US" w:eastAsia="zh-CN"/>
              </w:rPr>
            </w:pPr>
            <w:ins w:id="1441"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442" w:author="Lenovo" w:date="2020-10-14T16:04:00Z"/>
                <w:rFonts w:ascii="Arial" w:eastAsia="Helvetica" w:hAnsi="Arial" w:cs="Arial"/>
                <w:lang w:val="en-US"/>
              </w:rPr>
            </w:pPr>
          </w:p>
        </w:tc>
      </w:tr>
      <w:tr w:rsidR="00FA08D6" w14:paraId="38F3D9C6" w14:textId="77777777" w:rsidTr="002170F3">
        <w:trPr>
          <w:ins w:id="1443" w:author="Sharp" w:date="2020-10-15T08:54:00Z"/>
        </w:trPr>
        <w:tc>
          <w:tcPr>
            <w:tcW w:w="1555" w:type="dxa"/>
          </w:tcPr>
          <w:p w14:paraId="357F6AF3" w14:textId="6A6F2E6E" w:rsidR="00FA08D6" w:rsidRDefault="00FA08D6" w:rsidP="000741C6">
            <w:pPr>
              <w:spacing w:line="256" w:lineRule="auto"/>
              <w:rPr>
                <w:ins w:id="1444" w:author="Sharp" w:date="2020-10-15T08:54:00Z"/>
                <w:rFonts w:ascii="Arial" w:hAnsi="Arial" w:cs="Arial"/>
                <w:lang w:val="en-US" w:eastAsia="zh-CN"/>
              </w:rPr>
            </w:pPr>
            <w:ins w:id="1445" w:author="Sharp" w:date="2020-10-15T08:54:00Z">
              <w:r>
                <w:rPr>
                  <w:rFonts w:ascii="Arial" w:hAnsi="Arial" w:cs="Arial" w:hint="eastAsia"/>
                  <w:lang w:val="en-US" w:eastAsia="zh-CN"/>
                </w:rPr>
                <w:t>Sharp</w:t>
              </w:r>
            </w:ins>
          </w:p>
        </w:tc>
        <w:tc>
          <w:tcPr>
            <w:tcW w:w="2126" w:type="dxa"/>
          </w:tcPr>
          <w:p w14:paraId="7436B2DC" w14:textId="46551970" w:rsidR="00FA08D6" w:rsidRDefault="00FA08D6" w:rsidP="000741C6">
            <w:pPr>
              <w:spacing w:line="256" w:lineRule="auto"/>
              <w:rPr>
                <w:ins w:id="1446" w:author="Sharp" w:date="2020-10-15T08:54:00Z"/>
                <w:rFonts w:ascii="Arial" w:hAnsi="Arial" w:cs="Arial"/>
                <w:lang w:val="en-US" w:eastAsia="zh-CN"/>
              </w:rPr>
            </w:pPr>
            <w:ins w:id="1447" w:author="Sharp" w:date="2020-10-15T08:54:00Z">
              <w:r>
                <w:rPr>
                  <w:rFonts w:ascii="Arial" w:hAnsi="Arial" w:cs="Arial" w:hint="eastAsia"/>
                  <w:lang w:val="en-US" w:eastAsia="zh-CN"/>
                </w:rPr>
                <w:t>Agree</w:t>
              </w:r>
            </w:ins>
          </w:p>
        </w:tc>
        <w:tc>
          <w:tcPr>
            <w:tcW w:w="5949" w:type="dxa"/>
          </w:tcPr>
          <w:p w14:paraId="71788E31" w14:textId="77777777" w:rsidR="00FA08D6" w:rsidRDefault="00FA08D6" w:rsidP="000741C6">
            <w:pPr>
              <w:spacing w:line="256" w:lineRule="auto"/>
              <w:rPr>
                <w:ins w:id="1448" w:author="Sharp" w:date="2020-10-15T08:54:00Z"/>
                <w:rFonts w:ascii="Arial" w:eastAsia="Helvetica" w:hAnsi="Arial" w:cs="Arial"/>
                <w:lang w:val="en-US"/>
              </w:rPr>
            </w:pPr>
          </w:p>
        </w:tc>
      </w:tr>
      <w:tr w:rsidR="00546513" w14:paraId="52D20AF5" w14:textId="77777777" w:rsidTr="00C642E8">
        <w:trPr>
          <w:ins w:id="1449"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3D465108" w14:textId="77777777" w:rsidR="00546513" w:rsidRDefault="00546513" w:rsidP="00C642E8">
            <w:pPr>
              <w:spacing w:line="256" w:lineRule="auto"/>
              <w:rPr>
                <w:ins w:id="1450" w:author="Nellen" w:date="2020-10-15T09:52:00Z"/>
                <w:rFonts w:ascii="Arial" w:hAnsi="Arial" w:cs="Arial"/>
                <w:lang w:val="en-US" w:eastAsia="zh-TW"/>
              </w:rPr>
            </w:pPr>
            <w:ins w:id="1451" w:author="Nellen" w:date="2020-10-15T09:52:00Z">
              <w:r>
                <w:rPr>
                  <w:rFonts w:ascii="Arial" w:hAnsi="Arial" w:cs="Arial" w:hint="eastAsia"/>
                  <w:lang w:val="en-US" w:eastAsia="zh-CN"/>
                </w:rPr>
                <w:lastRenderedPageBreak/>
                <w:t>ITRI</w:t>
              </w:r>
            </w:ins>
          </w:p>
        </w:tc>
        <w:tc>
          <w:tcPr>
            <w:tcW w:w="2126" w:type="dxa"/>
            <w:tcBorders>
              <w:top w:val="single" w:sz="4" w:space="0" w:color="auto"/>
              <w:left w:val="single" w:sz="4" w:space="0" w:color="auto"/>
              <w:bottom w:val="single" w:sz="4" w:space="0" w:color="auto"/>
              <w:right w:val="single" w:sz="4" w:space="0" w:color="auto"/>
            </w:tcBorders>
          </w:tcPr>
          <w:p w14:paraId="4D9F6BF5" w14:textId="77777777" w:rsidR="00546513" w:rsidRDefault="00546513" w:rsidP="00C642E8">
            <w:pPr>
              <w:spacing w:line="256" w:lineRule="auto"/>
              <w:rPr>
                <w:ins w:id="1452" w:author="Nellen" w:date="2020-10-15T09:52:00Z"/>
                <w:rFonts w:ascii="Arial" w:hAnsi="Arial" w:cs="Arial"/>
                <w:lang w:val="en-US" w:eastAsia="zh-CN"/>
              </w:rPr>
            </w:pPr>
            <w:ins w:id="1453" w:author="Nellen" w:date="2020-10-15T09:5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7FD7DDA" w14:textId="77777777" w:rsidR="00546513" w:rsidRPr="00BA7381" w:rsidRDefault="00546513" w:rsidP="00C642E8">
            <w:pPr>
              <w:spacing w:line="256" w:lineRule="auto"/>
              <w:rPr>
                <w:ins w:id="1454" w:author="Nellen" w:date="2020-10-15T09:52:00Z"/>
                <w:rFonts w:ascii="Arial" w:eastAsia="Helvetica" w:hAnsi="Arial" w:cs="Arial"/>
                <w:lang w:val="en-US"/>
              </w:rPr>
            </w:pPr>
          </w:p>
        </w:tc>
      </w:tr>
      <w:tr w:rsidR="00172F19" w14:paraId="6AD8A674" w14:textId="77777777" w:rsidTr="00C642E8">
        <w:trPr>
          <w:ins w:id="1455"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438B052B" w14:textId="0AC777AA" w:rsidR="00172F19" w:rsidRDefault="00172F19" w:rsidP="00172F19">
            <w:pPr>
              <w:spacing w:line="256" w:lineRule="auto"/>
              <w:rPr>
                <w:ins w:id="1456" w:author="LG (HongSuk)" w:date="2020-10-15T14:36:00Z"/>
                <w:rFonts w:ascii="Arial" w:hAnsi="Arial" w:cs="Arial"/>
                <w:lang w:val="en-US" w:eastAsia="zh-CN"/>
              </w:rPr>
            </w:pPr>
            <w:ins w:id="1457"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75214F8" w14:textId="21466F0E" w:rsidR="00172F19" w:rsidRDefault="00172F19" w:rsidP="00172F19">
            <w:pPr>
              <w:spacing w:line="256" w:lineRule="auto"/>
              <w:rPr>
                <w:ins w:id="1458" w:author="LG (HongSuk)" w:date="2020-10-15T14:36:00Z"/>
                <w:rFonts w:ascii="Arial" w:hAnsi="Arial" w:cs="Arial"/>
                <w:lang w:val="en-US" w:eastAsia="zh-CN"/>
              </w:rPr>
            </w:pPr>
            <w:ins w:id="1459" w:author="LG (HongSuk)" w:date="2020-10-15T14:36:00Z">
              <w:r>
                <w:rPr>
                  <w:rFonts w:ascii="Arial" w:eastAsia="Malgun Gothic" w:hAnsi="Arial" w:cs="Arial" w:hint="eastAsia"/>
                  <w:lang w:val="en-US" w:eastAsia="ko-KR"/>
                </w:rPr>
                <w:t>Ag</w:t>
              </w:r>
              <w:r>
                <w:rPr>
                  <w:rFonts w:ascii="Arial" w:eastAsia="Malgun Gothic" w:hAnsi="Arial" w:cs="Arial"/>
                  <w:lang w:val="en-US" w:eastAsia="ko-KR"/>
                </w:rPr>
                <w:t>ree</w:t>
              </w:r>
            </w:ins>
          </w:p>
        </w:tc>
        <w:tc>
          <w:tcPr>
            <w:tcW w:w="5949" w:type="dxa"/>
            <w:tcBorders>
              <w:top w:val="single" w:sz="4" w:space="0" w:color="auto"/>
              <w:left w:val="single" w:sz="4" w:space="0" w:color="auto"/>
              <w:bottom w:val="single" w:sz="4" w:space="0" w:color="auto"/>
              <w:right w:val="single" w:sz="4" w:space="0" w:color="auto"/>
            </w:tcBorders>
          </w:tcPr>
          <w:p w14:paraId="32FB3979" w14:textId="261F2BB4" w:rsidR="00172F19" w:rsidRPr="00BA7381" w:rsidRDefault="00172F19" w:rsidP="00172F19">
            <w:pPr>
              <w:spacing w:line="256" w:lineRule="auto"/>
              <w:rPr>
                <w:ins w:id="1460" w:author="LG (HongSuk)" w:date="2020-10-15T14:36:00Z"/>
                <w:rFonts w:ascii="Arial" w:eastAsia="Helvetica" w:hAnsi="Arial" w:cs="Arial"/>
                <w:lang w:val="en-US"/>
              </w:rPr>
            </w:pPr>
            <w:ins w:id="1461" w:author="LG (HongSuk)" w:date="2020-10-15T14:36:00Z">
              <w:r>
                <w:rPr>
                  <w:rFonts w:ascii="Arial" w:eastAsia="Malgun Gothic" w:hAnsi="Arial" w:cs="Arial"/>
                  <w:lang w:val="en-US" w:eastAsia="ko-KR"/>
                </w:rPr>
                <w:t>T</w:t>
              </w:r>
              <w:r>
                <w:rPr>
                  <w:rFonts w:ascii="Arial" w:eastAsia="Malgun Gothic" w:hAnsi="Arial" w:cs="Arial" w:hint="eastAsia"/>
                  <w:lang w:val="en-US" w:eastAsia="ko-KR"/>
                </w:rPr>
                <w:t xml:space="preserve">hese </w:t>
              </w:r>
              <w:r>
                <w:rPr>
                  <w:rFonts w:ascii="Arial" w:eastAsia="Malgun Gothic" w:hAnsi="Arial" w:cs="Arial"/>
                  <w:lang w:val="en-US" w:eastAsia="ko-KR"/>
                </w:rPr>
                <w:t>are the conclusion of R16 discussion and we don’t think RAN2 need to discuss again.</w:t>
              </w:r>
            </w:ins>
          </w:p>
        </w:tc>
      </w:tr>
      <w:tr w:rsidR="00D75931" w14:paraId="3ABD91C1" w14:textId="77777777" w:rsidTr="00C642E8">
        <w:trPr>
          <w:ins w:id="1462" w:author="Apple" w:date="2020-10-15T14:32:00Z"/>
        </w:trPr>
        <w:tc>
          <w:tcPr>
            <w:tcW w:w="1555" w:type="dxa"/>
            <w:tcBorders>
              <w:top w:val="single" w:sz="4" w:space="0" w:color="auto"/>
              <w:left w:val="single" w:sz="4" w:space="0" w:color="auto"/>
              <w:bottom w:val="single" w:sz="4" w:space="0" w:color="auto"/>
              <w:right w:val="single" w:sz="4" w:space="0" w:color="auto"/>
            </w:tcBorders>
          </w:tcPr>
          <w:p w14:paraId="32868D24" w14:textId="0E7CB4EB" w:rsidR="00D75931" w:rsidRDefault="00D75931" w:rsidP="00D75931">
            <w:pPr>
              <w:spacing w:line="256" w:lineRule="auto"/>
              <w:rPr>
                <w:ins w:id="1463" w:author="Apple" w:date="2020-10-15T14:32:00Z"/>
                <w:rFonts w:ascii="Arial" w:eastAsia="Malgun Gothic" w:hAnsi="Arial" w:cs="Arial"/>
                <w:lang w:val="en-US" w:eastAsia="ko-KR"/>
              </w:rPr>
            </w:pPr>
            <w:ins w:id="1464"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6EE16CC0" w14:textId="0E98D5F4" w:rsidR="00D75931" w:rsidRDefault="00D75931" w:rsidP="00D75931">
            <w:pPr>
              <w:spacing w:line="256" w:lineRule="auto"/>
              <w:rPr>
                <w:ins w:id="1465" w:author="Apple" w:date="2020-10-15T14:32:00Z"/>
                <w:rFonts w:ascii="Arial" w:eastAsia="Malgun Gothic" w:hAnsi="Arial" w:cs="Arial"/>
                <w:lang w:val="en-US" w:eastAsia="ko-KR"/>
              </w:rPr>
            </w:pPr>
            <w:ins w:id="1466"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915F750" w14:textId="77777777" w:rsidR="00D75931" w:rsidRDefault="00D75931" w:rsidP="00D75931">
            <w:pPr>
              <w:spacing w:line="256" w:lineRule="auto"/>
              <w:rPr>
                <w:ins w:id="1467" w:author="Apple" w:date="2020-10-15T14:32:00Z"/>
                <w:rFonts w:ascii="Arial" w:eastAsia="Malgun Gothic" w:hAnsi="Arial" w:cs="Arial"/>
                <w:lang w:val="en-US" w:eastAsia="ko-KR"/>
              </w:rPr>
            </w:pPr>
          </w:p>
        </w:tc>
      </w:tr>
      <w:tr w:rsidR="00207A84" w14:paraId="22CD3700" w14:textId="77777777" w:rsidTr="00C642E8">
        <w:trPr>
          <w:ins w:id="1468" w:author="Kouhei Harada" w:date="2020-10-15T16:08:00Z"/>
        </w:trPr>
        <w:tc>
          <w:tcPr>
            <w:tcW w:w="1555" w:type="dxa"/>
            <w:tcBorders>
              <w:top w:val="single" w:sz="4" w:space="0" w:color="auto"/>
              <w:left w:val="single" w:sz="4" w:space="0" w:color="auto"/>
              <w:bottom w:val="single" w:sz="4" w:space="0" w:color="auto"/>
              <w:right w:val="single" w:sz="4" w:space="0" w:color="auto"/>
            </w:tcBorders>
          </w:tcPr>
          <w:p w14:paraId="32BF7FA4" w14:textId="47DE7611" w:rsidR="00207A84" w:rsidRDefault="00207A84" w:rsidP="00207A84">
            <w:pPr>
              <w:spacing w:line="256" w:lineRule="auto"/>
              <w:rPr>
                <w:ins w:id="1469" w:author="Kouhei Harada" w:date="2020-10-15T16:08:00Z"/>
                <w:rFonts w:ascii="Arial" w:eastAsia="Helvetica" w:hAnsi="Arial" w:cs="Arial"/>
                <w:lang w:val="en-US"/>
              </w:rPr>
            </w:pPr>
            <w:ins w:id="1470" w:author="Kouhei Harada" w:date="2020-10-15T16:08: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7907F41" w14:textId="3C645313" w:rsidR="00207A84" w:rsidRDefault="00207A84" w:rsidP="00207A84">
            <w:pPr>
              <w:spacing w:line="256" w:lineRule="auto"/>
              <w:rPr>
                <w:ins w:id="1471" w:author="Kouhei Harada" w:date="2020-10-15T16:08:00Z"/>
                <w:rFonts w:ascii="Arial" w:eastAsia="Helvetica" w:hAnsi="Arial" w:cs="Arial"/>
                <w:lang w:val="en-US"/>
              </w:rPr>
            </w:pPr>
            <w:ins w:id="1472" w:author="Kouhei Harada" w:date="2020-10-15T16:08:00Z">
              <w:r>
                <w:rPr>
                  <w:rFonts w:ascii="Arial" w:eastAsia="MS Mincho"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7D6EE828" w14:textId="77777777" w:rsidR="00207A84" w:rsidRDefault="00207A84" w:rsidP="00207A84">
            <w:pPr>
              <w:spacing w:line="256" w:lineRule="auto"/>
              <w:rPr>
                <w:ins w:id="1473" w:author="Kouhei Harada" w:date="2020-10-15T16:08:00Z"/>
                <w:rFonts w:ascii="Arial" w:eastAsia="Malgun Gothic" w:hAnsi="Arial" w:cs="Arial"/>
                <w:lang w:val="en-US" w:eastAsia="ko-KR"/>
              </w:rPr>
            </w:pPr>
          </w:p>
        </w:tc>
      </w:tr>
      <w:tr w:rsidR="00745422" w:rsidRPr="00BA7381" w14:paraId="039965E1" w14:textId="77777777" w:rsidTr="00745422">
        <w:trPr>
          <w:ins w:id="1474" w:author="Xiaoxuan-CMCC" w:date="2020-10-15T18:08:00Z"/>
        </w:trPr>
        <w:tc>
          <w:tcPr>
            <w:tcW w:w="1555" w:type="dxa"/>
          </w:tcPr>
          <w:p w14:paraId="57BB2BB3" w14:textId="77777777" w:rsidR="00745422" w:rsidRDefault="00745422" w:rsidP="005213C7">
            <w:pPr>
              <w:spacing w:line="256" w:lineRule="auto"/>
              <w:rPr>
                <w:ins w:id="1475" w:author="Xiaoxuan-CMCC" w:date="2020-10-15T18:08:00Z"/>
                <w:rFonts w:ascii="Arial" w:hAnsi="Arial" w:cs="Arial"/>
                <w:lang w:val="en-US" w:eastAsia="zh-CN"/>
              </w:rPr>
            </w:pPr>
            <w:ins w:id="1476" w:author="Xiaoxuan-CMCC" w:date="2020-10-15T18:08:00Z">
              <w:r>
                <w:rPr>
                  <w:rFonts w:ascii="Arial" w:hAnsi="Arial" w:cs="Arial" w:hint="eastAsia"/>
                  <w:lang w:val="en-US" w:eastAsia="zh-CN"/>
                </w:rPr>
                <w:t>C</w:t>
              </w:r>
              <w:r>
                <w:rPr>
                  <w:rFonts w:ascii="Arial" w:hAnsi="Arial" w:cs="Arial"/>
                  <w:lang w:val="en-US" w:eastAsia="zh-CN"/>
                </w:rPr>
                <w:t>MCC</w:t>
              </w:r>
            </w:ins>
          </w:p>
        </w:tc>
        <w:tc>
          <w:tcPr>
            <w:tcW w:w="2126" w:type="dxa"/>
          </w:tcPr>
          <w:p w14:paraId="42885B27" w14:textId="77777777" w:rsidR="00745422" w:rsidRDefault="00745422" w:rsidP="005213C7">
            <w:pPr>
              <w:spacing w:line="256" w:lineRule="auto"/>
              <w:rPr>
                <w:ins w:id="1477" w:author="Xiaoxuan-CMCC" w:date="2020-10-15T18:08:00Z"/>
                <w:rFonts w:ascii="Arial" w:hAnsi="Arial" w:cs="Arial"/>
                <w:lang w:val="en-US" w:eastAsia="zh-CN"/>
              </w:rPr>
            </w:pPr>
            <w:ins w:id="1478" w:author="Xiaoxuan-CMCC" w:date="2020-10-15T18:08:00Z">
              <w:r>
                <w:rPr>
                  <w:rFonts w:ascii="Arial" w:hAnsi="Arial" w:cs="Arial" w:hint="eastAsia"/>
                  <w:lang w:val="en-US" w:eastAsia="zh-CN"/>
                </w:rPr>
                <w:t>A</w:t>
              </w:r>
              <w:r>
                <w:rPr>
                  <w:rFonts w:ascii="Arial" w:hAnsi="Arial" w:cs="Arial"/>
                  <w:lang w:val="en-US" w:eastAsia="zh-CN"/>
                </w:rPr>
                <w:t>gree</w:t>
              </w:r>
            </w:ins>
          </w:p>
        </w:tc>
        <w:tc>
          <w:tcPr>
            <w:tcW w:w="5949" w:type="dxa"/>
          </w:tcPr>
          <w:p w14:paraId="041DBAF1" w14:textId="77777777" w:rsidR="00745422" w:rsidRPr="00BA7381" w:rsidRDefault="00745422" w:rsidP="005213C7">
            <w:pPr>
              <w:spacing w:line="256" w:lineRule="auto"/>
              <w:rPr>
                <w:ins w:id="1479" w:author="Xiaoxuan-CMCC" w:date="2020-10-15T18:08:00Z"/>
                <w:rFonts w:ascii="Arial" w:eastAsia="Helvetica" w:hAnsi="Arial" w:cs="Arial"/>
                <w:lang w:val="en-US"/>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w:t>
      </w:r>
      <w:proofErr w:type="spellStart"/>
      <w:r>
        <w:t>RRCReconfigurationComplete</w:t>
      </w:r>
      <w:proofErr w:type="spellEnd"/>
      <w:r>
        <w:t xml:space="preserve"> for SN embedded in the </w:t>
      </w:r>
      <w:proofErr w:type="spellStart"/>
      <w:r>
        <w:t>ULInformationTransferMRDC</w:t>
      </w:r>
      <w:proofErr w:type="spellEnd"/>
      <w:r>
        <w:t xml:space="preserve"> to the MN (when SRB1 is used).  In Rel-16, only the Intra-SN without involving MN scenario was considered. In Rel-17, CPA and Inter-SN CPC, the MN may involve with the CPA/CPC configuration. Therefore, [5] proposes to further discuss the use of </w:t>
      </w:r>
      <w:proofErr w:type="spellStart"/>
      <w:r>
        <w:t>ULInformationTransferMRDC</w:t>
      </w:r>
      <w:proofErr w:type="spellEnd"/>
      <w:r>
        <w:t xml:space="preserve"> for the transmission of </w:t>
      </w:r>
      <w:proofErr w:type="spellStart"/>
      <w:r>
        <w:t>RRCReconfigurationComplete</w:t>
      </w:r>
      <w:proofErr w:type="spellEnd"/>
      <w:r>
        <w:t xml:space="preserv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w:t>
      </w:r>
      <w:proofErr w:type="spellStart"/>
      <w:r>
        <w:t>RRCReconfigurationComplete</w:t>
      </w:r>
      <w:proofErr w:type="spellEnd"/>
      <w:r>
        <w:t>/</w:t>
      </w:r>
      <w:proofErr w:type="spellStart"/>
      <w:r>
        <w:t>RRCConnectionReconfigurationComplete</w:t>
      </w:r>
      <w:proofErr w:type="spellEnd"/>
      <w:r>
        <w:t xml:space="preserv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w:t>
      </w:r>
      <w:proofErr w:type="spellStart"/>
      <w:r>
        <w:rPr>
          <w:b/>
        </w:rPr>
        <w:t>RRCReconfigurationComplete</w:t>
      </w:r>
      <w:proofErr w:type="spellEnd"/>
      <w:r>
        <w:rPr>
          <w:b/>
        </w:rPr>
        <w:t>/</w:t>
      </w:r>
      <w:proofErr w:type="spellStart"/>
      <w:r>
        <w:rPr>
          <w:b/>
        </w:rPr>
        <w:t>RRCConnectionReconfigurationComplete</w:t>
      </w:r>
      <w:proofErr w:type="spellEnd"/>
      <w:r>
        <w:rPr>
          <w:b/>
        </w:rPr>
        <w:t xml:space="preserve"> message to the MN including an embedded RRC complete message to the SN, and then the MN informs the </w:t>
      </w:r>
      <w:commentRangeStart w:id="1480"/>
      <w:ins w:id="1481" w:author="Nokia" w:date="2020-10-06T14:05:00Z">
        <w:r>
          <w:rPr>
            <w:b/>
          </w:rPr>
          <w:t xml:space="preserve">target </w:t>
        </w:r>
      </w:ins>
      <w:r>
        <w:rPr>
          <w:b/>
        </w:rPr>
        <w:t>SN.</w:t>
      </w:r>
      <w:commentRangeEnd w:id="1480"/>
      <w:r>
        <w:rPr>
          <w:rStyle w:val="af1"/>
        </w:rPr>
        <w:commentReference w:id="1480"/>
      </w:r>
    </w:p>
    <w:tbl>
      <w:tblPr>
        <w:tblStyle w:val="af2"/>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48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483"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484"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485"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486"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487" w:author="Cecilia" w:date="2020-10-06T21:03:00Z">
              <w:r>
                <w:rPr>
                  <w:rFonts w:ascii="Arial" w:eastAsia="Helvetica" w:hAnsi="Arial" w:cs="Arial"/>
                  <w:lang w:val="en-US"/>
                </w:rPr>
                <w:t xml:space="preserve">Agree if it is the MN that created the message that is applied when the conditions are </w:t>
              </w:r>
            </w:ins>
            <w:ins w:id="1488" w:author="Cecilia" w:date="2020-10-06T21:04:00Z">
              <w:r>
                <w:rPr>
                  <w:rFonts w:ascii="Arial" w:eastAsia="Helvetica" w:hAnsi="Arial" w:cs="Arial"/>
                  <w:lang w:val="en-US"/>
                </w:rPr>
                <w:t xml:space="preserve">fulfilled. </w:t>
              </w:r>
            </w:ins>
            <w:ins w:id="1489" w:author="Cecilia" w:date="2020-10-06T21:03:00Z">
              <w:r>
                <w:rPr>
                  <w:rFonts w:ascii="Arial" w:eastAsia="Helvetica" w:hAnsi="Arial" w:cs="Arial"/>
                  <w:lang w:val="en-US"/>
                </w:rPr>
                <w:t>It depends on which node that generated the message that is applied upon execution. If the SN built th</w:t>
              </w:r>
            </w:ins>
            <w:ins w:id="1490" w:author="Cecilia" w:date="2020-10-06T21:12:00Z">
              <w:r>
                <w:rPr>
                  <w:rFonts w:ascii="Arial" w:eastAsia="Helvetica" w:hAnsi="Arial" w:cs="Arial"/>
                  <w:lang w:val="en-US"/>
                </w:rPr>
                <w:t>at</w:t>
              </w:r>
            </w:ins>
            <w:ins w:id="1491" w:author="Cecilia" w:date="2020-10-06T21:03:00Z">
              <w:r>
                <w:rPr>
                  <w:rFonts w:ascii="Arial" w:eastAsia="Helvetica" w:hAnsi="Arial" w:cs="Arial"/>
                  <w:lang w:val="en-US"/>
                </w:rPr>
                <w:t xml:space="preserve"> reconfiguration message, </w:t>
              </w:r>
            </w:ins>
            <w:ins w:id="1492" w:author="Cecilia" w:date="2020-10-06T21:07:00Z">
              <w:r>
                <w:rPr>
                  <w:rFonts w:ascii="Arial" w:eastAsia="Helvetica" w:hAnsi="Arial" w:cs="Arial"/>
                  <w:lang w:val="en-US"/>
                </w:rPr>
                <w:t>the complete message</w:t>
              </w:r>
            </w:ins>
            <w:ins w:id="1493" w:author="Cecilia" w:date="2020-10-06T21:03:00Z">
              <w:r>
                <w:rPr>
                  <w:rFonts w:ascii="Arial" w:eastAsia="Helvetica" w:hAnsi="Arial" w:cs="Arial"/>
                  <w:lang w:val="en-US"/>
                </w:rPr>
                <w:t xml:space="preserv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w:t>
              </w:r>
              <w:proofErr w:type="spellStart"/>
              <w:r>
                <w:rPr>
                  <w:rFonts w:ascii="Arial" w:eastAsia="Helvetica" w:hAnsi="Arial" w:cs="Arial"/>
                  <w:lang w:val="en-US"/>
                </w:rPr>
                <w:t>RRCReconfiguration</w:t>
              </w:r>
              <w:proofErr w:type="spellEnd"/>
              <w:r>
                <w:rPr>
                  <w:rFonts w:ascii="Arial" w:eastAsia="Helvetica" w:hAnsi="Arial" w:cs="Arial"/>
                  <w:lang w:val="en-US"/>
                </w:rPr>
                <w:t xml:space="preserve">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494"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495"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496" w:author="MediaTek (Felix)" w:date="2020-10-07T15:49:00Z">
              <w:r>
                <w:rPr>
                  <w:rFonts w:ascii="Arial" w:eastAsia="Helvetica" w:hAnsi="Arial" w:cs="Arial"/>
                  <w:lang w:val="en-US"/>
                </w:rPr>
                <w:t xml:space="preserve">We would like to understand more on what should be include in the MN RRC complete message. If it only </w:t>
              </w:r>
              <w:proofErr w:type="gramStart"/>
              <w:r>
                <w:rPr>
                  <w:rFonts w:ascii="Arial" w:eastAsia="Helvetica" w:hAnsi="Arial" w:cs="Arial"/>
                  <w:lang w:val="en-US"/>
                </w:rPr>
                <w:t>include</w:t>
              </w:r>
              <w:proofErr w:type="gramEnd"/>
              <w:r>
                <w:rPr>
                  <w:rFonts w:ascii="Arial" w:eastAsia="Helvetica" w:hAnsi="Arial" w:cs="Arial"/>
                  <w:lang w:val="en-US"/>
                </w:rPr>
                <w:t xml:space="preserve"> the embedded SN complete message, how could MN aware that which target </w:t>
              </w:r>
              <w:proofErr w:type="spellStart"/>
              <w:r>
                <w:rPr>
                  <w:rFonts w:ascii="Arial" w:eastAsia="Helvetica" w:hAnsi="Arial" w:cs="Arial"/>
                  <w:lang w:val="en-US"/>
                </w:rPr>
                <w:t>gNB</w:t>
              </w:r>
              <w:proofErr w:type="spellEnd"/>
              <w:r>
                <w:rPr>
                  <w:rFonts w:ascii="Arial" w:eastAsia="Helvetica" w:hAnsi="Arial" w:cs="Arial"/>
                  <w:lang w:val="en-US"/>
                </w:rPr>
                <w:t xml:space="preserve">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497"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498"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499" w:author="Samsung User3" w:date="2020-10-07T12:10:00Z">
              <w:r>
                <w:rPr>
                  <w:rFonts w:ascii="Arial" w:eastAsia="Helvetica" w:hAnsi="Arial" w:cs="Arial"/>
                  <w:lang w:val="en-US"/>
                </w:rPr>
                <w:t>We think</w:t>
              </w:r>
              <w:r>
                <w:t xml:space="preserve"> </w:t>
              </w:r>
              <w:proofErr w:type="spellStart"/>
              <w:r>
                <w:rPr>
                  <w:rFonts w:ascii="Arial" w:eastAsia="Helvetica" w:hAnsi="Arial" w:cs="Arial"/>
                  <w:lang w:val="en-US"/>
                </w:rPr>
                <w:t>ULInformationTransferMRDC</w:t>
              </w:r>
              <w:proofErr w:type="spellEnd"/>
              <w:r>
                <w:rPr>
                  <w:rFonts w:ascii="Arial" w:eastAsia="Helvetica" w:hAnsi="Arial" w:cs="Arial"/>
                  <w:lang w:val="en-US"/>
                </w:rPr>
                <w:t xml:space="preserve">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500"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501"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502"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50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504"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505"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506"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507" w:author="Spreadtrum" w:date="2020-10-09T11:10:00Z"/>
                <w:rFonts w:ascii="Arial" w:eastAsiaTheme="minorEastAsia" w:hAnsi="Arial" w:cs="Arial"/>
                <w:lang w:val="en-US" w:eastAsia="ja-JP"/>
              </w:rPr>
            </w:pPr>
            <w:proofErr w:type="spellStart"/>
            <w:ins w:id="1508" w:author="Spreadtrum" w:date="2020-10-09T11:1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509" w:author="Spreadtrum" w:date="2020-10-09T11:10:00Z"/>
                <w:rFonts w:ascii="Arial" w:eastAsiaTheme="minorEastAsia" w:hAnsi="Arial" w:cs="Arial"/>
                <w:lang w:val="en-US" w:eastAsia="ja-JP"/>
              </w:rPr>
            </w:pPr>
            <w:ins w:id="1510"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511" w:author="Spreadtrum" w:date="2020-10-09T11:10:00Z"/>
                <w:rFonts w:ascii="Arial" w:eastAsiaTheme="minorEastAsia" w:hAnsi="Arial" w:cs="Arial"/>
                <w:lang w:val="en-US" w:eastAsia="ja-JP"/>
              </w:rPr>
            </w:pPr>
          </w:p>
        </w:tc>
      </w:tr>
      <w:tr w:rsidR="00D5074B" w14:paraId="659CFD14" w14:textId="77777777">
        <w:trPr>
          <w:ins w:id="1512"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513" w:author="CATT" w:date="2020-10-09T10:01:00Z"/>
                <w:rFonts w:ascii="Arial" w:eastAsiaTheme="minorEastAsia" w:hAnsi="Arial" w:cs="Arial"/>
                <w:lang w:val="en-US" w:eastAsia="ja-JP"/>
              </w:rPr>
            </w:pPr>
            <w:ins w:id="1514"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515" w:author="CATT" w:date="2020-10-09T10:01:00Z"/>
                <w:rFonts w:ascii="Arial" w:eastAsiaTheme="minorEastAsia" w:hAnsi="Arial" w:cs="Arial"/>
                <w:lang w:val="en-US" w:eastAsia="ja-JP"/>
              </w:rPr>
            </w:pPr>
            <w:ins w:id="1516"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517" w:author="CATT" w:date="2020-10-09T10:01:00Z"/>
                <w:rFonts w:ascii="Arial" w:eastAsiaTheme="minorEastAsia" w:hAnsi="Arial" w:cs="Arial"/>
                <w:lang w:val="en-US" w:eastAsia="ja-JP"/>
              </w:rPr>
            </w:pPr>
            <w:ins w:id="1518" w:author="CATT" w:date="2020-10-09T10:01:00Z">
              <w:r>
                <w:rPr>
                  <w:rFonts w:ascii="Arial" w:eastAsiaTheme="minorEastAsia" w:hAnsi="Arial" w:cs="Arial"/>
                  <w:lang w:val="en-US" w:eastAsia="ja-JP"/>
                </w:rPr>
                <w:t xml:space="preserve">We would like to follow Rel-16 principle. We are opened to discuss whether to use </w:t>
              </w:r>
              <w:proofErr w:type="spellStart"/>
              <w:r>
                <w:rPr>
                  <w:rFonts w:ascii="Arial" w:eastAsiaTheme="minorEastAsia" w:hAnsi="Arial" w:cs="Arial"/>
                  <w:lang w:val="en-US" w:eastAsia="ja-JP"/>
                </w:rPr>
                <w:t>ULInformationTransferMRDC</w:t>
              </w:r>
              <w:proofErr w:type="spellEnd"/>
              <w:r>
                <w:rPr>
                  <w:rFonts w:ascii="Arial" w:eastAsiaTheme="minorEastAsia" w:hAnsi="Arial" w:cs="Arial"/>
                  <w:lang w:val="en-US" w:eastAsia="ja-JP"/>
                </w:rPr>
                <w:t xml:space="preserve"> or not.</w:t>
              </w:r>
            </w:ins>
          </w:p>
        </w:tc>
      </w:tr>
      <w:tr w:rsidR="00D5074B" w14:paraId="659CFD18" w14:textId="77777777">
        <w:trPr>
          <w:ins w:id="1519"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520" w:author="Jialin Zou" w:date="2020-10-09T17:48:00Z"/>
                <w:rFonts w:ascii="Arial" w:eastAsiaTheme="minorEastAsia" w:hAnsi="Arial" w:cs="Arial"/>
                <w:lang w:val="en-US" w:eastAsia="ja-JP"/>
              </w:rPr>
            </w:pPr>
            <w:proofErr w:type="spellStart"/>
            <w:ins w:id="1521" w:author="Jialin Zou" w:date="2020-10-09T17:48: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522" w:author="Jialin Zou" w:date="2020-10-09T17:48:00Z"/>
                <w:rFonts w:ascii="Arial" w:eastAsiaTheme="minorEastAsia" w:hAnsi="Arial" w:cs="Arial"/>
                <w:lang w:val="en-US" w:eastAsia="ja-JP"/>
              </w:rPr>
            </w:pPr>
            <w:ins w:id="1523"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524" w:author="Jialin Zou" w:date="2020-10-09T17:48:00Z"/>
                <w:rFonts w:ascii="Arial" w:eastAsiaTheme="minorEastAsia" w:hAnsi="Arial" w:cs="Arial"/>
                <w:lang w:val="en-US" w:eastAsia="ja-JP"/>
              </w:rPr>
            </w:pPr>
            <w:ins w:id="1525" w:author="Jialin Zou" w:date="2020-10-09T17:51:00Z">
              <w:r>
                <w:rPr>
                  <w:rFonts w:ascii="Arial" w:eastAsiaTheme="minorEastAsia" w:hAnsi="Arial" w:cs="Arial"/>
                  <w:lang w:val="en-US" w:eastAsia="ja-JP"/>
                </w:rPr>
                <w:t xml:space="preserve">We think </w:t>
              </w:r>
            </w:ins>
            <w:ins w:id="1526" w:author="Jialin Zou" w:date="2020-10-09T17:53:00Z">
              <w:r>
                <w:rPr>
                  <w:rFonts w:ascii="Arial" w:eastAsiaTheme="minorEastAsia" w:hAnsi="Arial" w:cs="Arial"/>
                  <w:lang w:val="en-US" w:eastAsia="ja-JP"/>
                </w:rPr>
                <w:t xml:space="preserve">upon the execution </w:t>
              </w:r>
              <w:proofErr w:type="gramStart"/>
              <w:r>
                <w:rPr>
                  <w:rFonts w:ascii="Arial" w:eastAsiaTheme="minorEastAsia" w:hAnsi="Arial" w:cs="Arial"/>
                  <w:lang w:val="en-US" w:eastAsia="ja-JP"/>
                </w:rPr>
                <w:t>is triggered,</w:t>
              </w:r>
              <w:proofErr w:type="gramEnd"/>
              <w:r>
                <w:rPr>
                  <w:rFonts w:ascii="Arial" w:eastAsiaTheme="minorEastAsia" w:hAnsi="Arial" w:cs="Arial"/>
                  <w:lang w:val="en-US" w:eastAsia="ja-JP"/>
                </w:rPr>
                <w:t xml:space="preserve"> the UE knows which target cell is.</w:t>
              </w:r>
            </w:ins>
            <w:ins w:id="1527" w:author="Jialin Zou" w:date="2020-10-09T17:56:00Z">
              <w:r>
                <w:rPr>
                  <w:rFonts w:ascii="Arial" w:eastAsiaTheme="minorEastAsia" w:hAnsi="Arial" w:cs="Arial"/>
                  <w:lang w:val="en-US" w:eastAsia="ja-JP"/>
                </w:rPr>
                <w:t xml:space="preserve"> The target </w:t>
              </w:r>
            </w:ins>
            <w:ins w:id="1528" w:author="Jialin Zou" w:date="2020-10-09T17:57:00Z">
              <w:r>
                <w:rPr>
                  <w:rFonts w:ascii="Arial" w:eastAsiaTheme="minorEastAsia" w:hAnsi="Arial" w:cs="Arial"/>
                  <w:lang w:val="en-US" w:eastAsia="ja-JP"/>
                </w:rPr>
                <w:t>ID can be indicated in the complete message</w:t>
              </w:r>
            </w:ins>
            <w:ins w:id="1529" w:author="Jialin Zou" w:date="2020-10-09T18:01:00Z">
              <w:r>
                <w:rPr>
                  <w:rFonts w:ascii="Arial" w:eastAsiaTheme="minorEastAsia" w:hAnsi="Arial" w:cs="Arial"/>
                  <w:lang w:val="en-US" w:eastAsia="ja-JP"/>
                </w:rPr>
                <w:t xml:space="preserve"> to MN</w:t>
              </w:r>
            </w:ins>
            <w:ins w:id="1530" w:author="Jialin Zou" w:date="2020-10-09T17:57:00Z">
              <w:r>
                <w:rPr>
                  <w:rFonts w:ascii="Arial" w:eastAsiaTheme="minorEastAsia" w:hAnsi="Arial" w:cs="Arial"/>
                  <w:lang w:val="en-US" w:eastAsia="ja-JP"/>
                </w:rPr>
                <w:t>.</w:t>
              </w:r>
            </w:ins>
            <w:ins w:id="1531" w:author="Jialin Zou" w:date="2020-10-09T17:53:00Z">
              <w:r>
                <w:rPr>
                  <w:rFonts w:ascii="Arial" w:eastAsiaTheme="minorEastAsia" w:hAnsi="Arial" w:cs="Arial"/>
                  <w:lang w:val="en-US" w:eastAsia="ja-JP"/>
                </w:rPr>
                <w:t xml:space="preserve"> The UE se</w:t>
              </w:r>
            </w:ins>
            <w:ins w:id="1532" w:author="Jialin Zou" w:date="2020-10-09T17:54:00Z">
              <w:r>
                <w:rPr>
                  <w:rFonts w:ascii="Arial" w:eastAsiaTheme="minorEastAsia" w:hAnsi="Arial" w:cs="Arial"/>
                  <w:lang w:val="en-US" w:eastAsia="ja-JP"/>
                </w:rPr>
                <w:t xml:space="preserve">nds the complete message to the </w:t>
              </w:r>
              <w:r>
                <w:rPr>
                  <w:rFonts w:ascii="Arial" w:eastAsiaTheme="minorEastAsia" w:hAnsi="Arial" w:cs="Arial"/>
                  <w:lang w:val="en-US" w:eastAsia="ja-JP"/>
                </w:rPr>
                <w:lastRenderedPageBreak/>
                <w:t xml:space="preserve">MN. Then MN should </w:t>
              </w:r>
            </w:ins>
            <w:ins w:id="1533" w:author="Jialin Zou" w:date="2020-10-09T17:55:00Z">
              <w:r>
                <w:rPr>
                  <w:rFonts w:ascii="Arial" w:eastAsiaTheme="minorEastAsia" w:hAnsi="Arial" w:cs="Arial"/>
                  <w:lang w:val="en-US" w:eastAsia="ja-JP"/>
                </w:rPr>
                <w:t>forward t</w:t>
              </w:r>
            </w:ins>
            <w:ins w:id="1534" w:author="Jialin Zou" w:date="2020-10-09T18:01:00Z">
              <w:r>
                <w:rPr>
                  <w:rFonts w:ascii="Arial" w:eastAsiaTheme="minorEastAsia" w:hAnsi="Arial" w:cs="Arial"/>
                  <w:lang w:val="en-US" w:eastAsia="ja-JP"/>
                </w:rPr>
                <w:t xml:space="preserve">he </w:t>
              </w:r>
            </w:ins>
            <w:ins w:id="1535" w:author="Jialin Zou" w:date="2020-10-09T18:02:00Z">
              <w:r>
                <w:rPr>
                  <w:rFonts w:ascii="Arial" w:eastAsiaTheme="minorEastAsia" w:hAnsi="Arial" w:cs="Arial"/>
                  <w:lang w:val="en-US" w:eastAsia="ja-JP"/>
                </w:rPr>
                <w:t xml:space="preserve">embedded SN </w:t>
              </w:r>
            </w:ins>
            <w:ins w:id="1536" w:author="Jialin Zou" w:date="2020-10-09T17:55:00Z">
              <w:r>
                <w:rPr>
                  <w:rFonts w:ascii="Arial" w:eastAsiaTheme="minorEastAsia" w:hAnsi="Arial" w:cs="Arial"/>
                  <w:lang w:val="en-US" w:eastAsia="ja-JP"/>
                </w:rPr>
                <w:t>complete message to the target</w:t>
              </w:r>
            </w:ins>
            <w:ins w:id="1537" w:author="Jialin Zou" w:date="2020-10-09T18:02:00Z">
              <w:r>
                <w:rPr>
                  <w:rFonts w:ascii="Arial" w:eastAsiaTheme="minorEastAsia" w:hAnsi="Arial" w:cs="Arial"/>
                  <w:lang w:val="en-US" w:eastAsia="ja-JP"/>
                </w:rPr>
                <w:t xml:space="preserve"> SN</w:t>
              </w:r>
            </w:ins>
            <w:ins w:id="1538" w:author="Jialin Zou" w:date="2020-10-09T17:58:00Z">
              <w:r>
                <w:rPr>
                  <w:rFonts w:ascii="Arial" w:eastAsiaTheme="minorEastAsia" w:hAnsi="Arial" w:cs="Arial"/>
                  <w:lang w:val="en-US" w:eastAsia="ja-JP"/>
                </w:rPr>
                <w:t xml:space="preserve">. </w:t>
              </w:r>
            </w:ins>
            <w:ins w:id="1539" w:author="Jialin Zou" w:date="2020-10-09T17:55:00Z">
              <w:r>
                <w:rPr>
                  <w:rFonts w:ascii="Arial" w:eastAsiaTheme="minorEastAsia" w:hAnsi="Arial" w:cs="Arial"/>
                  <w:lang w:val="en-US" w:eastAsia="ja-JP"/>
                </w:rPr>
                <w:t xml:space="preserve"> </w:t>
              </w:r>
            </w:ins>
          </w:p>
        </w:tc>
      </w:tr>
      <w:tr w:rsidR="00D5074B" w14:paraId="659CFD1C" w14:textId="77777777">
        <w:trPr>
          <w:ins w:id="1540"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541" w:author="ZTE-ZMJ" w:date="2020-10-10T17:08:00Z"/>
                <w:rFonts w:ascii="Arial" w:eastAsiaTheme="minorEastAsia" w:hAnsi="Arial" w:cs="Arial"/>
                <w:lang w:val="en-US" w:eastAsia="zh-CN"/>
              </w:rPr>
            </w:pPr>
            <w:ins w:id="1542" w:author="ZTE-ZMJ" w:date="2020-10-10T17:08: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543" w:author="ZTE-ZMJ" w:date="2020-10-10T17:08:00Z"/>
                <w:rFonts w:ascii="Arial" w:eastAsiaTheme="minorEastAsia" w:hAnsi="Arial" w:cs="Arial"/>
                <w:lang w:val="en-US" w:eastAsia="zh-CN"/>
              </w:rPr>
            </w:pPr>
            <w:ins w:id="1544"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545" w:author="ZTE-ZMJ" w:date="2020-10-10T17:08:00Z"/>
                <w:rFonts w:ascii="Arial" w:eastAsiaTheme="minorEastAsia" w:hAnsi="Arial" w:cs="Arial"/>
                <w:lang w:val="en-US" w:eastAsia="ja-JP"/>
              </w:rPr>
            </w:pPr>
            <w:ins w:id="1546" w:author="ZTE-ZMJ" w:date="2020-10-10T17:09:00Z">
              <w:r>
                <w:rPr>
                  <w:rFonts w:ascii="Arial" w:hAnsi="Arial" w:cs="Arial" w:hint="eastAsia"/>
                  <w:lang w:val="en-US" w:eastAsia="zh-CN"/>
                </w:rPr>
                <w:t xml:space="preserve">We share the same view as MediaTek and </w:t>
              </w:r>
              <w:proofErr w:type="spellStart"/>
              <w:r>
                <w:rPr>
                  <w:rFonts w:ascii="Arial" w:hAnsi="Arial" w:cs="Arial" w:hint="eastAsia"/>
                  <w:lang w:val="en-US" w:eastAsia="zh-CN"/>
                </w:rPr>
                <w:t>Futurewei</w:t>
              </w:r>
              <w:proofErr w:type="spellEnd"/>
              <w:r>
                <w:rPr>
                  <w:rFonts w:ascii="Arial" w:hAnsi="Arial" w:cs="Arial" w:hint="eastAsia"/>
                  <w:lang w:val="en-US" w:eastAsia="zh-CN"/>
                </w:rPr>
                <w:t xml:space="preserve">. It seems that the UE also needs to include the selected candidate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information into the MN RRC complete message so that the MN can transfer the SN RRC complete message to the right target SN.</w:t>
              </w:r>
            </w:ins>
          </w:p>
        </w:tc>
      </w:tr>
      <w:tr w:rsidR="00051298" w14:paraId="330132CE" w14:textId="77777777">
        <w:trPr>
          <w:ins w:id="1547"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548" w:author="Diaz Sendra,S,Salva,TLG2 R" w:date="2020-10-13T13:25:00Z"/>
                <w:rFonts w:ascii="Arial" w:eastAsiaTheme="minorEastAsia" w:hAnsi="Arial" w:cs="Arial"/>
                <w:lang w:val="en-US" w:eastAsia="zh-CN"/>
              </w:rPr>
            </w:pPr>
            <w:ins w:id="1549"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550" w:author="Diaz Sendra,S,Salva,TLG2 R" w:date="2020-10-13T13:25:00Z"/>
                <w:rFonts w:ascii="Arial" w:eastAsiaTheme="minorEastAsia" w:hAnsi="Arial" w:cs="Arial"/>
                <w:lang w:val="en-US" w:eastAsia="zh-CN"/>
              </w:rPr>
            </w:pPr>
            <w:ins w:id="1551"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552" w:author="Diaz Sendra,S,Salva,TLG2 R" w:date="2020-10-13T13:25:00Z"/>
                <w:rFonts w:ascii="Arial" w:hAnsi="Arial" w:cs="Arial"/>
                <w:lang w:val="en-US" w:eastAsia="zh-CN"/>
              </w:rPr>
            </w:pPr>
            <w:ins w:id="1553" w:author="Diaz Sendra,S,Salva,TLG2 R" w:date="2020-10-13T13:25:00Z">
              <w:r>
                <w:rPr>
                  <w:rFonts w:ascii="Arial" w:hAnsi="Arial" w:cs="Arial"/>
                  <w:lang w:val="en-US" w:eastAsia="zh-CN"/>
                </w:rPr>
                <w:t xml:space="preserve">We agree with Ericsson </w:t>
              </w:r>
            </w:ins>
          </w:p>
        </w:tc>
      </w:tr>
      <w:tr w:rsidR="00994BB7" w14:paraId="58397B6D" w14:textId="77777777">
        <w:trPr>
          <w:ins w:id="1554"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555" w:author="Huawei" w:date="2020-10-13T18:51:00Z"/>
                <w:rFonts w:ascii="Arial" w:hAnsi="Arial" w:cs="Arial"/>
                <w:lang w:val="en-US" w:eastAsia="zh-CN"/>
              </w:rPr>
            </w:pPr>
            <w:ins w:id="1556"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557" w:author="Huawei" w:date="2020-10-13T18:51:00Z"/>
                <w:rFonts w:ascii="Arial" w:eastAsia="Helvetica" w:hAnsi="Arial" w:cs="Arial"/>
                <w:lang w:val="en-US"/>
              </w:rPr>
            </w:pPr>
            <w:ins w:id="1558"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559" w:author="Huawei" w:date="2020-10-13T18:51:00Z"/>
                <w:rFonts w:ascii="Arial" w:hAnsi="Arial" w:cs="Arial"/>
                <w:lang w:val="en-US" w:eastAsia="zh-CN"/>
              </w:rPr>
            </w:pPr>
            <w:ins w:id="1560" w:author="Huawei" w:date="2020-10-13T18:52:00Z">
              <w:r>
                <w:rPr>
                  <w:rFonts w:ascii="Arial" w:hAnsi="Arial" w:cs="Arial"/>
                  <w:lang w:val="en-US" w:eastAsia="zh-CN"/>
                </w:rPr>
                <w:t>We agree with MediaTek/</w:t>
              </w:r>
              <w:proofErr w:type="spellStart"/>
              <w:r>
                <w:rPr>
                  <w:rFonts w:ascii="Arial" w:hAnsi="Arial" w:cs="Arial"/>
                  <w:lang w:val="en-US" w:eastAsia="zh-CN"/>
                </w:rPr>
                <w:t>Futurewei</w:t>
              </w:r>
              <w:proofErr w:type="spellEnd"/>
              <w:r>
                <w:rPr>
                  <w:rFonts w:ascii="Arial" w:hAnsi="Arial" w:cs="Arial"/>
                  <w:lang w:val="en-US" w:eastAsia="zh-CN"/>
                </w:rPr>
                <w:t xml:space="preserve">/ZTE that some information is needed to provide the message to the correct </w:t>
              </w:r>
              <w:proofErr w:type="spellStart"/>
              <w:r>
                <w:rPr>
                  <w:rFonts w:ascii="Arial" w:hAnsi="Arial" w:cs="Arial"/>
                  <w:lang w:val="en-US" w:eastAsia="zh-CN"/>
                </w:rPr>
                <w:t>gNB</w:t>
              </w:r>
            </w:ins>
            <w:proofErr w:type="spellEnd"/>
          </w:p>
        </w:tc>
      </w:tr>
      <w:tr w:rsidR="00CE71B7" w14:paraId="51A5C274" w14:textId="77777777" w:rsidTr="00CE71B7">
        <w:trPr>
          <w:ins w:id="1561" w:author="ETRI_hsp" w:date="2020-10-14T13:49:00Z"/>
        </w:trPr>
        <w:tc>
          <w:tcPr>
            <w:tcW w:w="1555" w:type="dxa"/>
          </w:tcPr>
          <w:p w14:paraId="71457B3C" w14:textId="77777777" w:rsidR="00CE71B7" w:rsidRDefault="00CE71B7" w:rsidP="00CE71B7">
            <w:pPr>
              <w:spacing w:line="256" w:lineRule="auto"/>
              <w:rPr>
                <w:ins w:id="1562" w:author="ETRI_hsp" w:date="2020-10-14T13:49:00Z"/>
                <w:rFonts w:ascii="Arial" w:eastAsiaTheme="minorEastAsia" w:hAnsi="Arial" w:cs="Arial"/>
                <w:lang w:val="en-US" w:eastAsia="zh-CN"/>
              </w:rPr>
            </w:pPr>
            <w:ins w:id="1563"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564" w:author="ETRI_hsp" w:date="2020-10-14T13:49:00Z"/>
                <w:rFonts w:ascii="Arial" w:eastAsia="Helvetica" w:hAnsi="Arial" w:cs="Arial"/>
                <w:lang w:val="en-US"/>
              </w:rPr>
            </w:pPr>
            <w:ins w:id="1565"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566" w:author="ETRI_hsp" w:date="2020-10-14T13:49:00Z"/>
                <w:rFonts w:ascii="Arial" w:hAnsi="Arial" w:cs="Arial"/>
                <w:lang w:val="en-US" w:eastAsia="zh-CN"/>
              </w:rPr>
            </w:pPr>
            <w:ins w:id="1567"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w:t>
              </w:r>
              <w:proofErr w:type="spellStart"/>
              <w:r>
                <w:rPr>
                  <w:rFonts w:ascii="Arial" w:hAnsi="Arial" w:cs="Arial"/>
                  <w:lang w:val="en-US" w:eastAsia="zh-CN"/>
                </w:rPr>
                <w:t>Futurewei</w:t>
              </w:r>
              <w:proofErr w:type="spellEnd"/>
              <w:r>
                <w:rPr>
                  <w:rFonts w:ascii="Arial" w:hAnsi="Arial" w:cs="Arial"/>
                  <w:lang w:val="en-US" w:eastAsia="zh-CN"/>
                </w:rPr>
                <w:t>/ZTE/Huawei</w:t>
              </w:r>
              <w:r>
                <w:rPr>
                  <w:rFonts w:ascii="Arial" w:hAnsi="Arial" w:cs="Arial" w:hint="eastAsia"/>
                  <w:lang w:val="en-US" w:eastAsia="zh-CN"/>
                </w:rPr>
                <w:t>.</w:t>
              </w:r>
            </w:ins>
          </w:p>
        </w:tc>
      </w:tr>
      <w:tr w:rsidR="00115F86" w14:paraId="2925B7F2" w14:textId="77777777" w:rsidTr="00CE71B7">
        <w:trPr>
          <w:ins w:id="1568" w:author="Qualcomm user" w:date="2020-10-13T23:28:00Z"/>
        </w:trPr>
        <w:tc>
          <w:tcPr>
            <w:tcW w:w="1555" w:type="dxa"/>
          </w:tcPr>
          <w:p w14:paraId="1741D7DE" w14:textId="68996EA8" w:rsidR="00115F86" w:rsidRDefault="00115F86" w:rsidP="00CE71B7">
            <w:pPr>
              <w:spacing w:line="256" w:lineRule="auto"/>
              <w:rPr>
                <w:ins w:id="1569" w:author="Qualcomm user" w:date="2020-10-13T23:28:00Z"/>
                <w:rFonts w:ascii="Arial" w:eastAsiaTheme="minorEastAsia" w:hAnsi="Arial" w:cs="Arial"/>
                <w:lang w:val="en-US" w:eastAsia="zh-CN"/>
              </w:rPr>
            </w:pPr>
            <w:ins w:id="1570"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571" w:author="Qualcomm user" w:date="2020-10-13T23:28:00Z"/>
                <w:rFonts w:ascii="Arial" w:hAnsi="Arial" w:cs="Arial"/>
                <w:lang w:val="en-US" w:eastAsia="zh-CN"/>
              </w:rPr>
            </w:pPr>
            <w:ins w:id="1572"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573" w:author="Qualcomm user" w:date="2020-10-13T23:28:00Z"/>
                <w:rFonts w:ascii="Arial" w:hAnsi="Arial" w:cs="Arial"/>
                <w:lang w:val="en-US" w:eastAsia="zh-CN"/>
              </w:rPr>
            </w:pPr>
          </w:p>
        </w:tc>
      </w:tr>
      <w:tr w:rsidR="002170F3" w14:paraId="10012CA8" w14:textId="77777777" w:rsidTr="002170F3">
        <w:trPr>
          <w:ins w:id="1574" w:author="vivo-Chenli" w:date="2020-10-14T15:25:00Z"/>
        </w:trPr>
        <w:tc>
          <w:tcPr>
            <w:tcW w:w="1555" w:type="dxa"/>
          </w:tcPr>
          <w:p w14:paraId="60B7C24D" w14:textId="77777777" w:rsidR="002170F3" w:rsidRDefault="002170F3" w:rsidP="000A1B81">
            <w:pPr>
              <w:spacing w:line="256" w:lineRule="auto"/>
              <w:rPr>
                <w:ins w:id="1575" w:author="vivo-Chenli" w:date="2020-10-14T15:25:00Z"/>
                <w:rFonts w:ascii="Arial" w:hAnsi="Arial" w:cs="Arial"/>
                <w:lang w:val="en-US" w:eastAsia="zh-CN"/>
              </w:rPr>
            </w:pPr>
            <w:ins w:id="1576"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577" w:author="vivo-Chenli" w:date="2020-10-14T15:25:00Z"/>
                <w:rFonts w:ascii="Arial" w:eastAsia="Helvetica" w:hAnsi="Arial" w:cs="Arial"/>
                <w:lang w:val="en-US" w:eastAsia="zh-CN"/>
              </w:rPr>
            </w:pPr>
            <w:ins w:id="1578"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579" w:author="vivo-Chenli" w:date="2020-10-14T15:25:00Z"/>
                <w:rFonts w:ascii="Arial" w:hAnsi="Arial" w:cs="Arial"/>
                <w:lang w:val="en-US" w:eastAsia="zh-CN"/>
              </w:rPr>
            </w:pPr>
            <w:ins w:id="1580" w:author="vivo-Chenli" w:date="2020-10-14T15:25:00Z">
              <w:r>
                <w:rPr>
                  <w:rFonts w:ascii="Arial" w:hAnsi="Arial" w:cs="Arial"/>
                  <w:lang w:val="en-US" w:eastAsia="zh-CN"/>
                </w:rPr>
                <w:t>Agree with Ericsson</w:t>
              </w:r>
            </w:ins>
          </w:p>
        </w:tc>
      </w:tr>
      <w:tr w:rsidR="00882F68" w14:paraId="0DB3CF14" w14:textId="77777777" w:rsidTr="002170F3">
        <w:trPr>
          <w:ins w:id="1581" w:author="Lenovo" w:date="2020-10-14T16:06:00Z"/>
        </w:trPr>
        <w:tc>
          <w:tcPr>
            <w:tcW w:w="1555" w:type="dxa"/>
          </w:tcPr>
          <w:p w14:paraId="31791DA5" w14:textId="7A7CAB0A" w:rsidR="00882F68" w:rsidRDefault="00882F68" w:rsidP="00882F68">
            <w:pPr>
              <w:spacing w:line="256" w:lineRule="auto"/>
              <w:rPr>
                <w:ins w:id="1582" w:author="Lenovo" w:date="2020-10-14T16:06:00Z"/>
                <w:rFonts w:ascii="Arial" w:hAnsi="Arial" w:cs="Arial"/>
                <w:lang w:val="en-US" w:eastAsia="zh-CN"/>
              </w:rPr>
            </w:pPr>
            <w:ins w:id="1583" w:author="Lenovo" w:date="2020-10-14T16:06: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584" w:author="Lenovo" w:date="2020-10-14T16:06:00Z"/>
                <w:rFonts w:ascii="Arial" w:eastAsia="Helvetica" w:hAnsi="Arial" w:cs="Arial"/>
                <w:lang w:val="en-US" w:eastAsia="zh-CN"/>
              </w:rPr>
            </w:pPr>
            <w:ins w:id="1585"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586" w:author="Lenovo" w:date="2020-10-14T16:06:00Z"/>
                <w:rFonts w:ascii="Arial" w:hAnsi="Arial" w:cs="Arial"/>
                <w:lang w:val="en-US" w:eastAsia="zh-CN"/>
              </w:rPr>
            </w:pPr>
          </w:p>
        </w:tc>
      </w:tr>
      <w:tr w:rsidR="00FA08D6" w14:paraId="7633584D" w14:textId="77777777" w:rsidTr="002170F3">
        <w:trPr>
          <w:ins w:id="1587" w:author="Sharp" w:date="2020-10-15T08:54:00Z"/>
        </w:trPr>
        <w:tc>
          <w:tcPr>
            <w:tcW w:w="1555" w:type="dxa"/>
          </w:tcPr>
          <w:p w14:paraId="11FB8939" w14:textId="66F159B4" w:rsidR="00FA08D6" w:rsidRDefault="00FA08D6" w:rsidP="00882F68">
            <w:pPr>
              <w:spacing w:line="256" w:lineRule="auto"/>
              <w:rPr>
                <w:ins w:id="1588" w:author="Sharp" w:date="2020-10-15T08:54:00Z"/>
                <w:rFonts w:ascii="Arial" w:hAnsi="Arial" w:cs="Arial"/>
                <w:lang w:val="en-US" w:eastAsia="zh-CN"/>
              </w:rPr>
            </w:pPr>
            <w:ins w:id="1589" w:author="Sharp" w:date="2020-10-15T08:54:00Z">
              <w:r>
                <w:rPr>
                  <w:rFonts w:ascii="Arial" w:hAnsi="Arial" w:cs="Arial" w:hint="eastAsia"/>
                  <w:lang w:val="en-US" w:eastAsia="zh-CN"/>
                </w:rPr>
                <w:t>Sharp</w:t>
              </w:r>
            </w:ins>
          </w:p>
        </w:tc>
        <w:tc>
          <w:tcPr>
            <w:tcW w:w="2126" w:type="dxa"/>
          </w:tcPr>
          <w:p w14:paraId="79CBFEC2" w14:textId="540B3711" w:rsidR="00FA08D6" w:rsidRDefault="00FA08D6" w:rsidP="00882F68">
            <w:pPr>
              <w:spacing w:line="256" w:lineRule="auto"/>
              <w:rPr>
                <w:ins w:id="1590" w:author="Sharp" w:date="2020-10-15T08:54:00Z"/>
                <w:rFonts w:ascii="Arial" w:hAnsi="Arial" w:cs="Arial"/>
                <w:lang w:val="en-US" w:eastAsia="zh-CN"/>
              </w:rPr>
            </w:pPr>
            <w:ins w:id="1591" w:author="Sharp" w:date="2020-10-15T08:54:00Z">
              <w:r>
                <w:rPr>
                  <w:rFonts w:ascii="Arial" w:hAnsi="Arial" w:cs="Arial" w:hint="eastAsia"/>
                  <w:lang w:val="en-US" w:eastAsia="zh-CN"/>
                </w:rPr>
                <w:t>Agree</w:t>
              </w:r>
            </w:ins>
          </w:p>
        </w:tc>
        <w:tc>
          <w:tcPr>
            <w:tcW w:w="5949" w:type="dxa"/>
          </w:tcPr>
          <w:p w14:paraId="21F95B61" w14:textId="04C5988E" w:rsidR="00FA08D6" w:rsidRDefault="00FA08D6" w:rsidP="00882F68">
            <w:pPr>
              <w:spacing w:line="256" w:lineRule="auto"/>
              <w:rPr>
                <w:ins w:id="1592" w:author="Sharp" w:date="2020-10-15T08:54:00Z"/>
                <w:rFonts w:ascii="Arial" w:hAnsi="Arial" w:cs="Arial"/>
                <w:lang w:val="en-US" w:eastAsia="zh-CN"/>
              </w:rPr>
            </w:pPr>
            <w:ins w:id="1593"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 xml:space="preserve">can follow R16 to use </w:t>
              </w:r>
              <w:proofErr w:type="spellStart"/>
              <w:r>
                <w:rPr>
                  <w:rFonts w:ascii="Arial" w:hAnsi="Arial" w:cs="Arial"/>
                  <w:lang w:val="en-US" w:eastAsia="zh-CN"/>
                </w:rPr>
                <w:t>ULinformationTransferMRDC</w:t>
              </w:r>
              <w:proofErr w:type="spellEnd"/>
              <w:r>
                <w:rPr>
                  <w:rFonts w:ascii="Arial" w:hAnsi="Arial" w:cs="Arial"/>
                  <w:lang w:val="en-US" w:eastAsia="zh-CN"/>
                </w:rPr>
                <w:t>.</w:t>
              </w:r>
            </w:ins>
          </w:p>
        </w:tc>
      </w:tr>
      <w:tr w:rsidR="00B11638" w14:paraId="13BC6937" w14:textId="77777777" w:rsidTr="00C642E8">
        <w:trPr>
          <w:ins w:id="1594"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580E283D" w14:textId="77777777" w:rsidR="00B11638" w:rsidRPr="00C642E8" w:rsidRDefault="00B11638" w:rsidP="00C642E8">
            <w:pPr>
              <w:spacing w:line="256" w:lineRule="auto"/>
              <w:rPr>
                <w:ins w:id="1595" w:author="Nellen" w:date="2020-10-15T09:52:00Z"/>
                <w:rFonts w:ascii="Arial" w:hAnsi="Arial" w:cs="Arial"/>
                <w:lang w:eastAsia="zh-CN"/>
              </w:rPr>
            </w:pPr>
            <w:ins w:id="1596" w:author="Nellen" w:date="2020-10-15T09:52:00Z">
              <w:r>
                <w:rPr>
                  <w:rFonts w:ascii="Arial" w:hAnsi="Arial" w:cs="Arial" w:hint="eastAsia"/>
                  <w:lang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322A98F5" w14:textId="77777777" w:rsidR="00B11638" w:rsidRDefault="00B11638" w:rsidP="00C642E8">
            <w:pPr>
              <w:spacing w:line="256" w:lineRule="auto"/>
              <w:rPr>
                <w:ins w:id="1597" w:author="Nellen" w:date="2020-10-15T09:52:00Z"/>
                <w:rFonts w:ascii="Arial" w:eastAsia="Helvetica" w:hAnsi="Arial" w:cs="Arial"/>
                <w:lang w:val="en-US"/>
              </w:rPr>
            </w:pPr>
            <w:ins w:id="1598" w:author="Nellen" w:date="2020-10-15T09:52: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73ABEF4" w14:textId="77777777" w:rsidR="00B11638" w:rsidRDefault="00B11638" w:rsidP="00C642E8">
            <w:pPr>
              <w:spacing w:line="256" w:lineRule="auto"/>
              <w:rPr>
                <w:ins w:id="1599" w:author="Nellen" w:date="2020-10-15T09:52:00Z"/>
                <w:rFonts w:ascii="Arial" w:hAnsi="Arial" w:cs="Arial"/>
                <w:lang w:val="en-US" w:eastAsia="zh-CN"/>
              </w:rPr>
            </w:pPr>
            <w:ins w:id="1600" w:author="Nellen" w:date="2020-10-15T09:52:00Z">
              <w:r>
                <w:rPr>
                  <w:rFonts w:ascii="Arial" w:eastAsia="Helvetica" w:hAnsi="Arial" w:cs="Arial"/>
                  <w:lang w:val="en-US"/>
                </w:rPr>
                <w:t>Agree with Ericsson</w:t>
              </w:r>
            </w:ins>
          </w:p>
        </w:tc>
      </w:tr>
      <w:tr w:rsidR="00172F19" w:rsidRPr="00D75931" w14:paraId="6D26A1C2" w14:textId="77777777" w:rsidTr="00C642E8">
        <w:trPr>
          <w:ins w:id="1601"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31384D0A" w14:textId="27CAACE2" w:rsidR="00172F19" w:rsidRDefault="00172F19" w:rsidP="00172F19">
            <w:pPr>
              <w:spacing w:line="256" w:lineRule="auto"/>
              <w:rPr>
                <w:ins w:id="1602" w:author="LG (HongSuk)" w:date="2020-10-15T14:36:00Z"/>
                <w:rFonts w:ascii="Arial" w:hAnsi="Arial" w:cs="Arial"/>
                <w:lang w:eastAsia="zh-CN"/>
              </w:rPr>
            </w:pPr>
            <w:ins w:id="1603"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7F04429" w14:textId="2557123A" w:rsidR="00172F19" w:rsidRDefault="00172F19" w:rsidP="00172F19">
            <w:pPr>
              <w:spacing w:line="256" w:lineRule="auto"/>
              <w:rPr>
                <w:ins w:id="1604" w:author="LG (HongSuk)" w:date="2020-10-15T14:36:00Z"/>
                <w:rFonts w:ascii="Arial" w:eastAsia="Helvetica" w:hAnsi="Arial" w:cs="Arial"/>
                <w:lang w:val="en-US"/>
              </w:rPr>
            </w:pPr>
            <w:ins w:id="1605" w:author="LG (HongSuk)" w:date="2020-10-15T14:37:00Z">
              <w:r>
                <w:rPr>
                  <w:rFonts w:ascii="Arial" w:eastAsia="Malgun Gothic" w:hAnsi="Arial" w:cs="Arial" w:hint="eastAsia"/>
                  <w:lang w:val="en-US" w:eastAsia="ko-KR"/>
                </w:rPr>
                <w:t>Agree</w:t>
              </w:r>
              <w:r>
                <w:rPr>
                  <w:rFonts w:ascii="Arial" w:eastAsia="Malgun Gothic" w:hAnsi="Arial" w:cs="Arial"/>
                  <w:lang w:val="en-US" w:eastAsia="ko-KR"/>
                </w:rPr>
                <w:t>, but</w:t>
              </w:r>
            </w:ins>
          </w:p>
        </w:tc>
        <w:tc>
          <w:tcPr>
            <w:tcW w:w="5949" w:type="dxa"/>
            <w:tcBorders>
              <w:top w:val="single" w:sz="4" w:space="0" w:color="auto"/>
              <w:left w:val="single" w:sz="4" w:space="0" w:color="auto"/>
              <w:bottom w:val="single" w:sz="4" w:space="0" w:color="auto"/>
              <w:right w:val="single" w:sz="4" w:space="0" w:color="auto"/>
            </w:tcBorders>
          </w:tcPr>
          <w:p w14:paraId="3773B655" w14:textId="1862F06C" w:rsidR="00172F19" w:rsidRDefault="00172F19" w:rsidP="00172F19">
            <w:pPr>
              <w:spacing w:line="256" w:lineRule="auto"/>
              <w:rPr>
                <w:ins w:id="1606" w:author="LG (HongSuk)" w:date="2020-10-15T14:36:00Z"/>
                <w:rFonts w:ascii="Arial" w:eastAsia="Helvetica" w:hAnsi="Arial" w:cs="Arial"/>
                <w:lang w:val="en-US"/>
              </w:rPr>
            </w:pPr>
            <w:ins w:id="1607" w:author="LG (HongSuk)" w:date="2020-10-15T14:37:00Z">
              <w:r>
                <w:rPr>
                  <w:rFonts w:ascii="Arial" w:eastAsia="Malgun Gothic" w:hAnsi="Arial" w:cs="Arial"/>
                  <w:lang w:val="en-US" w:eastAsia="ko-KR"/>
                </w:rPr>
                <w:t xml:space="preserve">We have similar understanding with Ericsson and Samsung. </w:t>
              </w:r>
              <w:proofErr w:type="spellStart"/>
              <w:r>
                <w:rPr>
                  <w:rFonts w:ascii="Arial" w:eastAsia="Malgun Gothic" w:hAnsi="Arial" w:cs="Arial"/>
                  <w:lang w:val="en-US" w:eastAsia="ko-KR"/>
                </w:rPr>
                <w:t>UEInformationTransferMRDC</w:t>
              </w:r>
              <w:proofErr w:type="spellEnd"/>
              <w:r>
                <w:rPr>
                  <w:rFonts w:ascii="Arial" w:eastAsia="Malgun Gothic" w:hAnsi="Arial" w:cs="Arial"/>
                  <w:lang w:val="en-US" w:eastAsia="ko-KR"/>
                </w:rPr>
                <w:t xml:space="preserve"> should be used in some scenarios</w:t>
              </w:r>
              <w:r>
                <w:rPr>
                  <w:rFonts w:ascii="Arial" w:eastAsia="Helvetica" w:hAnsi="Arial" w:cs="Arial"/>
                  <w:lang w:val="en-US"/>
                </w:rPr>
                <w:t xml:space="preserve"> to transfer the complete message</w:t>
              </w:r>
              <w:r>
                <w:rPr>
                  <w:rFonts w:ascii="Arial" w:eastAsia="Malgun Gothic" w:hAnsi="Arial" w:cs="Arial"/>
                  <w:lang w:val="en-US" w:eastAsia="ko-KR"/>
                </w:rPr>
                <w:t>.</w:t>
              </w:r>
            </w:ins>
          </w:p>
        </w:tc>
      </w:tr>
      <w:tr w:rsidR="00D75931" w:rsidRPr="00D75931" w14:paraId="638BE3AA" w14:textId="77777777" w:rsidTr="00C642E8">
        <w:trPr>
          <w:ins w:id="1608" w:author="Apple" w:date="2020-10-15T14:33:00Z"/>
        </w:trPr>
        <w:tc>
          <w:tcPr>
            <w:tcW w:w="1555" w:type="dxa"/>
            <w:tcBorders>
              <w:top w:val="single" w:sz="4" w:space="0" w:color="auto"/>
              <w:left w:val="single" w:sz="4" w:space="0" w:color="auto"/>
              <w:bottom w:val="single" w:sz="4" w:space="0" w:color="auto"/>
              <w:right w:val="single" w:sz="4" w:space="0" w:color="auto"/>
            </w:tcBorders>
          </w:tcPr>
          <w:p w14:paraId="3BA63E9E" w14:textId="67187746" w:rsidR="00D75931" w:rsidRDefault="00D75931" w:rsidP="00D75931">
            <w:pPr>
              <w:spacing w:line="256" w:lineRule="auto"/>
              <w:rPr>
                <w:ins w:id="1609" w:author="Apple" w:date="2020-10-15T14:33:00Z"/>
                <w:rFonts w:ascii="Arial" w:eastAsia="Malgun Gothic" w:hAnsi="Arial" w:cs="Arial"/>
                <w:lang w:val="en-US" w:eastAsia="ko-KR"/>
              </w:rPr>
            </w:pPr>
            <w:ins w:id="1610"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73BD073E" w14:textId="251D5678" w:rsidR="00D75931" w:rsidRDefault="00D75931" w:rsidP="00D75931">
            <w:pPr>
              <w:spacing w:line="256" w:lineRule="auto"/>
              <w:rPr>
                <w:ins w:id="1611" w:author="Apple" w:date="2020-10-15T14:33:00Z"/>
                <w:rFonts w:ascii="Arial" w:eastAsia="Malgun Gothic" w:hAnsi="Arial" w:cs="Arial"/>
                <w:lang w:val="en-US" w:eastAsia="ko-KR"/>
              </w:rPr>
            </w:pPr>
            <w:ins w:id="1612" w:author="Apple" w:date="2020-10-15T14:33:00Z">
              <w:r>
                <w:rPr>
                  <w:rFonts w:ascii="Arial" w:eastAsiaTheme="minorEastAsia" w:hAnsi="Arial" w:cs="Arial"/>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35CBB92E" w14:textId="718B12D5" w:rsidR="00D75931" w:rsidRDefault="00D75931" w:rsidP="00D75931">
            <w:pPr>
              <w:spacing w:line="256" w:lineRule="auto"/>
              <w:rPr>
                <w:ins w:id="1613" w:author="Apple" w:date="2020-10-15T14:33:00Z"/>
                <w:rFonts w:ascii="Arial" w:eastAsia="Malgun Gothic" w:hAnsi="Arial" w:cs="Arial"/>
                <w:lang w:val="en-US" w:eastAsia="ko-KR"/>
              </w:rPr>
            </w:pPr>
            <w:ins w:id="1614" w:author="Apple" w:date="2020-10-15T14:33:00Z">
              <w:r>
                <w:rPr>
                  <w:rFonts w:ascii="Arial" w:eastAsiaTheme="minorEastAsia" w:hAnsi="Arial" w:cs="Arial"/>
                  <w:lang w:val="en-US" w:eastAsia="ja-JP"/>
                </w:rPr>
                <w:t>Agree with Ericsson that it depends on which nodes create the message.</w:t>
              </w:r>
            </w:ins>
          </w:p>
        </w:tc>
      </w:tr>
      <w:tr w:rsidR="00207A84" w:rsidRPr="00D75931" w14:paraId="61B77204" w14:textId="77777777" w:rsidTr="00C642E8">
        <w:trPr>
          <w:ins w:id="1615" w:author="Kouhei Harada" w:date="2020-10-15T16:09:00Z"/>
        </w:trPr>
        <w:tc>
          <w:tcPr>
            <w:tcW w:w="1555" w:type="dxa"/>
            <w:tcBorders>
              <w:top w:val="single" w:sz="4" w:space="0" w:color="auto"/>
              <w:left w:val="single" w:sz="4" w:space="0" w:color="auto"/>
              <w:bottom w:val="single" w:sz="4" w:space="0" w:color="auto"/>
              <w:right w:val="single" w:sz="4" w:space="0" w:color="auto"/>
            </w:tcBorders>
          </w:tcPr>
          <w:p w14:paraId="5C5C4ADF" w14:textId="6F82B3AC" w:rsidR="00207A84" w:rsidRDefault="00207A84" w:rsidP="00207A84">
            <w:pPr>
              <w:spacing w:line="256" w:lineRule="auto"/>
              <w:rPr>
                <w:ins w:id="1616" w:author="Kouhei Harada" w:date="2020-10-15T16:09:00Z"/>
                <w:rFonts w:ascii="Arial" w:eastAsiaTheme="minorEastAsia" w:hAnsi="Arial" w:cs="Arial"/>
                <w:lang w:val="en-US" w:eastAsia="ja-JP"/>
              </w:rPr>
            </w:pPr>
            <w:ins w:id="1617" w:author="Kouhei Harada" w:date="2020-10-15T16:09: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5BB138AF" w14:textId="0433D269" w:rsidR="00207A84" w:rsidRDefault="00207A84" w:rsidP="00207A84">
            <w:pPr>
              <w:spacing w:line="256" w:lineRule="auto"/>
              <w:rPr>
                <w:ins w:id="1618" w:author="Kouhei Harada" w:date="2020-10-15T16:09:00Z"/>
                <w:rFonts w:ascii="Arial" w:eastAsiaTheme="minorEastAsia" w:hAnsi="Arial" w:cs="Arial"/>
                <w:lang w:val="en-US" w:eastAsia="ja-JP"/>
              </w:rPr>
            </w:pPr>
            <w:ins w:id="1619" w:author="Kouhei Harada" w:date="2020-10-15T16:09:00Z">
              <w:r>
                <w:rPr>
                  <w:rFonts w:ascii="Arial" w:eastAsia="MS Mincho" w:hAnsi="Arial" w:cs="Arial" w:hint="eastAsia"/>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38D86C17" w14:textId="531BC29C" w:rsidR="00207A84" w:rsidRDefault="00207A84" w:rsidP="00207A84">
            <w:pPr>
              <w:spacing w:line="256" w:lineRule="auto"/>
              <w:rPr>
                <w:ins w:id="1620" w:author="Kouhei Harada" w:date="2020-10-15T16:09:00Z"/>
                <w:rFonts w:ascii="Arial" w:eastAsiaTheme="minorEastAsia" w:hAnsi="Arial" w:cs="Arial"/>
                <w:lang w:val="en-US" w:eastAsia="ja-JP"/>
              </w:rPr>
            </w:pPr>
            <w:ins w:id="1621" w:author="Kouhei Harada" w:date="2020-10-15T16:09:00Z">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with Ericsson</w:t>
              </w:r>
            </w:ins>
          </w:p>
        </w:tc>
      </w:tr>
      <w:tr w:rsidR="00745422" w14:paraId="45297670" w14:textId="77777777" w:rsidTr="00745422">
        <w:trPr>
          <w:ins w:id="1622" w:author="Xiaoxuan-CMCC" w:date="2020-10-15T18:08:00Z"/>
        </w:trPr>
        <w:tc>
          <w:tcPr>
            <w:tcW w:w="1555" w:type="dxa"/>
          </w:tcPr>
          <w:p w14:paraId="0149104C" w14:textId="77777777" w:rsidR="00745422" w:rsidRDefault="00745422" w:rsidP="005213C7">
            <w:pPr>
              <w:spacing w:line="256" w:lineRule="auto"/>
              <w:rPr>
                <w:ins w:id="1623" w:author="Xiaoxuan-CMCC" w:date="2020-10-15T18:08:00Z"/>
                <w:rFonts w:ascii="Arial" w:hAnsi="Arial" w:cs="Arial"/>
                <w:lang w:val="en-US" w:eastAsia="zh-CN"/>
              </w:rPr>
            </w:pPr>
            <w:ins w:id="1624" w:author="Xiaoxuan-CMCC" w:date="2020-10-15T18:08:00Z">
              <w:r>
                <w:rPr>
                  <w:rFonts w:ascii="Arial" w:hAnsi="Arial" w:cs="Arial" w:hint="eastAsia"/>
                  <w:lang w:val="en-US" w:eastAsia="zh-CN"/>
                </w:rPr>
                <w:t>C</w:t>
              </w:r>
              <w:r>
                <w:rPr>
                  <w:rFonts w:ascii="Arial" w:hAnsi="Arial" w:cs="Arial"/>
                  <w:lang w:val="en-US" w:eastAsia="zh-CN"/>
                </w:rPr>
                <w:t>MCC</w:t>
              </w:r>
            </w:ins>
          </w:p>
        </w:tc>
        <w:tc>
          <w:tcPr>
            <w:tcW w:w="2126" w:type="dxa"/>
          </w:tcPr>
          <w:p w14:paraId="6B02F0E6" w14:textId="77777777" w:rsidR="00745422" w:rsidRPr="002915AC" w:rsidRDefault="00745422" w:rsidP="005213C7">
            <w:pPr>
              <w:spacing w:line="256" w:lineRule="auto"/>
              <w:rPr>
                <w:ins w:id="1625" w:author="Xiaoxuan-CMCC" w:date="2020-10-15T18:08:00Z"/>
                <w:rFonts w:ascii="Arial" w:eastAsiaTheme="minorEastAsia" w:hAnsi="Arial" w:cs="Arial"/>
                <w:lang w:val="en-US" w:eastAsia="zh-CN"/>
              </w:rPr>
            </w:pPr>
            <w:ins w:id="1626" w:author="Xiaoxuan-CMCC" w:date="2020-10-15T18:08: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6AE097B9" w14:textId="77777777" w:rsidR="00745422" w:rsidRDefault="00745422" w:rsidP="005213C7">
            <w:pPr>
              <w:spacing w:line="256" w:lineRule="auto"/>
              <w:rPr>
                <w:ins w:id="1627" w:author="Xiaoxuan-CMCC" w:date="2020-10-15T18:08:00Z"/>
                <w:rFonts w:ascii="Arial" w:hAnsi="Arial" w:cs="Arial"/>
                <w:lang w:val="en-US" w:eastAsia="zh-CN"/>
              </w:rPr>
            </w:pPr>
            <w:ins w:id="1628" w:author="Xiaoxuan-CMCC" w:date="2020-10-15T18:08:00Z">
              <w:r>
                <w:rPr>
                  <w:rFonts w:ascii="Arial" w:hAnsi="Arial" w:cs="Arial"/>
                  <w:lang w:val="en-US" w:eastAsia="zh-CN"/>
                </w:rPr>
                <w:t>Share the same view with Ericsson</w:t>
              </w:r>
            </w:ins>
          </w:p>
        </w:tc>
      </w:tr>
    </w:tbl>
    <w:p w14:paraId="659CFD1D" w14:textId="77777777" w:rsidR="00D5074B" w:rsidRPr="00745422" w:rsidRDefault="00D5074B">
      <w:pPr>
        <w:rPr>
          <w:lang w:val="en-US" w:eastAsia="zh-CN"/>
          <w:rPrChange w:id="1629" w:author="Xiaoxuan-CMCC" w:date="2020-10-15T18:08:00Z">
            <w:rPr>
              <w:lang w:eastAsia="zh-CN"/>
            </w:rPr>
          </w:rPrChange>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w:t>
      </w:r>
      <w:proofErr w:type="spellStart"/>
      <w:r>
        <w:t>PSCell</w:t>
      </w:r>
      <w:proofErr w:type="spellEnd"/>
      <w:r>
        <w:t xml:space="preserve"> change condition. For conditional </w:t>
      </w:r>
      <w:proofErr w:type="spellStart"/>
      <w:r>
        <w:t>PSCell</w:t>
      </w:r>
      <w:proofErr w:type="spellEnd"/>
      <w:r>
        <w:t xml:space="preserve"> addition, event A4 (neighbour becomes better than threshold) is required to set </w:t>
      </w:r>
      <w:proofErr w:type="spellStart"/>
      <w:r>
        <w:t>PSCell</w:t>
      </w:r>
      <w:proofErr w:type="spellEnd"/>
      <w:r>
        <w:t xml:space="preserve"> addition condition in NR-DC and event B1(inter RAT neighbour becomes better than threshold) is required to support conditional </w:t>
      </w:r>
      <w:proofErr w:type="spellStart"/>
      <w:r>
        <w:t>PSCell</w:t>
      </w:r>
      <w:proofErr w:type="spellEnd"/>
      <w:r>
        <w:t xml:space="preserve"> addition in MR-DC (EN-DC or NGEN-DC). In conclusion, [7, 8, 17] propose that A3/A5 execution condition should be supported for conditional </w:t>
      </w:r>
      <w:proofErr w:type="spellStart"/>
      <w:r>
        <w:t>PSCell</w:t>
      </w:r>
      <w:proofErr w:type="spellEnd"/>
      <w:r>
        <w:t xml:space="preserve">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af2"/>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63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631"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632" w:author="Cecilia" w:date="2020-10-06T21:07: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633"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634"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635"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636"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63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63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63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640"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641"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642" w:author="Spreadtrum" w:date="2020-10-09T11:11:00Z"/>
                <w:rFonts w:ascii="Arial" w:eastAsiaTheme="minorEastAsia" w:hAnsi="Arial" w:cs="Arial"/>
                <w:lang w:val="en-US" w:eastAsia="ja-JP"/>
              </w:rPr>
            </w:pPr>
            <w:proofErr w:type="spellStart"/>
            <w:ins w:id="1643" w:author="Spreadtrum" w:date="2020-10-09T11:12: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644"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645" w:author="Spreadtrum" w:date="2020-10-09T11:11:00Z"/>
                <w:rFonts w:ascii="Arial" w:eastAsiaTheme="minorEastAsia" w:hAnsi="Arial" w:cs="Arial"/>
                <w:lang w:val="en-US" w:eastAsia="ja-JP"/>
              </w:rPr>
            </w:pPr>
            <w:ins w:id="1646"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647"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648" w:author="CATT" w:date="2020-10-09T10:02:00Z"/>
                <w:rFonts w:ascii="Arial" w:eastAsiaTheme="minorEastAsia" w:hAnsi="Arial" w:cs="Arial"/>
                <w:lang w:val="en-US" w:eastAsia="ja-JP"/>
              </w:rPr>
            </w:pPr>
            <w:ins w:id="1649"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650"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651" w:author="CATT" w:date="2020-10-09T10:02:00Z"/>
                <w:rFonts w:ascii="Arial" w:eastAsiaTheme="minorEastAsia" w:hAnsi="Arial" w:cs="Arial"/>
                <w:lang w:val="en-US" w:eastAsia="ja-JP"/>
              </w:rPr>
            </w:pPr>
            <w:ins w:id="1652"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653"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654" w:author="Jialin Zou" w:date="2020-10-09T18:03:00Z"/>
                <w:rFonts w:ascii="Arial" w:eastAsiaTheme="minorEastAsia" w:hAnsi="Arial" w:cs="Arial"/>
                <w:lang w:val="en-US" w:eastAsia="ja-JP"/>
              </w:rPr>
            </w:pPr>
            <w:proofErr w:type="spellStart"/>
            <w:ins w:id="1655" w:author="Jialin Zou" w:date="2020-10-09T18:04:00Z">
              <w:r>
                <w:rPr>
                  <w:rFonts w:ascii="Arial" w:eastAsiaTheme="minorEastAsia" w:hAnsi="Arial" w:cs="Arial"/>
                  <w:lang w:val="en-US" w:eastAsia="ja-JP"/>
                </w:rPr>
                <w:t>Futurewei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656"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657" w:author="Jialin Zou" w:date="2020-10-09T18:03:00Z"/>
                <w:rFonts w:ascii="Arial" w:eastAsiaTheme="minorEastAsia" w:hAnsi="Arial" w:cs="Arial"/>
                <w:lang w:val="en-US" w:eastAsia="ja-JP"/>
              </w:rPr>
            </w:pPr>
            <w:ins w:id="1658"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659"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660" w:author="ZTE-ZMJ" w:date="2020-10-10T17:10:00Z"/>
                <w:rFonts w:ascii="Arial" w:eastAsiaTheme="minorEastAsia" w:hAnsi="Arial" w:cs="Arial"/>
                <w:lang w:val="en-US" w:eastAsia="zh-CN"/>
              </w:rPr>
            </w:pPr>
            <w:ins w:id="1661"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662"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663" w:author="ZTE-ZMJ" w:date="2020-10-10T17:10:00Z"/>
                <w:rFonts w:ascii="Arial" w:eastAsiaTheme="minorEastAsia" w:hAnsi="Arial" w:cs="Arial"/>
                <w:lang w:val="en-US" w:eastAsia="ja-JP"/>
              </w:rPr>
            </w:pPr>
            <w:ins w:id="1664"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665"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666" w:author="Diaz Sendra,S,Salva,TLG2 R" w:date="2020-10-13T13:26:00Z"/>
                <w:rFonts w:ascii="Arial" w:eastAsiaTheme="minorEastAsia" w:hAnsi="Arial" w:cs="Arial"/>
                <w:lang w:val="en-US" w:eastAsia="zh-CN"/>
              </w:rPr>
            </w:pPr>
            <w:ins w:id="1667"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668" w:author="Diaz Sendra,S,Salva,TLG2 R" w:date="2020-10-13T13:26:00Z"/>
                <w:rFonts w:ascii="Arial" w:eastAsia="Helvetica" w:hAnsi="Arial" w:cs="Arial"/>
                <w:lang w:val="en-US"/>
              </w:rPr>
            </w:pPr>
            <w:ins w:id="1669"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670" w:author="Diaz Sendra,S,Salva,TLG2 R" w:date="2020-10-13T13:26:00Z"/>
                <w:rFonts w:ascii="Arial" w:hAnsi="Arial" w:cs="Arial"/>
                <w:lang w:val="en-US" w:eastAsia="zh-CN"/>
              </w:rPr>
            </w:pPr>
            <w:ins w:id="1671"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672"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673" w:author="Diaz Sendra,S,Salva,TLG2 R" w:date="2020-10-13T13:26:00Z"/>
                <w:rFonts w:ascii="Arial" w:hAnsi="Arial" w:cs="Arial"/>
                <w:lang w:val="en-US" w:eastAsia="zh-CN"/>
              </w:rPr>
            </w:pPr>
            <w:ins w:id="1674"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675" w:author="Diaz Sendra,S,Salva,TLG2 R" w:date="2020-10-13T13:26:00Z"/>
                <w:rFonts w:ascii="Arial" w:hAnsi="Arial" w:cs="Arial"/>
                <w:lang w:val="en-US" w:eastAsia="zh-CN"/>
              </w:rPr>
            </w:pPr>
            <w:ins w:id="1676"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677" w:author="Diaz Sendra,S,Salva,TLG2 R" w:date="2020-10-13T13:26:00Z"/>
                <w:rFonts w:ascii="Arial" w:hAnsi="Arial" w:cs="Arial"/>
                <w:lang w:val="en-US" w:eastAsia="zh-CN"/>
              </w:rPr>
            </w:pPr>
          </w:p>
        </w:tc>
      </w:tr>
      <w:tr w:rsidR="00994BB7" w14:paraId="608AA809" w14:textId="77777777">
        <w:trPr>
          <w:ins w:id="1678"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679" w:author="Huawei" w:date="2020-10-13T18:53:00Z"/>
                <w:rFonts w:ascii="Arial" w:hAnsi="Arial" w:cs="Arial"/>
                <w:lang w:val="en-US" w:eastAsia="zh-CN"/>
              </w:rPr>
            </w:pPr>
            <w:ins w:id="1680"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681" w:author="Huawei" w:date="2020-10-13T18:53:00Z"/>
                <w:rFonts w:ascii="Arial" w:hAnsi="Arial" w:cs="Arial"/>
                <w:lang w:val="en-US" w:eastAsia="zh-CN"/>
              </w:rPr>
            </w:pPr>
            <w:ins w:id="1682"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683" w:author="Huawei" w:date="2020-10-13T18:53:00Z"/>
                <w:rFonts w:ascii="Arial" w:hAnsi="Arial" w:cs="Arial"/>
                <w:lang w:val="en-US" w:eastAsia="zh-CN"/>
              </w:rPr>
            </w:pPr>
          </w:p>
        </w:tc>
      </w:tr>
      <w:tr w:rsidR="00202A4C" w14:paraId="17D6D11E" w14:textId="77777777" w:rsidTr="00202A4C">
        <w:trPr>
          <w:ins w:id="1684" w:author="ETRI_hsp" w:date="2020-10-14T13:54:00Z"/>
        </w:trPr>
        <w:tc>
          <w:tcPr>
            <w:tcW w:w="1555" w:type="dxa"/>
          </w:tcPr>
          <w:p w14:paraId="30E639EB" w14:textId="77777777" w:rsidR="00202A4C" w:rsidRDefault="00202A4C" w:rsidP="00B51386">
            <w:pPr>
              <w:spacing w:line="256" w:lineRule="auto"/>
              <w:rPr>
                <w:ins w:id="1685" w:author="ETRI_hsp" w:date="2020-10-14T13:54:00Z"/>
                <w:rFonts w:ascii="Arial" w:eastAsiaTheme="minorEastAsia" w:hAnsi="Arial" w:cs="Arial"/>
                <w:lang w:val="en-US" w:eastAsia="zh-CN"/>
              </w:rPr>
            </w:pPr>
            <w:ins w:id="1686"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687" w:author="ETRI_hsp" w:date="2020-10-14T13:54:00Z"/>
                <w:rFonts w:ascii="Arial" w:eastAsia="Helvetica" w:hAnsi="Arial" w:cs="Arial"/>
                <w:lang w:val="en-US"/>
              </w:rPr>
            </w:pPr>
            <w:ins w:id="1688"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689" w:author="ETRI_hsp" w:date="2020-10-14T13:54:00Z"/>
                <w:rFonts w:ascii="Arial" w:hAnsi="Arial" w:cs="Arial"/>
                <w:lang w:val="en-US" w:eastAsia="zh-CN"/>
              </w:rPr>
            </w:pPr>
            <w:ins w:id="1690" w:author="ETRI_hsp" w:date="2020-10-14T13:54:00Z">
              <w:r w:rsidRPr="004C20C4">
                <w:rPr>
                  <w:rFonts w:ascii="Arial" w:hAnsi="Arial" w:cs="Arial"/>
                  <w:lang w:val="en-US" w:eastAsia="zh-CN"/>
                </w:rPr>
                <w:t xml:space="preserve">We share the same view as </w:t>
              </w:r>
            </w:ins>
            <w:ins w:id="1691" w:author="ETRI_hsp" w:date="2020-10-14T13:56:00Z">
              <w:r>
                <w:rPr>
                  <w:rFonts w:ascii="Arial" w:hAnsi="Arial" w:cs="Arial"/>
                  <w:lang w:val="en-US" w:eastAsia="zh-CN"/>
                </w:rPr>
                <w:t>OPPO</w:t>
              </w:r>
            </w:ins>
            <w:ins w:id="1692" w:author="ETRI_hsp" w:date="2020-10-14T13:54:00Z">
              <w:r>
                <w:rPr>
                  <w:rFonts w:ascii="Arial" w:hAnsi="Arial" w:cs="Arial" w:hint="eastAsia"/>
                  <w:lang w:val="en-US" w:eastAsia="zh-CN"/>
                </w:rPr>
                <w:t>.</w:t>
              </w:r>
            </w:ins>
          </w:p>
        </w:tc>
      </w:tr>
      <w:tr w:rsidR="009155EF" w14:paraId="0DE26C8C" w14:textId="77777777" w:rsidTr="00202A4C">
        <w:trPr>
          <w:ins w:id="1693" w:author="Qualcomm user" w:date="2020-10-13T23:30:00Z"/>
        </w:trPr>
        <w:tc>
          <w:tcPr>
            <w:tcW w:w="1555" w:type="dxa"/>
          </w:tcPr>
          <w:p w14:paraId="3E657D94" w14:textId="399D99B2" w:rsidR="009155EF" w:rsidRDefault="009155EF" w:rsidP="00B51386">
            <w:pPr>
              <w:spacing w:line="256" w:lineRule="auto"/>
              <w:rPr>
                <w:ins w:id="1694" w:author="Qualcomm user" w:date="2020-10-13T23:30:00Z"/>
                <w:rFonts w:ascii="Arial" w:eastAsiaTheme="minorEastAsia" w:hAnsi="Arial" w:cs="Arial"/>
                <w:lang w:val="en-US" w:eastAsia="zh-CN"/>
              </w:rPr>
            </w:pPr>
            <w:ins w:id="1695"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696" w:author="Qualcomm user" w:date="2020-10-13T23:30:00Z"/>
                <w:rFonts w:ascii="Arial" w:hAnsi="Arial" w:cs="Arial"/>
                <w:lang w:val="en-US" w:eastAsia="zh-CN"/>
              </w:rPr>
            </w:pPr>
            <w:ins w:id="1697"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698" w:author="Qualcomm user" w:date="2020-10-13T23:30:00Z"/>
                <w:rFonts w:ascii="Arial" w:hAnsi="Arial" w:cs="Arial"/>
                <w:lang w:val="en-US" w:eastAsia="zh-CN"/>
              </w:rPr>
            </w:pPr>
          </w:p>
        </w:tc>
      </w:tr>
      <w:tr w:rsidR="002170F3" w14:paraId="15E666A3" w14:textId="77777777" w:rsidTr="002170F3">
        <w:trPr>
          <w:ins w:id="1699" w:author="vivo-Chenli" w:date="2020-10-14T15:25:00Z"/>
        </w:trPr>
        <w:tc>
          <w:tcPr>
            <w:tcW w:w="1555" w:type="dxa"/>
          </w:tcPr>
          <w:p w14:paraId="2F23B847" w14:textId="77777777" w:rsidR="002170F3" w:rsidRDefault="002170F3" w:rsidP="000A1B81">
            <w:pPr>
              <w:spacing w:line="256" w:lineRule="auto"/>
              <w:rPr>
                <w:ins w:id="1700" w:author="vivo-Chenli" w:date="2020-10-14T15:25:00Z"/>
                <w:rFonts w:ascii="Arial" w:hAnsi="Arial" w:cs="Arial"/>
                <w:lang w:val="en-US" w:eastAsia="zh-CN"/>
              </w:rPr>
            </w:pPr>
            <w:ins w:id="1701"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702" w:author="vivo-Chenli" w:date="2020-10-14T15:25:00Z"/>
                <w:rFonts w:ascii="Arial" w:hAnsi="Arial" w:cs="Arial"/>
                <w:lang w:val="en-US" w:eastAsia="zh-CN"/>
              </w:rPr>
            </w:pPr>
            <w:ins w:id="1703"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704" w:author="vivo-Chenli" w:date="2020-10-14T15:25:00Z"/>
                <w:rFonts w:ascii="Arial" w:hAnsi="Arial" w:cs="Arial"/>
                <w:lang w:val="en-US" w:eastAsia="zh-CN"/>
              </w:rPr>
            </w:pPr>
            <w:ins w:id="1705"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706" w:author="Lenovo" w:date="2020-10-14T16:07:00Z"/>
        </w:trPr>
        <w:tc>
          <w:tcPr>
            <w:tcW w:w="1555" w:type="dxa"/>
          </w:tcPr>
          <w:p w14:paraId="2E85F230" w14:textId="6AB3BA39" w:rsidR="00C2083A" w:rsidRDefault="00C2083A" w:rsidP="00C2083A">
            <w:pPr>
              <w:spacing w:line="256" w:lineRule="auto"/>
              <w:rPr>
                <w:ins w:id="1707" w:author="Lenovo" w:date="2020-10-14T16:07:00Z"/>
                <w:rFonts w:ascii="Arial" w:hAnsi="Arial" w:cs="Arial"/>
                <w:lang w:val="en-US" w:eastAsia="zh-CN"/>
              </w:rPr>
            </w:pPr>
            <w:ins w:id="1708"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709"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710" w:author="Lenovo" w:date="2020-10-14T16:07:00Z"/>
                <w:rFonts w:ascii="Arial" w:eastAsia="Helvetica" w:hAnsi="Arial" w:cs="Arial"/>
                <w:lang w:val="en-US"/>
              </w:rPr>
            </w:pPr>
            <w:ins w:id="1711" w:author="Lenovo" w:date="2020-10-14T16:07:00Z">
              <w:r>
                <w:rPr>
                  <w:rFonts w:ascii="Arial" w:hAnsi="Arial" w:cs="Arial"/>
                  <w:lang w:val="en-US" w:eastAsia="zh-CN"/>
                </w:rPr>
                <w:t>It seems enough to rely on the legacy Events for CPAC.</w:t>
              </w:r>
            </w:ins>
          </w:p>
        </w:tc>
      </w:tr>
      <w:tr w:rsidR="00FA08D6" w14:paraId="77B87E30" w14:textId="77777777" w:rsidTr="002170F3">
        <w:trPr>
          <w:ins w:id="1712" w:author="Sharp" w:date="2020-10-15T08:55:00Z"/>
        </w:trPr>
        <w:tc>
          <w:tcPr>
            <w:tcW w:w="1555" w:type="dxa"/>
          </w:tcPr>
          <w:p w14:paraId="0B84CDA4" w14:textId="2775288F" w:rsidR="00FA08D6" w:rsidRDefault="00FA08D6" w:rsidP="00C2083A">
            <w:pPr>
              <w:spacing w:line="256" w:lineRule="auto"/>
              <w:rPr>
                <w:ins w:id="1713" w:author="Sharp" w:date="2020-10-15T08:55:00Z"/>
                <w:rFonts w:ascii="Arial" w:hAnsi="Arial" w:cs="Arial"/>
                <w:lang w:val="en-US" w:eastAsia="zh-CN"/>
              </w:rPr>
            </w:pPr>
            <w:ins w:id="1714" w:author="Sharp" w:date="2020-10-15T08:55:00Z">
              <w:r>
                <w:rPr>
                  <w:rFonts w:ascii="Arial" w:hAnsi="Arial" w:cs="Arial" w:hint="eastAsia"/>
                  <w:lang w:val="en-US" w:eastAsia="zh-CN"/>
                </w:rPr>
                <w:t>Sharp</w:t>
              </w:r>
            </w:ins>
          </w:p>
        </w:tc>
        <w:tc>
          <w:tcPr>
            <w:tcW w:w="2126" w:type="dxa"/>
          </w:tcPr>
          <w:p w14:paraId="00D1B63E" w14:textId="77777777" w:rsidR="00FA08D6" w:rsidRDefault="00FA08D6" w:rsidP="00C2083A">
            <w:pPr>
              <w:spacing w:line="256" w:lineRule="auto"/>
              <w:rPr>
                <w:ins w:id="1715" w:author="Sharp" w:date="2020-10-15T08:55:00Z"/>
                <w:rFonts w:ascii="Arial" w:hAnsi="Arial" w:cs="Arial"/>
                <w:lang w:val="en-US" w:eastAsia="zh-CN"/>
              </w:rPr>
            </w:pPr>
          </w:p>
        </w:tc>
        <w:tc>
          <w:tcPr>
            <w:tcW w:w="5949" w:type="dxa"/>
          </w:tcPr>
          <w:p w14:paraId="08491BB4" w14:textId="5D90B6DB" w:rsidR="00FA08D6" w:rsidRDefault="00FA08D6" w:rsidP="00C2083A">
            <w:pPr>
              <w:spacing w:line="256" w:lineRule="auto"/>
              <w:rPr>
                <w:ins w:id="1716" w:author="Sharp" w:date="2020-10-15T08:55:00Z"/>
                <w:rFonts w:ascii="Arial" w:hAnsi="Arial" w:cs="Arial"/>
                <w:lang w:val="en-US" w:eastAsia="zh-CN"/>
              </w:rPr>
            </w:pPr>
            <w:ins w:id="1717"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ins>
          </w:p>
        </w:tc>
      </w:tr>
      <w:tr w:rsidR="000716E0" w14:paraId="2B1DCB98" w14:textId="77777777" w:rsidTr="00C642E8">
        <w:trPr>
          <w:ins w:id="1718" w:author="Nellen" w:date="2020-10-15T09:52:00Z"/>
        </w:trPr>
        <w:tc>
          <w:tcPr>
            <w:tcW w:w="1555" w:type="dxa"/>
          </w:tcPr>
          <w:p w14:paraId="5B18C3E8" w14:textId="77777777" w:rsidR="000716E0" w:rsidRPr="00C642E8" w:rsidRDefault="000716E0" w:rsidP="00C642E8">
            <w:pPr>
              <w:spacing w:line="256" w:lineRule="auto"/>
              <w:rPr>
                <w:ins w:id="1719" w:author="Nellen" w:date="2020-10-15T09:52:00Z"/>
                <w:rFonts w:ascii="Arial" w:eastAsia="PMingLiU" w:hAnsi="Arial" w:cs="Arial"/>
                <w:lang w:val="en-US" w:eastAsia="zh-TW"/>
              </w:rPr>
            </w:pPr>
            <w:ins w:id="1720" w:author="Nellen" w:date="2020-10-15T09:52:00Z">
              <w:r w:rsidRPr="00DB12AB">
                <w:rPr>
                  <w:rFonts w:ascii="Arial" w:eastAsia="PMingLiU" w:hAnsi="Arial" w:cs="Arial" w:hint="eastAsia"/>
                  <w:lang w:val="en-US" w:eastAsia="zh-TW"/>
                </w:rPr>
                <w:t>ITRI</w:t>
              </w:r>
            </w:ins>
          </w:p>
        </w:tc>
        <w:tc>
          <w:tcPr>
            <w:tcW w:w="2126" w:type="dxa"/>
          </w:tcPr>
          <w:p w14:paraId="60207BB6" w14:textId="77777777" w:rsidR="000716E0" w:rsidRPr="00DB12AB" w:rsidRDefault="000716E0" w:rsidP="00C642E8">
            <w:pPr>
              <w:spacing w:line="256" w:lineRule="auto"/>
              <w:rPr>
                <w:ins w:id="1721" w:author="Nellen" w:date="2020-10-15T09:52:00Z"/>
                <w:rFonts w:ascii="Arial" w:hAnsi="Arial" w:cs="Arial"/>
                <w:lang w:val="en-US" w:eastAsia="zh-CN"/>
              </w:rPr>
            </w:pPr>
          </w:p>
        </w:tc>
        <w:tc>
          <w:tcPr>
            <w:tcW w:w="5949" w:type="dxa"/>
          </w:tcPr>
          <w:p w14:paraId="5936EC8D" w14:textId="77777777" w:rsidR="000716E0" w:rsidRPr="004C20C4" w:rsidRDefault="000716E0" w:rsidP="00C642E8">
            <w:pPr>
              <w:spacing w:line="256" w:lineRule="auto"/>
              <w:rPr>
                <w:ins w:id="1722" w:author="Nellen" w:date="2020-10-15T09:52:00Z"/>
                <w:rFonts w:ascii="Arial" w:hAnsi="Arial" w:cs="Arial"/>
                <w:lang w:val="en-US" w:eastAsia="zh-CN"/>
              </w:rPr>
            </w:pPr>
            <w:ins w:id="1723" w:author="Nellen" w:date="2020-10-15T09:52:00Z">
              <w:r w:rsidRPr="00C642E8">
                <w:rPr>
                  <w:rFonts w:ascii="Arial" w:eastAsia="Helvetica" w:hAnsi="Arial" w:cs="Arial"/>
                  <w:lang w:val="en-US"/>
                </w:rPr>
                <w:t>Additional events could be considered if needed.</w:t>
              </w:r>
            </w:ins>
          </w:p>
        </w:tc>
      </w:tr>
      <w:tr w:rsidR="00172F19" w14:paraId="076B5427" w14:textId="77777777" w:rsidTr="00C642E8">
        <w:trPr>
          <w:ins w:id="1724" w:author="LG (HongSuk)" w:date="2020-10-15T14:37:00Z"/>
        </w:trPr>
        <w:tc>
          <w:tcPr>
            <w:tcW w:w="1555" w:type="dxa"/>
          </w:tcPr>
          <w:p w14:paraId="34486B39" w14:textId="11192E80" w:rsidR="00172F19" w:rsidRPr="00DB12AB" w:rsidRDefault="00172F19" w:rsidP="00172F19">
            <w:pPr>
              <w:spacing w:line="256" w:lineRule="auto"/>
              <w:rPr>
                <w:ins w:id="1725" w:author="LG (HongSuk)" w:date="2020-10-15T14:37:00Z"/>
                <w:rFonts w:ascii="Arial" w:eastAsia="PMingLiU" w:hAnsi="Arial" w:cs="Arial"/>
                <w:lang w:val="en-US" w:eastAsia="zh-TW"/>
              </w:rPr>
            </w:pPr>
            <w:ins w:id="1726" w:author="LG (HongSuk)" w:date="2020-10-15T14:37:00Z">
              <w:r>
                <w:rPr>
                  <w:rFonts w:ascii="Arial" w:eastAsia="Malgun Gothic" w:hAnsi="Arial" w:cs="Arial" w:hint="eastAsia"/>
                  <w:lang w:val="en-US" w:eastAsia="ko-KR"/>
                </w:rPr>
                <w:t>LG</w:t>
              </w:r>
            </w:ins>
          </w:p>
        </w:tc>
        <w:tc>
          <w:tcPr>
            <w:tcW w:w="2126" w:type="dxa"/>
          </w:tcPr>
          <w:p w14:paraId="594630C6" w14:textId="77777777" w:rsidR="00172F19" w:rsidRPr="00DB12AB" w:rsidRDefault="00172F19" w:rsidP="00172F19">
            <w:pPr>
              <w:spacing w:line="256" w:lineRule="auto"/>
              <w:rPr>
                <w:ins w:id="1727" w:author="LG (HongSuk)" w:date="2020-10-15T14:37:00Z"/>
                <w:rFonts w:ascii="Arial" w:hAnsi="Arial" w:cs="Arial"/>
                <w:lang w:val="en-US" w:eastAsia="zh-CN"/>
              </w:rPr>
            </w:pPr>
          </w:p>
        </w:tc>
        <w:tc>
          <w:tcPr>
            <w:tcW w:w="5949" w:type="dxa"/>
          </w:tcPr>
          <w:p w14:paraId="74CA13ED" w14:textId="0E199E46" w:rsidR="00172F19" w:rsidRPr="00C642E8" w:rsidRDefault="00172F19" w:rsidP="00172F19">
            <w:pPr>
              <w:spacing w:line="256" w:lineRule="auto"/>
              <w:rPr>
                <w:ins w:id="1728" w:author="LG (HongSuk)" w:date="2020-10-15T14:37:00Z"/>
                <w:rFonts w:ascii="Arial" w:eastAsia="Helvetica" w:hAnsi="Arial" w:cs="Arial"/>
                <w:lang w:val="en-US"/>
              </w:rPr>
            </w:pPr>
            <w:ins w:id="1729" w:author="LG (HongSuk)" w:date="2020-10-15T14:37:00Z">
              <w:r w:rsidRPr="00262B7F">
                <w:rPr>
                  <w:rFonts w:ascii="Arial" w:eastAsia="Malgun Gothic" w:hAnsi="Arial" w:cs="Arial"/>
                  <w:lang w:val="en-US" w:eastAsia="ko-KR"/>
                </w:rPr>
                <w:t>A3/A5 for CPC and A4/B1 for CPA</w:t>
              </w:r>
            </w:ins>
          </w:p>
        </w:tc>
      </w:tr>
      <w:tr w:rsidR="00D75931" w14:paraId="5D513E57" w14:textId="77777777" w:rsidTr="00C642E8">
        <w:trPr>
          <w:ins w:id="1730" w:author="Apple" w:date="2020-10-15T14:33:00Z"/>
        </w:trPr>
        <w:tc>
          <w:tcPr>
            <w:tcW w:w="1555" w:type="dxa"/>
          </w:tcPr>
          <w:p w14:paraId="4837C046" w14:textId="757A96D9" w:rsidR="00D75931" w:rsidRDefault="00D75931" w:rsidP="00D75931">
            <w:pPr>
              <w:spacing w:line="256" w:lineRule="auto"/>
              <w:rPr>
                <w:ins w:id="1731" w:author="Apple" w:date="2020-10-15T14:33:00Z"/>
                <w:rFonts w:ascii="Arial" w:eastAsia="Malgun Gothic" w:hAnsi="Arial" w:cs="Arial"/>
                <w:lang w:val="en-US" w:eastAsia="ko-KR"/>
              </w:rPr>
            </w:pPr>
            <w:ins w:id="1732" w:author="Apple" w:date="2020-10-15T14:33:00Z">
              <w:r>
                <w:rPr>
                  <w:rFonts w:ascii="Arial" w:eastAsiaTheme="minorEastAsia" w:hAnsi="Arial" w:cs="Arial"/>
                  <w:lang w:val="en-US" w:eastAsia="ja-JP"/>
                </w:rPr>
                <w:t>Apple</w:t>
              </w:r>
            </w:ins>
          </w:p>
        </w:tc>
        <w:tc>
          <w:tcPr>
            <w:tcW w:w="2126" w:type="dxa"/>
          </w:tcPr>
          <w:p w14:paraId="1DD82834" w14:textId="77777777" w:rsidR="00D75931" w:rsidRPr="00DB12AB" w:rsidRDefault="00D75931" w:rsidP="00D75931">
            <w:pPr>
              <w:spacing w:line="256" w:lineRule="auto"/>
              <w:rPr>
                <w:ins w:id="1733" w:author="Apple" w:date="2020-10-15T14:33:00Z"/>
                <w:rFonts w:ascii="Arial" w:hAnsi="Arial" w:cs="Arial"/>
                <w:lang w:val="en-US" w:eastAsia="zh-CN"/>
              </w:rPr>
            </w:pPr>
          </w:p>
        </w:tc>
        <w:tc>
          <w:tcPr>
            <w:tcW w:w="5949" w:type="dxa"/>
          </w:tcPr>
          <w:p w14:paraId="088B2684" w14:textId="1C66C027" w:rsidR="00D75931" w:rsidRPr="00262B7F" w:rsidRDefault="00D75931" w:rsidP="00D75931">
            <w:pPr>
              <w:spacing w:line="256" w:lineRule="auto"/>
              <w:rPr>
                <w:ins w:id="1734" w:author="Apple" w:date="2020-10-15T14:33:00Z"/>
                <w:rFonts w:ascii="Arial" w:eastAsia="Malgun Gothic" w:hAnsi="Arial" w:cs="Arial"/>
                <w:lang w:val="en-US" w:eastAsia="ko-KR"/>
              </w:rPr>
            </w:pPr>
            <w:ins w:id="1735" w:author="Apple" w:date="2020-10-15T14:33:00Z">
              <w:r>
                <w:rPr>
                  <w:rFonts w:ascii="Arial" w:eastAsia="Helvetica" w:hAnsi="Arial" w:cs="Arial"/>
                  <w:lang w:val="en-US"/>
                </w:rPr>
                <w:t xml:space="preserve">We think A3/A5 and A4/B1 are sufficient, and also it lends to re-use of UE implementation from Rel-16 </w:t>
              </w:r>
              <w:proofErr w:type="spellStart"/>
              <w:r>
                <w:rPr>
                  <w:rFonts w:ascii="Arial" w:eastAsia="Helvetica" w:hAnsi="Arial" w:cs="Arial"/>
                  <w:lang w:val="en-US"/>
                </w:rPr>
                <w:t>enh</w:t>
              </w:r>
              <w:proofErr w:type="spellEnd"/>
              <w:r>
                <w:rPr>
                  <w:rFonts w:ascii="Arial" w:eastAsia="Helvetica" w:hAnsi="Arial" w:cs="Arial"/>
                  <w:lang w:val="en-US"/>
                </w:rPr>
                <w:t xml:space="preserve"> Mob if we do not complicate with other events.</w:t>
              </w:r>
            </w:ins>
          </w:p>
        </w:tc>
      </w:tr>
      <w:tr w:rsidR="00207A84" w14:paraId="35F85E97" w14:textId="77777777" w:rsidTr="00C642E8">
        <w:trPr>
          <w:ins w:id="1736" w:author="Kouhei Harada" w:date="2020-10-15T16:09:00Z"/>
        </w:trPr>
        <w:tc>
          <w:tcPr>
            <w:tcW w:w="1555" w:type="dxa"/>
          </w:tcPr>
          <w:p w14:paraId="286DA6A9" w14:textId="6E2F4CDA" w:rsidR="00207A84" w:rsidRDefault="00207A84" w:rsidP="00207A84">
            <w:pPr>
              <w:spacing w:line="256" w:lineRule="auto"/>
              <w:rPr>
                <w:ins w:id="1737" w:author="Kouhei Harada" w:date="2020-10-15T16:09:00Z"/>
                <w:rFonts w:ascii="Arial" w:eastAsiaTheme="minorEastAsia" w:hAnsi="Arial" w:cs="Arial"/>
                <w:lang w:val="en-US" w:eastAsia="ja-JP"/>
              </w:rPr>
            </w:pPr>
            <w:ins w:id="1738" w:author="Kouhei Harada" w:date="2020-10-15T16:09:00Z">
              <w:r>
                <w:rPr>
                  <w:rFonts w:ascii="Arial" w:eastAsiaTheme="minorEastAsia" w:hAnsi="Arial" w:cs="Arial"/>
                  <w:lang w:val="en-US" w:eastAsia="ja-JP"/>
                </w:rPr>
                <w:t>DOCOMO</w:t>
              </w:r>
            </w:ins>
          </w:p>
        </w:tc>
        <w:tc>
          <w:tcPr>
            <w:tcW w:w="2126" w:type="dxa"/>
          </w:tcPr>
          <w:p w14:paraId="119F57DF" w14:textId="77777777" w:rsidR="00207A84" w:rsidRPr="00DB12AB" w:rsidRDefault="00207A84" w:rsidP="00207A84">
            <w:pPr>
              <w:spacing w:line="256" w:lineRule="auto"/>
              <w:rPr>
                <w:ins w:id="1739" w:author="Kouhei Harada" w:date="2020-10-15T16:09:00Z"/>
                <w:rFonts w:ascii="Arial" w:hAnsi="Arial" w:cs="Arial"/>
                <w:lang w:val="en-US" w:eastAsia="zh-CN"/>
              </w:rPr>
            </w:pPr>
          </w:p>
        </w:tc>
        <w:tc>
          <w:tcPr>
            <w:tcW w:w="5949" w:type="dxa"/>
          </w:tcPr>
          <w:p w14:paraId="28FABB83" w14:textId="27A43903" w:rsidR="00207A84" w:rsidRDefault="00207A84" w:rsidP="00207A84">
            <w:pPr>
              <w:spacing w:line="256" w:lineRule="auto"/>
              <w:rPr>
                <w:ins w:id="1740" w:author="Kouhei Harada" w:date="2020-10-15T16:09:00Z"/>
                <w:rFonts w:ascii="Arial" w:eastAsia="Helvetica" w:hAnsi="Arial" w:cs="Arial"/>
                <w:lang w:val="en-US"/>
              </w:rPr>
            </w:pPr>
            <w:ins w:id="1741" w:author="Kouhei Harada" w:date="2020-10-15T16:09:00Z">
              <w:r>
                <w:rPr>
                  <w:rFonts w:ascii="Arial" w:eastAsia="MS Mincho" w:hAnsi="Arial" w:cs="Arial"/>
                  <w:lang w:val="en-US" w:eastAsia="ja-JP"/>
                </w:rPr>
                <w:t>A</w:t>
              </w:r>
              <w:r>
                <w:rPr>
                  <w:rFonts w:ascii="Arial" w:eastAsia="MS Mincho" w:hAnsi="Arial" w:cs="Arial" w:hint="eastAsia"/>
                  <w:lang w:val="en-US" w:eastAsia="ja-JP"/>
                </w:rPr>
                <w:t xml:space="preserve">gree </w:t>
              </w:r>
              <w:r>
                <w:rPr>
                  <w:rFonts w:ascii="Arial" w:eastAsia="MS Mincho" w:hAnsi="Arial" w:cs="Arial"/>
                  <w:lang w:val="en-US" w:eastAsia="ja-JP"/>
                </w:rPr>
                <w:t>with Nokia</w:t>
              </w:r>
            </w:ins>
          </w:p>
        </w:tc>
      </w:tr>
      <w:tr w:rsidR="00E93978" w14:paraId="013BE619" w14:textId="77777777" w:rsidTr="00E93978">
        <w:trPr>
          <w:ins w:id="1742" w:author="Xiaoxuan-CMCC" w:date="2020-10-15T18:08:00Z"/>
        </w:trPr>
        <w:tc>
          <w:tcPr>
            <w:tcW w:w="1555" w:type="dxa"/>
          </w:tcPr>
          <w:p w14:paraId="663AC5FA" w14:textId="77777777" w:rsidR="00E93978" w:rsidRDefault="00E93978" w:rsidP="005213C7">
            <w:pPr>
              <w:spacing w:line="256" w:lineRule="auto"/>
              <w:rPr>
                <w:ins w:id="1743" w:author="Xiaoxuan-CMCC" w:date="2020-10-15T18:08:00Z"/>
                <w:rFonts w:ascii="Arial" w:hAnsi="Arial" w:cs="Arial"/>
                <w:lang w:val="en-US" w:eastAsia="zh-CN"/>
              </w:rPr>
            </w:pPr>
            <w:ins w:id="1744" w:author="Xiaoxuan-CMCC" w:date="2020-10-15T18:08:00Z">
              <w:r>
                <w:rPr>
                  <w:rFonts w:ascii="Arial" w:hAnsi="Arial" w:cs="Arial" w:hint="eastAsia"/>
                  <w:lang w:val="en-US" w:eastAsia="zh-CN"/>
                </w:rPr>
                <w:t>C</w:t>
              </w:r>
              <w:r>
                <w:rPr>
                  <w:rFonts w:ascii="Arial" w:hAnsi="Arial" w:cs="Arial"/>
                  <w:lang w:val="en-US" w:eastAsia="zh-CN"/>
                </w:rPr>
                <w:t>MCC</w:t>
              </w:r>
            </w:ins>
          </w:p>
        </w:tc>
        <w:tc>
          <w:tcPr>
            <w:tcW w:w="2126" w:type="dxa"/>
          </w:tcPr>
          <w:p w14:paraId="77C9E840" w14:textId="77777777" w:rsidR="00E93978" w:rsidRDefault="00E93978" w:rsidP="005213C7">
            <w:pPr>
              <w:spacing w:line="256" w:lineRule="auto"/>
              <w:rPr>
                <w:ins w:id="1745" w:author="Xiaoxuan-CMCC" w:date="2020-10-15T18:08:00Z"/>
                <w:rFonts w:ascii="Arial" w:hAnsi="Arial" w:cs="Arial"/>
                <w:lang w:val="en-US" w:eastAsia="zh-CN"/>
              </w:rPr>
            </w:pPr>
            <w:ins w:id="1746" w:author="Xiaoxuan-CMCC" w:date="2020-10-15T18:08:00Z">
              <w:r>
                <w:rPr>
                  <w:rFonts w:ascii="Arial" w:hAnsi="Arial" w:cs="Arial" w:hint="eastAsia"/>
                  <w:lang w:val="en-US" w:eastAsia="zh-CN"/>
                </w:rPr>
                <w:t>F</w:t>
              </w:r>
              <w:r>
                <w:rPr>
                  <w:rFonts w:ascii="Arial" w:hAnsi="Arial" w:cs="Arial"/>
                  <w:lang w:val="en-US" w:eastAsia="zh-CN"/>
                </w:rPr>
                <w:t>FS</w:t>
              </w:r>
            </w:ins>
          </w:p>
        </w:tc>
        <w:tc>
          <w:tcPr>
            <w:tcW w:w="5949" w:type="dxa"/>
          </w:tcPr>
          <w:p w14:paraId="17DFD6B0" w14:textId="77777777" w:rsidR="00E93978" w:rsidRDefault="00E93978" w:rsidP="005213C7">
            <w:pPr>
              <w:spacing w:line="256" w:lineRule="auto"/>
              <w:rPr>
                <w:ins w:id="1747" w:author="Xiaoxuan-CMCC" w:date="2020-10-15T18:08:00Z"/>
                <w:rFonts w:ascii="Arial" w:hAnsi="Arial" w:cs="Arial"/>
                <w:lang w:val="en-US" w:eastAsia="zh-CN"/>
              </w:rPr>
            </w:pPr>
            <w:ins w:id="1748" w:author="Xiaoxuan-CMCC" w:date="2020-10-15T18:08:00Z">
              <w:r>
                <w:rPr>
                  <w:rFonts w:ascii="Arial" w:hAnsi="Arial" w:cs="Arial"/>
                  <w:lang w:val="en-US" w:eastAsia="zh-CN"/>
                </w:rPr>
                <w:t xml:space="preserve">We could use this as the baseline and further discuss </w:t>
              </w:r>
              <w:r>
                <w:rPr>
                  <w:rFonts w:ascii="Arial" w:hAnsi="Arial" w:cs="Arial" w:hint="eastAsia"/>
                  <w:lang w:val="en-US" w:eastAsia="zh-CN"/>
                </w:rPr>
                <w:t>whether</w:t>
              </w:r>
              <w:r>
                <w:rPr>
                  <w:rFonts w:ascii="Arial" w:hAnsi="Arial" w:cs="Arial"/>
                  <w:lang w:val="en-US" w:eastAsia="zh-CN"/>
                </w:rPr>
                <w:t xml:space="preserve"> we need additional events.</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w:t>
      </w:r>
      <w:proofErr w:type="spellStart"/>
      <w:r>
        <w:t>PSCell</w:t>
      </w:r>
      <w:proofErr w:type="spellEnd"/>
      <w:r>
        <w:t xml:space="preserve"> change in Rel-16 scenario: Intra-SN </w:t>
      </w:r>
      <w:proofErr w:type="spellStart"/>
      <w:r>
        <w:t>PSCell</w:t>
      </w:r>
      <w:proofErr w:type="spellEnd"/>
      <w:r>
        <w:t xml:space="preserve"> change. The same is applicable for Inter-SN CPC in Rel-17. For conditional SN addition, the MN configures the candidate SN cells. After completion of conditional SN addition, the candidate cell configuration provided by the MN </w:t>
      </w:r>
      <w:r>
        <w:lastRenderedPageBreak/>
        <w:t xml:space="preserve">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 xml:space="preserve">Baseline that the configurations of all candidates </w:t>
      </w:r>
      <w:proofErr w:type="spellStart"/>
      <w:r>
        <w:rPr>
          <w:b/>
        </w:rPr>
        <w:t>PSCell</w:t>
      </w:r>
      <w:proofErr w:type="spellEnd"/>
      <w:r>
        <w:rPr>
          <w:b/>
        </w:rPr>
        <w:t xml:space="preserve"> configurations for CPA and Inter-SN </w:t>
      </w:r>
      <w:proofErr w:type="spellStart"/>
      <w:r>
        <w:rPr>
          <w:b/>
        </w:rPr>
        <w:t>PSCell</w:t>
      </w:r>
      <w:proofErr w:type="spellEnd"/>
      <w:r>
        <w:rPr>
          <w:b/>
        </w:rPr>
        <w:t xml:space="preserve"> change are released upon the successful completion of CPAC, conventional </w:t>
      </w:r>
      <w:proofErr w:type="spellStart"/>
      <w:r>
        <w:rPr>
          <w:b/>
        </w:rPr>
        <w:t>PSCell</w:t>
      </w:r>
      <w:proofErr w:type="spellEnd"/>
      <w:r>
        <w:rPr>
          <w:b/>
        </w:rPr>
        <w:t xml:space="preserve"> change or conventional </w:t>
      </w:r>
      <w:proofErr w:type="spellStart"/>
      <w:r>
        <w:rPr>
          <w:b/>
        </w:rPr>
        <w:t>PSCell</w:t>
      </w:r>
      <w:proofErr w:type="spellEnd"/>
      <w:r>
        <w:rPr>
          <w:b/>
        </w:rPr>
        <w:t xml:space="preserve"> addition.</w:t>
      </w:r>
    </w:p>
    <w:tbl>
      <w:tblPr>
        <w:tblStyle w:val="af2"/>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749"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750"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751"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752"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753"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754"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755"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756"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757"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75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75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760"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761"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762"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763" w:author="Spreadtrum" w:date="2020-10-09T11:18:00Z"/>
                <w:rFonts w:ascii="Arial" w:eastAsiaTheme="minorEastAsia" w:hAnsi="Arial" w:cs="Arial"/>
                <w:lang w:val="en-US" w:eastAsia="ja-JP"/>
              </w:rPr>
            </w:pPr>
            <w:proofErr w:type="spellStart"/>
            <w:ins w:id="1764"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765" w:author="Spreadtrum" w:date="2020-10-09T11:18:00Z"/>
                <w:rFonts w:ascii="Arial" w:eastAsiaTheme="minorEastAsia" w:hAnsi="Arial" w:cs="Arial"/>
                <w:lang w:val="en-US" w:eastAsia="ja-JP"/>
              </w:rPr>
            </w:pPr>
            <w:ins w:id="1766"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767" w:author="Spreadtrum" w:date="2020-10-09T11:18:00Z"/>
                <w:rFonts w:ascii="Arial" w:eastAsia="Helvetica" w:hAnsi="Arial" w:cs="Arial"/>
                <w:lang w:val="en-US"/>
              </w:rPr>
            </w:pPr>
          </w:p>
        </w:tc>
      </w:tr>
      <w:tr w:rsidR="00D5074B" w14:paraId="659CFD71" w14:textId="77777777">
        <w:trPr>
          <w:ins w:id="1768"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769" w:author="CATT" w:date="2020-10-09T10:02:00Z"/>
                <w:rFonts w:ascii="Arial" w:eastAsiaTheme="minorEastAsia" w:hAnsi="Arial" w:cs="Arial"/>
                <w:lang w:val="en-US" w:eastAsia="ja-JP"/>
              </w:rPr>
            </w:pPr>
            <w:ins w:id="1770"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771" w:author="CATT" w:date="2020-10-09T10:02:00Z"/>
                <w:rFonts w:ascii="Arial" w:eastAsiaTheme="minorEastAsia" w:hAnsi="Arial" w:cs="Arial"/>
                <w:lang w:val="en-US" w:eastAsia="ja-JP"/>
              </w:rPr>
            </w:pPr>
            <w:ins w:id="1772"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773" w:author="CATT" w:date="2020-10-09T10:02:00Z"/>
                <w:rFonts w:ascii="Arial" w:eastAsia="Helvetica" w:hAnsi="Arial" w:cs="Arial"/>
                <w:lang w:val="en-US"/>
              </w:rPr>
            </w:pPr>
          </w:p>
        </w:tc>
      </w:tr>
      <w:tr w:rsidR="00D5074B" w14:paraId="659CFD75" w14:textId="77777777">
        <w:trPr>
          <w:ins w:id="1774"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775" w:author="Jialin Zou" w:date="2020-10-09T18:05:00Z"/>
                <w:rFonts w:ascii="Arial" w:eastAsiaTheme="minorEastAsia" w:hAnsi="Arial" w:cs="Arial"/>
                <w:lang w:val="en-US" w:eastAsia="ja-JP"/>
              </w:rPr>
            </w:pPr>
            <w:proofErr w:type="spellStart"/>
            <w:ins w:id="1776" w:author="Jialin Zou" w:date="2020-10-09T18:06:00Z">
              <w:r>
                <w:rPr>
                  <w:rFonts w:ascii="Arial" w:eastAsiaTheme="minorEastAsia" w:hAnsi="Arial" w:cs="Arial"/>
                  <w:lang w:val="en-US" w:eastAsia="ja-JP"/>
                </w:rPr>
                <w:t>Futurewei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777" w:author="Jialin Zou" w:date="2020-10-09T18:05:00Z"/>
                <w:rFonts w:ascii="Arial" w:eastAsiaTheme="minorEastAsia" w:hAnsi="Arial" w:cs="Arial"/>
                <w:lang w:val="en-US" w:eastAsia="ja-JP"/>
              </w:rPr>
            </w:pPr>
            <w:ins w:id="1778"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779" w:author="Jialin Zou" w:date="2020-10-09T18:05:00Z"/>
                <w:rFonts w:ascii="Arial" w:eastAsia="Helvetica" w:hAnsi="Arial" w:cs="Arial"/>
                <w:lang w:val="en-US"/>
              </w:rPr>
            </w:pPr>
          </w:p>
        </w:tc>
      </w:tr>
      <w:tr w:rsidR="00D5074B" w14:paraId="659CFD79" w14:textId="77777777">
        <w:trPr>
          <w:ins w:id="1780"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781" w:author="ZTE-ZMJ" w:date="2020-10-10T17:10:00Z"/>
                <w:rFonts w:ascii="Arial" w:eastAsiaTheme="minorEastAsia" w:hAnsi="Arial" w:cs="Arial"/>
                <w:lang w:val="en-US" w:eastAsia="zh-CN"/>
              </w:rPr>
            </w:pPr>
            <w:ins w:id="1782"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783" w:author="ZTE-ZMJ" w:date="2020-10-10T17:10:00Z"/>
                <w:rFonts w:ascii="Arial" w:eastAsiaTheme="minorEastAsia" w:hAnsi="Arial" w:cs="Arial"/>
                <w:lang w:val="en-US" w:eastAsia="zh-CN"/>
              </w:rPr>
            </w:pPr>
            <w:ins w:id="1784"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785" w:author="ZTE-ZMJ" w:date="2020-10-10T17:10:00Z"/>
                <w:rFonts w:ascii="Arial" w:eastAsia="Helvetica" w:hAnsi="Arial" w:cs="Arial"/>
                <w:lang w:val="en-US"/>
              </w:rPr>
            </w:pPr>
          </w:p>
        </w:tc>
      </w:tr>
      <w:tr w:rsidR="007A0610" w14:paraId="3CAE6B1C" w14:textId="77777777">
        <w:trPr>
          <w:ins w:id="1786"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787" w:author="Diaz Sendra,S,Salva,TLG2 R" w:date="2020-10-13T13:27:00Z"/>
                <w:rFonts w:ascii="Arial" w:eastAsiaTheme="minorEastAsia" w:hAnsi="Arial" w:cs="Arial"/>
                <w:lang w:val="en-US" w:eastAsia="zh-CN"/>
              </w:rPr>
            </w:pPr>
            <w:ins w:id="1788"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789" w:author="Diaz Sendra,S,Salva,TLG2 R" w:date="2020-10-13T13:27:00Z"/>
                <w:rFonts w:ascii="Arial" w:eastAsiaTheme="minorEastAsia" w:hAnsi="Arial" w:cs="Arial"/>
                <w:lang w:val="en-US" w:eastAsia="zh-CN"/>
              </w:rPr>
            </w:pPr>
            <w:ins w:id="1790"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791" w:author="Diaz Sendra,S,Salva,TLG2 R" w:date="2020-10-13T13:27:00Z"/>
                <w:rFonts w:ascii="Arial" w:eastAsia="Helvetica" w:hAnsi="Arial" w:cs="Arial"/>
                <w:lang w:val="en-US"/>
              </w:rPr>
            </w:pPr>
          </w:p>
        </w:tc>
      </w:tr>
      <w:tr w:rsidR="00994BB7" w14:paraId="23A794D6" w14:textId="77777777">
        <w:trPr>
          <w:ins w:id="1792"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793" w:author="Huawei" w:date="2020-10-13T18:54:00Z"/>
                <w:rFonts w:ascii="Arial" w:hAnsi="Arial" w:cs="Arial"/>
                <w:lang w:val="en-US" w:eastAsia="zh-CN"/>
              </w:rPr>
            </w:pPr>
            <w:ins w:id="1794"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795" w:author="Huawei" w:date="2020-10-13T18:54:00Z"/>
                <w:rFonts w:ascii="Arial" w:hAnsi="Arial" w:cs="Arial"/>
                <w:lang w:val="en-US" w:eastAsia="zh-CN"/>
              </w:rPr>
            </w:pPr>
            <w:ins w:id="1796"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797" w:author="Huawei" w:date="2020-10-13T18:54:00Z"/>
                <w:rFonts w:ascii="Arial" w:eastAsia="Helvetica" w:hAnsi="Arial" w:cs="Arial"/>
                <w:lang w:val="en-US"/>
              </w:rPr>
            </w:pPr>
          </w:p>
        </w:tc>
      </w:tr>
      <w:tr w:rsidR="00202A4C" w14:paraId="54001D43" w14:textId="77777777" w:rsidTr="00202A4C">
        <w:trPr>
          <w:ins w:id="1798" w:author="ETRI_hsp" w:date="2020-10-14T13:56:00Z"/>
        </w:trPr>
        <w:tc>
          <w:tcPr>
            <w:tcW w:w="1555" w:type="dxa"/>
          </w:tcPr>
          <w:p w14:paraId="48AC12D8" w14:textId="77777777" w:rsidR="00202A4C" w:rsidRDefault="00202A4C" w:rsidP="00B51386">
            <w:pPr>
              <w:spacing w:line="256" w:lineRule="auto"/>
              <w:rPr>
                <w:ins w:id="1799" w:author="ETRI_hsp" w:date="2020-10-14T13:56:00Z"/>
                <w:rFonts w:ascii="Arial" w:eastAsiaTheme="minorEastAsia" w:hAnsi="Arial" w:cs="Arial"/>
                <w:lang w:val="en-US" w:eastAsia="zh-CN"/>
              </w:rPr>
            </w:pPr>
            <w:ins w:id="1800"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801" w:author="ETRI_hsp" w:date="2020-10-14T13:56:00Z"/>
                <w:rFonts w:ascii="Arial" w:eastAsia="Helvetica" w:hAnsi="Arial" w:cs="Arial"/>
                <w:lang w:val="en-US"/>
              </w:rPr>
            </w:pPr>
            <w:ins w:id="1802"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803" w:author="ETRI_hsp" w:date="2020-10-14T13:56:00Z"/>
                <w:rFonts w:ascii="Arial" w:hAnsi="Arial" w:cs="Arial"/>
                <w:lang w:val="en-US" w:eastAsia="zh-CN"/>
              </w:rPr>
            </w:pPr>
          </w:p>
        </w:tc>
      </w:tr>
      <w:tr w:rsidR="009F1B08" w14:paraId="065F08D4" w14:textId="77777777" w:rsidTr="00202A4C">
        <w:trPr>
          <w:ins w:id="1804" w:author="Qualcomm user" w:date="2020-10-13T23:31:00Z"/>
        </w:trPr>
        <w:tc>
          <w:tcPr>
            <w:tcW w:w="1555" w:type="dxa"/>
          </w:tcPr>
          <w:p w14:paraId="4250EA01" w14:textId="7367D56D" w:rsidR="009F1B08" w:rsidRDefault="009F1B08" w:rsidP="00B51386">
            <w:pPr>
              <w:spacing w:line="256" w:lineRule="auto"/>
              <w:rPr>
                <w:ins w:id="1805" w:author="Qualcomm user" w:date="2020-10-13T23:31:00Z"/>
                <w:rFonts w:ascii="Arial" w:eastAsiaTheme="minorEastAsia" w:hAnsi="Arial" w:cs="Arial"/>
                <w:lang w:val="en-US" w:eastAsia="zh-CN"/>
              </w:rPr>
            </w:pPr>
            <w:ins w:id="1806"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807" w:author="Qualcomm user" w:date="2020-10-13T23:31:00Z"/>
                <w:rFonts w:ascii="Arial" w:hAnsi="Arial" w:cs="Arial"/>
                <w:lang w:val="en-US" w:eastAsia="zh-CN"/>
              </w:rPr>
            </w:pPr>
            <w:ins w:id="1808"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809" w:author="Qualcomm user" w:date="2020-10-13T23:32:00Z"/>
                <w:rFonts w:ascii="Arial" w:eastAsia="Helvetica" w:hAnsi="Arial" w:cs="Arial"/>
                <w:lang w:val="en-US"/>
              </w:rPr>
            </w:pPr>
            <w:ins w:id="1810" w:author="Qualcomm user" w:date="2020-10-13T23:32:00Z">
              <w:r>
                <w:rPr>
                  <w:rFonts w:ascii="Arial" w:eastAsia="Helvetica" w:hAnsi="Arial" w:cs="Arial"/>
                  <w:lang w:val="en-US"/>
                </w:rPr>
                <w:t xml:space="preserve">In case of CPC, the configurations for other candidate </w:t>
              </w:r>
              <w:proofErr w:type="spellStart"/>
              <w:r>
                <w:rPr>
                  <w:rFonts w:ascii="Arial" w:eastAsia="Helvetica" w:hAnsi="Arial" w:cs="Arial"/>
                  <w:lang w:val="en-US"/>
                </w:rPr>
                <w:t>PSCells</w:t>
              </w:r>
              <w:proofErr w:type="spellEnd"/>
              <w:r>
                <w:rPr>
                  <w:rFonts w:ascii="Arial" w:eastAsia="Helvetica" w:hAnsi="Arial" w:cs="Arial"/>
                  <w:lang w:val="en-US"/>
                </w:rPr>
                <w:t xml:space="preserve"> involve execution conditions and target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configurations. The execution conditions involve comparisons with source </w:t>
              </w:r>
              <w:proofErr w:type="spellStart"/>
              <w:r>
                <w:rPr>
                  <w:rFonts w:ascii="Arial" w:eastAsia="Helvetica" w:hAnsi="Arial" w:cs="Arial"/>
                  <w:lang w:val="en-US"/>
                </w:rPr>
                <w:t>PSCell</w:t>
              </w:r>
              <w:proofErr w:type="spellEnd"/>
              <w:r>
                <w:rPr>
                  <w:rFonts w:ascii="Arial" w:eastAsia="Helvetica" w:hAnsi="Arial" w:cs="Arial"/>
                  <w:lang w:val="en-US"/>
                </w:rPr>
                <w:t xml:space="preserve"> signal levels, and the target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configurations are deltas of source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configurations. Since the </w:t>
              </w:r>
              <w:proofErr w:type="spellStart"/>
              <w:r>
                <w:rPr>
                  <w:rFonts w:ascii="Arial" w:eastAsia="Helvetica" w:hAnsi="Arial" w:cs="Arial"/>
                  <w:lang w:val="en-US"/>
                </w:rPr>
                <w:t>PSCell</w:t>
              </w:r>
              <w:proofErr w:type="spellEnd"/>
              <w:r>
                <w:rPr>
                  <w:rFonts w:ascii="Arial" w:eastAsia="Helvetica" w:hAnsi="Arial" w:cs="Arial"/>
                  <w:lang w:val="en-US"/>
                </w:rPr>
                <w:t xml:space="preserve"> changes upon successful completion, the other candidate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configurations should be released as they are no longer valid.</w:t>
              </w:r>
            </w:ins>
          </w:p>
          <w:p w14:paraId="3FBE6615" w14:textId="3D463B0D" w:rsidR="009F1B08" w:rsidRDefault="003C552C" w:rsidP="003C552C">
            <w:pPr>
              <w:spacing w:line="256" w:lineRule="auto"/>
              <w:rPr>
                <w:ins w:id="1811" w:author="Qualcomm user" w:date="2020-10-13T23:31:00Z"/>
                <w:rFonts w:ascii="Arial" w:hAnsi="Arial" w:cs="Arial"/>
                <w:lang w:val="en-US" w:eastAsia="zh-CN"/>
              </w:rPr>
            </w:pPr>
            <w:ins w:id="1812"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813" w:author="vivo-Chenli" w:date="2020-10-14T15:25:00Z"/>
        </w:trPr>
        <w:tc>
          <w:tcPr>
            <w:tcW w:w="1555" w:type="dxa"/>
          </w:tcPr>
          <w:p w14:paraId="54747378" w14:textId="77777777" w:rsidR="002170F3" w:rsidRDefault="002170F3" w:rsidP="000A1B81">
            <w:pPr>
              <w:spacing w:line="256" w:lineRule="auto"/>
              <w:rPr>
                <w:ins w:id="1814" w:author="vivo-Chenli" w:date="2020-10-14T15:25:00Z"/>
                <w:rFonts w:ascii="Arial" w:hAnsi="Arial" w:cs="Arial"/>
                <w:lang w:val="en-US" w:eastAsia="zh-CN"/>
              </w:rPr>
            </w:pPr>
            <w:ins w:id="1815"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816" w:author="vivo-Chenli" w:date="2020-10-14T15:25:00Z"/>
                <w:rFonts w:ascii="Arial" w:hAnsi="Arial" w:cs="Arial"/>
                <w:lang w:val="en-US" w:eastAsia="zh-CN"/>
              </w:rPr>
            </w:pPr>
            <w:ins w:id="1817"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818" w:author="vivo-Chenli" w:date="2020-10-14T15:25:00Z"/>
                <w:rFonts w:ascii="Arial" w:eastAsia="Helvetica" w:hAnsi="Arial" w:cs="Arial"/>
                <w:lang w:val="en-US"/>
              </w:rPr>
            </w:pPr>
          </w:p>
        </w:tc>
      </w:tr>
      <w:tr w:rsidR="00C67DA0" w14:paraId="758D90FF" w14:textId="77777777" w:rsidTr="002170F3">
        <w:trPr>
          <w:ins w:id="1819" w:author="Lenovo" w:date="2020-10-14T16:07:00Z"/>
        </w:trPr>
        <w:tc>
          <w:tcPr>
            <w:tcW w:w="1555" w:type="dxa"/>
          </w:tcPr>
          <w:p w14:paraId="57EB7556" w14:textId="11AE0278" w:rsidR="00C67DA0" w:rsidRDefault="00C67DA0" w:rsidP="00C67DA0">
            <w:pPr>
              <w:spacing w:line="256" w:lineRule="auto"/>
              <w:rPr>
                <w:ins w:id="1820" w:author="Lenovo" w:date="2020-10-14T16:07:00Z"/>
                <w:rFonts w:ascii="Arial" w:hAnsi="Arial" w:cs="Arial"/>
                <w:lang w:val="en-US" w:eastAsia="zh-CN"/>
              </w:rPr>
            </w:pPr>
            <w:ins w:id="1821" w:author="Lenovo" w:date="2020-10-14T16:08: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822" w:author="Lenovo" w:date="2020-10-14T16:07:00Z"/>
                <w:rFonts w:ascii="Arial" w:hAnsi="Arial" w:cs="Arial"/>
                <w:lang w:val="en-US" w:eastAsia="zh-CN"/>
              </w:rPr>
            </w:pPr>
            <w:ins w:id="1823"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824" w:author="Lenovo" w:date="2020-10-14T16:07:00Z"/>
                <w:rFonts w:ascii="Arial" w:eastAsia="Helvetica" w:hAnsi="Arial" w:cs="Arial"/>
                <w:lang w:val="en-US"/>
              </w:rPr>
            </w:pPr>
          </w:p>
        </w:tc>
      </w:tr>
      <w:tr w:rsidR="00FA08D6" w14:paraId="766E047A" w14:textId="77777777" w:rsidTr="002170F3">
        <w:trPr>
          <w:ins w:id="1825" w:author="Sharp" w:date="2020-10-15T08:55:00Z"/>
        </w:trPr>
        <w:tc>
          <w:tcPr>
            <w:tcW w:w="1555" w:type="dxa"/>
          </w:tcPr>
          <w:p w14:paraId="1181CB47" w14:textId="5437ADCF" w:rsidR="00FA08D6" w:rsidRDefault="00FA08D6" w:rsidP="00C67DA0">
            <w:pPr>
              <w:spacing w:line="256" w:lineRule="auto"/>
              <w:rPr>
                <w:ins w:id="1826" w:author="Sharp" w:date="2020-10-15T08:55:00Z"/>
                <w:rFonts w:ascii="Arial" w:hAnsi="Arial" w:cs="Arial"/>
                <w:lang w:val="en-US" w:eastAsia="zh-CN"/>
              </w:rPr>
            </w:pPr>
            <w:ins w:id="1827" w:author="Sharp" w:date="2020-10-15T08:56:00Z">
              <w:r>
                <w:rPr>
                  <w:rFonts w:ascii="Arial" w:hAnsi="Arial" w:cs="Arial" w:hint="eastAsia"/>
                  <w:lang w:val="en-US" w:eastAsia="zh-CN"/>
                </w:rPr>
                <w:t>Sharp</w:t>
              </w:r>
            </w:ins>
          </w:p>
        </w:tc>
        <w:tc>
          <w:tcPr>
            <w:tcW w:w="2126" w:type="dxa"/>
          </w:tcPr>
          <w:p w14:paraId="3B6023AE" w14:textId="7713C453" w:rsidR="00FA08D6" w:rsidRDefault="00FA08D6" w:rsidP="00C67DA0">
            <w:pPr>
              <w:spacing w:line="256" w:lineRule="auto"/>
              <w:rPr>
                <w:ins w:id="1828" w:author="Sharp" w:date="2020-10-15T08:55:00Z"/>
                <w:rFonts w:ascii="Arial" w:hAnsi="Arial" w:cs="Arial"/>
                <w:lang w:val="en-US" w:eastAsia="zh-CN"/>
              </w:rPr>
            </w:pPr>
            <w:ins w:id="1829" w:author="Sharp" w:date="2020-10-15T08:56:00Z">
              <w:r>
                <w:rPr>
                  <w:rFonts w:ascii="Arial" w:hAnsi="Arial" w:cs="Arial"/>
                  <w:lang w:val="en-US" w:eastAsia="zh-CN"/>
                </w:rPr>
                <w:t xml:space="preserve">Agree </w:t>
              </w:r>
            </w:ins>
          </w:p>
        </w:tc>
        <w:tc>
          <w:tcPr>
            <w:tcW w:w="5949" w:type="dxa"/>
          </w:tcPr>
          <w:p w14:paraId="7245AF96" w14:textId="77777777" w:rsidR="00FA08D6" w:rsidRDefault="00FA08D6" w:rsidP="00C67DA0">
            <w:pPr>
              <w:spacing w:line="256" w:lineRule="auto"/>
              <w:rPr>
                <w:ins w:id="1830" w:author="Sharp" w:date="2020-10-15T08:55:00Z"/>
                <w:rFonts w:ascii="Arial" w:eastAsia="Helvetica" w:hAnsi="Arial" w:cs="Arial"/>
                <w:lang w:val="en-US"/>
              </w:rPr>
            </w:pPr>
          </w:p>
        </w:tc>
      </w:tr>
      <w:tr w:rsidR="001D0FEB" w:rsidDel="000D469E" w14:paraId="3ED841D2" w14:textId="77777777" w:rsidTr="00C642E8">
        <w:trPr>
          <w:ins w:id="1831"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292B715" w14:textId="77777777" w:rsidR="001D0FEB" w:rsidDel="000D469E" w:rsidRDefault="001D0FEB" w:rsidP="00C642E8">
            <w:pPr>
              <w:spacing w:line="256" w:lineRule="auto"/>
              <w:rPr>
                <w:ins w:id="1832" w:author="Nellen" w:date="2020-10-15T09:53:00Z"/>
                <w:rFonts w:ascii="Arial" w:hAnsi="Arial" w:cs="Arial"/>
                <w:lang w:val="en-US" w:eastAsia="zh-TW"/>
              </w:rPr>
            </w:pPr>
            <w:ins w:id="1833" w:author="Nellen" w:date="2020-10-15T09:53: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186954C" w14:textId="77777777" w:rsidR="001D0FEB" w:rsidDel="000D469E" w:rsidRDefault="001D0FEB" w:rsidP="00C642E8">
            <w:pPr>
              <w:spacing w:line="256" w:lineRule="auto"/>
              <w:rPr>
                <w:ins w:id="1834" w:author="Nellen" w:date="2020-10-15T09:53:00Z"/>
                <w:rFonts w:ascii="Arial" w:hAnsi="Arial" w:cs="Arial"/>
                <w:lang w:val="en-US" w:eastAsia="zh-CN"/>
              </w:rPr>
            </w:pPr>
            <w:ins w:id="1835" w:author="Nellen" w:date="2020-10-15T09:5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A310B" w14:textId="77777777" w:rsidR="001D0FEB" w:rsidDel="000D469E" w:rsidRDefault="001D0FEB" w:rsidP="00C642E8">
            <w:pPr>
              <w:spacing w:line="256" w:lineRule="auto"/>
              <w:rPr>
                <w:ins w:id="1836" w:author="Nellen" w:date="2020-10-15T09:53:00Z"/>
                <w:rFonts w:ascii="Arial" w:eastAsia="Helvetica" w:hAnsi="Arial" w:cs="Arial"/>
                <w:lang w:val="en-US"/>
              </w:rPr>
            </w:pPr>
          </w:p>
        </w:tc>
      </w:tr>
      <w:tr w:rsidR="00172F19" w:rsidDel="000D469E" w14:paraId="1B5F9811" w14:textId="77777777" w:rsidTr="00C642E8">
        <w:trPr>
          <w:ins w:id="1837"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42A7B9E2" w14:textId="6BF4AF59" w:rsidR="00172F19" w:rsidRDefault="00172F19" w:rsidP="00172F19">
            <w:pPr>
              <w:spacing w:line="256" w:lineRule="auto"/>
              <w:rPr>
                <w:ins w:id="1838" w:author="LG (HongSuk)" w:date="2020-10-15T14:37:00Z"/>
                <w:rFonts w:ascii="Arial" w:hAnsi="Arial" w:cs="Arial"/>
                <w:lang w:val="en-US" w:eastAsia="zh-CN"/>
              </w:rPr>
            </w:pPr>
            <w:ins w:id="1839"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3792E6CC" w14:textId="77777777" w:rsidR="00172F19" w:rsidRDefault="00172F19" w:rsidP="00172F19">
            <w:pPr>
              <w:spacing w:line="256" w:lineRule="auto"/>
              <w:rPr>
                <w:ins w:id="1840" w:author="LG (HongSuk)" w:date="2020-10-15T14:37:00Z"/>
                <w:rFonts w:ascii="Arial" w:eastAsiaTheme="minorEastAsia" w:hAnsi="Arial" w:cs="Arial"/>
                <w:lang w:val="en-US" w:eastAsia="ja-JP"/>
              </w:rPr>
            </w:pPr>
          </w:p>
        </w:tc>
        <w:tc>
          <w:tcPr>
            <w:tcW w:w="5949" w:type="dxa"/>
            <w:tcBorders>
              <w:top w:val="single" w:sz="4" w:space="0" w:color="auto"/>
              <w:left w:val="single" w:sz="4" w:space="0" w:color="auto"/>
              <w:bottom w:val="single" w:sz="4" w:space="0" w:color="auto"/>
              <w:right w:val="single" w:sz="4" w:space="0" w:color="auto"/>
            </w:tcBorders>
          </w:tcPr>
          <w:p w14:paraId="19ACF5D4" w14:textId="24F7D561" w:rsidR="00172F19" w:rsidDel="000D469E" w:rsidRDefault="00172F19" w:rsidP="00172F19">
            <w:pPr>
              <w:spacing w:line="256" w:lineRule="auto"/>
              <w:rPr>
                <w:ins w:id="1841" w:author="LG (HongSuk)" w:date="2020-10-15T14:37:00Z"/>
                <w:rFonts w:ascii="Arial" w:eastAsia="Helvetica" w:hAnsi="Arial" w:cs="Arial"/>
                <w:lang w:val="en-US"/>
              </w:rPr>
            </w:pPr>
            <w:ins w:id="1842" w:author="LG (HongSuk)" w:date="2020-10-15T14:37:00Z">
              <w:r>
                <w:rPr>
                  <w:rFonts w:ascii="Arial" w:eastAsia="Malgun Gothic" w:hAnsi="Arial" w:cs="Arial"/>
                  <w:lang w:val="en-US" w:eastAsia="ko-KR"/>
                </w:rPr>
                <w:t xml:space="preserve">For FR2 SN mobility scenarios where </w:t>
              </w:r>
              <w:proofErr w:type="spellStart"/>
              <w:r>
                <w:rPr>
                  <w:rFonts w:ascii="Arial" w:eastAsia="Malgun Gothic" w:hAnsi="Arial" w:cs="Arial"/>
                  <w:lang w:val="en-US" w:eastAsia="ko-KR"/>
                </w:rPr>
                <w:t>PSCell</w:t>
              </w:r>
              <w:proofErr w:type="spellEnd"/>
              <w:r>
                <w:rPr>
                  <w:rFonts w:ascii="Arial" w:eastAsia="Malgun Gothic" w:hAnsi="Arial" w:cs="Arial"/>
                  <w:lang w:val="en-US" w:eastAsia="ko-KR"/>
                </w:rPr>
                <w:t xml:space="preserve"> mobility may occur very frequently, it may be helpful if UE keeps the conditional reconfiguration after conditional SN addition or change. </w:t>
              </w:r>
            </w:ins>
          </w:p>
        </w:tc>
      </w:tr>
      <w:tr w:rsidR="00D75931" w:rsidDel="000D469E" w14:paraId="0F94C7BB" w14:textId="77777777" w:rsidTr="00C642E8">
        <w:trPr>
          <w:ins w:id="1843" w:author="Apple" w:date="2020-10-15T14:33:00Z"/>
        </w:trPr>
        <w:tc>
          <w:tcPr>
            <w:tcW w:w="1555" w:type="dxa"/>
            <w:tcBorders>
              <w:top w:val="single" w:sz="4" w:space="0" w:color="auto"/>
              <w:left w:val="single" w:sz="4" w:space="0" w:color="auto"/>
              <w:bottom w:val="single" w:sz="4" w:space="0" w:color="auto"/>
              <w:right w:val="single" w:sz="4" w:space="0" w:color="auto"/>
            </w:tcBorders>
          </w:tcPr>
          <w:p w14:paraId="67CC0BB7" w14:textId="15A92AE0" w:rsidR="00D75931" w:rsidRDefault="00D75931" w:rsidP="00D75931">
            <w:pPr>
              <w:spacing w:line="256" w:lineRule="auto"/>
              <w:rPr>
                <w:ins w:id="1844" w:author="Apple" w:date="2020-10-15T14:33:00Z"/>
                <w:rFonts w:ascii="Arial" w:eastAsia="Malgun Gothic" w:hAnsi="Arial" w:cs="Arial"/>
                <w:lang w:val="en-US" w:eastAsia="ko-KR"/>
              </w:rPr>
            </w:pPr>
            <w:ins w:id="1845" w:author="Apple" w:date="2020-10-15T14:33:00Z">
              <w:r>
                <w:rPr>
                  <w:rFonts w:ascii="Arial" w:eastAsiaTheme="minorEastAsia" w:hAnsi="Arial" w:cs="Arial"/>
                  <w:lang w:val="en-US" w:eastAsia="ja-JP"/>
                </w:rPr>
                <w:lastRenderedPageBreak/>
                <w:t>Apple</w:t>
              </w:r>
            </w:ins>
          </w:p>
        </w:tc>
        <w:tc>
          <w:tcPr>
            <w:tcW w:w="2126" w:type="dxa"/>
            <w:tcBorders>
              <w:top w:val="single" w:sz="4" w:space="0" w:color="auto"/>
              <w:left w:val="single" w:sz="4" w:space="0" w:color="auto"/>
              <w:bottom w:val="single" w:sz="4" w:space="0" w:color="auto"/>
              <w:right w:val="single" w:sz="4" w:space="0" w:color="auto"/>
            </w:tcBorders>
          </w:tcPr>
          <w:p w14:paraId="19EA4B2B" w14:textId="2D4750B7" w:rsidR="00D75931" w:rsidRDefault="00D75931" w:rsidP="00D75931">
            <w:pPr>
              <w:spacing w:line="256" w:lineRule="auto"/>
              <w:rPr>
                <w:ins w:id="1846" w:author="Apple" w:date="2020-10-15T14:33:00Z"/>
                <w:rFonts w:ascii="Arial" w:eastAsiaTheme="minorEastAsia" w:hAnsi="Arial" w:cs="Arial"/>
                <w:lang w:val="en-US" w:eastAsia="ja-JP"/>
              </w:rPr>
            </w:pPr>
            <w:ins w:id="1847" w:author="Apple" w:date="2020-10-15T14:3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C526260" w14:textId="77777777" w:rsidR="00D75931" w:rsidRDefault="00D75931" w:rsidP="00D75931">
            <w:pPr>
              <w:spacing w:line="256" w:lineRule="auto"/>
              <w:rPr>
                <w:ins w:id="1848" w:author="Apple" w:date="2020-10-15T14:33:00Z"/>
                <w:rFonts w:ascii="Arial" w:eastAsia="Malgun Gothic" w:hAnsi="Arial" w:cs="Arial"/>
                <w:lang w:val="en-US" w:eastAsia="ko-KR"/>
              </w:rPr>
            </w:pPr>
          </w:p>
        </w:tc>
      </w:tr>
      <w:tr w:rsidR="00D3255E" w:rsidDel="000D469E" w14:paraId="68BE7549" w14:textId="77777777" w:rsidTr="00C642E8">
        <w:trPr>
          <w:ins w:id="1849" w:author="Kouhei Harada" w:date="2020-10-15T16:09:00Z"/>
        </w:trPr>
        <w:tc>
          <w:tcPr>
            <w:tcW w:w="1555" w:type="dxa"/>
            <w:tcBorders>
              <w:top w:val="single" w:sz="4" w:space="0" w:color="auto"/>
              <w:left w:val="single" w:sz="4" w:space="0" w:color="auto"/>
              <w:bottom w:val="single" w:sz="4" w:space="0" w:color="auto"/>
              <w:right w:val="single" w:sz="4" w:space="0" w:color="auto"/>
            </w:tcBorders>
          </w:tcPr>
          <w:p w14:paraId="5471CCDD" w14:textId="3215C68B" w:rsidR="00D3255E" w:rsidRDefault="00D3255E" w:rsidP="00D3255E">
            <w:pPr>
              <w:spacing w:line="256" w:lineRule="auto"/>
              <w:rPr>
                <w:ins w:id="1850" w:author="Kouhei Harada" w:date="2020-10-15T16:09:00Z"/>
                <w:rFonts w:ascii="Arial" w:eastAsiaTheme="minorEastAsia" w:hAnsi="Arial" w:cs="Arial"/>
                <w:lang w:val="en-US" w:eastAsia="ja-JP"/>
              </w:rPr>
            </w:pPr>
            <w:ins w:id="1851" w:author="Kouhei Harada" w:date="2020-10-15T16:09: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2CCD250F" w14:textId="086E9B11" w:rsidR="00D3255E" w:rsidRDefault="00D3255E" w:rsidP="00D3255E">
            <w:pPr>
              <w:spacing w:line="256" w:lineRule="auto"/>
              <w:rPr>
                <w:ins w:id="1852" w:author="Kouhei Harada" w:date="2020-10-15T16:09:00Z"/>
                <w:rFonts w:ascii="Arial" w:eastAsiaTheme="minorEastAsia" w:hAnsi="Arial" w:cs="Arial"/>
                <w:lang w:val="en-US" w:eastAsia="ja-JP"/>
              </w:rPr>
            </w:pPr>
            <w:ins w:id="1853" w:author="Kouhei Harada" w:date="2020-10-15T16:09:00Z">
              <w:r>
                <w:rPr>
                  <w:rFonts w:ascii="Arial" w:eastAsia="MS Mincho" w:hAnsi="Arial" w:cs="Arial" w:hint="eastAsia"/>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163F831E" w14:textId="77777777" w:rsidR="00D3255E" w:rsidRDefault="00D3255E" w:rsidP="00D3255E">
            <w:pPr>
              <w:spacing w:line="256" w:lineRule="auto"/>
              <w:rPr>
                <w:ins w:id="1854" w:author="Kouhei Harada" w:date="2020-10-15T16:09:00Z"/>
                <w:rFonts w:ascii="Arial" w:eastAsia="MS Mincho" w:hAnsi="Arial" w:cs="Arial"/>
                <w:lang w:val="en-US" w:eastAsia="ja-JP"/>
              </w:rPr>
            </w:pPr>
            <w:ins w:id="1855" w:author="Kouhei Harada" w:date="2020-10-15T16:09:00Z">
              <w:r>
                <w:rPr>
                  <w:rFonts w:ascii="Arial" w:eastAsia="MS Mincho" w:hAnsi="Arial" w:cs="Arial"/>
                  <w:lang w:val="en-US" w:eastAsia="ja-JP"/>
                </w:rPr>
                <w:t>Since t</w:t>
              </w:r>
              <w:r>
                <w:rPr>
                  <w:rFonts w:ascii="Arial" w:eastAsia="MS Mincho" w:hAnsi="Arial" w:cs="Arial" w:hint="eastAsia"/>
                  <w:lang w:val="en-US" w:eastAsia="ja-JP"/>
                </w:rPr>
                <w:t xml:space="preserve">he </w:t>
              </w:r>
              <w:r>
                <w:rPr>
                  <w:rFonts w:ascii="Arial" w:eastAsia="MS Mincho" w:hAnsi="Arial" w:cs="Arial"/>
                  <w:lang w:val="en-US" w:eastAsia="ja-JP"/>
                </w:rPr>
                <w:t xml:space="preserve">purpose of CPC is different from the purpose of CPA, we think of CPA and CPC separately. </w:t>
              </w:r>
            </w:ins>
          </w:p>
          <w:p w14:paraId="1D95C242" w14:textId="77777777" w:rsidR="00D3255E" w:rsidRDefault="00D3255E" w:rsidP="00D3255E">
            <w:pPr>
              <w:spacing w:line="256" w:lineRule="auto"/>
              <w:rPr>
                <w:ins w:id="1856" w:author="Kouhei Harada" w:date="2020-10-15T16:09:00Z"/>
                <w:rFonts w:ascii="Arial" w:eastAsia="MS Mincho" w:hAnsi="Arial" w:cs="Arial"/>
                <w:lang w:val="en-US" w:eastAsia="ja-JP"/>
              </w:rPr>
            </w:pPr>
            <w:ins w:id="1857" w:author="Kouhei Harada" w:date="2020-10-15T16:09:00Z">
              <w:r>
                <w:rPr>
                  <w:rFonts w:ascii="Arial" w:eastAsia="MS Mincho" w:hAnsi="Arial" w:cs="Arial"/>
                  <w:lang w:val="en-US" w:eastAsia="ja-JP"/>
                </w:rPr>
                <w:t>Regarding CPC, we are fine to align with intra CPC (i.e. release the configuration) although we think there are benefits to not releasing the configuration.</w:t>
              </w:r>
            </w:ins>
          </w:p>
          <w:p w14:paraId="154A25D6" w14:textId="77777777" w:rsidR="00D3255E" w:rsidRDefault="00D3255E" w:rsidP="00D3255E">
            <w:pPr>
              <w:spacing w:line="256" w:lineRule="auto"/>
              <w:rPr>
                <w:ins w:id="1858" w:author="Kouhei Harada" w:date="2020-10-15T16:09:00Z"/>
                <w:rFonts w:ascii="Arial" w:eastAsia="MS Mincho" w:hAnsi="Arial" w:cs="Arial"/>
                <w:lang w:val="en-US" w:eastAsia="ja-JP"/>
              </w:rPr>
            </w:pPr>
            <w:ins w:id="1859" w:author="Kouhei Harada" w:date="2020-10-15T16:09:00Z">
              <w:r>
                <w:rPr>
                  <w:rFonts w:ascii="Arial" w:eastAsia="MS Mincho" w:hAnsi="Arial" w:cs="Arial"/>
                  <w:lang w:val="en-US" w:eastAsia="ja-JP"/>
                </w:rPr>
                <w:t>However, regarding CPA, there are cases where it is efficient not to release.  For FR2 operational scenario, the measurement of neighbor cell(s) depends on implementation of UE beam sweeping (i.e. o</w:t>
              </w:r>
              <w:r w:rsidRPr="00E25616">
                <w:rPr>
                  <w:rFonts w:ascii="Arial" w:eastAsia="MS Mincho" w:hAnsi="Arial" w:cs="Arial"/>
                  <w:lang w:val="en-US" w:eastAsia="ja-JP"/>
                </w:rPr>
                <w:t xml:space="preserve">ne SSB </w:t>
              </w:r>
              <w:r>
                <w:rPr>
                  <w:rFonts w:ascii="Arial" w:eastAsia="MS Mincho" w:hAnsi="Arial" w:cs="Arial"/>
                  <w:lang w:val="en-US" w:eastAsia="ja-JP"/>
                </w:rPr>
                <w:t xml:space="preserve">is </w:t>
              </w:r>
              <w:r w:rsidRPr="00E25616">
                <w:rPr>
                  <w:rFonts w:ascii="Arial" w:eastAsia="MS Mincho" w:hAnsi="Arial" w:cs="Arial"/>
                  <w:lang w:val="en-US" w:eastAsia="ja-JP"/>
                </w:rPr>
                <w:t>transmit</w:t>
              </w:r>
              <w:r>
                <w:rPr>
                  <w:rFonts w:ascii="Arial" w:eastAsia="MS Mincho" w:hAnsi="Arial" w:cs="Arial"/>
                  <w:lang w:val="en-US" w:eastAsia="ja-JP"/>
                </w:rPr>
                <w:t>ted</w:t>
              </w:r>
              <w:r w:rsidRPr="00E25616">
                <w:rPr>
                  <w:rFonts w:ascii="Arial" w:eastAsia="MS Mincho" w:hAnsi="Arial" w:cs="Arial"/>
                  <w:lang w:val="en-US" w:eastAsia="ja-JP"/>
                </w:rPr>
                <w:t xml:space="preserve"> with a transmission beam in the same direction, and the beam direction is switche</w:t>
              </w:r>
              <w:r>
                <w:rPr>
                  <w:rFonts w:ascii="Arial" w:eastAsia="MS Mincho" w:hAnsi="Arial" w:cs="Arial"/>
                  <w:lang w:val="en-US" w:eastAsia="ja-JP"/>
                </w:rPr>
                <w:t>d sequentially for transmission). In a</w:t>
              </w:r>
              <w:r w:rsidRPr="00143744">
                <w:rPr>
                  <w:rFonts w:ascii="Arial" w:eastAsia="MS Mincho" w:hAnsi="Arial" w:cs="Arial"/>
                  <w:lang w:val="en-US" w:eastAsia="ja-JP"/>
                </w:rPr>
                <w:t>n operation to arrange cells so that various types of UEs trigger events</w:t>
              </w:r>
              <w:r w:rsidRPr="00A33DA0">
                <w:rPr>
                  <w:rFonts w:ascii="Arial" w:eastAsia="MS Mincho" w:hAnsi="Arial" w:cs="Arial"/>
                  <w:lang w:val="en-US" w:eastAsia="ja-JP"/>
                </w:rPr>
                <w:t>, there is a concern that cell throughput will deteriorate due to cell-to-cell interference</w:t>
              </w:r>
              <w:r>
                <w:rPr>
                  <w:rFonts w:ascii="Arial" w:eastAsia="MS Mincho" w:hAnsi="Arial" w:cs="Arial"/>
                  <w:lang w:val="en-US" w:eastAsia="ja-JP"/>
                </w:rPr>
                <w:t xml:space="preserve">. </w:t>
              </w:r>
              <w:proofErr w:type="gramStart"/>
              <w:r>
                <w:rPr>
                  <w:rFonts w:ascii="Arial" w:eastAsia="MS Mincho" w:hAnsi="Arial" w:cs="Arial"/>
                  <w:lang w:val="en-US" w:eastAsia="ja-JP"/>
                </w:rPr>
                <w:t>So</w:t>
              </w:r>
              <w:proofErr w:type="gramEnd"/>
              <w:r>
                <w:rPr>
                  <w:rFonts w:ascii="Arial" w:eastAsia="MS Mincho" w:hAnsi="Arial" w:cs="Arial"/>
                  <w:lang w:val="en-US" w:eastAsia="ja-JP"/>
                </w:rPr>
                <w:t xml:space="preserve"> o</w:t>
              </w:r>
              <w:r w:rsidRPr="00DD7A9E">
                <w:rPr>
                  <w:rFonts w:ascii="Arial" w:eastAsia="MS Mincho" w:hAnsi="Arial" w:cs="Arial"/>
                  <w:lang w:val="en-US" w:eastAsia="ja-JP"/>
                </w:rPr>
                <w:t xml:space="preserve">peration to place </w:t>
              </w:r>
              <w:proofErr w:type="spellStart"/>
              <w:r w:rsidRPr="00DD7A9E">
                <w:rPr>
                  <w:rFonts w:ascii="Arial" w:eastAsia="MS Mincho" w:hAnsi="Arial" w:cs="Arial"/>
                  <w:lang w:val="en-US" w:eastAsia="ja-JP"/>
                </w:rPr>
                <w:t>PSCells</w:t>
              </w:r>
              <w:proofErr w:type="spellEnd"/>
              <w:r w:rsidRPr="00DD7A9E">
                <w:rPr>
                  <w:rFonts w:ascii="Arial" w:eastAsia="MS Mincho" w:hAnsi="Arial" w:cs="Arial"/>
                  <w:lang w:val="en-US" w:eastAsia="ja-JP"/>
                </w:rPr>
                <w:t xml:space="preserve"> in isolation in macro </w:t>
              </w:r>
              <w:proofErr w:type="spellStart"/>
              <w:r w:rsidRPr="00DD7A9E">
                <w:rPr>
                  <w:rFonts w:ascii="Arial" w:eastAsia="MS Mincho" w:hAnsi="Arial" w:cs="Arial"/>
                  <w:lang w:val="en-US" w:eastAsia="ja-JP"/>
                </w:rPr>
                <w:t>PCell</w:t>
              </w:r>
              <w:proofErr w:type="spellEnd"/>
              <w:r w:rsidRPr="00DD7A9E">
                <w:rPr>
                  <w:rFonts w:ascii="Arial" w:eastAsia="MS Mincho" w:hAnsi="Arial" w:cs="Arial"/>
                  <w:lang w:val="en-US" w:eastAsia="ja-JP"/>
                </w:rPr>
                <w:t xml:space="preserve"> is assumed</w:t>
              </w:r>
              <w:r>
                <w:rPr>
                  <w:rFonts w:ascii="Arial" w:eastAsia="MS Mincho" w:hAnsi="Arial" w:cs="Arial"/>
                  <w:lang w:val="en-US" w:eastAsia="ja-JP"/>
                </w:rPr>
                <w:t xml:space="preserve">. </w:t>
              </w:r>
            </w:ins>
          </w:p>
          <w:p w14:paraId="55138411" w14:textId="589A3DA2" w:rsidR="00D3255E" w:rsidRDefault="00D3255E" w:rsidP="00D3255E">
            <w:pPr>
              <w:spacing w:line="256" w:lineRule="auto"/>
              <w:rPr>
                <w:ins w:id="1860" w:author="Kouhei Harada" w:date="2020-10-15T16:09:00Z"/>
                <w:rFonts w:ascii="Arial" w:eastAsia="Malgun Gothic" w:hAnsi="Arial" w:cs="Arial"/>
                <w:lang w:val="en-US" w:eastAsia="ko-KR"/>
              </w:rPr>
            </w:pPr>
            <w:ins w:id="1861" w:author="Kouhei Harada" w:date="2020-10-15T16:09:00Z">
              <w:r>
                <w:rPr>
                  <w:rFonts w:ascii="Arial" w:eastAsia="MS Mincho" w:hAnsi="Arial" w:cs="Arial"/>
                  <w:lang w:val="en-US" w:eastAsia="ja-JP"/>
                </w:rPr>
                <w:t xml:space="preserve">In this case, the mobility cannot be guaranteed with legacy and conditional </w:t>
              </w:r>
              <w:proofErr w:type="spellStart"/>
              <w:r>
                <w:rPr>
                  <w:rFonts w:ascii="Arial" w:eastAsia="MS Mincho" w:hAnsi="Arial" w:cs="Arial"/>
                  <w:lang w:val="en-US" w:eastAsia="ja-JP"/>
                </w:rPr>
                <w:t>PSCell</w:t>
              </w:r>
              <w:proofErr w:type="spellEnd"/>
              <w:r>
                <w:rPr>
                  <w:rFonts w:ascii="Arial" w:eastAsia="MS Mincho" w:hAnsi="Arial" w:cs="Arial"/>
                  <w:lang w:val="en-US" w:eastAsia="ja-JP"/>
                </w:rPr>
                <w:t xml:space="preserve"> change. Therefore, it is considered that the UE evaluates and executes the retained CPA configuration again after SCG link breaks. </w:t>
              </w:r>
            </w:ins>
          </w:p>
        </w:tc>
      </w:tr>
      <w:tr w:rsidR="000766EF" w14:paraId="403F3E1B" w14:textId="77777777" w:rsidTr="000766EF">
        <w:trPr>
          <w:ins w:id="1862" w:author="Xiaoxuan-CMCC" w:date="2020-10-15T18:08:00Z"/>
        </w:trPr>
        <w:tc>
          <w:tcPr>
            <w:tcW w:w="1555" w:type="dxa"/>
          </w:tcPr>
          <w:p w14:paraId="55503E7A" w14:textId="77777777" w:rsidR="000766EF" w:rsidRDefault="000766EF" w:rsidP="005213C7">
            <w:pPr>
              <w:spacing w:line="256" w:lineRule="auto"/>
              <w:rPr>
                <w:ins w:id="1863" w:author="Xiaoxuan-CMCC" w:date="2020-10-15T18:08:00Z"/>
                <w:rFonts w:ascii="Arial" w:eastAsiaTheme="minorEastAsia" w:hAnsi="Arial" w:cs="Arial"/>
                <w:lang w:val="en-US" w:eastAsia="zh-CN"/>
              </w:rPr>
            </w:pPr>
            <w:ins w:id="1864" w:author="Xiaoxuan-CMCC" w:date="2020-10-15T18:08:00Z">
              <w:r>
                <w:rPr>
                  <w:rFonts w:ascii="Arial" w:eastAsiaTheme="minorEastAsia" w:hAnsi="Arial" w:cs="Arial" w:hint="eastAsia"/>
                  <w:lang w:val="en-US" w:eastAsia="zh-CN"/>
                </w:rPr>
                <w:t>CMCC</w:t>
              </w:r>
            </w:ins>
          </w:p>
        </w:tc>
        <w:tc>
          <w:tcPr>
            <w:tcW w:w="2126" w:type="dxa"/>
          </w:tcPr>
          <w:p w14:paraId="0279B31A" w14:textId="77777777" w:rsidR="000766EF" w:rsidRDefault="000766EF" w:rsidP="005213C7">
            <w:pPr>
              <w:spacing w:line="256" w:lineRule="auto"/>
              <w:rPr>
                <w:ins w:id="1865" w:author="Xiaoxuan-CMCC" w:date="2020-10-15T18:08:00Z"/>
                <w:rFonts w:ascii="Arial" w:eastAsiaTheme="minorEastAsia" w:hAnsi="Arial" w:cs="Arial"/>
                <w:lang w:val="en-US" w:eastAsia="zh-CN"/>
              </w:rPr>
            </w:pPr>
            <w:ins w:id="1866" w:author="Xiaoxuan-CMCC" w:date="2020-10-15T18:08:00Z">
              <w:r>
                <w:rPr>
                  <w:rFonts w:ascii="Arial" w:eastAsiaTheme="minorEastAsia" w:hAnsi="Arial" w:cs="Arial" w:hint="eastAsia"/>
                  <w:lang w:val="en-US" w:eastAsia="zh-CN"/>
                </w:rPr>
                <w:t>Agree</w:t>
              </w:r>
            </w:ins>
          </w:p>
        </w:tc>
        <w:tc>
          <w:tcPr>
            <w:tcW w:w="5949" w:type="dxa"/>
          </w:tcPr>
          <w:p w14:paraId="11D8ABB0" w14:textId="77777777" w:rsidR="000766EF" w:rsidRDefault="000766EF" w:rsidP="005213C7">
            <w:pPr>
              <w:spacing w:line="256" w:lineRule="auto"/>
              <w:rPr>
                <w:ins w:id="1867" w:author="Xiaoxuan-CMCC" w:date="2020-10-15T18:08:00Z"/>
                <w:rFonts w:ascii="Arial" w:eastAsiaTheme="minorEastAsia" w:hAnsi="Arial" w:cs="Arial"/>
                <w:lang w:val="en-US" w:eastAsia="zh-CN"/>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w:t>
      </w:r>
      <w:proofErr w:type="spellStart"/>
      <w:r>
        <w:t>SCGFailureInformation</w:t>
      </w:r>
      <w:proofErr w:type="spellEnd"/>
      <w:r>
        <w:t xml:space="preserve"> procedure is used to inform the MN of conditional </w:t>
      </w:r>
      <w:proofErr w:type="spellStart"/>
      <w:r>
        <w:t>PSCell</w:t>
      </w:r>
      <w:proofErr w:type="spellEnd"/>
      <w:r>
        <w:t xml:space="preserve"> change failure. Additional scenarios to be introduced in Rel-17 are conditional </w:t>
      </w:r>
      <w:proofErr w:type="spellStart"/>
      <w:r>
        <w:t>PSCell</w:t>
      </w:r>
      <w:proofErr w:type="spellEnd"/>
      <w:r>
        <w:t xml:space="preserve"> addition and inter-SN </w:t>
      </w:r>
      <w:proofErr w:type="spellStart"/>
      <w:r>
        <w:t>PSCell</w:t>
      </w:r>
      <w:proofErr w:type="spellEnd"/>
      <w:r>
        <w:t xml:space="preserve"> change. As discuss in [7], the Rel-17 scenarios do not impose different requirements for failure handling procedure when compared to that of Rel-16 CPC scenario. Therefore, following Rel-16 procedure, </w:t>
      </w:r>
      <w:proofErr w:type="spellStart"/>
      <w:r>
        <w:t>SCGFailureInformation</w:t>
      </w:r>
      <w:proofErr w:type="spellEnd"/>
      <w:r>
        <w:t xml:space="preserve">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 xml:space="preserve">Following Rel-16 procedure, </w:t>
      </w:r>
      <w:proofErr w:type="spellStart"/>
      <w:r>
        <w:rPr>
          <w:b/>
        </w:rPr>
        <w:t>SCGFailureInformation</w:t>
      </w:r>
      <w:proofErr w:type="spellEnd"/>
      <w:r>
        <w:rPr>
          <w:b/>
        </w:rPr>
        <w:t xml:space="preserve"> procedure can be taken as baseline for CPAC failure handling in Rel-17 scenarios.</w:t>
      </w:r>
    </w:p>
    <w:tbl>
      <w:tblPr>
        <w:tblStyle w:val="af2"/>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868"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869"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870"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871"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872"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873"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874"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875"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876"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87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87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87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880"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881"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882"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883" w:author="Spreadtrum" w:date="2020-10-09T11:18:00Z"/>
                <w:rFonts w:ascii="Arial" w:eastAsiaTheme="minorEastAsia" w:hAnsi="Arial" w:cs="Arial"/>
                <w:lang w:val="en-US" w:eastAsia="ja-JP"/>
              </w:rPr>
            </w:pPr>
            <w:proofErr w:type="spellStart"/>
            <w:ins w:id="1884" w:author="Spreadtrum" w:date="2020-10-09T11:18:00Z">
              <w:r>
                <w:rPr>
                  <w:rFonts w:ascii="Arial" w:eastAsiaTheme="minorEastAsia" w:hAnsi="Arial" w:cs="Arial"/>
                  <w:lang w:val="en-US" w:eastAsia="ja-JP"/>
                </w:rPr>
                <w:lastRenderedPageBreak/>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885" w:author="Spreadtrum" w:date="2020-10-09T11:18:00Z"/>
                <w:rFonts w:ascii="Arial" w:eastAsiaTheme="minorEastAsia" w:hAnsi="Arial" w:cs="Arial"/>
                <w:lang w:val="en-US" w:eastAsia="ja-JP"/>
              </w:rPr>
            </w:pPr>
            <w:ins w:id="1886"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887" w:author="Spreadtrum" w:date="2020-10-09T11:18:00Z"/>
                <w:rFonts w:ascii="Arial" w:eastAsiaTheme="minorEastAsia" w:hAnsi="Arial" w:cs="Arial"/>
                <w:lang w:val="en-US" w:eastAsia="ja-JP"/>
              </w:rPr>
            </w:pPr>
          </w:p>
        </w:tc>
      </w:tr>
      <w:tr w:rsidR="00D5074B" w14:paraId="659CFDA2" w14:textId="77777777">
        <w:trPr>
          <w:ins w:id="1888"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889" w:author="CATT" w:date="2020-10-09T10:02:00Z"/>
                <w:rFonts w:ascii="Arial" w:eastAsiaTheme="minorEastAsia" w:hAnsi="Arial" w:cs="Arial"/>
                <w:lang w:val="en-US" w:eastAsia="ja-JP"/>
              </w:rPr>
            </w:pPr>
            <w:ins w:id="1890"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891" w:author="CATT" w:date="2020-10-09T10:02:00Z"/>
                <w:rFonts w:ascii="Arial" w:eastAsiaTheme="minorEastAsia" w:hAnsi="Arial" w:cs="Arial"/>
                <w:lang w:val="en-US" w:eastAsia="ja-JP"/>
              </w:rPr>
            </w:pPr>
            <w:ins w:id="1892"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893" w:author="CATT" w:date="2020-10-09T10:02:00Z"/>
                <w:rFonts w:ascii="Arial" w:eastAsiaTheme="minorEastAsia" w:hAnsi="Arial" w:cs="Arial"/>
                <w:lang w:val="en-US" w:eastAsia="ja-JP"/>
              </w:rPr>
            </w:pPr>
          </w:p>
        </w:tc>
      </w:tr>
      <w:tr w:rsidR="00D5074B" w14:paraId="659CFDA6" w14:textId="77777777">
        <w:trPr>
          <w:ins w:id="1894"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895" w:author="Jialin Zou" w:date="2020-10-09T18:07:00Z"/>
                <w:rFonts w:ascii="Arial" w:eastAsiaTheme="minorEastAsia" w:hAnsi="Arial" w:cs="Arial"/>
                <w:lang w:val="en-US" w:eastAsia="ja-JP"/>
              </w:rPr>
            </w:pPr>
            <w:proofErr w:type="spellStart"/>
            <w:ins w:id="1896" w:author="Jialin Zou" w:date="2020-10-09T18:0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897" w:author="Jialin Zou" w:date="2020-10-09T18:07:00Z"/>
                <w:rFonts w:ascii="Arial" w:eastAsiaTheme="minorEastAsia" w:hAnsi="Arial" w:cs="Arial"/>
                <w:lang w:val="en-US" w:eastAsia="ja-JP"/>
              </w:rPr>
            </w:pPr>
            <w:ins w:id="1898"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899" w:author="Jialin Zou" w:date="2020-10-09T18:07:00Z"/>
                <w:rFonts w:ascii="Arial" w:eastAsiaTheme="minorEastAsia" w:hAnsi="Arial" w:cs="Arial"/>
                <w:lang w:val="en-US" w:eastAsia="ja-JP"/>
              </w:rPr>
            </w:pPr>
            <w:ins w:id="1900" w:author="Jialin Zou" w:date="2020-10-09T18:11:00Z">
              <w:r>
                <w:rPr>
                  <w:rFonts w:ascii="Arial" w:eastAsiaTheme="minorEastAsia" w:hAnsi="Arial" w:cs="Arial"/>
                  <w:lang w:val="en-US" w:eastAsia="ja-JP"/>
                </w:rPr>
                <w:t>We have similar view</w:t>
              </w:r>
            </w:ins>
            <w:ins w:id="1901" w:author="Jialin Zou" w:date="2020-10-09T18:12:00Z">
              <w:r>
                <w:rPr>
                  <w:rFonts w:ascii="Arial" w:eastAsiaTheme="minorEastAsia" w:hAnsi="Arial" w:cs="Arial"/>
                  <w:lang w:val="en-US" w:eastAsia="ja-JP"/>
                </w:rPr>
                <w:t xml:space="preserve"> as Nokia. </w:t>
              </w:r>
            </w:ins>
            <w:ins w:id="1902" w:author="Jialin Zou" w:date="2020-10-09T18:10:00Z">
              <w:r>
                <w:rPr>
                  <w:rFonts w:ascii="Arial" w:eastAsiaTheme="minorEastAsia" w:hAnsi="Arial" w:cs="Arial"/>
                  <w:lang w:val="en-US" w:eastAsia="ja-JP"/>
                </w:rPr>
                <w:t xml:space="preserve">We think the failure procedure should </w:t>
              </w:r>
            </w:ins>
            <w:ins w:id="1903" w:author="Jialin Zou" w:date="2020-10-09T18:11:00Z">
              <w:r>
                <w:rPr>
                  <w:rFonts w:ascii="Arial" w:eastAsiaTheme="minorEastAsia" w:hAnsi="Arial" w:cs="Arial"/>
                  <w:lang w:val="en-US" w:eastAsia="ja-JP"/>
                </w:rPr>
                <w:t xml:space="preserve">be further discussed in R17 </w:t>
              </w:r>
            </w:ins>
            <w:ins w:id="1904" w:author="Jialin Zou" w:date="2020-10-09T18:10:00Z">
              <w:r>
                <w:rPr>
                  <w:rFonts w:ascii="Arial" w:eastAsiaTheme="minorEastAsia" w:hAnsi="Arial" w:cs="Arial"/>
                  <w:lang w:val="en-US" w:eastAsia="ja-JP"/>
                </w:rPr>
                <w:t>consider</w:t>
              </w:r>
            </w:ins>
            <w:ins w:id="1905" w:author="Jialin Zou" w:date="2020-10-09T18:11:00Z">
              <w:r>
                <w:rPr>
                  <w:rFonts w:ascii="Arial" w:eastAsiaTheme="minorEastAsia" w:hAnsi="Arial" w:cs="Arial"/>
                  <w:lang w:val="en-US" w:eastAsia="ja-JP"/>
                </w:rPr>
                <w:t>ing</w:t>
              </w:r>
            </w:ins>
            <w:ins w:id="1906" w:author="Jialin Zou" w:date="2020-10-09T18:10:00Z">
              <w:r>
                <w:rPr>
                  <w:rFonts w:ascii="Arial" w:eastAsiaTheme="minorEastAsia" w:hAnsi="Arial" w:cs="Arial"/>
                  <w:lang w:val="en-US" w:eastAsia="ja-JP"/>
                </w:rPr>
                <w:t xml:space="preserve"> the difference of CPAC from the conventional </w:t>
              </w:r>
            </w:ins>
            <w:ins w:id="1907" w:author="Jialin Zou" w:date="2020-10-09T18:12:00Z">
              <w:r>
                <w:rPr>
                  <w:rFonts w:ascii="Arial" w:eastAsiaTheme="minorEastAsia" w:hAnsi="Arial" w:cs="Arial"/>
                  <w:lang w:val="en-US" w:eastAsia="ja-JP"/>
                </w:rPr>
                <w:t xml:space="preserve">SCG </w:t>
              </w:r>
            </w:ins>
            <w:ins w:id="1908"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909"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910" w:author="ZTE-ZMJ" w:date="2020-10-10T17:10:00Z"/>
                <w:rFonts w:ascii="Arial" w:eastAsiaTheme="minorEastAsia" w:hAnsi="Arial" w:cs="Arial"/>
                <w:lang w:val="en-US" w:eastAsia="zh-CN"/>
              </w:rPr>
            </w:pPr>
            <w:ins w:id="1911"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912" w:author="ZTE-ZMJ" w:date="2020-10-10T17:10:00Z"/>
                <w:rFonts w:ascii="Arial" w:eastAsiaTheme="minorEastAsia" w:hAnsi="Arial" w:cs="Arial"/>
                <w:lang w:val="en-US" w:eastAsia="zh-CN"/>
              </w:rPr>
            </w:pPr>
            <w:ins w:id="1913"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914" w:author="ZTE-ZMJ" w:date="2020-10-10T17:10:00Z"/>
                <w:rFonts w:ascii="Arial" w:eastAsiaTheme="minorEastAsia" w:hAnsi="Arial" w:cs="Arial"/>
                <w:lang w:val="en-US" w:eastAsia="ja-JP"/>
              </w:rPr>
            </w:pPr>
          </w:p>
        </w:tc>
      </w:tr>
      <w:tr w:rsidR="00C167A3" w14:paraId="68C5164C" w14:textId="77777777">
        <w:trPr>
          <w:ins w:id="1915"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916" w:author="Diaz Sendra,S,Salva,TLG2 R" w:date="2020-10-13T13:27:00Z"/>
                <w:rFonts w:ascii="Arial" w:eastAsiaTheme="minorEastAsia" w:hAnsi="Arial" w:cs="Arial"/>
                <w:lang w:val="en-US" w:eastAsia="zh-CN"/>
              </w:rPr>
            </w:pPr>
            <w:ins w:id="1917"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918" w:author="Diaz Sendra,S,Salva,TLG2 R" w:date="2020-10-13T13:27:00Z"/>
                <w:rFonts w:ascii="Arial" w:eastAsiaTheme="minorEastAsia" w:hAnsi="Arial" w:cs="Arial"/>
                <w:lang w:val="en-US" w:eastAsia="zh-CN"/>
              </w:rPr>
            </w:pPr>
            <w:ins w:id="1919"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920" w:author="Diaz Sendra,S,Salva,TLG2 R" w:date="2020-10-13T13:27:00Z"/>
                <w:rFonts w:ascii="Arial" w:eastAsiaTheme="minorEastAsia" w:hAnsi="Arial" w:cs="Arial"/>
                <w:lang w:val="en-US" w:eastAsia="ja-JP"/>
              </w:rPr>
            </w:pPr>
            <w:ins w:id="1921"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922"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923" w:author="Diaz Sendra,S,Salva,TLG2 R" w:date="2020-10-13T13:29:00Z"/>
                <w:rFonts w:ascii="Arial" w:eastAsiaTheme="minorEastAsia" w:hAnsi="Arial" w:cs="Arial"/>
                <w:lang w:val="en-US" w:eastAsia="zh-CN"/>
              </w:rPr>
            </w:pPr>
            <w:ins w:id="1924"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925" w:author="Diaz Sendra,S,Salva,TLG2 R" w:date="2020-10-13T13:29:00Z"/>
                <w:rFonts w:ascii="Arial" w:eastAsiaTheme="minorEastAsia" w:hAnsi="Arial" w:cs="Arial"/>
                <w:lang w:val="en-US" w:eastAsia="zh-CN"/>
              </w:rPr>
            </w:pPr>
            <w:ins w:id="1926"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927" w:author="Diaz Sendra,S,Salva,TLG2 R" w:date="2020-10-13T13:29:00Z"/>
                <w:rFonts w:ascii="Arial" w:eastAsiaTheme="minorEastAsia" w:hAnsi="Arial" w:cs="Arial"/>
                <w:lang w:val="en-US" w:eastAsia="zh-CN"/>
              </w:rPr>
            </w:pPr>
            <w:ins w:id="1928"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w:t>
              </w:r>
              <w:proofErr w:type="spellStart"/>
              <w:r w:rsidR="00A562D5">
                <w:rPr>
                  <w:rFonts w:ascii="Arial" w:eastAsiaTheme="minorEastAsia" w:hAnsi="Arial" w:cs="Arial"/>
                  <w:lang w:val="en-US" w:eastAsia="zh-CN"/>
                </w:rPr>
                <w:t>Futurewei</w:t>
              </w:r>
              <w:proofErr w:type="spellEnd"/>
            </w:ins>
          </w:p>
        </w:tc>
      </w:tr>
      <w:tr w:rsidR="00994BB7" w14:paraId="3F9F4A2D" w14:textId="77777777">
        <w:trPr>
          <w:ins w:id="1929"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930" w:author="Huawei" w:date="2020-10-13T18:54:00Z"/>
                <w:rFonts w:ascii="Arial" w:eastAsiaTheme="minorEastAsia" w:hAnsi="Arial" w:cs="Arial"/>
                <w:lang w:val="en-US" w:eastAsia="zh-CN"/>
              </w:rPr>
            </w:pPr>
            <w:ins w:id="1931"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932" w:author="Huawei" w:date="2020-10-13T18:54:00Z"/>
                <w:rFonts w:ascii="Arial" w:eastAsiaTheme="minorEastAsia" w:hAnsi="Arial" w:cs="Arial"/>
                <w:lang w:val="en-US" w:eastAsia="zh-CN"/>
              </w:rPr>
            </w:pPr>
            <w:ins w:id="1933"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934" w:author="Huawei" w:date="2020-10-13T18:54:00Z"/>
                <w:rFonts w:ascii="Arial" w:eastAsiaTheme="minorEastAsia" w:hAnsi="Arial" w:cs="Arial"/>
                <w:lang w:val="en-US" w:eastAsia="zh-CN"/>
              </w:rPr>
            </w:pPr>
          </w:p>
        </w:tc>
      </w:tr>
      <w:tr w:rsidR="00202A4C" w14:paraId="1952ADD6" w14:textId="77777777" w:rsidTr="00202A4C">
        <w:trPr>
          <w:ins w:id="1935" w:author="ETRI_hsp" w:date="2020-10-14T13:56:00Z"/>
        </w:trPr>
        <w:tc>
          <w:tcPr>
            <w:tcW w:w="1555" w:type="dxa"/>
          </w:tcPr>
          <w:p w14:paraId="42D48A23" w14:textId="77777777" w:rsidR="00202A4C" w:rsidRDefault="00202A4C" w:rsidP="00B51386">
            <w:pPr>
              <w:spacing w:line="256" w:lineRule="auto"/>
              <w:rPr>
                <w:ins w:id="1936" w:author="ETRI_hsp" w:date="2020-10-14T13:56:00Z"/>
                <w:rFonts w:ascii="Arial" w:eastAsiaTheme="minorEastAsia" w:hAnsi="Arial" w:cs="Arial"/>
                <w:lang w:val="en-US" w:eastAsia="zh-CN"/>
              </w:rPr>
            </w:pPr>
            <w:ins w:id="1937"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938" w:author="ETRI_hsp" w:date="2020-10-14T13:56:00Z"/>
                <w:rFonts w:ascii="Arial" w:eastAsia="Helvetica" w:hAnsi="Arial" w:cs="Arial"/>
                <w:lang w:val="en-US"/>
              </w:rPr>
            </w:pPr>
            <w:ins w:id="1939"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940" w:author="ETRI_hsp" w:date="2020-10-14T13:56:00Z"/>
                <w:rFonts w:ascii="Arial" w:hAnsi="Arial" w:cs="Arial"/>
                <w:lang w:val="en-US" w:eastAsia="zh-CN"/>
              </w:rPr>
            </w:pPr>
          </w:p>
        </w:tc>
      </w:tr>
      <w:tr w:rsidR="003F5B1C" w14:paraId="5DC4E838" w14:textId="77777777" w:rsidTr="00202A4C">
        <w:trPr>
          <w:ins w:id="1941" w:author="Qualcomm user" w:date="2020-10-13T23:32:00Z"/>
        </w:trPr>
        <w:tc>
          <w:tcPr>
            <w:tcW w:w="1555" w:type="dxa"/>
          </w:tcPr>
          <w:p w14:paraId="31C9C7E5" w14:textId="4FEAF695" w:rsidR="003F5B1C" w:rsidRDefault="003F5B1C" w:rsidP="00B51386">
            <w:pPr>
              <w:spacing w:line="256" w:lineRule="auto"/>
              <w:rPr>
                <w:ins w:id="1942" w:author="Qualcomm user" w:date="2020-10-13T23:32:00Z"/>
                <w:rFonts w:ascii="Arial" w:eastAsiaTheme="minorEastAsia" w:hAnsi="Arial" w:cs="Arial"/>
                <w:lang w:val="en-US" w:eastAsia="zh-CN"/>
              </w:rPr>
            </w:pPr>
            <w:ins w:id="1943"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944" w:author="Qualcomm user" w:date="2020-10-13T23:32:00Z"/>
                <w:rFonts w:ascii="Arial" w:hAnsi="Arial" w:cs="Arial"/>
                <w:lang w:val="en-US" w:eastAsia="zh-CN"/>
              </w:rPr>
            </w:pPr>
            <w:ins w:id="1945"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946" w:author="Qualcomm user" w:date="2020-10-13T23:32:00Z"/>
                <w:rFonts w:ascii="Arial" w:hAnsi="Arial" w:cs="Arial"/>
                <w:lang w:val="en-US" w:eastAsia="zh-CN"/>
              </w:rPr>
            </w:pPr>
          </w:p>
        </w:tc>
      </w:tr>
      <w:tr w:rsidR="002170F3" w14:paraId="01314CCB" w14:textId="77777777" w:rsidTr="002170F3">
        <w:trPr>
          <w:ins w:id="1947" w:author="vivo-Chenli" w:date="2020-10-14T15:25:00Z"/>
        </w:trPr>
        <w:tc>
          <w:tcPr>
            <w:tcW w:w="1555" w:type="dxa"/>
          </w:tcPr>
          <w:p w14:paraId="0B60A624" w14:textId="77777777" w:rsidR="002170F3" w:rsidRDefault="002170F3" w:rsidP="000A1B81">
            <w:pPr>
              <w:spacing w:line="256" w:lineRule="auto"/>
              <w:rPr>
                <w:ins w:id="1948" w:author="vivo-Chenli" w:date="2020-10-14T15:25:00Z"/>
                <w:rFonts w:ascii="Arial" w:eastAsiaTheme="minorEastAsia" w:hAnsi="Arial" w:cs="Arial"/>
                <w:lang w:val="en-US" w:eastAsia="zh-CN"/>
              </w:rPr>
            </w:pPr>
            <w:ins w:id="1949"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950" w:author="vivo-Chenli" w:date="2020-10-14T15:25:00Z"/>
                <w:rFonts w:ascii="Arial" w:eastAsiaTheme="minorEastAsia" w:hAnsi="Arial" w:cs="Arial"/>
                <w:lang w:val="en-US" w:eastAsia="zh-CN"/>
              </w:rPr>
            </w:pPr>
            <w:ins w:id="1951"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952" w:author="vivo-Chenli" w:date="2020-10-14T15:25:00Z"/>
                <w:rFonts w:ascii="Arial" w:eastAsiaTheme="minorEastAsia" w:hAnsi="Arial" w:cs="Arial"/>
                <w:lang w:val="en-US" w:eastAsia="zh-CN"/>
              </w:rPr>
            </w:pPr>
            <w:ins w:id="1953" w:author="vivo-Chenli" w:date="2020-10-14T15:25:00Z">
              <w:r>
                <w:rPr>
                  <w:rFonts w:ascii="Arial" w:eastAsiaTheme="minorEastAsia" w:hAnsi="Arial" w:cs="Arial"/>
                  <w:lang w:val="en-US" w:eastAsia="zh-CN"/>
                </w:rPr>
                <w:t>This part has not been extensively discussed in rel-</w:t>
              </w:r>
              <w:proofErr w:type="gramStart"/>
              <w:r>
                <w:rPr>
                  <w:rFonts w:ascii="Arial" w:eastAsiaTheme="minorEastAsia" w:hAnsi="Arial" w:cs="Arial"/>
                  <w:lang w:val="en-US" w:eastAsia="zh-CN"/>
                </w:rPr>
                <w:t>16,</w:t>
              </w:r>
              <w:proofErr w:type="gramEnd"/>
              <w:r>
                <w:rPr>
                  <w:rFonts w:ascii="Arial" w:eastAsiaTheme="minorEastAsia" w:hAnsi="Arial" w:cs="Arial"/>
                  <w:lang w:val="en-US" w:eastAsia="zh-CN"/>
                </w:rPr>
                <w:t xml:space="preserve"> we prefer to further discuss it here. </w:t>
              </w:r>
            </w:ins>
          </w:p>
        </w:tc>
      </w:tr>
      <w:tr w:rsidR="003E2995" w14:paraId="0B189814" w14:textId="77777777" w:rsidTr="002170F3">
        <w:trPr>
          <w:ins w:id="1954" w:author="Lenovo" w:date="2020-10-14T16:09:00Z"/>
        </w:trPr>
        <w:tc>
          <w:tcPr>
            <w:tcW w:w="1555" w:type="dxa"/>
          </w:tcPr>
          <w:p w14:paraId="1FC72BA9" w14:textId="7FF3AEEA" w:rsidR="003E2995" w:rsidRDefault="003E2995" w:rsidP="003E2995">
            <w:pPr>
              <w:spacing w:line="256" w:lineRule="auto"/>
              <w:rPr>
                <w:ins w:id="1955" w:author="Lenovo" w:date="2020-10-14T16:09:00Z"/>
                <w:rFonts w:ascii="Arial" w:eastAsiaTheme="minorEastAsia" w:hAnsi="Arial" w:cs="Arial"/>
                <w:lang w:val="en-US" w:eastAsia="zh-CN"/>
              </w:rPr>
            </w:pPr>
            <w:ins w:id="1956" w:author="Lenovo" w:date="2020-10-14T16:0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957" w:author="Lenovo" w:date="2020-10-14T16:09:00Z"/>
                <w:rFonts w:ascii="Arial" w:eastAsiaTheme="minorEastAsia" w:hAnsi="Arial" w:cs="Arial"/>
                <w:lang w:val="en-US" w:eastAsia="zh-CN"/>
              </w:rPr>
            </w:pPr>
            <w:ins w:id="1958"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959" w:author="Lenovo" w:date="2020-10-14T16:09:00Z"/>
                <w:rFonts w:ascii="Arial" w:eastAsiaTheme="minorEastAsia" w:hAnsi="Arial" w:cs="Arial"/>
                <w:lang w:val="en-US" w:eastAsia="zh-CN"/>
              </w:rPr>
            </w:pPr>
            <w:ins w:id="1960"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r w:rsidR="00FA08D6" w14:paraId="6161A2D4" w14:textId="77777777" w:rsidTr="002170F3">
        <w:trPr>
          <w:ins w:id="1961" w:author="Sharp" w:date="2020-10-15T08:56:00Z"/>
        </w:trPr>
        <w:tc>
          <w:tcPr>
            <w:tcW w:w="1555" w:type="dxa"/>
          </w:tcPr>
          <w:p w14:paraId="41B7298F" w14:textId="20D9B798" w:rsidR="00FA08D6" w:rsidRDefault="00FA08D6" w:rsidP="003E2995">
            <w:pPr>
              <w:spacing w:line="256" w:lineRule="auto"/>
              <w:rPr>
                <w:ins w:id="1962" w:author="Sharp" w:date="2020-10-15T08:56:00Z"/>
                <w:rFonts w:ascii="Arial" w:hAnsi="Arial" w:cs="Arial"/>
                <w:lang w:val="en-US" w:eastAsia="zh-CN"/>
              </w:rPr>
            </w:pPr>
            <w:ins w:id="1963" w:author="Sharp" w:date="2020-10-15T08:56:00Z">
              <w:r>
                <w:rPr>
                  <w:rFonts w:ascii="Arial" w:eastAsiaTheme="minorEastAsia" w:hAnsi="Arial" w:cs="Arial" w:hint="eastAsia"/>
                  <w:lang w:val="en-US" w:eastAsia="zh-CN"/>
                </w:rPr>
                <w:t>Sharp</w:t>
              </w:r>
            </w:ins>
          </w:p>
        </w:tc>
        <w:tc>
          <w:tcPr>
            <w:tcW w:w="2126" w:type="dxa"/>
          </w:tcPr>
          <w:p w14:paraId="2AC21F87" w14:textId="5B64F58B" w:rsidR="00FA08D6" w:rsidRDefault="00FA08D6" w:rsidP="003E2995">
            <w:pPr>
              <w:spacing w:line="256" w:lineRule="auto"/>
              <w:rPr>
                <w:ins w:id="1964" w:author="Sharp" w:date="2020-10-15T08:56:00Z"/>
                <w:rFonts w:ascii="Arial" w:hAnsi="Arial" w:cs="Arial"/>
                <w:lang w:val="en-US" w:eastAsia="zh-CN"/>
              </w:rPr>
            </w:pPr>
            <w:ins w:id="1965" w:author="Sharp" w:date="2020-10-15T08:56:00Z">
              <w:r>
                <w:rPr>
                  <w:rFonts w:ascii="Arial" w:eastAsiaTheme="minorEastAsia" w:hAnsi="Arial" w:cs="Arial"/>
                  <w:lang w:val="en-US" w:eastAsia="zh-CN"/>
                </w:rPr>
                <w:t>A</w:t>
              </w:r>
              <w:r>
                <w:rPr>
                  <w:rFonts w:ascii="Arial" w:eastAsiaTheme="minorEastAsia" w:hAnsi="Arial" w:cs="Arial" w:hint="eastAsia"/>
                  <w:lang w:val="en-US" w:eastAsia="zh-CN"/>
                </w:rPr>
                <w:t xml:space="preserve">gree </w:t>
              </w:r>
            </w:ins>
          </w:p>
        </w:tc>
        <w:tc>
          <w:tcPr>
            <w:tcW w:w="5949" w:type="dxa"/>
          </w:tcPr>
          <w:p w14:paraId="744049F1" w14:textId="77777777" w:rsidR="00FA08D6" w:rsidRDefault="00FA08D6" w:rsidP="003E2995">
            <w:pPr>
              <w:spacing w:line="256" w:lineRule="auto"/>
              <w:rPr>
                <w:ins w:id="1966" w:author="Sharp" w:date="2020-10-15T08:56:00Z"/>
                <w:rFonts w:ascii="Arial" w:hAnsi="Arial" w:cs="Arial"/>
                <w:lang w:val="en-US" w:eastAsia="zh-CN"/>
              </w:rPr>
            </w:pPr>
          </w:p>
        </w:tc>
      </w:tr>
      <w:tr w:rsidR="007471A3" w14:paraId="4FE36F60" w14:textId="77777777" w:rsidTr="00C642E8">
        <w:trPr>
          <w:ins w:id="1967"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529EF28" w14:textId="77777777" w:rsidR="007471A3" w:rsidRDefault="007471A3" w:rsidP="00C642E8">
            <w:pPr>
              <w:spacing w:line="256" w:lineRule="auto"/>
              <w:rPr>
                <w:ins w:id="1968" w:author="Nellen" w:date="2020-10-15T09:53:00Z"/>
                <w:rFonts w:ascii="Arial" w:eastAsiaTheme="minorEastAsia" w:hAnsi="Arial" w:cs="Arial"/>
                <w:lang w:val="en-US" w:eastAsia="zh-CN"/>
              </w:rPr>
            </w:pPr>
            <w:ins w:id="1969" w:author="Nellen" w:date="2020-10-15T09:53: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64C8D1CE" w14:textId="77777777" w:rsidR="007471A3" w:rsidRDefault="007471A3" w:rsidP="00C642E8">
            <w:pPr>
              <w:spacing w:line="256" w:lineRule="auto"/>
              <w:rPr>
                <w:ins w:id="1970" w:author="Nellen" w:date="2020-10-15T09:53:00Z"/>
                <w:rFonts w:ascii="Arial" w:eastAsiaTheme="minorEastAsia" w:hAnsi="Arial" w:cs="Arial"/>
                <w:lang w:val="en-US" w:eastAsia="zh-CN"/>
              </w:rPr>
            </w:pPr>
            <w:ins w:id="1971" w:author="Nellen" w:date="2020-10-15T09:53: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Borders>
              <w:top w:val="single" w:sz="4" w:space="0" w:color="auto"/>
              <w:left w:val="single" w:sz="4" w:space="0" w:color="auto"/>
              <w:bottom w:val="single" w:sz="4" w:space="0" w:color="auto"/>
              <w:right w:val="single" w:sz="4" w:space="0" w:color="auto"/>
            </w:tcBorders>
          </w:tcPr>
          <w:p w14:paraId="0725CAD8" w14:textId="77777777" w:rsidR="007471A3" w:rsidRDefault="007471A3" w:rsidP="00C642E8">
            <w:pPr>
              <w:spacing w:line="256" w:lineRule="auto"/>
              <w:rPr>
                <w:ins w:id="1972" w:author="Nellen" w:date="2020-10-15T09:53:00Z"/>
                <w:rFonts w:ascii="Arial" w:eastAsiaTheme="minorEastAsia" w:hAnsi="Arial" w:cs="Arial"/>
                <w:lang w:val="en-US" w:eastAsia="zh-CN"/>
              </w:rPr>
            </w:pPr>
            <w:ins w:id="1973" w:author="Nellen" w:date="2020-10-15T09:53:00Z">
              <w:r>
                <w:rPr>
                  <w:rFonts w:ascii="Arial" w:eastAsiaTheme="minorEastAsia" w:hAnsi="Arial" w:cs="Arial"/>
                  <w:lang w:val="en-US" w:eastAsia="zh-CN"/>
                </w:rPr>
                <w:t>We think it is OK to</w:t>
              </w:r>
              <w:r w:rsidRPr="00C642E8">
                <w:rPr>
                  <w:rFonts w:ascii="Arial" w:eastAsiaTheme="minorEastAsia" w:hAnsi="Arial" w:cs="Arial"/>
                  <w:lang w:val="en-US" w:eastAsia="zh-CN"/>
                </w:rPr>
                <w:t xml:space="preserve"> take this as a starting point </w:t>
              </w:r>
              <w:r>
                <w:rPr>
                  <w:rFonts w:ascii="Arial" w:eastAsiaTheme="minorEastAsia" w:hAnsi="Arial" w:cs="Arial"/>
                  <w:lang w:val="en-US" w:eastAsia="zh-CN"/>
                </w:rPr>
                <w:t>for</w:t>
              </w:r>
              <w:r w:rsidRPr="00B45488">
                <w:rPr>
                  <w:rFonts w:ascii="Arial" w:eastAsiaTheme="minorEastAsia" w:hAnsi="Arial" w:cs="Arial"/>
                  <w:lang w:val="en-US" w:eastAsia="zh-CN"/>
                </w:rPr>
                <w:t xml:space="preserve"> further discussion, but</w:t>
              </w:r>
              <w:r>
                <w:rPr>
                  <w:rFonts w:ascii="Arial" w:eastAsiaTheme="minorEastAsia" w:hAnsi="Arial" w:cs="Arial"/>
                  <w:lang w:val="en-US" w:eastAsia="zh-CN"/>
                </w:rPr>
                <w:t xml:space="preserve"> w</w:t>
              </w:r>
              <w:r w:rsidRPr="00C642E8">
                <w:rPr>
                  <w:rFonts w:ascii="Arial" w:eastAsiaTheme="minorEastAsia" w:hAnsi="Arial" w:cs="Arial"/>
                  <w:lang w:val="en-US" w:eastAsia="zh-CN"/>
                </w:rPr>
                <w:t xml:space="preserve">e also have similar </w:t>
              </w:r>
              <w:r>
                <w:rPr>
                  <w:rFonts w:ascii="Arial" w:eastAsiaTheme="minorEastAsia" w:hAnsi="Arial" w:cs="Arial"/>
                  <w:lang w:val="en-US" w:eastAsia="zh-CN"/>
                </w:rPr>
                <w:t>concerns</w:t>
              </w:r>
              <w:r w:rsidRPr="00C642E8">
                <w:rPr>
                  <w:rFonts w:ascii="Arial" w:eastAsiaTheme="minorEastAsia" w:hAnsi="Arial" w:cs="Arial"/>
                  <w:lang w:val="en-US" w:eastAsia="zh-CN"/>
                </w:rPr>
                <w:t xml:space="preserve"> as </w:t>
              </w:r>
              <w:r>
                <w:rPr>
                  <w:rFonts w:ascii="Arial" w:eastAsiaTheme="minorEastAsia" w:hAnsi="Arial" w:cs="Arial"/>
                  <w:lang w:val="en-US" w:eastAsia="zh-CN"/>
                </w:rPr>
                <w:t xml:space="preserve">Nokia, </w:t>
              </w:r>
              <w:proofErr w:type="spellStart"/>
              <w:r>
                <w:rPr>
                  <w:rFonts w:ascii="Arial" w:eastAsiaTheme="minorEastAsia" w:hAnsi="Arial" w:cs="Arial"/>
                  <w:lang w:val="en-US" w:eastAsia="zh-CN"/>
                </w:rPr>
                <w:t>Futurewei</w:t>
              </w:r>
              <w:proofErr w:type="spellEnd"/>
              <w:r>
                <w:rPr>
                  <w:rFonts w:ascii="Arial" w:eastAsiaTheme="minorEastAsia" w:hAnsi="Arial" w:cs="Arial"/>
                  <w:lang w:val="en-US" w:eastAsia="zh-CN"/>
                </w:rPr>
                <w:t xml:space="preserve">, and </w:t>
              </w:r>
              <w:r>
                <w:rPr>
                  <w:rFonts w:ascii="Arial" w:eastAsiaTheme="minorEastAsia" w:hAnsi="Arial" w:cs="Arial" w:hint="eastAsia"/>
                  <w:lang w:val="en-US" w:eastAsia="zh-CN"/>
                </w:rPr>
                <w:t>v</w:t>
              </w:r>
              <w:r>
                <w:rPr>
                  <w:rFonts w:ascii="Arial" w:eastAsiaTheme="minorEastAsia" w:hAnsi="Arial" w:cs="Arial"/>
                  <w:lang w:val="en-US" w:eastAsia="zh-CN"/>
                </w:rPr>
                <w:t>ivo.</w:t>
              </w:r>
              <w:r w:rsidRPr="00C642E8">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 details haven’t been </w:t>
              </w:r>
              <w:r w:rsidRPr="00C642E8">
                <w:rPr>
                  <w:rFonts w:ascii="Arial" w:eastAsiaTheme="minorEastAsia" w:hAnsi="Arial" w:cs="Arial"/>
                  <w:lang w:val="en-US" w:eastAsia="zh-CN"/>
                </w:rPr>
                <w:t>properly addressed</w:t>
              </w:r>
              <w:r>
                <w:rPr>
                  <w:rFonts w:ascii="Arial" w:eastAsiaTheme="minorEastAsia" w:hAnsi="Arial" w:cs="Arial"/>
                  <w:lang w:val="en-US" w:eastAsia="zh-CN"/>
                </w:rPr>
                <w:t xml:space="preserve"> </w:t>
              </w:r>
              <w:r w:rsidRPr="00C642E8">
                <w:rPr>
                  <w:rFonts w:ascii="Arial" w:eastAsiaTheme="minorEastAsia" w:hAnsi="Arial" w:cs="Arial"/>
                  <w:lang w:val="en-US" w:eastAsia="zh-CN"/>
                </w:rPr>
                <w:t xml:space="preserve">in Rel-16 due to the lack of time. Moreover, we think </w:t>
              </w:r>
              <w:r w:rsidRPr="00C642E8">
                <w:rPr>
                  <w:rFonts w:ascii="Arial" w:eastAsiaTheme="minorEastAsia" w:hAnsi="Arial" w:cs="Arial" w:hint="eastAsia"/>
                  <w:lang w:val="en-US" w:eastAsia="zh-CN"/>
                </w:rPr>
                <w:t xml:space="preserve">failure handling is scenario dependent. </w:t>
              </w:r>
              <w:r w:rsidRPr="00C642E8">
                <w:rPr>
                  <w:rFonts w:ascii="Arial" w:eastAsiaTheme="minorEastAsia" w:hAnsi="Arial" w:cs="Arial"/>
                  <w:lang w:val="en-US" w:eastAsia="zh-CN"/>
                </w:rPr>
                <w:t>W</w:t>
              </w:r>
              <w:r w:rsidRPr="00C642E8">
                <w:rPr>
                  <w:rFonts w:ascii="Arial" w:eastAsiaTheme="minorEastAsia" w:hAnsi="Arial" w:cs="Arial" w:hint="eastAsia"/>
                  <w:lang w:val="en-US" w:eastAsia="zh-CN"/>
                </w:rPr>
                <w:t xml:space="preserve">e </w:t>
              </w:r>
              <w:r>
                <w:rPr>
                  <w:rFonts w:ascii="Arial" w:eastAsiaTheme="minorEastAsia" w:hAnsi="Arial" w:cs="Arial"/>
                  <w:lang w:val="en-US" w:eastAsia="zh-CN"/>
                </w:rPr>
                <w:t>should</w:t>
              </w:r>
              <w:r w:rsidRPr="00C642E8">
                <w:rPr>
                  <w:rFonts w:ascii="Arial" w:eastAsiaTheme="minorEastAsia" w:hAnsi="Arial" w:cs="Arial"/>
                  <w:lang w:val="en-US" w:eastAsia="zh-CN"/>
                </w:rPr>
                <w:t xml:space="preserve"> go into each scenario for further consideration. Both message content and procedure should be further discussed in Rel-17.</w:t>
              </w:r>
            </w:ins>
          </w:p>
        </w:tc>
      </w:tr>
      <w:tr w:rsidR="00172F19" w:rsidRPr="00D75931" w14:paraId="32D4B8D8" w14:textId="77777777" w:rsidTr="00C642E8">
        <w:trPr>
          <w:ins w:id="1974"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6AE668C4" w14:textId="04A0974F" w:rsidR="00172F19" w:rsidRDefault="00172F19" w:rsidP="00172F19">
            <w:pPr>
              <w:spacing w:line="256" w:lineRule="auto"/>
              <w:rPr>
                <w:ins w:id="1975" w:author="LG (HongSuk)" w:date="2020-10-15T14:37:00Z"/>
                <w:rFonts w:ascii="Arial" w:eastAsia="PMingLiU" w:hAnsi="Arial" w:cs="Arial"/>
                <w:lang w:val="en-US" w:eastAsia="zh-TW"/>
              </w:rPr>
            </w:pPr>
            <w:ins w:id="1976"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244E059D" w14:textId="1FD96FAB" w:rsidR="00172F19" w:rsidRDefault="00172F19" w:rsidP="00172F19">
            <w:pPr>
              <w:spacing w:line="256" w:lineRule="auto"/>
              <w:rPr>
                <w:ins w:id="1977" w:author="LG (HongSuk)" w:date="2020-10-15T14:37:00Z"/>
                <w:rFonts w:ascii="Arial" w:eastAsiaTheme="minorEastAsia" w:hAnsi="Arial" w:cs="Arial"/>
                <w:lang w:val="en-US" w:eastAsia="zh-CN"/>
              </w:rPr>
            </w:pPr>
            <w:ins w:id="1978" w:author="LG (HongSuk)" w:date="2020-10-15T14:37: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39DAEE9" w14:textId="77777777" w:rsidR="00172F19" w:rsidRDefault="00172F19" w:rsidP="00172F19">
            <w:pPr>
              <w:spacing w:line="256" w:lineRule="auto"/>
              <w:rPr>
                <w:ins w:id="1979" w:author="LG (HongSuk)" w:date="2020-10-15T14:37:00Z"/>
                <w:rFonts w:ascii="Arial" w:eastAsia="Malgun Gothic" w:hAnsi="Arial" w:cs="Arial"/>
                <w:lang w:val="en-US" w:eastAsia="ko-KR"/>
              </w:rPr>
            </w:pPr>
            <w:ins w:id="1980" w:author="LG (HongSuk)" w:date="2020-10-15T14:37:00Z">
              <w:r>
                <w:rPr>
                  <w:rFonts w:ascii="Arial" w:eastAsia="Malgun Gothic" w:hAnsi="Arial" w:cs="Arial"/>
                  <w:lang w:val="en-US" w:eastAsia="ko-KR"/>
                </w:rPr>
                <w:t>Sending SCG failure information</w:t>
              </w:r>
              <w:r>
                <w:rPr>
                  <w:rFonts w:ascii="Arial" w:eastAsia="Malgun Gothic" w:hAnsi="Arial" w:cs="Arial" w:hint="eastAsia"/>
                  <w:lang w:val="en-US" w:eastAsia="ko-KR"/>
                </w:rPr>
                <w:t xml:space="preserve"> can be a baseline. </w:t>
              </w:r>
            </w:ins>
          </w:p>
          <w:p w14:paraId="603A2CC7" w14:textId="034C1EE7" w:rsidR="00172F19" w:rsidRDefault="00172F19" w:rsidP="00172F19">
            <w:pPr>
              <w:spacing w:line="256" w:lineRule="auto"/>
              <w:rPr>
                <w:ins w:id="1981" w:author="LG (HongSuk)" w:date="2020-10-15T14:37:00Z"/>
                <w:rFonts w:ascii="Arial" w:eastAsiaTheme="minorEastAsia" w:hAnsi="Arial" w:cs="Arial"/>
                <w:lang w:val="en-US" w:eastAsia="zh-CN"/>
              </w:rPr>
            </w:pPr>
            <w:ins w:id="1982" w:author="LG (HongSuk)" w:date="2020-10-15T14:37:00Z">
              <w:r>
                <w:rPr>
                  <w:rFonts w:ascii="Arial" w:eastAsia="Malgun Gothic" w:hAnsi="Arial" w:cs="Arial"/>
                  <w:lang w:val="en-US" w:eastAsia="ko-KR"/>
                </w:rPr>
                <w:t xml:space="preserve">However, we want to discuss this issue further in detail. Specifically, we think fast SCG failure recovery would be beneficial. </w:t>
              </w:r>
            </w:ins>
          </w:p>
        </w:tc>
      </w:tr>
      <w:tr w:rsidR="00D75931" w:rsidRPr="00D75931" w14:paraId="22433241" w14:textId="77777777" w:rsidTr="00C642E8">
        <w:trPr>
          <w:ins w:id="1983" w:author="Apple" w:date="2020-10-15T14:33:00Z"/>
        </w:trPr>
        <w:tc>
          <w:tcPr>
            <w:tcW w:w="1555" w:type="dxa"/>
            <w:tcBorders>
              <w:top w:val="single" w:sz="4" w:space="0" w:color="auto"/>
              <w:left w:val="single" w:sz="4" w:space="0" w:color="auto"/>
              <w:bottom w:val="single" w:sz="4" w:space="0" w:color="auto"/>
              <w:right w:val="single" w:sz="4" w:space="0" w:color="auto"/>
            </w:tcBorders>
          </w:tcPr>
          <w:p w14:paraId="204AA984" w14:textId="50A7AC79" w:rsidR="00D75931" w:rsidRDefault="00D75931" w:rsidP="00D75931">
            <w:pPr>
              <w:spacing w:line="256" w:lineRule="auto"/>
              <w:rPr>
                <w:ins w:id="1984" w:author="Apple" w:date="2020-10-15T14:33:00Z"/>
                <w:rFonts w:ascii="Arial" w:eastAsia="Malgun Gothic" w:hAnsi="Arial" w:cs="Arial"/>
                <w:lang w:val="en-US" w:eastAsia="ko-KR"/>
              </w:rPr>
            </w:pPr>
            <w:ins w:id="1985"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6B55F9D4" w14:textId="3F321646" w:rsidR="00D75931" w:rsidRDefault="00D75931" w:rsidP="00D75931">
            <w:pPr>
              <w:spacing w:line="256" w:lineRule="auto"/>
              <w:rPr>
                <w:ins w:id="1986" w:author="Apple" w:date="2020-10-15T14:33:00Z"/>
                <w:rFonts w:ascii="Arial" w:eastAsia="Malgun Gothic" w:hAnsi="Arial" w:cs="Arial"/>
                <w:lang w:val="en-US" w:eastAsia="ko-KR"/>
              </w:rPr>
            </w:pPr>
            <w:ins w:id="1987" w:author="Apple" w:date="2020-10-15T14:3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C5E21CA" w14:textId="77777777" w:rsidR="00D75931" w:rsidRDefault="00D75931" w:rsidP="00D75931">
            <w:pPr>
              <w:spacing w:line="256" w:lineRule="auto"/>
              <w:rPr>
                <w:ins w:id="1988" w:author="Apple" w:date="2020-10-15T14:33:00Z"/>
                <w:rFonts w:ascii="Arial" w:eastAsia="Malgun Gothic" w:hAnsi="Arial" w:cs="Arial"/>
                <w:lang w:val="en-US" w:eastAsia="ko-KR"/>
              </w:rPr>
            </w:pPr>
          </w:p>
        </w:tc>
      </w:tr>
      <w:tr w:rsidR="00D10073" w:rsidRPr="00D75931" w14:paraId="02631F36" w14:textId="77777777" w:rsidTr="00C642E8">
        <w:trPr>
          <w:ins w:id="1989" w:author="Kouhei Harada" w:date="2020-10-15T16:10:00Z"/>
        </w:trPr>
        <w:tc>
          <w:tcPr>
            <w:tcW w:w="1555" w:type="dxa"/>
            <w:tcBorders>
              <w:top w:val="single" w:sz="4" w:space="0" w:color="auto"/>
              <w:left w:val="single" w:sz="4" w:space="0" w:color="auto"/>
              <w:bottom w:val="single" w:sz="4" w:space="0" w:color="auto"/>
              <w:right w:val="single" w:sz="4" w:space="0" w:color="auto"/>
            </w:tcBorders>
          </w:tcPr>
          <w:p w14:paraId="7B576637" w14:textId="273F2377" w:rsidR="00D10073" w:rsidRDefault="00D10073" w:rsidP="00D10073">
            <w:pPr>
              <w:spacing w:line="256" w:lineRule="auto"/>
              <w:rPr>
                <w:ins w:id="1990" w:author="Kouhei Harada" w:date="2020-10-15T16:10:00Z"/>
                <w:rFonts w:ascii="Arial" w:eastAsiaTheme="minorEastAsia" w:hAnsi="Arial" w:cs="Arial"/>
                <w:lang w:val="en-US" w:eastAsia="ja-JP"/>
              </w:rPr>
            </w:pPr>
            <w:ins w:id="1991" w:author="Kouhei Harada" w:date="2020-10-15T16:10:00Z">
              <w:r>
                <w:rPr>
                  <w:rFonts w:ascii="Arial" w:eastAsia="MS Mincho"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62F947AF" w14:textId="3C405549" w:rsidR="00D10073" w:rsidRDefault="00D10073" w:rsidP="00D10073">
            <w:pPr>
              <w:spacing w:line="256" w:lineRule="auto"/>
              <w:rPr>
                <w:ins w:id="1992" w:author="Kouhei Harada" w:date="2020-10-15T16:10:00Z"/>
                <w:rFonts w:ascii="Arial" w:eastAsiaTheme="minorEastAsia" w:hAnsi="Arial" w:cs="Arial"/>
                <w:lang w:val="en-US" w:eastAsia="ja-JP"/>
              </w:rPr>
            </w:pPr>
            <w:ins w:id="1993" w:author="Kouhei Harada" w:date="2020-10-15T16:10:00Z">
              <w:r>
                <w:rPr>
                  <w:rFonts w:ascii="Arial" w:eastAsia="MS Mincho" w:hAnsi="Arial" w:cs="Arial" w:hint="eastAsia"/>
                  <w:lang w:val="en-US" w:eastAsia="ja-JP"/>
                </w:rPr>
                <w:t>FFS</w:t>
              </w:r>
            </w:ins>
          </w:p>
        </w:tc>
        <w:tc>
          <w:tcPr>
            <w:tcW w:w="5949" w:type="dxa"/>
            <w:tcBorders>
              <w:top w:val="single" w:sz="4" w:space="0" w:color="auto"/>
              <w:left w:val="single" w:sz="4" w:space="0" w:color="auto"/>
              <w:bottom w:val="single" w:sz="4" w:space="0" w:color="auto"/>
              <w:right w:val="single" w:sz="4" w:space="0" w:color="auto"/>
            </w:tcBorders>
          </w:tcPr>
          <w:p w14:paraId="10400095" w14:textId="77777777" w:rsidR="00D10073" w:rsidRDefault="00D10073" w:rsidP="00D10073">
            <w:pPr>
              <w:spacing w:line="256" w:lineRule="auto"/>
              <w:rPr>
                <w:ins w:id="1994" w:author="Kouhei Harada" w:date="2020-10-15T16:10:00Z"/>
                <w:rFonts w:ascii="Arial" w:eastAsia="Malgun Gothic" w:hAnsi="Arial" w:cs="Arial"/>
                <w:lang w:val="en-US" w:eastAsia="ko-KR"/>
              </w:rPr>
            </w:pPr>
          </w:p>
        </w:tc>
      </w:tr>
      <w:tr w:rsidR="005363F7" w14:paraId="7650CA31" w14:textId="77777777" w:rsidTr="005363F7">
        <w:trPr>
          <w:ins w:id="1995" w:author="Xiaoxuan-CMCC" w:date="2020-10-15T18:08:00Z"/>
        </w:trPr>
        <w:tc>
          <w:tcPr>
            <w:tcW w:w="1555" w:type="dxa"/>
          </w:tcPr>
          <w:p w14:paraId="0C99043A" w14:textId="77777777" w:rsidR="005363F7" w:rsidRDefault="005363F7" w:rsidP="005213C7">
            <w:pPr>
              <w:spacing w:line="256" w:lineRule="auto"/>
              <w:rPr>
                <w:ins w:id="1996" w:author="Xiaoxuan-CMCC" w:date="2020-10-15T18:08:00Z"/>
                <w:rFonts w:ascii="Arial" w:eastAsiaTheme="minorEastAsia" w:hAnsi="Arial" w:cs="Arial"/>
                <w:lang w:val="en-US" w:eastAsia="zh-CN"/>
              </w:rPr>
            </w:pPr>
            <w:ins w:id="1997" w:author="Xiaoxuan-CMCC" w:date="2020-10-15T18:08:00Z">
              <w:r>
                <w:rPr>
                  <w:rFonts w:ascii="Arial" w:eastAsiaTheme="minorEastAsia" w:hAnsi="Arial" w:cs="Arial" w:hint="eastAsia"/>
                  <w:lang w:val="en-US" w:eastAsia="zh-CN"/>
                </w:rPr>
                <w:t>CMCC</w:t>
              </w:r>
            </w:ins>
          </w:p>
        </w:tc>
        <w:tc>
          <w:tcPr>
            <w:tcW w:w="2126" w:type="dxa"/>
          </w:tcPr>
          <w:p w14:paraId="6543E775" w14:textId="77777777" w:rsidR="005363F7" w:rsidRDefault="005363F7" w:rsidP="005213C7">
            <w:pPr>
              <w:spacing w:line="256" w:lineRule="auto"/>
              <w:rPr>
                <w:ins w:id="1998" w:author="Xiaoxuan-CMCC" w:date="2020-10-15T18:08:00Z"/>
                <w:rFonts w:ascii="Arial" w:eastAsiaTheme="minorEastAsia" w:hAnsi="Arial" w:cs="Arial"/>
                <w:lang w:val="en-US" w:eastAsia="zh-CN"/>
              </w:rPr>
            </w:pPr>
            <w:ins w:id="1999" w:author="Xiaoxuan-CMCC" w:date="2020-10-15T18:08:00Z">
              <w:r>
                <w:rPr>
                  <w:rFonts w:ascii="Arial" w:eastAsiaTheme="minorEastAsia" w:hAnsi="Arial" w:cs="Arial" w:hint="eastAsia"/>
                  <w:lang w:val="en-US" w:eastAsia="zh-CN"/>
                </w:rPr>
                <w:t>Agree</w:t>
              </w:r>
            </w:ins>
          </w:p>
        </w:tc>
        <w:tc>
          <w:tcPr>
            <w:tcW w:w="5949" w:type="dxa"/>
          </w:tcPr>
          <w:p w14:paraId="7913592B" w14:textId="77777777" w:rsidR="005363F7" w:rsidRDefault="005363F7" w:rsidP="005213C7">
            <w:pPr>
              <w:spacing w:line="256" w:lineRule="auto"/>
              <w:rPr>
                <w:ins w:id="2000" w:author="Xiaoxuan-CMCC" w:date="2020-10-15T18:08:00Z"/>
                <w:rFonts w:ascii="Arial" w:eastAsiaTheme="minorEastAsia" w:hAnsi="Arial" w:cs="Arial"/>
                <w:lang w:val="en-US" w:eastAsia="zh-CN"/>
              </w:rPr>
            </w:pPr>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f2"/>
        <w:tblW w:w="7504" w:type="dxa"/>
        <w:tblLayout w:type="fixed"/>
        <w:tblLook w:val="04A0" w:firstRow="1" w:lastRow="0" w:firstColumn="1" w:lastColumn="0" w:noHBand="0" w:noVBand="1"/>
      </w:tblPr>
      <w:tblGrid>
        <w:gridCol w:w="1555"/>
        <w:gridCol w:w="5949"/>
      </w:tblGrid>
      <w:tr w:rsidR="00D5074B" w14:paraId="659CFDAF" w14:textId="77777777">
        <w:trPr>
          <w:ins w:id="2001"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2002" w:author="Nokia" w:date="2020-10-06T14:07:00Z"/>
                <w:rFonts w:eastAsia="Helvetica"/>
                <w:b/>
                <w:lang w:val="en-US"/>
              </w:rPr>
            </w:pPr>
            <w:ins w:id="2003"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2004" w:author="Nokia" w:date="2020-10-06T14:07:00Z"/>
                <w:rFonts w:eastAsia="Helvetica"/>
                <w:b/>
                <w:lang w:val="en-US"/>
              </w:rPr>
            </w:pPr>
            <w:ins w:id="2005" w:author="Nokia" w:date="2020-10-06T14:07:00Z">
              <w:r>
                <w:rPr>
                  <w:rFonts w:eastAsia="Helvetica"/>
                  <w:b/>
                  <w:lang w:val="en-US"/>
                </w:rPr>
                <w:t>Comments</w:t>
              </w:r>
            </w:ins>
          </w:p>
        </w:tc>
      </w:tr>
      <w:tr w:rsidR="00D5074B" w14:paraId="659CFDB2" w14:textId="77777777">
        <w:trPr>
          <w:ins w:id="2006"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2007" w:author="Nokia" w:date="2020-10-06T14:07:00Z"/>
                <w:rFonts w:ascii="Arial" w:eastAsia="Helvetica" w:hAnsi="Arial" w:cs="Arial"/>
                <w:lang w:val="en-US"/>
              </w:rPr>
            </w:pPr>
            <w:ins w:id="2008"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2009" w:author="Nokia" w:date="2020-10-06T14:07:00Z"/>
                <w:rFonts w:ascii="Arial" w:eastAsia="Helvetica" w:hAnsi="Arial" w:cs="Arial"/>
                <w:lang w:val="en-US"/>
              </w:rPr>
            </w:pPr>
            <w:ins w:id="2010" w:author="Nokia" w:date="2020-10-06T14:07:00Z">
              <w:r>
                <w:rPr>
                  <w:rFonts w:ascii="Arial" w:eastAsia="Helvetica" w:hAnsi="Arial" w:cs="Arial"/>
                  <w:lang w:val="en-US"/>
                </w:rPr>
                <w:t>Not sure if these could be classified as the topic for easy agreements, but we would like to discuss</w:t>
              </w:r>
            </w:ins>
            <w:ins w:id="2011" w:author="Nokia" w:date="2020-10-06T14:09:00Z">
              <w:r>
                <w:rPr>
                  <w:rFonts w:ascii="Arial" w:eastAsia="Helvetica" w:hAnsi="Arial" w:cs="Arial"/>
                  <w:lang w:val="en-US"/>
                </w:rPr>
                <w:t xml:space="preserve"> also</w:t>
              </w:r>
            </w:ins>
            <w:ins w:id="2012" w:author="Nokia" w:date="2020-10-06T14:07:00Z">
              <w:r>
                <w:rPr>
                  <w:rFonts w:ascii="Arial" w:eastAsia="Helvetica" w:hAnsi="Arial" w:cs="Arial"/>
                  <w:lang w:val="en-US"/>
                </w:rPr>
                <w:t xml:space="preserve"> </w:t>
              </w:r>
            </w:ins>
            <w:ins w:id="2013" w:author="Nokia" w:date="2020-10-06T14:09:00Z">
              <w:r>
                <w:rPr>
                  <w:rFonts w:ascii="Arial" w:eastAsia="Helvetica" w:hAnsi="Arial" w:cs="Arial"/>
                  <w:lang w:val="en-US"/>
                </w:rPr>
                <w:t>the</w:t>
              </w:r>
            </w:ins>
            <w:ins w:id="2014" w:author="Nokia" w:date="2020-10-06T14:07:00Z">
              <w:r>
                <w:rPr>
                  <w:rFonts w:ascii="Arial" w:eastAsia="Helvetica" w:hAnsi="Arial" w:cs="Arial"/>
                  <w:lang w:val="en-US"/>
                </w:rPr>
                <w:t xml:space="preserve"> CPA/CPC and CHO coexistence, which has been down-prioritized in Rel-16, </w:t>
              </w:r>
              <w:r>
                <w:rPr>
                  <w:rFonts w:ascii="Arial" w:eastAsia="Helvetica" w:hAnsi="Arial" w:cs="Arial"/>
                  <w:lang w:val="en-US"/>
                </w:rPr>
                <w:lastRenderedPageBreak/>
                <w:t xml:space="preserve">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D5074B" w14:paraId="659CFDB5" w14:textId="77777777">
        <w:trPr>
          <w:ins w:id="2015"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2016" w:author="Nokia" w:date="2020-10-06T14:07:00Z"/>
                <w:rFonts w:ascii="Arial" w:eastAsia="Helvetica" w:hAnsi="Arial" w:cs="Arial"/>
                <w:lang w:val="en-US"/>
              </w:rPr>
            </w:pPr>
            <w:proofErr w:type="spellStart"/>
            <w:ins w:id="2017" w:author="Spreadtrum" w:date="2020-10-09T11:18:00Z">
              <w:r>
                <w:rPr>
                  <w:rFonts w:ascii="Arial" w:eastAsia="Helvetica" w:hAnsi="Arial" w:cs="Arial"/>
                  <w:lang w:val="en-US"/>
                </w:rPr>
                <w:lastRenderedPageBreak/>
                <w:t>Spreadtrum</w:t>
              </w:r>
            </w:ins>
            <w:proofErr w:type="spellEnd"/>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2018" w:author="Nokia" w:date="2020-10-06T14:07:00Z"/>
                <w:rFonts w:ascii="Arial" w:eastAsia="Helvetica" w:hAnsi="Arial" w:cs="Arial"/>
                <w:lang w:val="en-US"/>
              </w:rPr>
            </w:pPr>
            <w:ins w:id="2019"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2020" w:author="vivo-Chenli" w:date="2020-10-14T15:25:00Z"/>
        </w:trPr>
        <w:tc>
          <w:tcPr>
            <w:tcW w:w="1555" w:type="dxa"/>
          </w:tcPr>
          <w:p w14:paraId="7307FAC3" w14:textId="77777777" w:rsidR="002170F3" w:rsidRDefault="002170F3" w:rsidP="000A1B81">
            <w:pPr>
              <w:spacing w:line="256" w:lineRule="auto"/>
              <w:rPr>
                <w:ins w:id="2021" w:author="vivo-Chenli" w:date="2020-10-14T15:25:00Z"/>
                <w:rFonts w:ascii="Arial" w:eastAsia="Helvetica" w:hAnsi="Arial" w:cs="Arial"/>
                <w:lang w:val="en-US" w:eastAsia="zh-CN"/>
              </w:rPr>
            </w:pPr>
            <w:ins w:id="2022"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2023" w:author="vivo-Chenli" w:date="2020-10-14T15:25:00Z"/>
                <w:rFonts w:ascii="Arial" w:hAnsi="Arial" w:cs="Arial"/>
                <w:lang w:val="en-US" w:eastAsia="zh-CN"/>
              </w:rPr>
            </w:pPr>
            <w:ins w:id="2024"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r>
      <w:proofErr w:type="spellStart"/>
      <w:r>
        <w:t>InterDigital</w:t>
      </w:r>
      <w:proofErr w:type="spellEnd"/>
      <w:r>
        <w:tab/>
        <w:t>discussion</w:t>
      </w:r>
      <w:r>
        <w:tab/>
        <w:t>Rel-17</w:t>
      </w:r>
      <w:r>
        <w:tab/>
        <w:t>LTE_NR_DC_enh2-Core</w:t>
      </w:r>
    </w:p>
    <w:p w14:paraId="659CFDBE" w14:textId="77777777" w:rsidR="00D5074B" w:rsidRDefault="00A562D5">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659CFDBF" w14:textId="77777777" w:rsidR="00D5074B" w:rsidRDefault="00A562D5">
      <w:r>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659CFDC0" w14:textId="77777777" w:rsidR="00D5074B" w:rsidRDefault="00A562D5">
      <w:r>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14:paraId="659CFDC1" w14:textId="77777777" w:rsidR="00D5074B" w:rsidRDefault="00A562D5">
      <w:r>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14:paraId="659CFDC2" w14:textId="77777777" w:rsidR="00D5074B" w:rsidRDefault="00A562D5">
      <w:r>
        <w:t>[7] R2-2007010</w:t>
      </w:r>
      <w:r>
        <w:tab/>
        <w:t xml:space="preserve">Scope and basic procedure for Conditional </w:t>
      </w:r>
      <w:proofErr w:type="spellStart"/>
      <w:r>
        <w:t>PSCell</w:t>
      </w:r>
      <w:proofErr w:type="spellEnd"/>
      <w:r>
        <w:t xml:space="preserve"> Addition/Change ??(CPAC)?</w:t>
      </w:r>
      <w:r>
        <w:tab/>
        <w:t>CATT</w:t>
      </w:r>
      <w:r>
        <w:tab/>
        <w:t>discussion</w:t>
      </w:r>
      <w:r>
        <w:tab/>
        <w:t>Rel-17</w:t>
      </w:r>
      <w:r>
        <w:tab/>
        <w:t>LTE_NR_DC_enh2-Core</w:t>
      </w:r>
    </w:p>
    <w:p w14:paraId="659CFDC3" w14:textId="77777777" w:rsidR="00D5074B" w:rsidRDefault="00A562D5">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14:paraId="659CFDC4" w14:textId="77777777" w:rsidR="00D5074B" w:rsidRDefault="00A562D5">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r>
      <w:proofErr w:type="spellStart"/>
      <w:r>
        <w:t>Futurewei</w:t>
      </w:r>
      <w:proofErr w:type="spellEnd"/>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lastRenderedPageBreak/>
        <w:t>[17] R2-2007679</w:t>
      </w:r>
      <w:r>
        <w:tab/>
        <w:t xml:space="preserve">Discussion on Conditional </w:t>
      </w:r>
      <w:proofErr w:type="spellStart"/>
      <w:r>
        <w:t>PSCell</w:t>
      </w:r>
      <w:proofErr w:type="spellEnd"/>
      <w:r>
        <w:t xml:space="preserve"> addition/change</w:t>
      </w:r>
      <w:r>
        <w:tab/>
        <w:t xml:space="preserve">Huawei, </w:t>
      </w:r>
      <w:proofErr w:type="spellStart"/>
      <w:r>
        <w:t>HiSilicon</w:t>
      </w:r>
      <w:proofErr w:type="spellEnd"/>
      <w:r>
        <w:tab/>
        <w:t>discussion</w:t>
      </w:r>
      <w:r>
        <w:tab/>
        <w:t>Rel-17</w:t>
      </w:r>
      <w:r>
        <w:tab/>
        <w:t>LTE_NR_DC_enh2-Core</w:t>
      </w:r>
    </w:p>
    <w:p w14:paraId="659CFDCD" w14:textId="77777777" w:rsidR="00D5074B" w:rsidRDefault="00A562D5">
      <w:r>
        <w:t>[18] R2-2007749</w:t>
      </w:r>
      <w:r>
        <w:tab/>
        <w:t xml:space="preserve">Conditional </w:t>
      </w:r>
      <w:proofErr w:type="spellStart"/>
      <w:r>
        <w:t>PSCell</w:t>
      </w:r>
      <w:proofErr w:type="spellEnd"/>
      <w:r>
        <w:t xml:space="preserve"> addition/change</w:t>
      </w:r>
      <w:r>
        <w:tab/>
        <w:t>Qualcomm Incorporated</w:t>
      </w:r>
      <w:r>
        <w:tab/>
        <w:t>discussion</w:t>
      </w:r>
      <w:r>
        <w:tab/>
        <w:t>Rel-17</w:t>
      </w:r>
    </w:p>
    <w:p w14:paraId="659CFDCE" w14:textId="77777777" w:rsidR="00D5074B" w:rsidRDefault="00A562D5">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80"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9CFDD3" w16cid:durableId="232FE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276F7" w14:textId="77777777" w:rsidR="00926E5D" w:rsidRDefault="00926E5D" w:rsidP="00484BD4">
      <w:pPr>
        <w:spacing w:after="0" w:line="240" w:lineRule="auto"/>
      </w:pPr>
      <w:r>
        <w:separator/>
      </w:r>
    </w:p>
  </w:endnote>
  <w:endnote w:type="continuationSeparator" w:id="0">
    <w:p w14:paraId="05248B07" w14:textId="77777777" w:rsidR="00926E5D" w:rsidRDefault="00926E5D"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60FC3" w14:textId="77777777" w:rsidR="00926E5D" w:rsidRDefault="00926E5D" w:rsidP="00484BD4">
      <w:pPr>
        <w:spacing w:after="0" w:line="240" w:lineRule="auto"/>
      </w:pPr>
      <w:r>
        <w:separator/>
      </w:r>
    </w:p>
  </w:footnote>
  <w:footnote w:type="continuationSeparator" w:id="0">
    <w:p w14:paraId="599EC0BF" w14:textId="77777777" w:rsidR="00926E5D" w:rsidRDefault="00926E5D"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7"/>
  </w:num>
  <w:num w:numId="7">
    <w:abstractNumId w:val="4"/>
  </w:num>
  <w:num w:numId="8">
    <w:abstractNumId w:val="11"/>
  </w:num>
  <w:num w:numId="9">
    <w:abstractNumId w:val="2"/>
  </w:num>
  <w:num w:numId="10">
    <w:abstractNumId w:val="5"/>
  </w:num>
  <w:num w:numId="11">
    <w:abstractNumId w:val="8"/>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LG (HongSuk)">
    <w15:presenceInfo w15:providerId="None" w15:userId="LG (HongSuk)"/>
  </w15:person>
  <w15:person w15:author="Kouhei Harada">
    <w15:presenceInfo w15:providerId="None" w15:userId="Kouhei Harada"/>
  </w15:person>
  <w15:person w15:author="Xiaoxuan-CMCC">
    <w15:presenceInfo w15:providerId="None" w15:userId="Xiaoxuan-CMCC"/>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16E0"/>
    <w:rsid w:val="00072178"/>
    <w:rsid w:val="00073C9C"/>
    <w:rsid w:val="000741C6"/>
    <w:rsid w:val="000766EF"/>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D086F"/>
    <w:rsid w:val="001D0FEB"/>
    <w:rsid w:val="001E0289"/>
    <w:rsid w:val="001E23B5"/>
    <w:rsid w:val="001E6921"/>
    <w:rsid w:val="001E78C0"/>
    <w:rsid w:val="001F168B"/>
    <w:rsid w:val="001F7831"/>
    <w:rsid w:val="00200243"/>
    <w:rsid w:val="00202A4C"/>
    <w:rsid w:val="00204045"/>
    <w:rsid w:val="00204518"/>
    <w:rsid w:val="0020712B"/>
    <w:rsid w:val="00207A84"/>
    <w:rsid w:val="00213CA8"/>
    <w:rsid w:val="002170F3"/>
    <w:rsid w:val="002171E5"/>
    <w:rsid w:val="0022127E"/>
    <w:rsid w:val="002238C4"/>
    <w:rsid w:val="0022606D"/>
    <w:rsid w:val="00231728"/>
    <w:rsid w:val="00234766"/>
    <w:rsid w:val="00244A05"/>
    <w:rsid w:val="00250404"/>
    <w:rsid w:val="00254A54"/>
    <w:rsid w:val="00256C01"/>
    <w:rsid w:val="00256C78"/>
    <w:rsid w:val="002604F7"/>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E4C89"/>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64B"/>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12F9"/>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363F7"/>
    <w:rsid w:val="00543351"/>
    <w:rsid w:val="00543E6C"/>
    <w:rsid w:val="00544A83"/>
    <w:rsid w:val="00546513"/>
    <w:rsid w:val="00553B4E"/>
    <w:rsid w:val="00554708"/>
    <w:rsid w:val="00556525"/>
    <w:rsid w:val="00565087"/>
    <w:rsid w:val="0056573F"/>
    <w:rsid w:val="00573EC4"/>
    <w:rsid w:val="00581E77"/>
    <w:rsid w:val="00584D8D"/>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927"/>
    <w:rsid w:val="00614E32"/>
    <w:rsid w:val="00620D34"/>
    <w:rsid w:val="006247F7"/>
    <w:rsid w:val="00634C0F"/>
    <w:rsid w:val="00645EBB"/>
    <w:rsid w:val="00646D99"/>
    <w:rsid w:val="006501BB"/>
    <w:rsid w:val="00653DEE"/>
    <w:rsid w:val="00656910"/>
    <w:rsid w:val="006574C0"/>
    <w:rsid w:val="00684710"/>
    <w:rsid w:val="0068615F"/>
    <w:rsid w:val="00687890"/>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24D1"/>
    <w:rsid w:val="008768CA"/>
    <w:rsid w:val="00876F98"/>
    <w:rsid w:val="00877EF9"/>
    <w:rsid w:val="00880559"/>
    <w:rsid w:val="00882F68"/>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787"/>
    <w:rsid w:val="00B034A2"/>
    <w:rsid w:val="00B05071"/>
    <w:rsid w:val="00B05380"/>
    <w:rsid w:val="00B05962"/>
    <w:rsid w:val="00B11638"/>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3978"/>
    <w:rsid w:val="00E96699"/>
    <w:rsid w:val="00EA3B3F"/>
    <w:rsid w:val="00EA66C9"/>
    <w:rsid w:val="00EB123A"/>
    <w:rsid w:val="00EB4492"/>
    <w:rsid w:val="00EB6273"/>
    <w:rsid w:val="00EC4A25"/>
    <w:rsid w:val="00EC7AE3"/>
    <w:rsid w:val="00ED2218"/>
    <w:rsid w:val="00ED38CC"/>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6E6A3131-C192-4FD3-A07A-D21AE20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20C4"/>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7">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6">
    <w:name w:val="批注文字 字符"/>
    <w:basedOn w:val="a0"/>
    <w:link w:val="a4"/>
    <w:qFormat/>
    <w:rPr>
      <w:lang w:eastAsia="en-US"/>
    </w:rPr>
  </w:style>
  <w:style w:type="character" w:customStyle="1" w:styleId="a5">
    <w:name w:val="批注主题 字符"/>
    <w:basedOn w:val="a6"/>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10847</Words>
  <Characters>61834</Characters>
  <Application>Microsoft Office Word</Application>
  <DocSecurity>0</DocSecurity>
  <Lines>515</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72536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Xiaoxuan-CMCC</cp:lastModifiedBy>
  <cp:revision>30</cp:revision>
  <dcterms:created xsi:type="dcterms:W3CDTF">2020-10-15T01:48:00Z</dcterms:created>
  <dcterms:modified xsi:type="dcterms:W3CDTF">2020-10-15T10:08:00Z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