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FAB1" w14:textId="77777777" w:rsidR="00D5074B" w:rsidRDefault="00A562D5">
      <w:pPr>
        <w:pStyle w:val="a9"/>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9"/>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9"/>
        <w:rPr>
          <w:bCs/>
          <w:sz w:val="24"/>
        </w:rPr>
      </w:pPr>
    </w:p>
    <w:p w14:paraId="659CFAB4" w14:textId="77777777" w:rsidR="00D5074B" w:rsidRDefault="00D5074B">
      <w:pPr>
        <w:pStyle w:val="a9"/>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MN </w:t>
      </w:r>
      <w:r>
        <w:rPr>
          <w:bCs/>
          <w:iCs/>
        </w:rPr>
        <w:lastRenderedPageBreak/>
        <w:t xml:space="preserve">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e"/>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e"/>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e"/>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e"/>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e"/>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e"/>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e"/>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w:t>
              </w:r>
              <w:r>
                <w:rPr>
                  <w:rFonts w:ascii="Arial" w:eastAsia="Helvetica" w:hAnsi="Arial" w:cs="Arial"/>
                  <w:lang w:val="en-US"/>
                </w:rPr>
                <w:lastRenderedPageBreak/>
                <w:t>triggering quantities (e.g. RSRP and RSRQ, RSRP and SINR, etc.) can be configured simultaneously.</w:t>
              </w:r>
            </w:ins>
          </w:p>
          <w:p w14:paraId="659CFB23" w14:textId="77777777" w:rsidR="00D5074B" w:rsidRDefault="00A562D5">
            <w:pPr>
              <w:pStyle w:val="ae"/>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e"/>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e"/>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e"/>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e"/>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e"/>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e"/>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e"/>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e"/>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e"/>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e"/>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e"/>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e"/>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r w:rsidR="002E4C89" w14:paraId="2E351E31" w14:textId="77777777" w:rsidTr="00C642E8">
        <w:trPr>
          <w:ins w:id="298" w:author="Nellen" w:date="2020-10-15T09:49:00Z"/>
        </w:trPr>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C642E8">
            <w:pPr>
              <w:spacing w:line="256" w:lineRule="auto"/>
              <w:rPr>
                <w:ins w:id="299" w:author="Nellen" w:date="2020-10-15T09:49:00Z"/>
                <w:rFonts w:ascii="Arial" w:eastAsia="PMingLiU" w:hAnsi="Arial" w:cs="Arial"/>
                <w:lang w:val="en-US" w:eastAsia="zh-TW"/>
              </w:rPr>
            </w:pPr>
            <w:ins w:id="300" w:author="Nellen" w:date="2020-10-15T09:49: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C642E8">
            <w:pPr>
              <w:spacing w:line="256" w:lineRule="auto"/>
              <w:rPr>
                <w:ins w:id="301" w:author="Nellen" w:date="2020-10-15T09:49:00Z"/>
                <w:rFonts w:ascii="Arial" w:eastAsia="Helvetica" w:hAnsi="Arial" w:cs="Arial"/>
                <w:lang w:val="en-US"/>
              </w:rPr>
            </w:pPr>
            <w:ins w:id="302" w:author="Nellen" w:date="2020-10-15T09:49:00Z">
              <w:r>
                <w:rPr>
                  <w:rFonts w:ascii="Arial" w:eastAsia="Helvetica" w:hAnsi="Arial" w:cs="Arial"/>
                  <w:lang w:val="en-US"/>
                </w:rPr>
                <w:t>Most are applicable</w:t>
              </w:r>
            </w:ins>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C642E8">
            <w:pPr>
              <w:spacing w:line="256" w:lineRule="auto"/>
              <w:rPr>
                <w:ins w:id="303" w:author="Nellen" w:date="2020-10-15T09:49:00Z"/>
                <w:rFonts w:ascii="Arial" w:eastAsia="Helvetica" w:hAnsi="Arial" w:cs="Arial"/>
                <w:lang w:val="en-US"/>
              </w:rPr>
            </w:pPr>
            <w:ins w:id="304" w:author="Nellen" w:date="2020-10-15T09:49:00Z">
              <w:r>
                <w:rPr>
                  <w:rFonts w:ascii="Arial" w:eastAsia="Helvetica" w:hAnsi="Arial" w:cs="Arial"/>
                  <w:lang w:val="en-US"/>
                </w:rPr>
                <w:t>Most agreements are applicable for Rel-17, while the following three might not be needed:</w:t>
              </w:r>
            </w:ins>
          </w:p>
          <w:p w14:paraId="2B8BE08B" w14:textId="77777777" w:rsidR="002E4C89" w:rsidRDefault="002E4C89" w:rsidP="00C642E8">
            <w:pPr>
              <w:spacing w:line="256" w:lineRule="auto"/>
              <w:rPr>
                <w:ins w:id="305" w:author="Nellen" w:date="2020-10-15T09:49:00Z"/>
                <w:rFonts w:ascii="Arial" w:eastAsia="Helvetica" w:hAnsi="Arial" w:cs="Arial"/>
                <w:lang w:val="en-US"/>
              </w:rPr>
            </w:pPr>
            <w:ins w:id="306" w:author="Nellen" w:date="2020-10-15T09:49:00Z">
              <w:r w:rsidRPr="00C642E8">
                <w:rPr>
                  <w:rFonts w:ascii="Arial" w:eastAsia="Helvetica" w:hAnsi="Arial" w:cs="Arial"/>
                  <w:lang w:val="en-US"/>
                </w:rPr>
                <w:t>RAN2#107bis:</w:t>
              </w:r>
            </w:ins>
          </w:p>
          <w:p w14:paraId="3031FD1A" w14:textId="77777777" w:rsidR="002E4C89" w:rsidRPr="00C642E8" w:rsidRDefault="002E4C89" w:rsidP="00C642E8">
            <w:pPr>
              <w:spacing w:line="256" w:lineRule="auto"/>
              <w:rPr>
                <w:ins w:id="307" w:author="Nellen" w:date="2020-10-15T09:49:00Z"/>
                <w:rFonts w:ascii="Arial" w:eastAsia="Helvetica" w:hAnsi="Arial" w:cs="Arial"/>
                <w:lang w:val="en-US"/>
              </w:rPr>
            </w:pPr>
            <w:ins w:id="308" w:author="Nellen" w:date="2020-10-15T09:49:00Z">
              <w:r w:rsidRPr="00C642E8">
                <w:rPr>
                  <w:rFonts w:ascii="Arial" w:eastAsia="Helvetica" w:hAnsi="Arial" w:cs="Arial"/>
                  <w:lang w:val="en-US"/>
                </w:rPr>
                <w:t>0</w:t>
              </w:r>
              <w:r w:rsidRPr="00C642E8">
                <w:rPr>
                  <w:rFonts w:ascii="Arial" w:eastAsia="Helvetica" w:hAnsi="Arial" w:cs="Arial"/>
                  <w:lang w:val="en-US"/>
                </w:rPr>
                <w:tab/>
                <w:t>We will prioritize work in SN-initiated PSCell change for conditional PSCell change.</w:t>
              </w:r>
            </w:ins>
          </w:p>
          <w:p w14:paraId="08C7A8AA" w14:textId="77777777" w:rsidR="002E4C89" w:rsidRPr="00C642E8" w:rsidRDefault="002E4C89" w:rsidP="00C642E8">
            <w:pPr>
              <w:spacing w:line="256" w:lineRule="auto"/>
              <w:rPr>
                <w:ins w:id="309" w:author="Nellen" w:date="2020-10-15T09:49:00Z"/>
                <w:rFonts w:ascii="Arial" w:eastAsia="Helvetica" w:hAnsi="Arial" w:cs="Arial"/>
                <w:lang w:val="en-US"/>
              </w:rPr>
            </w:pPr>
            <w:ins w:id="310" w:author="Nellen" w:date="2020-10-15T09:49:00Z">
              <w:r>
                <w:rPr>
                  <w:rFonts w:ascii="Arial" w:eastAsia="Helvetica" w:hAnsi="Arial" w:cs="Arial"/>
                  <w:lang w:val="en-US"/>
                </w:rPr>
                <w:t>RAN2#108:</w:t>
              </w:r>
            </w:ins>
          </w:p>
          <w:p w14:paraId="6E9E298B" w14:textId="77777777" w:rsidR="002E4C89" w:rsidRPr="00C642E8" w:rsidRDefault="002E4C89" w:rsidP="00C642E8">
            <w:pPr>
              <w:spacing w:line="256" w:lineRule="auto"/>
              <w:rPr>
                <w:ins w:id="311" w:author="Nellen" w:date="2020-10-15T09:49:00Z"/>
                <w:rFonts w:ascii="Arial" w:eastAsia="Helvetica" w:hAnsi="Arial" w:cs="Arial"/>
                <w:lang w:val="en-US"/>
              </w:rPr>
            </w:pPr>
            <w:ins w:id="312" w:author="Nellen" w:date="2020-10-15T09:49:00Z">
              <w:r w:rsidRPr="00C642E8">
                <w:rPr>
                  <w:rFonts w:ascii="Arial" w:eastAsia="Helvetica" w:hAnsi="Arial" w:cs="Arial"/>
                  <w:lang w:val="en-US"/>
                </w:rPr>
                <w:t>5</w:t>
              </w:r>
              <w:r w:rsidRPr="00C642E8">
                <w:rPr>
                  <w:rFonts w:ascii="Arial" w:eastAsia="Helvetica" w:hAnsi="Arial" w:cs="Arial"/>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44ACA4A5" w14:textId="77777777" w:rsidR="002E4C89" w:rsidRPr="00CD2CDD" w:rsidRDefault="002E4C89" w:rsidP="00C642E8">
            <w:pPr>
              <w:spacing w:line="256" w:lineRule="auto"/>
              <w:rPr>
                <w:ins w:id="313" w:author="Nellen" w:date="2020-10-15T09:49:00Z"/>
                <w:rFonts w:ascii="Arial" w:eastAsia="Helvetica" w:hAnsi="Arial" w:cs="Arial"/>
                <w:lang w:val="en-US"/>
              </w:rPr>
            </w:pPr>
            <w:ins w:id="314" w:author="Nellen" w:date="2020-10-15T09:49:00Z">
              <w:r w:rsidRPr="00C642E8">
                <w:rPr>
                  <w:rFonts w:ascii="Arial" w:eastAsia="Helvetica" w:hAnsi="Arial" w:cs="Arial"/>
                  <w:lang w:val="en-US"/>
                </w:rPr>
                <w:t>6</w:t>
              </w:r>
              <w:r w:rsidRPr="00C642E8">
                <w:rPr>
                  <w:rFonts w:ascii="Arial" w:eastAsia="Helvetica" w:hAnsi="Arial" w:cs="Arial"/>
                  <w:lang w:val="en-US"/>
                </w:rPr>
                <w:tab/>
                <w:t>SRB1 can be used in all cases. SRB3 may be used to transmit conditional PSCell change configuration to the UE for intra-SN change without MN involvement.</w:t>
              </w:r>
            </w:ins>
          </w:p>
        </w:tc>
      </w:tr>
      <w:tr w:rsidR="00172F19" w14:paraId="6794FFEA" w14:textId="77777777" w:rsidTr="00C642E8">
        <w:trPr>
          <w:ins w:id="315" w:author="LG (HongSuk)" w:date="2020-10-15T14:33:00Z"/>
        </w:trPr>
        <w:tc>
          <w:tcPr>
            <w:tcW w:w="1555" w:type="dxa"/>
            <w:tcBorders>
              <w:top w:val="single" w:sz="4" w:space="0" w:color="auto"/>
              <w:left w:val="single" w:sz="4" w:space="0" w:color="auto"/>
              <w:bottom w:val="single" w:sz="4" w:space="0" w:color="auto"/>
              <w:right w:val="single" w:sz="4" w:space="0" w:color="auto"/>
            </w:tcBorders>
          </w:tcPr>
          <w:p w14:paraId="0BD0FD05" w14:textId="5D1EE8D3" w:rsidR="00172F19" w:rsidRDefault="00172F19" w:rsidP="00172F19">
            <w:pPr>
              <w:spacing w:line="256" w:lineRule="auto"/>
              <w:rPr>
                <w:ins w:id="316" w:author="LG (HongSuk)" w:date="2020-10-15T14:33:00Z"/>
                <w:rFonts w:ascii="Arial" w:eastAsia="PMingLiU" w:hAnsi="Arial" w:cs="Arial" w:hint="eastAsia"/>
                <w:lang w:val="en-US" w:eastAsia="zh-TW"/>
              </w:rPr>
            </w:pPr>
            <w:ins w:id="317" w:author="LG (HongSuk)" w:date="2020-10-15T14:34:00Z">
              <w:r w:rsidRPr="00262B7F">
                <w:rPr>
                  <w:rFonts w:ascii="Arial" w:eastAsiaTheme="minorEastAsia" w:hAnsi="Arial" w:cs="Arial"/>
                  <w:lang w:val="en-US" w:eastAsia="ja-JP"/>
                </w:rPr>
                <w:t>LG</w:t>
              </w:r>
            </w:ins>
          </w:p>
        </w:tc>
        <w:tc>
          <w:tcPr>
            <w:tcW w:w="2126" w:type="dxa"/>
            <w:tcBorders>
              <w:top w:val="single" w:sz="4" w:space="0" w:color="auto"/>
              <w:left w:val="single" w:sz="4" w:space="0" w:color="auto"/>
              <w:bottom w:val="single" w:sz="4" w:space="0" w:color="auto"/>
              <w:right w:val="single" w:sz="4" w:space="0" w:color="auto"/>
            </w:tcBorders>
          </w:tcPr>
          <w:p w14:paraId="6B875FA9" w14:textId="05D6E0F0" w:rsidR="00172F19" w:rsidRDefault="00172F19" w:rsidP="00172F19">
            <w:pPr>
              <w:spacing w:line="256" w:lineRule="auto"/>
              <w:rPr>
                <w:ins w:id="318" w:author="LG (HongSuk)" w:date="2020-10-15T14:33:00Z"/>
                <w:rFonts w:ascii="Arial" w:eastAsia="Helvetica" w:hAnsi="Arial" w:cs="Arial"/>
                <w:lang w:val="en-US"/>
              </w:rPr>
            </w:pPr>
            <w:ins w:id="319" w:author="LG (HongSuk)" w:date="2020-10-15T14:34: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1F801B73" w14:textId="77777777" w:rsidR="00172F19" w:rsidRDefault="00172F19" w:rsidP="00172F19">
            <w:pPr>
              <w:spacing w:line="256" w:lineRule="auto"/>
              <w:rPr>
                <w:ins w:id="320" w:author="LG (HongSuk)" w:date="2020-10-15T14:34:00Z"/>
                <w:rFonts w:ascii="Arial" w:eastAsia="Helvetica" w:hAnsi="Arial" w:cs="Arial"/>
                <w:lang w:val="en-US"/>
              </w:rPr>
            </w:pPr>
            <w:ins w:id="321" w:author="LG (HongSuk)" w:date="2020-10-15T14:34:00Z">
              <w:r>
                <w:rPr>
                  <w:rFonts w:ascii="Arial" w:eastAsia="Helvetica" w:hAnsi="Arial" w:cs="Arial"/>
                  <w:lang w:val="en-US"/>
                </w:rPr>
                <w:t>#0 is not necessary.</w:t>
              </w:r>
            </w:ins>
          </w:p>
          <w:p w14:paraId="10A9D077" w14:textId="77777777" w:rsidR="00172F19" w:rsidRDefault="00172F19" w:rsidP="00172F19">
            <w:pPr>
              <w:spacing w:line="256" w:lineRule="auto"/>
              <w:rPr>
                <w:ins w:id="322" w:author="LG (HongSuk)" w:date="2020-10-15T14:34:00Z"/>
                <w:rFonts w:ascii="Arial" w:eastAsia="Helvetica" w:hAnsi="Arial" w:cs="Arial"/>
                <w:lang w:val="en-US"/>
              </w:rPr>
            </w:pPr>
            <w:ins w:id="323" w:author="LG (HongSuk)" w:date="2020-10-15T14:34:00Z">
              <w:r>
                <w:rPr>
                  <w:rFonts w:ascii="Arial" w:eastAsia="Helvetica" w:hAnsi="Arial" w:cs="Arial"/>
                  <w:lang w:val="en-US"/>
                </w:rPr>
                <w:t>Plus, We need to discuss again about below agreement:</w:t>
              </w:r>
            </w:ins>
          </w:p>
          <w:p w14:paraId="5DAF15DC" w14:textId="77777777" w:rsidR="00172F19" w:rsidRDefault="00172F19" w:rsidP="00172F19">
            <w:pPr>
              <w:spacing w:line="256" w:lineRule="auto"/>
              <w:rPr>
                <w:ins w:id="324" w:author="LG (HongSuk)" w:date="2020-10-15T14:34:00Z"/>
                <w:rFonts w:ascii="Arial" w:eastAsia="Helvetica" w:hAnsi="Arial" w:cs="Arial"/>
              </w:rPr>
            </w:pPr>
            <w:ins w:id="325" w:author="LG (HongSuk)" w:date="2020-10-15T14:34:00Z">
              <w:r w:rsidRPr="003D60C3">
                <w:rPr>
                  <w:rFonts w:ascii="Arial" w:eastAsia="Helvetica" w:hAnsi="Arial" w:cs="Arial"/>
                </w:rPr>
                <w:t>3</w:t>
              </w:r>
              <w:r w:rsidRPr="003D60C3">
                <w:rPr>
                  <w:rFonts w:ascii="Arial" w:eastAsia="Helvetica" w:hAnsi="Arial" w:cs="Arial"/>
                </w:rPr>
                <w:tab/>
                <w:t>SN decides on the condition for SN-initiated procedures and MN decides on the condition on MN-initiated procedures.</w:t>
              </w:r>
            </w:ins>
          </w:p>
          <w:p w14:paraId="20E66E58" w14:textId="77777777" w:rsidR="00172F19" w:rsidRDefault="00172F19" w:rsidP="00172F19">
            <w:pPr>
              <w:spacing w:line="256" w:lineRule="auto"/>
              <w:rPr>
                <w:ins w:id="326" w:author="LG (HongSuk)" w:date="2020-10-15T14:34:00Z"/>
                <w:rFonts w:ascii="Arial" w:eastAsia="Helvetica" w:hAnsi="Arial" w:cs="Arial"/>
              </w:rPr>
            </w:pPr>
          </w:p>
          <w:p w14:paraId="436DD519" w14:textId="4323DC24" w:rsidR="00172F19" w:rsidRDefault="00172F19" w:rsidP="00172F19">
            <w:pPr>
              <w:spacing w:line="256" w:lineRule="auto"/>
              <w:rPr>
                <w:ins w:id="327" w:author="LG (HongSuk)" w:date="2020-10-15T14:33:00Z"/>
                <w:rFonts w:ascii="Arial" w:eastAsia="Helvetica" w:hAnsi="Arial" w:cs="Arial"/>
                <w:lang w:val="en-US"/>
              </w:rPr>
            </w:pPr>
            <w:ins w:id="328" w:author="LG (HongSuk)" w:date="2020-10-15T14:34:00Z">
              <w:r>
                <w:rPr>
                  <w:rFonts w:ascii="Arial" w:eastAsia="Helvetica" w:hAnsi="Arial" w:cs="Arial"/>
                </w:rPr>
                <w:t xml:space="preserve">This is because, in case of MN-initiate CPC, source SN can decides on the condition and we think this way will minimize spec impact. </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 xml:space="preserve">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t>
      </w:r>
      <w:r>
        <w:lastRenderedPageBreak/>
        <w:t>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329"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330"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31"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32"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33"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34"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335"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36"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37"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38"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39"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40" w:author="Samsung User3" w:date="2020-10-07T11:53:00Z"/>
                <w:rFonts w:ascii="Arial" w:eastAsia="Helvetica" w:hAnsi="Arial" w:cs="Arial"/>
                <w:lang w:val="en-US"/>
              </w:rPr>
            </w:pPr>
            <w:ins w:id="341"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42" w:author="Samsung User3" w:date="2020-10-07T11:57:00Z">
              <w:r>
                <w:rPr>
                  <w:rFonts w:ascii="Arial" w:eastAsia="Helvetica" w:hAnsi="Arial" w:cs="Arial"/>
                  <w:lang w:val="en-US"/>
                </w:rPr>
                <w:t xml:space="preserve">R16 discussions resulted in </w:t>
              </w:r>
            </w:ins>
            <w:ins w:id="343" w:author="Samsung User3" w:date="2020-10-07T11:53:00Z">
              <w:r>
                <w:rPr>
                  <w:rFonts w:ascii="Arial" w:eastAsia="Helvetica" w:hAnsi="Arial" w:cs="Arial"/>
                  <w:lang w:val="en-US"/>
                </w:rPr>
                <w:t xml:space="preserve">an FFS on coordination for conditions. We </w:t>
              </w:r>
            </w:ins>
            <w:ins w:id="344" w:author="Samsung User3" w:date="2020-10-07T11:56:00Z">
              <w:r>
                <w:rPr>
                  <w:rFonts w:ascii="Arial" w:eastAsia="Helvetica" w:hAnsi="Arial" w:cs="Arial"/>
                  <w:lang w:val="en-US"/>
                </w:rPr>
                <w:t xml:space="preserve">assume this relates to the fact that </w:t>
              </w:r>
            </w:ins>
            <w:ins w:id="345" w:author="Samsung User3" w:date="2020-10-07T11:53:00Z">
              <w:r>
                <w:rPr>
                  <w:rFonts w:ascii="Arial" w:eastAsia="Helvetica" w:hAnsi="Arial" w:cs="Arial"/>
                  <w:lang w:val="en-US"/>
                </w:rPr>
                <w:t xml:space="preserve">that for non-conditional PSCell addition, it </w:t>
              </w:r>
            </w:ins>
            <w:ins w:id="346" w:author="Samsung User3" w:date="2020-10-07T11:56:00Z">
              <w:r>
                <w:rPr>
                  <w:rFonts w:ascii="Arial" w:eastAsia="Helvetica" w:hAnsi="Arial" w:cs="Arial"/>
                  <w:lang w:val="en-US"/>
                </w:rPr>
                <w:t>actually i</w:t>
              </w:r>
            </w:ins>
            <w:ins w:id="347"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48" w:author="Intel Corporation" w:date="2020-10-08T10:36:00Z">
              <w:r>
                <w:rPr>
                  <w:rFonts w:ascii="Arial" w:eastAsia="Helvetica" w:hAnsi="Arial" w:cs="Arial"/>
                  <w:lang w:val="en-US"/>
                </w:rPr>
                <w:t>In</w:t>
              </w:r>
            </w:ins>
            <w:ins w:id="349"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50"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51" w:author="Intel Corporation" w:date="2020-10-08T10:34:00Z"/>
                <w:rFonts w:ascii="Arial" w:eastAsia="Helvetica" w:hAnsi="Arial" w:cs="Arial"/>
                <w:lang w:val="en-US"/>
              </w:rPr>
            </w:pPr>
            <w:ins w:id="352"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53" w:author="Intel Corporation" w:date="2020-10-08T10:34:00Z"/>
                <w:rFonts w:ascii="Arial" w:hAnsi="Arial" w:cs="Arial"/>
                <w:lang w:eastAsia="zh-CN"/>
              </w:rPr>
            </w:pPr>
            <w:ins w:id="354" w:author="Intel Corporation" w:date="2020-10-08T10:34:00Z">
              <w:r>
                <w:rPr>
                  <w:rFonts w:ascii="Arial" w:hAnsi="Arial" w:cs="Arial"/>
                  <w:b/>
                  <w:bCs/>
                  <w:lang w:eastAsia="zh-CN"/>
                </w:rPr>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55" w:author="Intel Corporation" w:date="2020-10-08T10:34:00Z"/>
                <w:rFonts w:ascii="Arial" w:hAnsi="Arial" w:cs="Arial"/>
                <w:lang w:eastAsia="zh-CN"/>
              </w:rPr>
            </w:pPr>
            <w:ins w:id="356"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57" w:author="Intel Corporation" w:date="2020-10-08T10:34:00Z"/>
                <w:rFonts w:ascii="Arial" w:hAnsi="Arial" w:cs="Arial"/>
                <w:lang w:eastAsia="zh-CN"/>
              </w:rPr>
            </w:pPr>
            <w:ins w:id="358"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w:t>
              </w:r>
              <w:r>
                <w:rPr>
                  <w:rFonts w:ascii="Arial" w:hAnsi="Arial" w:cs="Arial"/>
                  <w:lang w:eastAsia="zh-CN"/>
                </w:rPr>
                <w:lastRenderedPageBreak/>
                <w:t xml:space="preserve">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59" w:author="Intel Corporation" w:date="2020-10-08T10:34:00Z"/>
                <w:rFonts w:ascii="Arial" w:hAnsi="Arial" w:cs="Arial"/>
                <w:lang w:eastAsia="zh-CN"/>
              </w:rPr>
            </w:pPr>
            <w:ins w:id="360"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61" w:author="Intel Corporation" w:date="2020-10-08T10:34:00Z"/>
                <w:rFonts w:ascii="Arial" w:hAnsi="Arial" w:cs="Arial"/>
                <w:lang w:eastAsia="zh-CN"/>
              </w:rPr>
            </w:pPr>
            <w:ins w:id="362"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63"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64"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65"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66"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67" w:author="Spreadtrum" w:date="2020-10-09T10:43:00Z"/>
                <w:rFonts w:ascii="Arial" w:eastAsiaTheme="minorEastAsia" w:hAnsi="Arial" w:cs="Arial"/>
                <w:lang w:val="en-US" w:eastAsia="ja-JP"/>
              </w:rPr>
            </w:pPr>
            <w:ins w:id="368"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69" w:author="Spreadtrum" w:date="2020-10-09T10:43:00Z"/>
                <w:rFonts w:ascii="Arial" w:eastAsiaTheme="minorEastAsia" w:hAnsi="Arial" w:cs="Arial"/>
                <w:lang w:val="en-US" w:eastAsia="ja-JP"/>
              </w:rPr>
            </w:pPr>
            <w:ins w:id="370"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71" w:author="Spreadtrum" w:date="2020-10-09T10:43:00Z"/>
                <w:rFonts w:ascii="Arial" w:eastAsia="Helvetica" w:hAnsi="Arial" w:cs="Arial"/>
                <w:lang w:val="en-US"/>
              </w:rPr>
            </w:pPr>
            <w:ins w:id="372" w:author="Spreadtrum" w:date="2020-10-09T10:50:00Z">
              <w:r>
                <w:rPr>
                  <w:rFonts w:ascii="Arial" w:eastAsia="Helvetica" w:hAnsi="Arial" w:cs="Arial"/>
                  <w:lang w:val="en-US"/>
                </w:rPr>
                <w:t>The involved target SN</w:t>
              </w:r>
            </w:ins>
            <w:ins w:id="373" w:author="Spreadtrum" w:date="2020-10-09T11:21:00Z">
              <w:r>
                <w:rPr>
                  <w:rFonts w:ascii="Arial" w:eastAsia="Helvetica" w:hAnsi="Arial" w:cs="Arial"/>
                  <w:lang w:val="en-US"/>
                </w:rPr>
                <w:t>/source SN</w:t>
              </w:r>
            </w:ins>
            <w:ins w:id="374" w:author="Spreadtrum" w:date="2020-10-09T10:50:00Z">
              <w:r>
                <w:rPr>
                  <w:rFonts w:ascii="Arial" w:eastAsia="Helvetica" w:hAnsi="Arial" w:cs="Arial"/>
                  <w:lang w:val="en-US"/>
                </w:rPr>
                <w:t xml:space="preserve"> may need to know conditional PSCell change </w:t>
              </w:r>
            </w:ins>
            <w:ins w:id="375" w:author="Spreadtrum" w:date="2020-10-09T11:25:00Z">
              <w:r>
                <w:rPr>
                  <w:rFonts w:ascii="Arial" w:eastAsia="Helvetica" w:hAnsi="Arial" w:cs="Arial"/>
                  <w:lang w:val="en-US"/>
                </w:rPr>
                <w:t xml:space="preserve">(not legacy PSCell change) </w:t>
              </w:r>
            </w:ins>
            <w:ins w:id="376" w:author="Spreadtrum" w:date="2020-10-09T10:50:00Z">
              <w:r>
                <w:rPr>
                  <w:rFonts w:ascii="Arial" w:eastAsia="Helvetica" w:hAnsi="Arial" w:cs="Arial"/>
                  <w:lang w:val="en-US"/>
                </w:rPr>
                <w:t xml:space="preserve">even if it does not know the detailed </w:t>
              </w:r>
            </w:ins>
            <w:ins w:id="377" w:author="Spreadtrum" w:date="2020-10-09T10:51:00Z">
              <w:r>
                <w:rPr>
                  <w:rFonts w:ascii="Arial" w:eastAsia="Helvetica" w:hAnsi="Arial" w:cs="Arial"/>
                  <w:lang w:val="en-US"/>
                </w:rPr>
                <w:t>execution conditions.</w:t>
              </w:r>
            </w:ins>
            <w:ins w:id="378" w:author="Spreadtrum" w:date="2020-10-09T11:21:00Z">
              <w:r>
                <w:rPr>
                  <w:rFonts w:ascii="Arial" w:eastAsia="Helvetica" w:hAnsi="Arial" w:cs="Arial"/>
                  <w:lang w:val="en-US"/>
                </w:rPr>
                <w:t xml:space="preserve"> </w:t>
              </w:r>
            </w:ins>
          </w:p>
        </w:tc>
      </w:tr>
      <w:tr w:rsidR="00D5074B" w14:paraId="659CFB9E" w14:textId="77777777">
        <w:trPr>
          <w:ins w:id="379"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80" w:author="CATT" w:date="2020-10-09T09:51:00Z"/>
                <w:rFonts w:ascii="Arial" w:eastAsiaTheme="minorEastAsia" w:hAnsi="Arial" w:cs="Arial"/>
                <w:lang w:val="en-US" w:eastAsia="ja-JP"/>
              </w:rPr>
            </w:pPr>
            <w:ins w:id="381"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82" w:author="CATT" w:date="2020-10-09T09:51:00Z"/>
                <w:rFonts w:ascii="Arial" w:eastAsiaTheme="minorEastAsia" w:hAnsi="Arial" w:cs="Arial"/>
                <w:lang w:val="en-US" w:eastAsia="ja-JP"/>
              </w:rPr>
            </w:pPr>
            <w:ins w:id="383"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84" w:author="CATT" w:date="2020-10-09T09:51:00Z"/>
                <w:rFonts w:ascii="Arial" w:eastAsia="Helvetica" w:hAnsi="Arial" w:cs="Arial"/>
                <w:lang w:val="en-US"/>
              </w:rPr>
            </w:pPr>
            <w:ins w:id="385"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86"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87" w:author="Jialin Zou" w:date="2020-10-09T16:40:00Z"/>
                <w:rFonts w:ascii="Arial" w:eastAsiaTheme="minorEastAsia" w:hAnsi="Arial" w:cs="Arial"/>
                <w:lang w:val="en-US" w:eastAsia="ja-JP"/>
              </w:rPr>
            </w:pPr>
            <w:ins w:id="388"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89" w:author="Jialin Zou" w:date="2020-10-09T16:40:00Z"/>
                <w:rFonts w:ascii="Arial" w:eastAsiaTheme="minorEastAsia" w:hAnsi="Arial" w:cs="Arial"/>
                <w:lang w:val="en-US" w:eastAsia="ja-JP"/>
              </w:rPr>
            </w:pPr>
            <w:ins w:id="390"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91" w:author="Jialin Zou" w:date="2020-10-09T16:40:00Z"/>
                <w:rFonts w:ascii="Arial" w:eastAsia="Helvetica" w:hAnsi="Arial" w:cs="Arial"/>
                <w:lang w:val="en-US"/>
              </w:rPr>
            </w:pPr>
            <w:ins w:id="392" w:author="Jialin Zou" w:date="2020-10-09T16:41:00Z">
              <w:r>
                <w:rPr>
                  <w:rFonts w:ascii="Arial" w:eastAsia="Helvetica" w:hAnsi="Arial" w:cs="Arial"/>
                  <w:lang w:val="en-US"/>
                </w:rPr>
                <w:t>C</w:t>
              </w:r>
            </w:ins>
            <w:ins w:id="393" w:author="Jialin Zou" w:date="2020-10-09T16:46:00Z">
              <w:r>
                <w:rPr>
                  <w:rFonts w:ascii="Arial" w:eastAsia="Helvetica" w:hAnsi="Arial" w:cs="Arial"/>
                  <w:lang w:val="en-US"/>
                </w:rPr>
                <w:t>PA</w:t>
              </w:r>
            </w:ins>
            <w:ins w:id="394" w:author="Jialin Zou" w:date="2020-10-09T16:41:00Z">
              <w:r>
                <w:rPr>
                  <w:rFonts w:ascii="Arial" w:eastAsia="Helvetica" w:hAnsi="Arial" w:cs="Arial"/>
                  <w:lang w:val="en-US"/>
                </w:rPr>
                <w:t xml:space="preserve"> is MN initiated. </w:t>
              </w:r>
            </w:ins>
            <w:ins w:id="395" w:author="Jialin Zou" w:date="2020-10-09T16:42:00Z">
              <w:r>
                <w:rPr>
                  <w:rFonts w:ascii="Arial" w:eastAsia="Helvetica" w:hAnsi="Arial" w:cs="Arial"/>
                  <w:lang w:val="en-US"/>
                </w:rPr>
                <w:t>When MN determine</w:t>
              </w:r>
            </w:ins>
            <w:ins w:id="396" w:author="Jialin Zou" w:date="2020-10-09T16:46:00Z">
              <w:r>
                <w:rPr>
                  <w:rFonts w:ascii="Arial" w:eastAsia="Helvetica" w:hAnsi="Arial" w:cs="Arial"/>
                  <w:lang w:val="en-US"/>
                </w:rPr>
                <w:t>s</w:t>
              </w:r>
            </w:ins>
            <w:ins w:id="397" w:author="Jialin Zou" w:date="2020-10-09T16:42:00Z">
              <w:r>
                <w:rPr>
                  <w:rFonts w:ascii="Arial" w:eastAsia="Helvetica" w:hAnsi="Arial" w:cs="Arial"/>
                  <w:lang w:val="en-US"/>
                </w:rPr>
                <w:t xml:space="preserve"> the execution condition and configure it to the UE, </w:t>
              </w:r>
            </w:ins>
            <w:ins w:id="398" w:author="Jialin Zou" w:date="2020-10-09T16:43:00Z">
              <w:r>
                <w:rPr>
                  <w:rFonts w:ascii="Arial" w:eastAsia="Helvetica" w:hAnsi="Arial" w:cs="Arial"/>
                  <w:lang w:val="en-US"/>
                </w:rPr>
                <w:t>we consider MN already t</w:t>
              </w:r>
            </w:ins>
            <w:ins w:id="399" w:author="Jialin Zou" w:date="2020-10-09T16:47:00Z">
              <w:r>
                <w:rPr>
                  <w:rFonts w:ascii="Arial" w:eastAsia="Helvetica" w:hAnsi="Arial" w:cs="Arial"/>
                  <w:lang w:val="en-US"/>
                </w:rPr>
                <w:t>ook</w:t>
              </w:r>
            </w:ins>
            <w:ins w:id="400" w:author="Jialin Zou" w:date="2020-10-09T16:43:00Z">
              <w:r>
                <w:rPr>
                  <w:rFonts w:ascii="Arial" w:eastAsia="Helvetica" w:hAnsi="Arial" w:cs="Arial"/>
                  <w:lang w:val="en-US"/>
                </w:rPr>
                <w:t xml:space="preserve"> the input from the feedback </w:t>
              </w:r>
            </w:ins>
            <w:ins w:id="401" w:author="Jialin Zou" w:date="2020-10-09T16:47:00Z">
              <w:r>
                <w:rPr>
                  <w:rFonts w:ascii="Arial" w:eastAsia="Helvetica" w:hAnsi="Arial" w:cs="Arial"/>
                  <w:lang w:val="en-US"/>
                </w:rPr>
                <w:t>of</w:t>
              </w:r>
            </w:ins>
            <w:ins w:id="402" w:author="Jialin Zou" w:date="2020-10-09T16:43:00Z">
              <w:r>
                <w:rPr>
                  <w:rFonts w:ascii="Arial" w:eastAsia="Helvetica" w:hAnsi="Arial" w:cs="Arial"/>
                  <w:lang w:val="en-US"/>
                </w:rPr>
                <w:t xml:space="preserve"> the candidate</w:t>
              </w:r>
            </w:ins>
            <w:ins w:id="403" w:author="Jialin Zou" w:date="2020-10-09T16:50:00Z">
              <w:r>
                <w:rPr>
                  <w:rFonts w:ascii="Arial" w:eastAsia="Helvetica" w:hAnsi="Arial" w:cs="Arial"/>
                  <w:lang w:val="en-US"/>
                </w:rPr>
                <w:t xml:space="preserve"> SN</w:t>
              </w:r>
            </w:ins>
            <w:ins w:id="404" w:author="Jialin Zou" w:date="2020-10-09T16:43:00Z">
              <w:r>
                <w:rPr>
                  <w:rFonts w:ascii="Arial" w:eastAsia="Helvetica" w:hAnsi="Arial" w:cs="Arial"/>
                  <w:lang w:val="en-US"/>
                </w:rPr>
                <w:t xml:space="preserve">. </w:t>
              </w:r>
            </w:ins>
            <w:ins w:id="405" w:author="Jialin Zou" w:date="2020-10-09T16:44:00Z">
              <w:r>
                <w:rPr>
                  <w:rFonts w:ascii="Arial" w:eastAsia="Helvetica" w:hAnsi="Arial" w:cs="Arial"/>
                  <w:lang w:val="en-US"/>
                </w:rPr>
                <w:t xml:space="preserve">There is no need to notify it to </w:t>
              </w:r>
            </w:ins>
            <w:ins w:id="406" w:author="Jialin Zou" w:date="2020-10-09T16:45:00Z">
              <w:r>
                <w:rPr>
                  <w:rFonts w:ascii="Arial" w:eastAsia="Helvetica" w:hAnsi="Arial" w:cs="Arial"/>
                  <w:lang w:val="en-US"/>
                </w:rPr>
                <w:t>the candidate entities</w:t>
              </w:r>
            </w:ins>
            <w:ins w:id="407" w:author="Jialin Zou" w:date="2020-10-09T16:48:00Z">
              <w:r>
                <w:rPr>
                  <w:rFonts w:ascii="Arial" w:eastAsia="Helvetica" w:hAnsi="Arial" w:cs="Arial"/>
                  <w:lang w:val="en-US"/>
                </w:rPr>
                <w:t xml:space="preserve"> again</w:t>
              </w:r>
            </w:ins>
            <w:ins w:id="408" w:author="Jialin Zou" w:date="2020-10-09T16:45:00Z">
              <w:r>
                <w:rPr>
                  <w:rFonts w:ascii="Arial" w:eastAsia="Helvetica" w:hAnsi="Arial" w:cs="Arial"/>
                  <w:lang w:val="en-US"/>
                </w:rPr>
                <w:t>.</w:t>
              </w:r>
            </w:ins>
            <w:ins w:id="409"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410"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411" w:author="ZTE-ZMJ" w:date="2020-10-10T17:03:00Z"/>
                <w:rFonts w:ascii="Arial" w:eastAsiaTheme="minorEastAsia" w:hAnsi="Arial" w:cs="Arial"/>
                <w:lang w:val="en-US" w:eastAsia="zh-CN"/>
              </w:rPr>
            </w:pPr>
            <w:ins w:id="412"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413" w:author="ZTE-ZMJ" w:date="2020-10-10T17:03:00Z"/>
                <w:rFonts w:ascii="Arial" w:eastAsiaTheme="minorEastAsia" w:hAnsi="Arial" w:cs="Arial"/>
                <w:lang w:val="en-US" w:eastAsia="zh-CN"/>
              </w:rPr>
            </w:pPr>
            <w:ins w:id="414"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415" w:author="ZTE-ZMJ" w:date="2020-10-10T17:03:00Z"/>
                <w:rFonts w:ascii="Arial" w:eastAsia="Helvetica" w:hAnsi="Arial" w:cs="Arial"/>
                <w:lang w:val="en-US"/>
              </w:rPr>
            </w:pPr>
          </w:p>
        </w:tc>
      </w:tr>
      <w:tr w:rsidR="0040368C" w14:paraId="17D9FA27" w14:textId="77777777">
        <w:trPr>
          <w:ins w:id="416"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417" w:author="Salva Diaz Sendra" w:date="2020-10-13T09:31:00Z"/>
                <w:rFonts w:ascii="Arial" w:eastAsiaTheme="minorEastAsia" w:hAnsi="Arial" w:cs="Arial"/>
                <w:lang w:val="en-US" w:eastAsia="zh-CN"/>
              </w:rPr>
            </w:pPr>
            <w:ins w:id="418"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419" w:author="Salva Diaz Sendra" w:date="2020-10-13T09:31:00Z"/>
                <w:rFonts w:ascii="Arial" w:eastAsiaTheme="minorEastAsia" w:hAnsi="Arial" w:cs="Arial"/>
                <w:lang w:val="en-US" w:eastAsia="zh-CN"/>
              </w:rPr>
            </w:pPr>
            <w:ins w:id="420"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421" w:author="Salva Diaz Sendra" w:date="2020-10-13T09:31:00Z"/>
                <w:rFonts w:ascii="Arial" w:eastAsia="Helvetica" w:hAnsi="Arial" w:cs="Arial"/>
                <w:lang w:val="en-US"/>
              </w:rPr>
            </w:pPr>
            <w:ins w:id="422"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423"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424" w:author="Salva Diaz Sendra" w:date="2020-10-13T09:32:00Z"/>
                <w:rFonts w:ascii="Arial" w:hAnsi="Arial" w:cs="Arial"/>
                <w:lang w:val="en-US" w:eastAsia="zh-CN"/>
              </w:rPr>
            </w:pPr>
            <w:ins w:id="425"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426" w:author="Salva Diaz Sendra" w:date="2020-10-13T09:32:00Z"/>
                <w:lang w:val="en-US" w:eastAsia="zh-CN"/>
              </w:rPr>
            </w:pPr>
            <w:ins w:id="427"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428" w:author="Salva Diaz Sendra" w:date="2020-10-13T09:47:00Z"/>
                <w:lang w:val="en-US" w:eastAsia="zh-CN"/>
              </w:rPr>
            </w:pPr>
            <w:ins w:id="429" w:author="Salva Diaz Sendra" w:date="2020-10-13T09:42:00Z">
              <w:r>
                <w:rPr>
                  <w:lang w:val="en-US" w:eastAsia="zh-CN"/>
                </w:rPr>
                <w:t>For CPA</w:t>
              </w:r>
              <w:r w:rsidR="00F34031">
                <w:rPr>
                  <w:lang w:val="en-US" w:eastAsia="zh-CN"/>
                </w:rPr>
                <w:t xml:space="preserve">, </w:t>
              </w:r>
            </w:ins>
            <w:ins w:id="430"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31" w:author="Salva Diaz Sendra" w:date="2020-10-13T09:32:00Z"/>
                <w:lang w:val="en-US" w:eastAsia="zh-CN"/>
              </w:rPr>
            </w:pPr>
            <w:ins w:id="432"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33" w:author="Salva Diaz Sendra" w:date="2020-10-13T09:50:00Z">
              <w:r w:rsidR="00ED2218">
                <w:rPr>
                  <w:lang w:val="en-US" w:eastAsia="zh-CN"/>
                </w:rPr>
                <w:t>l</w:t>
              </w:r>
            </w:ins>
            <w:ins w:id="434"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35" w:author="Salva Diaz Sendra" w:date="2020-10-13T09:50:00Z">
              <w:r w:rsidR="00ED2218">
                <w:rPr>
                  <w:lang w:val="en-US" w:eastAsia="zh-CN"/>
                </w:rPr>
                <w:t xml:space="preserve"> information</w:t>
              </w:r>
            </w:ins>
            <w:ins w:id="436" w:author="Salva Diaz Sendra" w:date="2020-10-13T09:49:00Z">
              <w:r w:rsidR="007E67EF">
                <w:rPr>
                  <w:lang w:val="en-US" w:eastAsia="zh-CN"/>
                </w:rPr>
                <w:t xml:space="preserve"> between the MN and the SN, </w:t>
              </w:r>
            </w:ins>
            <w:ins w:id="437" w:author="Salva Diaz Sendra" w:date="2020-10-13T09:50:00Z">
              <w:r w:rsidR="00ED2218">
                <w:rPr>
                  <w:lang w:val="en-US" w:eastAsia="zh-CN"/>
                </w:rPr>
                <w:t xml:space="preserve">it is possible to </w:t>
              </w:r>
            </w:ins>
            <w:ins w:id="438"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439" w:author="Diaz Sendra,S,Salva,TLG2 R" w:date="2020-10-13T11:27:00Z">
              <w:r w:rsidR="009B5AC1">
                <w:rPr>
                  <w:lang w:val="en-US" w:eastAsia="zh-CN"/>
                </w:rPr>
                <w:t>. At least, we shouldn’t preclude at this stage such message ex</w:t>
              </w:r>
            </w:ins>
            <w:ins w:id="440" w:author="Diaz Sendra,S,Salva,TLG2 R" w:date="2020-10-13T11:28:00Z">
              <w:r w:rsidR="009B5AC1">
                <w:rPr>
                  <w:lang w:val="en-US" w:eastAsia="zh-CN"/>
                </w:rPr>
                <w:t>change</w:t>
              </w:r>
            </w:ins>
            <w:ins w:id="441" w:author="Diaz Sendra,S,Salva,TLG2 R" w:date="2020-10-13T11:26:00Z">
              <w:r w:rsidR="00192479">
                <w:rPr>
                  <w:lang w:val="en-US" w:eastAsia="zh-CN"/>
                </w:rPr>
                <w:t xml:space="preserve">. </w:t>
              </w:r>
            </w:ins>
            <w:ins w:id="442" w:author="Diaz Sendra,S,Salva,TLG2 R" w:date="2020-10-13T11:27:00Z">
              <w:r w:rsidR="00914B60">
                <w:rPr>
                  <w:lang w:val="en-US" w:eastAsia="zh-CN"/>
                </w:rPr>
                <w:t>We should ask RAN3.</w:t>
              </w:r>
            </w:ins>
            <w:ins w:id="443" w:author="Diaz Sendra,S,Salva,TLG2 R" w:date="2020-10-13T11:26:00Z">
              <w:r w:rsidR="00192479">
                <w:rPr>
                  <w:lang w:val="en-US" w:eastAsia="zh-CN"/>
                </w:rPr>
                <w:t xml:space="preserve"> </w:t>
              </w:r>
            </w:ins>
            <w:ins w:id="444" w:author="Diaz Sendra,S,Salva,TLG2 R" w:date="2020-10-13T11:25:00Z">
              <w:r w:rsidR="00D2186C">
                <w:rPr>
                  <w:lang w:val="en-US" w:eastAsia="zh-CN"/>
                </w:rPr>
                <w:t xml:space="preserve"> </w:t>
              </w:r>
            </w:ins>
            <w:ins w:id="445" w:author="Salva Diaz Sendra" w:date="2020-10-13T09:50:00Z">
              <w:r w:rsidR="00ED2218">
                <w:rPr>
                  <w:lang w:val="en-US" w:eastAsia="zh-CN"/>
                </w:rPr>
                <w:t xml:space="preserve"> </w:t>
              </w:r>
            </w:ins>
          </w:p>
        </w:tc>
      </w:tr>
      <w:tr w:rsidR="00EE4A5A" w14:paraId="1D21D397" w14:textId="77777777">
        <w:trPr>
          <w:ins w:id="446"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47" w:author="Huawei" w:date="2020-10-13T18:37:00Z"/>
                <w:rFonts w:ascii="Arial" w:hAnsi="Arial" w:cs="Arial"/>
                <w:lang w:val="en-US" w:eastAsia="zh-CN"/>
              </w:rPr>
            </w:pPr>
            <w:ins w:id="448"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49" w:author="Huawei" w:date="2020-10-13T18:37:00Z"/>
                <w:lang w:val="en-US" w:eastAsia="zh-CN"/>
              </w:rPr>
            </w:pPr>
            <w:ins w:id="450"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51" w:author="Huawei" w:date="2020-10-13T18:37:00Z"/>
                <w:lang w:val="en-US" w:eastAsia="zh-CN"/>
              </w:rPr>
            </w:pPr>
          </w:p>
        </w:tc>
      </w:tr>
      <w:tr w:rsidR="00D66808" w14:paraId="6EB64B6E" w14:textId="77777777" w:rsidTr="00D66808">
        <w:trPr>
          <w:ins w:id="452" w:author="ETRI_hsp" w:date="2020-10-14T11:29:00Z"/>
        </w:trPr>
        <w:tc>
          <w:tcPr>
            <w:tcW w:w="1555" w:type="dxa"/>
          </w:tcPr>
          <w:p w14:paraId="14FCFBDE" w14:textId="77777777" w:rsidR="00D66808" w:rsidRDefault="00D66808" w:rsidP="00CE71B7">
            <w:pPr>
              <w:spacing w:line="256" w:lineRule="auto"/>
              <w:rPr>
                <w:ins w:id="453" w:author="ETRI_hsp" w:date="2020-10-14T11:29:00Z"/>
                <w:rFonts w:ascii="Arial" w:eastAsiaTheme="minorEastAsia" w:hAnsi="Arial" w:cs="Arial"/>
                <w:lang w:val="en-US" w:eastAsia="zh-CN"/>
              </w:rPr>
            </w:pPr>
            <w:ins w:id="454" w:author="ETRI_hsp" w:date="2020-10-14T11:29:00Z">
              <w:r>
                <w:rPr>
                  <w:rFonts w:ascii="Arial" w:eastAsiaTheme="minorEastAsia" w:hAnsi="Arial" w:cs="Arial"/>
                  <w:lang w:val="en-US" w:eastAsia="zh-CN"/>
                </w:rPr>
                <w:lastRenderedPageBreak/>
                <w:t>ETRI</w:t>
              </w:r>
            </w:ins>
          </w:p>
        </w:tc>
        <w:tc>
          <w:tcPr>
            <w:tcW w:w="2126" w:type="dxa"/>
          </w:tcPr>
          <w:p w14:paraId="48571D3C" w14:textId="39CC2DFB" w:rsidR="00D66808" w:rsidRDefault="00D66808" w:rsidP="00CE71B7">
            <w:pPr>
              <w:spacing w:line="256" w:lineRule="auto"/>
              <w:rPr>
                <w:ins w:id="455" w:author="ETRI_hsp" w:date="2020-10-14T11:29:00Z"/>
                <w:rFonts w:ascii="Arial" w:eastAsia="Helvetica" w:hAnsi="Arial" w:cs="Arial"/>
                <w:lang w:val="en-US"/>
              </w:rPr>
            </w:pPr>
            <w:ins w:id="456"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57" w:author="ETRI_hsp" w:date="2020-10-14T11:29:00Z"/>
                <w:rFonts w:ascii="Arial" w:hAnsi="Arial" w:cs="Arial"/>
                <w:lang w:val="en-US" w:eastAsia="zh-CN"/>
              </w:rPr>
            </w:pPr>
            <w:ins w:id="458"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59" w:author="Qualcomm user" w:date="2020-10-13T23:18:00Z"/>
        </w:trPr>
        <w:tc>
          <w:tcPr>
            <w:tcW w:w="1555" w:type="dxa"/>
          </w:tcPr>
          <w:p w14:paraId="2078A5AA" w14:textId="4FF4344E" w:rsidR="002A648F" w:rsidRDefault="00E61DCA" w:rsidP="00CE71B7">
            <w:pPr>
              <w:spacing w:line="256" w:lineRule="auto"/>
              <w:rPr>
                <w:ins w:id="460" w:author="Qualcomm user" w:date="2020-10-13T23:18:00Z"/>
                <w:rFonts w:ascii="Arial" w:eastAsiaTheme="minorEastAsia" w:hAnsi="Arial" w:cs="Arial"/>
                <w:lang w:val="en-US" w:eastAsia="zh-CN"/>
              </w:rPr>
            </w:pPr>
            <w:ins w:id="461"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62" w:author="Qualcomm user" w:date="2020-10-13T23:18:00Z"/>
                <w:rFonts w:ascii="Arial" w:eastAsia="Helvetica" w:hAnsi="Arial" w:cs="Arial"/>
                <w:lang w:val="en-US"/>
              </w:rPr>
            </w:pPr>
            <w:ins w:id="463"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64" w:author="Qualcomm user" w:date="2020-10-13T23:18:00Z"/>
                <w:rFonts w:ascii="Arial" w:hAnsi="Arial" w:cs="Arial"/>
                <w:lang w:val="en-US" w:eastAsia="zh-CN"/>
              </w:rPr>
            </w:pPr>
            <w:ins w:id="465"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66" w:author="vivo-Chenli" w:date="2020-10-14T15:24:00Z"/>
        </w:trPr>
        <w:tc>
          <w:tcPr>
            <w:tcW w:w="1555" w:type="dxa"/>
          </w:tcPr>
          <w:p w14:paraId="1268A897" w14:textId="77777777" w:rsidR="002170F3" w:rsidRDefault="002170F3" w:rsidP="000A1B81">
            <w:pPr>
              <w:spacing w:line="256" w:lineRule="auto"/>
              <w:rPr>
                <w:ins w:id="467" w:author="vivo-Chenli" w:date="2020-10-14T15:24:00Z"/>
                <w:rFonts w:ascii="Arial" w:eastAsiaTheme="minorEastAsia" w:hAnsi="Arial" w:cs="Arial"/>
                <w:lang w:val="en-US" w:eastAsia="zh-CN"/>
              </w:rPr>
            </w:pPr>
            <w:ins w:id="468"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69" w:author="vivo-Chenli" w:date="2020-10-14T15:24:00Z"/>
                <w:rFonts w:ascii="Arial" w:eastAsiaTheme="minorEastAsia" w:hAnsi="Arial" w:cs="Arial"/>
                <w:lang w:val="en-US" w:eastAsia="zh-CN"/>
              </w:rPr>
            </w:pPr>
            <w:ins w:id="470"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71" w:author="vivo-Chenli" w:date="2020-10-14T15:24:00Z"/>
                <w:lang w:val="en-US" w:eastAsia="zh-CN"/>
              </w:rPr>
            </w:pPr>
            <w:ins w:id="472"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473" w:author="vivo-Chenli" w:date="2020-10-14T15:24:00Z"/>
                <w:lang w:val="en-US" w:eastAsia="zh-CN"/>
              </w:rPr>
            </w:pPr>
            <w:ins w:id="474"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475" w:author="Lenovo" w:date="2020-10-14T15:59:00Z"/>
        </w:trPr>
        <w:tc>
          <w:tcPr>
            <w:tcW w:w="1555" w:type="dxa"/>
          </w:tcPr>
          <w:p w14:paraId="5066DDD2" w14:textId="3591844D" w:rsidR="00200243" w:rsidRDefault="00200243" w:rsidP="00200243">
            <w:pPr>
              <w:spacing w:line="256" w:lineRule="auto"/>
              <w:rPr>
                <w:ins w:id="476" w:author="Lenovo" w:date="2020-10-14T15:59:00Z"/>
                <w:rFonts w:ascii="Arial" w:eastAsiaTheme="minorEastAsia" w:hAnsi="Arial" w:cs="Arial"/>
                <w:lang w:val="en-US" w:eastAsia="zh-CN"/>
              </w:rPr>
            </w:pPr>
            <w:ins w:id="477"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478" w:author="Lenovo" w:date="2020-10-14T15:59:00Z"/>
                <w:rFonts w:ascii="Arial" w:eastAsiaTheme="minorEastAsia" w:hAnsi="Arial" w:cs="Arial"/>
                <w:lang w:val="en-US" w:eastAsia="zh-CN"/>
              </w:rPr>
            </w:pPr>
            <w:ins w:id="479"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480" w:author="Lenovo" w:date="2020-10-14T15:59:00Z"/>
                <w:lang w:val="en-US" w:eastAsia="zh-CN"/>
              </w:rPr>
            </w:pPr>
            <w:ins w:id="481"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482" w:author="Sharp" w:date="2020-10-15T08:52:00Z"/>
        </w:trPr>
        <w:tc>
          <w:tcPr>
            <w:tcW w:w="1555" w:type="dxa"/>
          </w:tcPr>
          <w:p w14:paraId="3748FCEF" w14:textId="465FA02A" w:rsidR="00FA08D6" w:rsidRDefault="00FA08D6" w:rsidP="00200243">
            <w:pPr>
              <w:spacing w:line="256" w:lineRule="auto"/>
              <w:rPr>
                <w:ins w:id="483" w:author="Sharp" w:date="2020-10-15T08:52:00Z"/>
                <w:rFonts w:ascii="Arial" w:hAnsi="Arial" w:cs="Arial"/>
                <w:lang w:val="en-US" w:eastAsia="zh-CN"/>
              </w:rPr>
            </w:pPr>
            <w:ins w:id="484"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485" w:author="Sharp" w:date="2020-10-15T08:52:00Z"/>
                <w:rFonts w:ascii="Arial" w:hAnsi="Arial" w:cs="Arial"/>
                <w:lang w:val="en-US" w:eastAsia="zh-CN"/>
              </w:rPr>
            </w:pPr>
            <w:ins w:id="486"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487" w:author="Sharp" w:date="2020-10-15T08:52:00Z"/>
                <w:rFonts w:ascii="Arial" w:hAnsi="Arial" w:cs="Arial"/>
                <w:lang w:val="en-US" w:eastAsia="zh-CN"/>
              </w:rPr>
            </w:pPr>
            <w:ins w:id="488" w:author="Sharp" w:date="2020-10-15T08:52:00Z">
              <w:r>
                <w:rPr>
                  <w:lang w:val="en-US" w:eastAsia="zh-CN"/>
                </w:rPr>
                <w:t>The benefit of such coordination for execution condition is not clear to us.</w:t>
              </w:r>
            </w:ins>
          </w:p>
        </w:tc>
      </w:tr>
      <w:tr w:rsidR="009A1332" w14:paraId="5B957009" w14:textId="77777777" w:rsidTr="00C642E8">
        <w:trPr>
          <w:ins w:id="489"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C642E8">
            <w:pPr>
              <w:spacing w:line="256" w:lineRule="auto"/>
              <w:rPr>
                <w:ins w:id="490" w:author="Nellen" w:date="2020-10-15T09:50:00Z"/>
                <w:rFonts w:ascii="Arial" w:eastAsiaTheme="minorEastAsia" w:hAnsi="Arial" w:cs="Arial"/>
                <w:lang w:val="en-US" w:eastAsia="ja-JP"/>
              </w:rPr>
            </w:pPr>
            <w:ins w:id="491" w:author="Nellen" w:date="2020-10-15T09:50:00Z">
              <w:r>
                <w:rPr>
                  <w:rFonts w:ascii="Arial" w:eastAsiaTheme="minorEastAsia" w:hAnsi="Arial" w:cs="Arial"/>
                  <w:lang w:val="en-US" w:eastAsia="ja-JP"/>
                </w:rPr>
                <w:t>ITRI</w:t>
              </w:r>
            </w:ins>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C642E8">
            <w:pPr>
              <w:spacing w:line="256" w:lineRule="auto"/>
              <w:rPr>
                <w:ins w:id="492" w:author="Nellen" w:date="2020-10-15T09:50:00Z"/>
                <w:rFonts w:ascii="Arial" w:eastAsiaTheme="minorEastAsia" w:hAnsi="Arial" w:cs="Arial"/>
                <w:lang w:val="en-US" w:eastAsia="ja-JP"/>
              </w:rPr>
            </w:pPr>
            <w:ins w:id="493" w:author="Nellen" w:date="2020-10-15T09:5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C642E8">
            <w:pPr>
              <w:spacing w:line="256" w:lineRule="auto"/>
              <w:rPr>
                <w:ins w:id="494" w:author="Nellen" w:date="2020-10-15T09:50:00Z"/>
                <w:rFonts w:ascii="Arial" w:eastAsia="Helvetica" w:hAnsi="Arial" w:cs="Arial"/>
                <w:lang w:val="en-US"/>
              </w:rPr>
            </w:pPr>
            <w:ins w:id="495" w:author="Nellen" w:date="2020-10-15T09:50:00Z">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ins>
          </w:p>
        </w:tc>
      </w:tr>
      <w:tr w:rsidR="00172F19" w14:paraId="752F82FC" w14:textId="77777777" w:rsidTr="00C642E8">
        <w:trPr>
          <w:ins w:id="496"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2F3FC0D" w14:textId="5067065E" w:rsidR="00172F19" w:rsidRDefault="00172F19" w:rsidP="00172F19">
            <w:pPr>
              <w:spacing w:line="256" w:lineRule="auto"/>
              <w:rPr>
                <w:ins w:id="497" w:author="LG (HongSuk)" w:date="2020-10-15T14:34:00Z"/>
                <w:rFonts w:ascii="Arial" w:eastAsiaTheme="minorEastAsia" w:hAnsi="Arial" w:cs="Arial"/>
                <w:lang w:val="en-US" w:eastAsia="ja-JP"/>
              </w:rPr>
            </w:pPr>
            <w:ins w:id="498" w:author="LG (HongSuk)" w:date="2020-10-15T14:34: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19642D" w14:textId="1B6C3538" w:rsidR="00172F19" w:rsidRDefault="00172F19" w:rsidP="00172F19">
            <w:pPr>
              <w:spacing w:line="256" w:lineRule="auto"/>
              <w:rPr>
                <w:ins w:id="499" w:author="LG (HongSuk)" w:date="2020-10-15T14:34:00Z"/>
                <w:rFonts w:ascii="Arial" w:eastAsiaTheme="minorEastAsia" w:hAnsi="Arial" w:cs="Arial"/>
                <w:lang w:val="en-US" w:eastAsia="ja-JP"/>
              </w:rPr>
            </w:pPr>
            <w:ins w:id="500" w:author="LG (HongSuk)" w:date="2020-10-15T14:34:00Z">
              <w:r w:rsidRPr="00262B7F">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1425C7E" w14:textId="77777777" w:rsidR="00172F19" w:rsidRDefault="00172F19" w:rsidP="00172F19">
            <w:pPr>
              <w:spacing w:line="256" w:lineRule="auto"/>
              <w:rPr>
                <w:ins w:id="501" w:author="LG (HongSuk)" w:date="2020-10-15T14:34:00Z"/>
                <w:rFonts w:ascii="Arial" w:eastAsiaTheme="minorEastAsia" w:hAnsi="Arial" w:cs="Arial"/>
                <w:lang w:val="en-US" w:eastAsia="ja-JP"/>
              </w:rPr>
            </w:pPr>
            <w:ins w:id="502" w:author="LG (HongSuk)" w:date="2020-10-15T14:34:00Z">
              <w:r>
                <w:rPr>
                  <w:rFonts w:ascii="Arial" w:eastAsiaTheme="minorEastAsia" w:hAnsi="Arial" w:cs="Arial"/>
                  <w:lang w:val="en-US" w:eastAsia="ja-JP"/>
                </w:rPr>
                <w:t>For the case of CPA, w</w:t>
              </w:r>
              <w:r w:rsidRPr="00262B7F">
                <w:rPr>
                  <w:rFonts w:ascii="Arial" w:eastAsiaTheme="minorEastAsia" w:hAnsi="Arial" w:cs="Arial"/>
                  <w:lang w:val="en-US" w:eastAsia="ja-JP"/>
                </w:rPr>
                <w:t xml:space="preserve">e can </w:t>
              </w:r>
              <w:r>
                <w:rPr>
                  <w:rFonts w:ascii="Arial" w:eastAsiaTheme="minorEastAsia" w:hAnsi="Arial" w:cs="Arial"/>
                  <w:lang w:val="en-US" w:eastAsia="ja-JP"/>
                </w:rPr>
                <w:t>apply</w:t>
              </w:r>
              <w:r w:rsidRPr="00262B7F">
                <w:rPr>
                  <w:rFonts w:ascii="Arial" w:eastAsiaTheme="minorEastAsia" w:hAnsi="Arial" w:cs="Arial"/>
                  <w:lang w:val="en-US" w:eastAsia="ja-JP"/>
                </w:rPr>
                <w:t xml:space="preserve"> similar inter-node handling to CHO simply i.e. MN decide</w:t>
              </w:r>
              <w:r>
                <w:rPr>
                  <w:rFonts w:ascii="Arial" w:eastAsiaTheme="minorEastAsia" w:hAnsi="Arial" w:cs="Arial"/>
                  <w:lang w:val="en-US" w:eastAsia="ja-JP"/>
                </w:rPr>
                <w:t>s</w:t>
              </w:r>
              <w:r w:rsidRPr="00262B7F">
                <w:rPr>
                  <w:rFonts w:ascii="Arial" w:eastAsiaTheme="minorEastAsia" w:hAnsi="Arial" w:cs="Arial"/>
                  <w:lang w:val="en-US" w:eastAsia="ja-JP"/>
                </w:rPr>
                <w:t xml:space="preserve"> each execution condition and create</w:t>
              </w:r>
              <w:r>
                <w:rPr>
                  <w:rFonts w:ascii="Arial" w:eastAsiaTheme="minorEastAsia" w:hAnsi="Arial" w:cs="Arial"/>
                  <w:lang w:val="en-US" w:eastAsia="ja-JP"/>
                </w:rPr>
                <w:t>s</w:t>
              </w:r>
              <w:r w:rsidRPr="00262B7F">
                <w:rPr>
                  <w:rFonts w:ascii="Arial" w:eastAsiaTheme="minorEastAsia" w:hAnsi="Arial" w:cs="Arial"/>
                  <w:lang w:val="en-US" w:eastAsia="ja-JP"/>
                </w:rPr>
                <w:t xml:space="preserve"> </w:t>
              </w:r>
              <w:r>
                <w:rPr>
                  <w:rFonts w:ascii="Arial" w:eastAsiaTheme="minorEastAsia" w:hAnsi="Arial" w:cs="Arial"/>
                  <w:lang w:val="en-US" w:eastAsia="ja-JP"/>
                </w:rPr>
                <w:t xml:space="preserve">the final </w:t>
              </w:r>
              <w:r w:rsidRPr="00262B7F">
                <w:rPr>
                  <w:rFonts w:ascii="Arial" w:eastAsiaTheme="minorEastAsia" w:hAnsi="Arial" w:cs="Arial"/>
                  <w:lang w:val="en-US" w:eastAsia="ja-JP"/>
                </w:rPr>
                <w:t>RRC message.</w:t>
              </w:r>
            </w:ins>
          </w:p>
          <w:p w14:paraId="7A24E9F0" w14:textId="09E31BA1" w:rsidR="00172F19" w:rsidRPr="00C642E8" w:rsidRDefault="00172F19" w:rsidP="00172F19">
            <w:pPr>
              <w:spacing w:line="256" w:lineRule="auto"/>
              <w:rPr>
                <w:ins w:id="503" w:author="LG (HongSuk)" w:date="2020-10-15T14:34:00Z"/>
                <w:rFonts w:ascii="Arial" w:eastAsia="Helvetica" w:hAnsi="Arial" w:cs="Arial"/>
                <w:lang w:val="en-US"/>
              </w:rPr>
            </w:pPr>
            <w:ins w:id="504" w:author="LG (HongSuk)" w:date="2020-10-15T14:34:00Z">
              <w:r>
                <w:rPr>
                  <w:rFonts w:ascii="Arial" w:eastAsiaTheme="minorEastAsia" w:hAnsi="Arial" w:cs="Arial"/>
                  <w:lang w:val="en-US" w:eastAsia="ja-JP"/>
                </w:rPr>
                <w:t>For the case of MN-initiated CPC, MN may need to indicate exe condition to SN but we think source SN can decide the execution condition in most cases  w/o MN’s indication.</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d"/>
        <w:tblW w:w="9630" w:type="dxa"/>
        <w:tblLayout w:type="fixed"/>
        <w:tblLook w:val="04A0" w:firstRow="1" w:lastRow="0" w:firstColumn="1" w:lastColumn="0" w:noHBand="0" w:noVBand="1"/>
      </w:tblPr>
      <w:tblGrid>
        <w:gridCol w:w="1555"/>
        <w:gridCol w:w="2126"/>
        <w:gridCol w:w="5949"/>
        <w:tblGridChange w:id="505">
          <w:tblGrid>
            <w:gridCol w:w="1555"/>
            <w:gridCol w:w="2126"/>
            <w:gridCol w:w="5949"/>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506" w:author="Nokia" w:date="2020-10-06T14:03: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507"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508"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509"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510"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51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512"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513"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514" w:author="Samsung User3" w:date="2020-10-07T11:58:00Z">
              <w:r>
                <w:rPr>
                  <w:rFonts w:ascii="Arial" w:eastAsia="Helvetica" w:hAnsi="Arial" w:cs="Arial"/>
                  <w:lang w:val="en-US"/>
                </w:rPr>
                <w:t xml:space="preserve">Agree, except </w:t>
              </w:r>
            </w:ins>
            <w:ins w:id="515" w:author="Samsung User3" w:date="2020-10-07T11:59:00Z">
              <w:r>
                <w:rPr>
                  <w:rFonts w:ascii="Arial" w:eastAsia="Helvetica" w:hAnsi="Arial" w:cs="Arial"/>
                  <w:lang w:val="en-US"/>
                </w:rPr>
                <w:t xml:space="preserve"> for </w:t>
              </w:r>
            </w:ins>
            <w:ins w:id="516" w:author="Samsung User3" w:date="2020-10-07T11:58:00Z">
              <w:r>
                <w:rPr>
                  <w:rFonts w:ascii="Arial" w:eastAsia="Helvetica" w:hAnsi="Arial" w:cs="Arial"/>
                  <w:lang w:val="en-US"/>
                </w:rPr>
                <w:t>e</w:t>
              </w:r>
            </w:ins>
            <w:ins w:id="517" w:author="Samsung User3" w:date="2020-10-07T11:59:00Z">
              <w:r>
                <w:rPr>
                  <w:rFonts w:ascii="Arial" w:eastAsia="Helvetica" w:hAnsi="Arial" w:cs="Arial"/>
                  <w:lang w:val="en-US"/>
                </w:rPr>
                <w:t>n</w:t>
              </w:r>
            </w:ins>
            <w:ins w:id="518"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519"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520"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521"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522"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523"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524"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525"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526" w:author="Spreadtrum" w:date="2020-10-09T10:59:00Z"/>
                <w:rFonts w:ascii="Arial" w:eastAsiaTheme="minorEastAsia" w:hAnsi="Arial" w:cs="Arial"/>
                <w:lang w:val="en-US" w:eastAsia="ja-JP"/>
              </w:rPr>
            </w:pPr>
            <w:ins w:id="527"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528" w:author="Spreadtrum" w:date="2020-10-09T10:59:00Z"/>
                <w:rFonts w:ascii="Arial" w:eastAsiaTheme="minorEastAsia" w:hAnsi="Arial" w:cs="Arial"/>
                <w:lang w:val="en-US" w:eastAsia="ja-JP"/>
              </w:rPr>
            </w:pPr>
            <w:ins w:id="529"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530" w:author="Spreadtrum" w:date="2020-10-09T10:59:00Z"/>
                <w:rFonts w:ascii="Arial" w:eastAsia="Helvetica" w:hAnsi="Arial" w:cs="Arial"/>
                <w:lang w:val="en-US"/>
              </w:rPr>
            </w:pPr>
          </w:p>
        </w:tc>
      </w:tr>
      <w:tr w:rsidR="00D5074B" w14:paraId="659CFBCE" w14:textId="77777777">
        <w:trPr>
          <w:ins w:id="531"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532" w:author="CATT" w:date="2020-10-09T09:52:00Z"/>
                <w:rFonts w:ascii="Arial" w:eastAsiaTheme="minorEastAsia" w:hAnsi="Arial" w:cs="Arial"/>
                <w:lang w:val="en-US" w:eastAsia="ja-JP"/>
              </w:rPr>
            </w:pPr>
            <w:ins w:id="533"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534" w:author="CATT" w:date="2020-10-09T09:52:00Z"/>
                <w:rFonts w:ascii="Arial" w:eastAsiaTheme="minorEastAsia" w:hAnsi="Arial" w:cs="Arial"/>
                <w:lang w:val="en-US" w:eastAsia="ja-JP"/>
              </w:rPr>
            </w:pPr>
            <w:ins w:id="535"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536" w:author="CATT" w:date="2020-10-09T09:52:00Z"/>
                <w:rFonts w:ascii="Arial" w:eastAsia="Helvetica" w:hAnsi="Arial" w:cs="Arial"/>
                <w:lang w:val="en-US"/>
              </w:rPr>
            </w:pPr>
          </w:p>
        </w:tc>
      </w:tr>
      <w:tr w:rsidR="00D5074B" w14:paraId="659CFBD2" w14:textId="77777777">
        <w:trPr>
          <w:ins w:id="537"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538" w:author="Jialin Zou" w:date="2020-10-09T16:51:00Z"/>
                <w:rFonts w:ascii="Arial" w:eastAsiaTheme="minorEastAsia" w:hAnsi="Arial" w:cs="Arial"/>
                <w:lang w:val="en-US" w:eastAsia="ja-JP"/>
              </w:rPr>
            </w:pPr>
            <w:ins w:id="539"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540" w:author="Jialin Zou" w:date="2020-10-09T16:51:00Z"/>
                <w:rFonts w:ascii="Arial" w:eastAsiaTheme="minorEastAsia" w:hAnsi="Arial" w:cs="Arial"/>
                <w:lang w:val="en-US" w:eastAsia="ja-JP"/>
              </w:rPr>
            </w:pPr>
            <w:ins w:id="541"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542" w:author="Jialin Zou" w:date="2020-10-09T16:51:00Z"/>
                <w:rFonts w:ascii="Arial" w:eastAsia="Helvetica" w:hAnsi="Arial" w:cs="Arial"/>
                <w:lang w:val="en-US"/>
              </w:rPr>
            </w:pPr>
          </w:p>
        </w:tc>
      </w:tr>
      <w:tr w:rsidR="00D5074B" w14:paraId="659CFBDE" w14:textId="77777777">
        <w:trPr>
          <w:ins w:id="543"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544" w:author="ZTE-ZMJ" w:date="2020-10-10T17:03:00Z"/>
                <w:rFonts w:ascii="Arial" w:eastAsiaTheme="minorEastAsia" w:hAnsi="Arial" w:cs="Arial"/>
                <w:lang w:val="en-US" w:eastAsia="zh-CN"/>
              </w:rPr>
            </w:pPr>
            <w:ins w:id="545"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546" w:author="ZTE-ZMJ" w:date="2020-10-10T17:03:00Z"/>
                <w:rFonts w:ascii="Arial" w:eastAsiaTheme="minorEastAsia" w:hAnsi="Arial" w:cs="Arial"/>
                <w:lang w:val="en-US" w:eastAsia="zh-CN"/>
              </w:rPr>
            </w:pPr>
            <w:ins w:id="547"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548" w:author="ZTE-ZMJ" w:date="2020-10-10T17:03:00Z"/>
                <w:rFonts w:ascii="Arial" w:hAnsi="Arial" w:cs="Arial"/>
                <w:lang w:val="en-US" w:eastAsia="zh-CN"/>
              </w:rPr>
            </w:pPr>
            <w:ins w:id="549"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550" w:author="ZTE-ZMJ" w:date="2020-10-10T17:03:00Z"/>
                <w:rFonts w:ascii="Arial" w:hAnsi="Arial" w:cs="Arial"/>
                <w:lang w:val="en-US" w:eastAsia="zh-CN"/>
              </w:rPr>
            </w:pPr>
            <w:ins w:id="551"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552" w:author="ZTE-ZMJ" w:date="2020-10-10T17:03:00Z"/>
                <w:rFonts w:ascii="Arial" w:hAnsi="Arial" w:cs="Arial"/>
                <w:bCs/>
                <w:lang w:val="en-US" w:eastAsia="zh-CN"/>
              </w:rPr>
            </w:pPr>
            <w:ins w:id="553"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554" w:author="ZTE-ZMJ" w:date="2020-10-10T17:03:00Z"/>
                <w:rFonts w:ascii="Arial" w:hAnsi="Arial" w:cs="Arial"/>
                <w:bCs/>
                <w:lang w:val="en-US" w:eastAsia="zh-CN"/>
              </w:rPr>
            </w:pPr>
            <w:ins w:id="555"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556" w:author="ZTE-ZMJ" w:date="2020-10-10T17:03:00Z"/>
                <w:rFonts w:ascii="Arial" w:hAnsi="Arial" w:cs="Arial"/>
                <w:bCs/>
                <w:lang w:val="en-US" w:eastAsia="zh-CN"/>
              </w:rPr>
            </w:pPr>
            <w:ins w:id="557"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558" w:author="ZTE-ZMJ" w:date="2020-10-10T17:03:00Z"/>
                <w:rFonts w:ascii="Arial" w:hAnsi="Arial" w:cs="Arial"/>
                <w:bCs/>
                <w:lang w:val="en-US" w:eastAsia="zh-CN"/>
              </w:rPr>
            </w:pPr>
            <w:ins w:id="559"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560" w:author="ZTE-ZMJ" w:date="2020-10-10T17:03:00Z"/>
                <w:rFonts w:ascii="Arial" w:hAnsi="Arial" w:cs="Arial"/>
                <w:bCs/>
                <w:lang w:val="en-US" w:eastAsia="zh-CN"/>
              </w:rPr>
            </w:pPr>
            <w:ins w:id="561"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562" w:author="ZTE-ZMJ" w:date="2020-10-10T17:03:00Z"/>
                <w:rFonts w:ascii="Arial" w:hAnsi="Arial" w:cs="Arial"/>
                <w:bCs/>
                <w:lang w:val="en-US" w:eastAsia="zh-CN"/>
              </w:rPr>
            </w:pPr>
            <w:ins w:id="563"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564" w:author="ZTE-ZMJ" w:date="2020-10-10T17:03:00Z"/>
                <w:rFonts w:ascii="Arial" w:eastAsia="Helvetica" w:hAnsi="Arial" w:cs="Arial"/>
                <w:lang w:val="en-US"/>
              </w:rPr>
            </w:pPr>
          </w:p>
        </w:tc>
      </w:tr>
      <w:tr w:rsidR="00D225A6" w14:paraId="260A8450" w14:textId="77777777">
        <w:trPr>
          <w:ins w:id="565"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566" w:author="Diaz Sendra,S,Salva,TLG2 R" w:date="2020-10-13T11:29:00Z"/>
                <w:rFonts w:ascii="Arial" w:eastAsiaTheme="minorEastAsia" w:hAnsi="Arial" w:cs="Arial"/>
                <w:lang w:val="en-US" w:eastAsia="zh-CN"/>
              </w:rPr>
            </w:pPr>
            <w:ins w:id="567" w:author="Diaz Sendra,S,Salva,TLG2 R" w:date="2020-10-13T11:29: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568" w:author="Diaz Sendra,S,Salva,TLG2 R" w:date="2020-10-13T11:29:00Z"/>
                <w:rFonts w:ascii="Arial" w:eastAsiaTheme="minorEastAsia" w:hAnsi="Arial" w:cs="Arial"/>
                <w:lang w:val="en-US" w:eastAsia="zh-CN"/>
              </w:rPr>
            </w:pPr>
            <w:ins w:id="569"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570" w:author="Diaz Sendra,S,Salva,TLG2 R" w:date="2020-10-13T11:29:00Z"/>
                <w:rFonts w:ascii="Arial" w:hAnsi="Arial" w:cs="Arial"/>
                <w:lang w:val="en-US" w:eastAsia="zh-CN"/>
              </w:rPr>
            </w:pPr>
            <w:ins w:id="571"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xml:space="preserve">. The related RRC configurations should be forwarded to the </w:t>
              </w:r>
              <w:r>
                <w:rPr>
                  <w:lang w:val="en-US" w:eastAsia="zh-CN"/>
                </w:rPr>
                <w:lastRenderedPageBreak/>
                <w:t>MN for generating the final msg in the case of CPA and MN initiated inter-SN CPC.</w:t>
              </w:r>
            </w:ins>
          </w:p>
        </w:tc>
      </w:tr>
      <w:tr w:rsidR="00BC3BBF" w14:paraId="272A3E00" w14:textId="77777777">
        <w:trPr>
          <w:ins w:id="572"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573" w:author="Diaz Sendra,S,Salva,TLG2 R" w:date="2020-10-13T11:28:00Z"/>
                <w:rFonts w:ascii="Arial" w:eastAsiaTheme="minorEastAsia" w:hAnsi="Arial" w:cs="Arial"/>
                <w:lang w:val="en-US" w:eastAsia="zh-CN"/>
              </w:rPr>
            </w:pPr>
            <w:ins w:id="574" w:author="Diaz Sendra,S,Salva,TLG2 R" w:date="2020-10-13T11:29:00Z">
              <w:r>
                <w:rPr>
                  <w:rFonts w:ascii="Arial" w:eastAsiaTheme="minorEastAsia"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575" w:author="Diaz Sendra,S,Salva,TLG2 R" w:date="2020-10-13T11:28:00Z"/>
                <w:rFonts w:ascii="Arial" w:eastAsiaTheme="minorEastAsia" w:hAnsi="Arial" w:cs="Arial"/>
                <w:lang w:val="en-US" w:eastAsia="zh-CN"/>
              </w:rPr>
            </w:pPr>
            <w:ins w:id="576"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577" w:author="Diaz Sendra,S,Salva,TLG2 R" w:date="2020-10-13T11:28:00Z"/>
                <w:rFonts w:ascii="Arial" w:hAnsi="Arial" w:cs="Arial"/>
                <w:lang w:val="en-US" w:eastAsia="zh-CN"/>
              </w:rPr>
            </w:pPr>
          </w:p>
        </w:tc>
      </w:tr>
      <w:tr w:rsidR="00EE4A5A" w14:paraId="55187D46" w14:textId="77777777">
        <w:trPr>
          <w:ins w:id="578"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579" w:author="Huawei" w:date="2020-10-13T18:38:00Z"/>
                <w:rFonts w:ascii="Arial" w:eastAsiaTheme="minorEastAsia" w:hAnsi="Arial" w:cs="Arial"/>
                <w:lang w:val="en-US" w:eastAsia="zh-CN"/>
              </w:rPr>
            </w:pPr>
            <w:ins w:id="580"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581" w:author="Huawei" w:date="2020-10-13T18:38:00Z"/>
                <w:rFonts w:ascii="Arial" w:eastAsiaTheme="minorEastAsia" w:hAnsi="Arial" w:cs="Arial"/>
                <w:lang w:val="en-US" w:eastAsia="zh-CN"/>
              </w:rPr>
            </w:pPr>
            <w:ins w:id="582"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583" w:author="Huawei" w:date="2020-10-13T18:38:00Z"/>
                <w:rFonts w:ascii="Arial" w:hAnsi="Arial" w:cs="Arial"/>
                <w:lang w:val="en-US" w:eastAsia="zh-CN"/>
              </w:rPr>
            </w:pPr>
          </w:p>
        </w:tc>
      </w:tr>
      <w:tr w:rsidR="00D66808" w14:paraId="270BD227" w14:textId="77777777" w:rsidTr="00D66808">
        <w:trPr>
          <w:ins w:id="584" w:author="ETRI_hsp" w:date="2020-10-14T11:31:00Z"/>
        </w:trPr>
        <w:tc>
          <w:tcPr>
            <w:tcW w:w="1555" w:type="dxa"/>
          </w:tcPr>
          <w:p w14:paraId="2A14192F" w14:textId="77777777" w:rsidR="00D66808" w:rsidRDefault="00D66808" w:rsidP="00CE71B7">
            <w:pPr>
              <w:spacing w:line="256" w:lineRule="auto"/>
              <w:rPr>
                <w:ins w:id="585" w:author="ETRI_hsp" w:date="2020-10-14T11:31:00Z"/>
                <w:rFonts w:ascii="Arial" w:eastAsiaTheme="minorEastAsia" w:hAnsi="Arial" w:cs="Arial"/>
                <w:lang w:val="en-US" w:eastAsia="zh-CN"/>
              </w:rPr>
            </w:pPr>
            <w:ins w:id="586"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587" w:author="ETRI_hsp" w:date="2020-10-14T11:31:00Z"/>
                <w:rFonts w:ascii="Arial" w:eastAsia="Helvetica" w:hAnsi="Arial" w:cs="Arial"/>
                <w:lang w:val="en-US"/>
              </w:rPr>
            </w:pPr>
            <w:ins w:id="588"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589" w:author="ETRI_hsp" w:date="2020-10-14T11:31:00Z"/>
                <w:rFonts w:ascii="Arial" w:hAnsi="Arial" w:cs="Arial"/>
                <w:lang w:val="en-US" w:eastAsia="zh-CN"/>
              </w:rPr>
            </w:pPr>
          </w:p>
        </w:tc>
      </w:tr>
      <w:tr w:rsidR="00D81AC5" w14:paraId="1E164067" w14:textId="77777777" w:rsidTr="00D66808">
        <w:trPr>
          <w:ins w:id="590" w:author="Qualcomm user" w:date="2020-10-13T23:20:00Z"/>
        </w:trPr>
        <w:tc>
          <w:tcPr>
            <w:tcW w:w="1555" w:type="dxa"/>
          </w:tcPr>
          <w:p w14:paraId="34C5BB1F" w14:textId="43EEE068" w:rsidR="00D81AC5" w:rsidRDefault="00D81AC5" w:rsidP="00CE71B7">
            <w:pPr>
              <w:spacing w:line="256" w:lineRule="auto"/>
              <w:rPr>
                <w:ins w:id="591" w:author="Qualcomm user" w:date="2020-10-13T23:20:00Z"/>
                <w:rFonts w:ascii="Arial" w:eastAsiaTheme="minorEastAsia" w:hAnsi="Arial" w:cs="Arial"/>
                <w:lang w:val="en-US" w:eastAsia="zh-CN"/>
              </w:rPr>
            </w:pPr>
            <w:ins w:id="592"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593" w:author="Qualcomm user" w:date="2020-10-13T23:20:00Z"/>
                <w:rFonts w:ascii="Arial" w:eastAsia="Helvetica" w:hAnsi="Arial" w:cs="Arial"/>
                <w:lang w:val="en-US"/>
              </w:rPr>
            </w:pPr>
            <w:ins w:id="594"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595" w:author="Qualcomm user" w:date="2020-10-13T23:20:00Z"/>
                <w:rFonts w:ascii="Arial" w:hAnsi="Arial" w:cs="Arial"/>
                <w:lang w:val="en-US" w:eastAsia="zh-CN"/>
              </w:rPr>
            </w:pPr>
          </w:p>
        </w:tc>
      </w:tr>
      <w:tr w:rsidR="002170F3" w14:paraId="2F46E8E3" w14:textId="77777777" w:rsidTr="002170F3">
        <w:trPr>
          <w:ins w:id="596" w:author="vivo-Chenli" w:date="2020-10-14T15:24:00Z"/>
        </w:trPr>
        <w:tc>
          <w:tcPr>
            <w:tcW w:w="1555" w:type="dxa"/>
          </w:tcPr>
          <w:p w14:paraId="276160D7" w14:textId="77777777" w:rsidR="002170F3" w:rsidRDefault="002170F3" w:rsidP="000A1B81">
            <w:pPr>
              <w:spacing w:line="256" w:lineRule="auto"/>
              <w:rPr>
                <w:ins w:id="597" w:author="vivo-Chenli" w:date="2020-10-14T15:24:00Z"/>
                <w:rFonts w:ascii="Arial" w:eastAsiaTheme="minorEastAsia" w:hAnsi="Arial" w:cs="Arial"/>
                <w:lang w:val="en-US" w:eastAsia="zh-CN"/>
              </w:rPr>
            </w:pPr>
            <w:ins w:id="598"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599" w:author="vivo-Chenli" w:date="2020-10-14T15:24:00Z"/>
                <w:rFonts w:ascii="Arial" w:eastAsiaTheme="minorEastAsia" w:hAnsi="Arial" w:cs="Arial"/>
                <w:lang w:val="en-US" w:eastAsia="zh-CN"/>
              </w:rPr>
            </w:pPr>
            <w:ins w:id="600"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601" w:author="vivo-Chenli" w:date="2020-10-14T15:24:00Z"/>
                <w:rFonts w:ascii="Arial" w:hAnsi="Arial" w:cs="Arial"/>
                <w:lang w:val="en-US" w:eastAsia="zh-CN"/>
              </w:rPr>
            </w:pPr>
            <w:ins w:id="602"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603" w:author="vivo-Chenli" w:date="2020-10-14T15:24:00Z"/>
                <w:rFonts w:ascii="Arial" w:hAnsi="Arial" w:cs="Arial"/>
                <w:lang w:val="en-US" w:eastAsia="zh-CN"/>
              </w:rPr>
            </w:pPr>
            <w:ins w:id="604"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r w:rsidR="00BC62A2" w14:paraId="0A2ABC9B" w14:textId="77777777" w:rsidTr="00FA08D6">
        <w:tblPrEx>
          <w:tblW w:w="9630" w:type="dxa"/>
          <w:tblLayout w:type="fixed"/>
          <w:tblPrExChange w:id="605" w:author="Sharp" w:date="2020-10-15T08:52:00Z">
            <w:tblPrEx>
              <w:tblW w:w="9630" w:type="dxa"/>
              <w:tblLayout w:type="fixed"/>
            </w:tblPrEx>
          </w:tblPrExChange>
        </w:tblPrEx>
        <w:trPr>
          <w:trHeight w:val="1429"/>
          <w:ins w:id="606" w:author="Lenovo" w:date="2020-10-14T16:00:00Z"/>
        </w:trPr>
        <w:tc>
          <w:tcPr>
            <w:tcW w:w="1555" w:type="dxa"/>
            <w:tcPrChange w:id="607" w:author="Sharp" w:date="2020-10-15T08:52:00Z">
              <w:tcPr>
                <w:tcW w:w="1555" w:type="dxa"/>
              </w:tcPr>
            </w:tcPrChange>
          </w:tcPr>
          <w:p w14:paraId="082B1B28" w14:textId="6BD9979E" w:rsidR="00BC62A2" w:rsidRDefault="00BC62A2" w:rsidP="00BC62A2">
            <w:pPr>
              <w:spacing w:line="256" w:lineRule="auto"/>
              <w:rPr>
                <w:ins w:id="608" w:author="Lenovo" w:date="2020-10-14T16:00:00Z"/>
                <w:rFonts w:ascii="Arial" w:eastAsiaTheme="minorEastAsia" w:hAnsi="Arial" w:cs="Arial"/>
                <w:lang w:val="en-US" w:eastAsia="zh-CN"/>
              </w:rPr>
            </w:pPr>
            <w:ins w:id="609"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610" w:author="Sharp" w:date="2020-10-15T08:52:00Z">
              <w:tcPr>
                <w:tcW w:w="2126" w:type="dxa"/>
              </w:tcPr>
            </w:tcPrChange>
          </w:tcPr>
          <w:p w14:paraId="78BD8F64" w14:textId="159A702D" w:rsidR="00BC62A2" w:rsidRDefault="00BC62A2" w:rsidP="00BC62A2">
            <w:pPr>
              <w:spacing w:line="256" w:lineRule="auto"/>
              <w:rPr>
                <w:ins w:id="611" w:author="Lenovo" w:date="2020-10-14T16:00:00Z"/>
                <w:rFonts w:ascii="Arial" w:eastAsiaTheme="minorEastAsia" w:hAnsi="Arial" w:cs="Arial"/>
                <w:lang w:val="en-US" w:eastAsia="zh-CN"/>
              </w:rPr>
            </w:pPr>
            <w:ins w:id="612"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613" w:author="Sharp" w:date="2020-10-15T08:52:00Z">
              <w:tcPr>
                <w:tcW w:w="5949" w:type="dxa"/>
              </w:tcPr>
            </w:tcPrChange>
          </w:tcPr>
          <w:p w14:paraId="1B32E292" w14:textId="7B35E918" w:rsidR="00BC62A2" w:rsidRDefault="00BC62A2" w:rsidP="00BC62A2">
            <w:pPr>
              <w:spacing w:line="256" w:lineRule="auto"/>
              <w:rPr>
                <w:ins w:id="614" w:author="Lenovo" w:date="2020-10-14T16:00:00Z"/>
                <w:rFonts w:ascii="Arial" w:hAnsi="Arial" w:cs="Arial"/>
                <w:lang w:val="en-US" w:eastAsia="zh-CN"/>
              </w:rPr>
            </w:pPr>
            <w:ins w:id="615" w:author="Lenovo" w:date="2020-10-14T16:00:00Z">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ins>
          </w:p>
        </w:tc>
      </w:tr>
      <w:tr w:rsidR="00FA08D6" w14:paraId="5F30D699" w14:textId="77777777" w:rsidTr="002170F3">
        <w:trPr>
          <w:ins w:id="616" w:author="Sharp" w:date="2020-10-15T08:52:00Z"/>
        </w:trPr>
        <w:tc>
          <w:tcPr>
            <w:tcW w:w="1555" w:type="dxa"/>
          </w:tcPr>
          <w:p w14:paraId="46F85D16" w14:textId="75BEE56E" w:rsidR="00FA08D6" w:rsidRPr="00320E6C" w:rsidRDefault="00FA08D6" w:rsidP="00BC62A2">
            <w:pPr>
              <w:spacing w:line="256" w:lineRule="auto"/>
              <w:rPr>
                <w:ins w:id="617" w:author="Sharp" w:date="2020-10-15T08:52:00Z"/>
                <w:rFonts w:ascii="Arial" w:hAnsi="Arial" w:cs="Arial"/>
                <w:lang w:val="en-US" w:eastAsia="zh-CN"/>
              </w:rPr>
            </w:pPr>
            <w:ins w:id="618"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619" w:author="Sharp" w:date="2020-10-15T08:52:00Z"/>
                <w:rFonts w:ascii="Arial" w:hAnsi="Arial" w:cs="Arial"/>
                <w:lang w:val="en-US" w:eastAsia="zh-CN"/>
              </w:rPr>
            </w:pPr>
            <w:ins w:id="620"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621" w:author="Sharp" w:date="2020-10-15T08:52:00Z"/>
                <w:rFonts w:ascii="Arial" w:hAnsi="Arial" w:cs="Arial"/>
                <w:lang w:val="en-US" w:eastAsia="zh-CN"/>
              </w:rPr>
            </w:pPr>
          </w:p>
        </w:tc>
      </w:tr>
      <w:tr w:rsidR="009A1332" w14:paraId="2DBF65B6" w14:textId="77777777" w:rsidTr="00C642E8">
        <w:trPr>
          <w:ins w:id="622"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C642E8">
            <w:pPr>
              <w:spacing w:line="256" w:lineRule="auto"/>
              <w:rPr>
                <w:ins w:id="623" w:author="Nellen" w:date="2020-10-15T09:50:00Z"/>
                <w:rFonts w:ascii="Arial" w:hAnsi="Arial" w:cs="Arial"/>
                <w:lang w:val="en-US" w:eastAsia="zh-TW"/>
              </w:rPr>
            </w:pPr>
            <w:ins w:id="624" w:author="Nellen" w:date="2020-10-15T09:50: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C642E8">
            <w:pPr>
              <w:spacing w:line="256" w:lineRule="auto"/>
              <w:rPr>
                <w:ins w:id="625" w:author="Nellen" w:date="2020-10-15T09:50:00Z"/>
                <w:rFonts w:ascii="Arial" w:hAnsi="Arial" w:cs="Arial"/>
                <w:lang w:val="en-US" w:eastAsia="zh-CN"/>
              </w:rPr>
            </w:pPr>
            <w:ins w:id="626" w:author="Nellen" w:date="2020-10-15T09:50: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C642E8">
            <w:pPr>
              <w:spacing w:line="256" w:lineRule="auto"/>
              <w:rPr>
                <w:ins w:id="627" w:author="Nellen" w:date="2020-10-15T09:50:00Z"/>
                <w:lang w:val="en-US" w:eastAsia="zh-CN"/>
              </w:rPr>
            </w:pPr>
          </w:p>
        </w:tc>
      </w:tr>
      <w:tr w:rsidR="00172F19" w14:paraId="1124C984" w14:textId="77777777" w:rsidTr="00C642E8">
        <w:trPr>
          <w:ins w:id="628" w:author="LG (HongSuk)" w:date="2020-10-15T14:34:00Z"/>
        </w:trPr>
        <w:tc>
          <w:tcPr>
            <w:tcW w:w="1555" w:type="dxa"/>
            <w:tcBorders>
              <w:top w:val="single" w:sz="4" w:space="0" w:color="auto"/>
              <w:left w:val="single" w:sz="4" w:space="0" w:color="auto"/>
              <w:bottom w:val="single" w:sz="4" w:space="0" w:color="auto"/>
              <w:right w:val="single" w:sz="4" w:space="0" w:color="auto"/>
            </w:tcBorders>
          </w:tcPr>
          <w:p w14:paraId="6D5135D5" w14:textId="4721CDF4" w:rsidR="00172F19" w:rsidRDefault="00172F19" w:rsidP="00172F19">
            <w:pPr>
              <w:spacing w:line="256" w:lineRule="auto"/>
              <w:rPr>
                <w:ins w:id="629" w:author="LG (HongSuk)" w:date="2020-10-15T14:34:00Z"/>
                <w:rFonts w:ascii="Arial" w:hAnsi="Arial" w:cs="Arial" w:hint="eastAsia"/>
                <w:lang w:val="en-US" w:eastAsia="zh-CN"/>
              </w:rPr>
            </w:pPr>
            <w:ins w:id="630" w:author="LG (HongSuk)" w:date="2020-10-15T14:35: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F8B27EF" w14:textId="76E6DCE2" w:rsidR="00172F19" w:rsidRDefault="00172F19" w:rsidP="00172F19">
            <w:pPr>
              <w:spacing w:line="256" w:lineRule="auto"/>
              <w:rPr>
                <w:ins w:id="631" w:author="LG (HongSuk)" w:date="2020-10-15T14:34:00Z"/>
                <w:rFonts w:ascii="Arial" w:hAnsi="Arial" w:cs="Arial" w:hint="eastAsia"/>
                <w:lang w:val="en-US" w:eastAsia="zh-CN"/>
              </w:rPr>
            </w:pPr>
            <w:ins w:id="632" w:author="LG (HongSuk)" w:date="2020-10-15T14:35:00Z">
              <w:r>
                <w:rPr>
                  <w:rFonts w:ascii="Arial" w:eastAsia="맑은 고딕" w:hAnsi="Arial" w:cs="Arial" w:hint="eastAsia"/>
                  <w:lang w:val="en-US" w:eastAsia="ko-KR"/>
                </w:rPr>
                <w:t>Agree</w:t>
              </w:r>
            </w:ins>
          </w:p>
        </w:tc>
        <w:tc>
          <w:tcPr>
            <w:tcW w:w="5949" w:type="dxa"/>
            <w:tcBorders>
              <w:top w:val="single" w:sz="4" w:space="0" w:color="auto"/>
              <w:left w:val="single" w:sz="4" w:space="0" w:color="auto"/>
              <w:bottom w:val="single" w:sz="4" w:space="0" w:color="auto"/>
              <w:right w:val="single" w:sz="4" w:space="0" w:color="auto"/>
            </w:tcBorders>
          </w:tcPr>
          <w:p w14:paraId="7887E9E4" w14:textId="77777777" w:rsidR="00172F19" w:rsidRDefault="00172F19" w:rsidP="00172F19">
            <w:pPr>
              <w:spacing w:line="256" w:lineRule="auto"/>
              <w:rPr>
                <w:ins w:id="633" w:author="LG (HongSuk)" w:date="2020-10-15T14:34:00Z"/>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lastRenderedPageBreak/>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634"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635" w:author="Intel Corporation" w:date="2020-10-08T10:37:00Z"/>
          <w:b/>
          <w:bCs/>
        </w:rPr>
      </w:pPr>
      <w:ins w:id="636"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637"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638"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639"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640"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641"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642"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643"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644"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645"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646" w:author="Samsung User3" w:date="2020-10-07T12:00:00Z"/>
                <w:rFonts w:ascii="Arial" w:eastAsia="Helvetica" w:hAnsi="Arial" w:cs="Arial"/>
                <w:lang w:val="en-US"/>
              </w:rPr>
            </w:pPr>
            <w:ins w:id="647" w:author="Samsung User3" w:date="2020-10-07T12:00:00Z">
              <w:r>
                <w:rPr>
                  <w:rFonts w:ascii="Arial" w:eastAsia="Helvetica" w:hAnsi="Arial" w:cs="Arial"/>
                  <w:lang w:val="en-US"/>
                </w:rPr>
                <w:t xml:space="preserve">We think </w:t>
              </w:r>
            </w:ins>
            <w:ins w:id="648" w:author="Samsung User3" w:date="2020-10-07T12:01:00Z">
              <w:r>
                <w:rPr>
                  <w:rFonts w:ascii="Arial" w:eastAsia="Helvetica" w:hAnsi="Arial" w:cs="Arial"/>
                  <w:lang w:val="en-US"/>
                </w:rPr>
                <w:t xml:space="preserve">we should not leave to RAN3  i.e. </w:t>
              </w:r>
            </w:ins>
            <w:ins w:id="649"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650" w:author="Samsung User3" w:date="2020-10-07T12:00:00Z"/>
                <w:rFonts w:ascii="Arial" w:eastAsia="Helvetica" w:hAnsi="Arial" w:cs="Arial"/>
                <w:lang w:val="en-US"/>
              </w:rPr>
            </w:pPr>
            <w:ins w:id="651" w:author="Samsung User3" w:date="2020-10-07T12:00:00Z">
              <w:r>
                <w:rPr>
                  <w:rFonts w:ascii="Arial" w:eastAsia="Helvetica" w:hAnsi="Arial" w:cs="Arial"/>
                  <w:lang w:val="en-US"/>
                </w:rPr>
                <w:t>Regarding the options we think that</w:t>
              </w:r>
            </w:ins>
          </w:p>
          <w:p w14:paraId="659CFC01" w14:textId="77777777" w:rsidR="00D5074B" w:rsidRDefault="00A562D5">
            <w:pPr>
              <w:pStyle w:val="ae"/>
              <w:numPr>
                <w:ilvl w:val="0"/>
                <w:numId w:val="9"/>
              </w:numPr>
              <w:spacing w:line="256" w:lineRule="auto"/>
              <w:rPr>
                <w:ins w:id="652" w:author="Samsung User3" w:date="2020-10-07T12:00:00Z"/>
                <w:rFonts w:ascii="Arial" w:eastAsia="Helvetica" w:hAnsi="Arial" w:cs="Arial"/>
                <w:lang w:val="en-US"/>
              </w:rPr>
            </w:pPr>
            <w:ins w:id="653"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e"/>
              <w:numPr>
                <w:ilvl w:val="0"/>
                <w:numId w:val="9"/>
              </w:numPr>
              <w:spacing w:line="256" w:lineRule="auto"/>
              <w:rPr>
                <w:ins w:id="654" w:author="Samsung User3" w:date="2020-10-07T12:00:00Z"/>
                <w:rFonts w:ascii="Arial" w:eastAsia="Helvetica" w:hAnsi="Arial" w:cs="Arial"/>
                <w:lang w:val="en-US"/>
              </w:rPr>
            </w:pPr>
            <w:ins w:id="655"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e"/>
              <w:numPr>
                <w:ilvl w:val="0"/>
                <w:numId w:val="9"/>
              </w:numPr>
              <w:spacing w:line="256" w:lineRule="auto"/>
              <w:rPr>
                <w:ins w:id="656" w:author="Samsung User3" w:date="2020-10-07T12:00:00Z"/>
                <w:rFonts w:ascii="Arial" w:eastAsia="Helvetica" w:hAnsi="Arial" w:cs="Arial"/>
                <w:lang w:val="en-US"/>
              </w:rPr>
            </w:pPr>
            <w:ins w:id="657"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658" w:author="Samsung User3" w:date="2020-10-07T12:00:00Z"/>
                <w:rFonts w:ascii="Arial" w:eastAsia="Helvetica" w:hAnsi="Arial" w:cs="Arial"/>
                <w:lang w:val="en-US"/>
              </w:rPr>
            </w:pPr>
            <w:ins w:id="659"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e"/>
              <w:numPr>
                <w:ilvl w:val="0"/>
                <w:numId w:val="10"/>
              </w:numPr>
              <w:spacing w:line="256" w:lineRule="auto"/>
              <w:rPr>
                <w:ins w:id="660" w:author="Samsung User3" w:date="2020-10-07T12:00:00Z"/>
                <w:rFonts w:ascii="Arial" w:eastAsia="Helvetica" w:hAnsi="Arial" w:cs="Arial"/>
                <w:lang w:val="en-US"/>
              </w:rPr>
            </w:pPr>
            <w:ins w:id="661"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e"/>
              <w:numPr>
                <w:ilvl w:val="0"/>
                <w:numId w:val="10"/>
              </w:numPr>
              <w:spacing w:line="256" w:lineRule="auto"/>
              <w:rPr>
                <w:ins w:id="662" w:author="Samsung User3" w:date="2020-10-07T12:00:00Z"/>
                <w:rFonts w:ascii="Arial" w:eastAsia="Helvetica" w:hAnsi="Arial" w:cs="Arial"/>
                <w:lang w:val="en-US"/>
              </w:rPr>
            </w:pPr>
            <w:ins w:id="663"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w:t>
              </w:r>
              <w:r>
                <w:rPr>
                  <w:rFonts w:ascii="Arial" w:eastAsia="Helvetica" w:hAnsi="Arial" w:cs="Arial"/>
                  <w:lang w:val="en-US"/>
                </w:rPr>
                <w:lastRenderedPageBreak/>
                <w:t>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664" w:author="Samsung User3" w:date="2020-10-07T12:00:00Z"/>
                <w:rFonts w:ascii="Arial" w:eastAsia="Helvetica" w:hAnsi="Arial" w:cs="Arial"/>
                <w:lang w:val="en-US"/>
              </w:rPr>
            </w:pPr>
            <w:ins w:id="665"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e"/>
              <w:numPr>
                <w:ilvl w:val="0"/>
                <w:numId w:val="10"/>
              </w:numPr>
              <w:spacing w:line="256" w:lineRule="auto"/>
              <w:rPr>
                <w:ins w:id="666" w:author="Samsung User3" w:date="2020-10-07T12:00:00Z"/>
                <w:rFonts w:ascii="Arial" w:eastAsia="Helvetica" w:hAnsi="Arial" w:cs="Arial"/>
                <w:lang w:val="en-US"/>
              </w:rPr>
            </w:pPr>
            <w:ins w:id="667"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668"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669" w:author="Samsung User3" w:date="2020-10-07T12:07:00Z">
              <w:r>
                <w:rPr>
                  <w:rFonts w:ascii="Arial" w:eastAsia="Helvetica" w:hAnsi="Arial" w:cs="Arial"/>
                  <w:lang w:val="en-US"/>
                </w:rPr>
                <w:t xml:space="preserve">indicated above, </w:t>
              </w:r>
            </w:ins>
            <w:ins w:id="670" w:author="Samsung User3" w:date="2020-10-07T12:05:00Z">
              <w:r>
                <w:rPr>
                  <w:rFonts w:ascii="Arial" w:eastAsia="Helvetica" w:hAnsi="Arial" w:cs="Arial"/>
                  <w:lang w:val="en-US"/>
                </w:rPr>
                <w:t xml:space="preserve">T-SN generates condRRCReconfig, to be inserted </w:t>
              </w:r>
            </w:ins>
            <w:ins w:id="671" w:author="Samsung User3" w:date="2020-10-07T12:06:00Z">
              <w:r>
                <w:rPr>
                  <w:rFonts w:ascii="Arial" w:eastAsia="Helvetica" w:hAnsi="Arial" w:cs="Arial"/>
                  <w:lang w:val="en-US"/>
                </w:rPr>
                <w:t xml:space="preserve">within </w:t>
              </w:r>
            </w:ins>
            <w:ins w:id="672" w:author="Samsung User3" w:date="2020-10-07T12:05:00Z">
              <w:r>
                <w:rPr>
                  <w:rFonts w:ascii="Arial" w:eastAsia="Helvetica" w:hAnsi="Arial" w:cs="Arial"/>
                  <w:lang w:val="en-US"/>
                </w:rPr>
                <w:t>the S-SN generated message</w:t>
              </w:r>
            </w:ins>
            <w:ins w:id="673" w:author="Samsung User3" w:date="2020-10-07T12:07:00Z">
              <w:r>
                <w:rPr>
                  <w:rFonts w:ascii="Arial" w:eastAsia="Helvetica" w:hAnsi="Arial" w:cs="Arial"/>
                  <w:lang w:val="en-US"/>
                </w:rPr>
                <w:t>.</w:t>
              </w:r>
            </w:ins>
            <w:ins w:id="674" w:author="Samsung User3" w:date="2020-10-07T12:05:00Z">
              <w:r>
                <w:rPr>
                  <w:rFonts w:ascii="Arial" w:eastAsia="Helvetica" w:hAnsi="Arial" w:cs="Arial"/>
                  <w:lang w:val="en-US"/>
                </w:rPr>
                <w:t xml:space="preserve"> </w:t>
              </w:r>
            </w:ins>
            <w:ins w:id="675" w:author="Samsung User3" w:date="2020-10-07T12:07:00Z">
              <w:r>
                <w:rPr>
                  <w:rFonts w:ascii="Arial" w:eastAsia="Helvetica" w:hAnsi="Arial" w:cs="Arial"/>
                  <w:lang w:val="en-US"/>
                </w:rPr>
                <w:t>W</w:t>
              </w:r>
            </w:ins>
            <w:ins w:id="676" w:author="Samsung User3" w:date="2020-10-07T12:05:00Z">
              <w:r>
                <w:rPr>
                  <w:rFonts w:ascii="Arial" w:eastAsia="Helvetica" w:hAnsi="Arial" w:cs="Arial"/>
                  <w:lang w:val="en-US"/>
                </w:rPr>
                <w:t>e</w:t>
              </w:r>
            </w:ins>
            <w:ins w:id="677" w:author="Samsung User3" w:date="2020-10-07T12:06:00Z">
              <w:r>
                <w:rPr>
                  <w:rFonts w:ascii="Arial" w:eastAsia="Helvetica" w:hAnsi="Arial" w:cs="Arial"/>
                  <w:lang w:val="en-US"/>
                </w:rPr>
                <w:t xml:space="preserve"> don</w:t>
              </w:r>
            </w:ins>
            <w:ins w:id="678" w:author="Samsung User3" w:date="2020-10-07T12:07:00Z">
              <w:r>
                <w:rPr>
                  <w:rFonts w:ascii="Arial" w:eastAsia="Helvetica" w:hAnsi="Arial" w:cs="Arial"/>
                  <w:lang w:val="en-US"/>
                </w:rPr>
                <w:t xml:space="preserve">’t understand how this can be done with option 1 (i.e. would eNB need to decode and re-encode </w:t>
              </w:r>
            </w:ins>
            <w:ins w:id="679" w:author="Samsung User3" w:date="2020-10-07T12:08:00Z">
              <w:r>
                <w:rPr>
                  <w:rFonts w:ascii="Arial" w:eastAsia="Helvetica" w:hAnsi="Arial" w:cs="Arial"/>
                  <w:lang w:val="en-US"/>
                </w:rPr>
                <w:t xml:space="preserve">concerned </w:t>
              </w:r>
            </w:ins>
            <w:ins w:id="680"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681"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682"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683" w:author="Intel Corporation" w:date="2020-10-08T10:37:00Z"/>
                <w:rFonts w:ascii="Arial" w:eastAsia="Helvetica" w:hAnsi="Arial" w:cs="Arial"/>
                <w:lang w:val="en-US"/>
              </w:rPr>
            </w:pPr>
            <w:ins w:id="684"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685"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686"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687"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688" w:author="NEC (Hisashi)" w:date="2020-10-09T09:08:00Z"/>
                <w:rFonts w:ascii="Arial" w:eastAsiaTheme="minorEastAsia" w:hAnsi="Arial" w:cs="Arial"/>
                <w:lang w:val="en-US" w:eastAsia="ja-JP"/>
              </w:rPr>
            </w:pPr>
            <w:ins w:id="689"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690"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691"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692" w:author="Spreadtrum" w:date="2020-10-09T11:00:00Z"/>
                <w:rFonts w:ascii="Arial" w:eastAsiaTheme="minorEastAsia" w:hAnsi="Arial" w:cs="Arial"/>
                <w:lang w:val="en-US" w:eastAsia="ja-JP"/>
              </w:rPr>
            </w:pPr>
            <w:ins w:id="693"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694" w:author="Spreadtrum" w:date="2020-10-09T11:00:00Z"/>
                <w:rFonts w:ascii="Arial" w:eastAsiaTheme="minorEastAsia" w:hAnsi="Arial" w:cs="Arial"/>
                <w:lang w:val="en-US" w:eastAsia="ja-JP"/>
              </w:rPr>
            </w:pPr>
            <w:ins w:id="695"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696" w:author="Spreadtrum" w:date="2020-10-09T11:00:00Z"/>
                <w:rFonts w:ascii="Arial" w:eastAsiaTheme="minorEastAsia" w:hAnsi="Arial" w:cs="Arial"/>
                <w:lang w:val="en-US" w:eastAsia="ja-JP"/>
              </w:rPr>
            </w:pPr>
            <w:ins w:id="697"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698"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699" w:author="CATT" w:date="2020-10-09T09:52:00Z"/>
                <w:rFonts w:ascii="Arial" w:eastAsiaTheme="minorEastAsia" w:hAnsi="Arial" w:cs="Arial"/>
                <w:lang w:val="en-US" w:eastAsia="ja-JP"/>
              </w:rPr>
            </w:pPr>
            <w:ins w:id="700"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701" w:author="CATT" w:date="2020-10-09T09:52:00Z"/>
                <w:rFonts w:ascii="Arial" w:hAnsi="Arial" w:cs="Arial"/>
                <w:lang w:val="en-US" w:eastAsia="zh-CN"/>
              </w:rPr>
            </w:pPr>
            <w:ins w:id="702"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703" w:author="CATT" w:date="2020-10-09T09:53:00Z"/>
                <w:rFonts w:ascii="Arial" w:hAnsi="Arial" w:cs="Arial"/>
                <w:lang w:val="en-US" w:eastAsia="zh-CN"/>
              </w:rPr>
            </w:pPr>
            <w:ins w:id="704"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705" w:author="CATT" w:date="2020-10-09T09:52:00Z"/>
                <w:rFonts w:ascii="Arial" w:hAnsi="Arial" w:cs="Arial"/>
                <w:lang w:val="en-US" w:eastAsia="zh-CN"/>
              </w:rPr>
            </w:pPr>
            <w:ins w:id="706" w:author="CATT" w:date="2020-10-09T09:53:00Z">
              <w:r>
                <w:rPr>
                  <w:rFonts w:ascii="Arial" w:hAnsi="Arial" w:cs="Arial"/>
                  <w:lang w:val="en-US" w:eastAsia="zh-CN"/>
                </w:rPr>
                <w:t>Also in legacy SN initiated SN change procedure, the MN communicates with the target SN. t</w:t>
              </w:r>
            </w:ins>
            <w:ins w:id="707"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708"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709" w:author="Jialin Zou" w:date="2020-10-09T17:07:00Z"/>
                <w:rFonts w:ascii="Arial" w:eastAsiaTheme="minorEastAsia" w:hAnsi="Arial" w:cs="Arial"/>
                <w:lang w:val="en-US" w:eastAsia="ja-JP"/>
              </w:rPr>
            </w:pPr>
            <w:ins w:id="710"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711" w:author="Jialin Zou" w:date="2020-10-09T17:07:00Z"/>
                <w:rFonts w:ascii="Arial" w:hAnsi="Arial" w:cs="Arial"/>
                <w:lang w:val="en-US" w:eastAsia="zh-CN"/>
              </w:rPr>
            </w:pPr>
            <w:ins w:id="712"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713" w:author="Jialin Zou" w:date="2020-10-09T17:07:00Z"/>
                <w:rFonts w:ascii="Arial" w:hAnsi="Arial" w:cs="Arial"/>
                <w:lang w:val="en-US" w:eastAsia="zh-CN"/>
              </w:rPr>
            </w:pPr>
            <w:ins w:id="714" w:author="Jialin Zou" w:date="2020-10-09T17:08:00Z">
              <w:r>
                <w:rPr>
                  <w:rFonts w:ascii="Arial" w:hAnsi="Arial" w:cs="Arial"/>
                  <w:lang w:val="en-US" w:eastAsia="zh-CN"/>
                </w:rPr>
                <w:t xml:space="preserve">Not clear the reason the execution condition is </w:t>
              </w:r>
            </w:ins>
            <w:ins w:id="715" w:author="Jialin Zou" w:date="2020-10-09T17:09:00Z">
              <w:r>
                <w:rPr>
                  <w:rFonts w:ascii="Arial" w:hAnsi="Arial" w:cs="Arial"/>
                  <w:lang w:val="en-US" w:eastAsia="zh-CN"/>
                </w:rPr>
                <w:t>generated by the source SN</w:t>
              </w:r>
            </w:ins>
            <w:ins w:id="716" w:author="Jialin Zou" w:date="2020-10-09T17:19:00Z">
              <w:r>
                <w:rPr>
                  <w:rFonts w:ascii="Arial" w:hAnsi="Arial" w:cs="Arial"/>
                  <w:lang w:val="en-US" w:eastAsia="zh-CN"/>
                </w:rPr>
                <w:t xml:space="preserve"> in options 1-3</w:t>
              </w:r>
            </w:ins>
            <w:ins w:id="717" w:author="Jialin Zou" w:date="2020-10-09T17:09:00Z">
              <w:r>
                <w:rPr>
                  <w:rFonts w:ascii="Arial" w:hAnsi="Arial" w:cs="Arial"/>
                  <w:lang w:val="en-US" w:eastAsia="zh-CN"/>
                </w:rPr>
                <w:t xml:space="preserve">. The source SN is lack of overall </w:t>
              </w:r>
            </w:ins>
            <w:ins w:id="718" w:author="Jialin Zou" w:date="2020-10-09T17:10:00Z">
              <w:r>
                <w:rPr>
                  <w:rFonts w:ascii="Arial" w:hAnsi="Arial" w:cs="Arial"/>
                  <w:lang w:val="en-US" w:eastAsia="zh-CN"/>
                </w:rPr>
                <w:t>information of the neighboring SNs. It is more likely bas</w:t>
              </w:r>
            </w:ins>
            <w:ins w:id="719" w:author="Jialin Zou" w:date="2020-10-09T17:11:00Z">
              <w:r>
                <w:rPr>
                  <w:rFonts w:ascii="Arial" w:hAnsi="Arial" w:cs="Arial"/>
                  <w:lang w:val="en-US" w:eastAsia="zh-CN"/>
                </w:rPr>
                <w:t>ed on its own condition to request an inter SN CP</w:t>
              </w:r>
            </w:ins>
            <w:ins w:id="720" w:author="Jialin Zou" w:date="2020-10-09T17:15:00Z">
              <w:r>
                <w:rPr>
                  <w:rFonts w:ascii="Arial" w:hAnsi="Arial" w:cs="Arial"/>
                  <w:lang w:val="en-US" w:eastAsia="zh-CN"/>
                </w:rPr>
                <w:t>C</w:t>
              </w:r>
            </w:ins>
            <w:ins w:id="721" w:author="Jialin Zou" w:date="2020-10-09T17:13:00Z">
              <w:r>
                <w:rPr>
                  <w:rFonts w:ascii="Arial" w:hAnsi="Arial" w:cs="Arial"/>
                  <w:lang w:val="en-US" w:eastAsia="zh-CN"/>
                </w:rPr>
                <w:t xml:space="preserve">. After the MN received the request from the source SN, </w:t>
              </w:r>
            </w:ins>
            <w:ins w:id="722" w:author="Jialin Zou" w:date="2020-10-09T17:14:00Z">
              <w:r>
                <w:rPr>
                  <w:rFonts w:ascii="Arial" w:hAnsi="Arial" w:cs="Arial"/>
                  <w:lang w:val="en-US" w:eastAsia="zh-CN"/>
                </w:rPr>
                <w:t>it should conduct the same procedure as for MN initiated CPA</w:t>
              </w:r>
            </w:ins>
            <w:ins w:id="723" w:author="Jialin Zou" w:date="2020-10-09T17:15:00Z">
              <w:r>
                <w:rPr>
                  <w:rFonts w:ascii="Arial" w:hAnsi="Arial" w:cs="Arial"/>
                  <w:lang w:val="en-US" w:eastAsia="zh-CN"/>
                </w:rPr>
                <w:t xml:space="preserve">. </w:t>
              </w:r>
            </w:ins>
            <w:ins w:id="724" w:author="Jialin Zou" w:date="2020-10-09T17:16:00Z">
              <w:r>
                <w:rPr>
                  <w:rFonts w:ascii="Arial" w:hAnsi="Arial" w:cs="Arial"/>
                  <w:lang w:val="en-US" w:eastAsia="zh-CN"/>
                </w:rPr>
                <w:t>This approach is more efficient since MN has the gl</w:t>
              </w:r>
            </w:ins>
            <w:ins w:id="725" w:author="Jialin Zou" w:date="2020-10-09T17:17:00Z">
              <w:r>
                <w:rPr>
                  <w:rFonts w:ascii="Arial" w:hAnsi="Arial" w:cs="Arial"/>
                  <w:lang w:val="en-US" w:eastAsia="zh-CN"/>
                </w:rPr>
                <w:t xml:space="preserve">obal information than the source SN. It is also simpler since </w:t>
              </w:r>
            </w:ins>
            <w:ins w:id="726"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727"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728" w:author="ZTE-ZMJ" w:date="2020-10-10T17:05:00Z"/>
                <w:rFonts w:ascii="Arial" w:eastAsiaTheme="minorEastAsia" w:hAnsi="Arial" w:cs="Arial"/>
                <w:lang w:val="en-US" w:eastAsia="zh-CN"/>
              </w:rPr>
            </w:pPr>
            <w:ins w:id="729"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730" w:author="ZTE-ZMJ" w:date="2020-10-10T17:05:00Z"/>
                <w:rFonts w:ascii="Arial" w:hAnsi="Arial" w:cs="Arial"/>
                <w:lang w:val="en-US" w:eastAsia="zh-CN"/>
              </w:rPr>
            </w:pPr>
            <w:ins w:id="731"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732" w:author="ZTE-ZMJ" w:date="2020-10-10T17:05:00Z"/>
                <w:rFonts w:ascii="Arial" w:hAnsi="Arial" w:cs="Arial"/>
                <w:lang w:val="en-US" w:eastAsia="zh-CN"/>
              </w:rPr>
            </w:pPr>
            <w:ins w:id="733"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 xml:space="preserve">s better to let MN generate and transmit the final RRC message to the UE. </w:t>
              </w:r>
              <w:r>
                <w:rPr>
                  <w:rFonts w:ascii="Arial" w:hAnsi="Arial" w:cs="Arial" w:hint="eastAsia"/>
                  <w:lang w:val="en-US" w:eastAsia="zh-CN"/>
                </w:rPr>
                <w:lastRenderedPageBreak/>
                <w:t>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734"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735" w:author="Diaz Sendra,S,Salva,TLG2 R" w:date="2020-10-13T12:01:00Z"/>
                <w:rFonts w:ascii="Arial" w:eastAsiaTheme="minorEastAsia" w:hAnsi="Arial" w:cs="Arial"/>
                <w:lang w:val="en-US" w:eastAsia="zh-CN"/>
              </w:rPr>
            </w:pPr>
            <w:ins w:id="736" w:author="Diaz Sendra,S,Salva,TLG2 R" w:date="2020-10-13T12:01:00Z">
              <w:r>
                <w:rPr>
                  <w:rFonts w:ascii="Arial" w:hAnsi="Arial" w:cs="Arial"/>
                  <w:lang w:val="en-US" w:eastAsia="zh-CN"/>
                </w:rPr>
                <w:lastRenderedPageBreak/>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737" w:author="Diaz Sendra,S,Salva,TLG2 R" w:date="2020-10-13T12:01:00Z"/>
                <w:rFonts w:ascii="Arial" w:hAnsi="Arial" w:cs="Arial"/>
                <w:lang w:val="en-US" w:eastAsia="zh-CN"/>
              </w:rPr>
            </w:pPr>
            <w:ins w:id="738"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739" w:author="Diaz Sendra,S,Salva,TLG2 R" w:date="2020-10-13T12:01:00Z"/>
                <w:rFonts w:ascii="Arial" w:hAnsi="Arial" w:cs="Arial"/>
                <w:lang w:val="en-US" w:eastAsia="zh-CN"/>
              </w:rPr>
            </w:pPr>
            <w:ins w:id="740"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741" w:author="Diaz Sendra,S,Salva,TLG2 R" w:date="2020-10-13T12:01:00Z"/>
                <w:rFonts w:ascii="Arial" w:hAnsi="Arial" w:cs="Arial"/>
                <w:lang w:val="en-US" w:eastAsia="zh-CN"/>
              </w:rPr>
            </w:pPr>
            <w:ins w:id="742"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743"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744" w:author="Diaz Sendra,S,Salva,TLG2 R" w:date="2020-10-13T12:01:00Z"/>
                <w:rFonts w:ascii="Arial" w:hAnsi="Arial" w:cs="Arial"/>
                <w:lang w:val="en-US" w:eastAsia="zh-CN"/>
              </w:rPr>
            </w:pPr>
            <w:ins w:id="745"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746" w:author="Diaz Sendra,S,Salva,TLG2 R" w:date="2020-10-13T12:01:00Z"/>
                <w:rFonts w:ascii="Arial" w:hAnsi="Arial" w:cs="Arial"/>
                <w:lang w:val="en-US" w:eastAsia="zh-CN"/>
              </w:rPr>
            </w:pPr>
            <w:ins w:id="747" w:author="Diaz Sendra,S,Salva,TLG2 R" w:date="2020-10-13T12:02:00Z">
              <w:r>
                <w:rPr>
                  <w:rFonts w:ascii="Arial" w:hAnsi="Arial" w:cs="Arial"/>
                  <w:lang w:val="en-US" w:eastAsia="zh-CN"/>
                </w:rPr>
                <w:t xml:space="preserve">Option </w:t>
              </w:r>
            </w:ins>
            <w:ins w:id="748"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749" w:author="Diaz Sendra,S,Salva,TLG2 R" w:date="2020-10-13T12:01:00Z"/>
                <w:rFonts w:ascii="Arial" w:hAnsi="Arial" w:cs="Arial"/>
                <w:lang w:val="en-US" w:eastAsia="zh-CN"/>
              </w:rPr>
            </w:pPr>
          </w:p>
        </w:tc>
      </w:tr>
      <w:tr w:rsidR="00EE4A5A" w14:paraId="1A5B8DA0" w14:textId="77777777">
        <w:trPr>
          <w:ins w:id="750"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751" w:author="Huawei" w:date="2020-10-13T18:40:00Z"/>
                <w:rFonts w:ascii="Arial" w:hAnsi="Arial" w:cs="Arial"/>
                <w:lang w:val="en-US" w:eastAsia="zh-CN"/>
              </w:rPr>
            </w:pPr>
            <w:ins w:id="752"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753" w:author="Huawei" w:date="2020-10-13T18:40:00Z"/>
                <w:rFonts w:ascii="Arial" w:hAnsi="Arial" w:cs="Arial"/>
                <w:lang w:val="en-US" w:eastAsia="zh-CN"/>
              </w:rPr>
            </w:pPr>
            <w:ins w:id="754"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755" w:author="Huawei" w:date="2020-10-13T18:40:00Z"/>
                <w:rFonts w:ascii="Arial" w:hAnsi="Arial" w:cs="Arial"/>
                <w:lang w:val="en-US" w:eastAsia="zh-CN"/>
              </w:rPr>
            </w:pPr>
            <w:ins w:id="756"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757" w:author="ETRI_hsp" w:date="2020-10-14T11:43:00Z"/>
        </w:trPr>
        <w:tc>
          <w:tcPr>
            <w:tcW w:w="1555" w:type="dxa"/>
          </w:tcPr>
          <w:p w14:paraId="219F35C2" w14:textId="77777777" w:rsidR="00F53365" w:rsidRDefault="00F53365" w:rsidP="00CE71B7">
            <w:pPr>
              <w:spacing w:line="256" w:lineRule="auto"/>
              <w:rPr>
                <w:ins w:id="758" w:author="ETRI_hsp" w:date="2020-10-14T11:43:00Z"/>
                <w:rFonts w:ascii="Arial" w:eastAsiaTheme="minorEastAsia" w:hAnsi="Arial" w:cs="Arial"/>
                <w:lang w:val="en-US" w:eastAsia="zh-CN"/>
              </w:rPr>
            </w:pPr>
            <w:ins w:id="759"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760" w:author="ETRI_hsp" w:date="2020-10-14T11:43:00Z"/>
                <w:rFonts w:ascii="Arial" w:eastAsia="Helvetica" w:hAnsi="Arial" w:cs="Arial"/>
                <w:lang w:val="en-US"/>
              </w:rPr>
            </w:pPr>
            <w:ins w:id="761"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762" w:author="ETRI_hsp" w:date="2020-10-14T11:43:00Z"/>
                <w:rFonts w:ascii="Arial" w:hAnsi="Arial" w:cs="Arial"/>
                <w:lang w:val="en-US" w:eastAsia="zh-CN"/>
              </w:rPr>
            </w:pPr>
            <w:ins w:id="763"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764" w:author="Qualcomm user" w:date="2020-10-13T23:21:00Z"/>
        </w:trPr>
        <w:tc>
          <w:tcPr>
            <w:tcW w:w="1555" w:type="dxa"/>
          </w:tcPr>
          <w:p w14:paraId="2F90D131" w14:textId="4ADE20A9" w:rsidR="00BD6FDA" w:rsidRDefault="00BD6FDA" w:rsidP="00CE71B7">
            <w:pPr>
              <w:spacing w:line="256" w:lineRule="auto"/>
              <w:rPr>
                <w:ins w:id="765" w:author="Qualcomm user" w:date="2020-10-13T23:21:00Z"/>
                <w:rFonts w:ascii="Arial" w:eastAsiaTheme="minorEastAsia" w:hAnsi="Arial" w:cs="Arial"/>
                <w:lang w:val="en-US" w:eastAsia="zh-CN"/>
              </w:rPr>
            </w:pPr>
            <w:ins w:id="766"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767" w:author="Qualcomm user" w:date="2020-10-13T23:21:00Z"/>
                <w:rFonts w:ascii="Arial" w:hAnsi="Arial" w:cs="Arial"/>
                <w:lang w:val="en-US" w:eastAsia="zh-CN"/>
              </w:rPr>
            </w:pPr>
            <w:ins w:id="768"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769" w:author="Qualcomm user" w:date="2020-10-13T23:23:00Z"/>
                <w:rFonts w:ascii="Arial" w:eastAsia="Helvetica" w:hAnsi="Arial" w:cs="Arial"/>
                <w:lang w:val="en-US"/>
              </w:rPr>
            </w:pPr>
            <w:ins w:id="770"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771" w:author="Qualcomm user" w:date="2020-10-13T23:23:00Z"/>
                <w:rFonts w:ascii="Arial" w:eastAsia="Helvetica" w:hAnsi="Arial" w:cs="Arial"/>
                <w:lang w:val="en-US"/>
              </w:rPr>
            </w:pPr>
            <w:ins w:id="772"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773" w:author="Qualcomm user" w:date="2020-10-13T23:21:00Z"/>
                <w:rFonts w:ascii="Arial" w:hAnsi="Arial" w:cs="Arial"/>
                <w:lang w:val="en-US" w:eastAsia="zh-CN"/>
              </w:rPr>
            </w:pPr>
            <w:ins w:id="774"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775" w:author="vivo-Chenli" w:date="2020-10-14T15:24:00Z"/>
        </w:trPr>
        <w:tc>
          <w:tcPr>
            <w:tcW w:w="1555" w:type="dxa"/>
          </w:tcPr>
          <w:p w14:paraId="706A5290" w14:textId="77777777" w:rsidR="002170F3" w:rsidRDefault="002170F3" w:rsidP="000A1B81">
            <w:pPr>
              <w:spacing w:line="256" w:lineRule="auto"/>
              <w:rPr>
                <w:ins w:id="776" w:author="vivo-Chenli" w:date="2020-10-14T15:24:00Z"/>
                <w:rFonts w:ascii="Arial" w:hAnsi="Arial" w:cs="Arial"/>
                <w:lang w:val="en-US" w:eastAsia="zh-CN"/>
              </w:rPr>
            </w:pPr>
            <w:ins w:id="777"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778" w:author="vivo-Chenli" w:date="2020-10-14T15:24:00Z"/>
                <w:rFonts w:ascii="Arial" w:hAnsi="Arial" w:cs="Arial"/>
                <w:lang w:val="en-US" w:eastAsia="zh-CN"/>
              </w:rPr>
            </w:pPr>
            <w:ins w:id="779"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780" w:author="vivo-Chenli" w:date="2020-10-14T15:24:00Z"/>
                <w:rFonts w:ascii="Arial" w:eastAsia="Helvetica" w:hAnsi="Arial" w:cs="Arial"/>
                <w:lang w:val="en-US" w:eastAsia="zh-CN"/>
              </w:rPr>
            </w:pPr>
            <w:ins w:id="781"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782" w:author="vivo-Chenli" w:date="2020-10-14T15:24:00Z"/>
                <w:rFonts w:ascii="Arial" w:eastAsia="Helvetica" w:hAnsi="Arial" w:cs="Arial"/>
                <w:lang w:val="en-US"/>
              </w:rPr>
            </w:pPr>
            <w:ins w:id="783"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784" w:author="vivo-Chenli" w:date="2020-10-14T15:24:00Z"/>
                <w:rFonts w:ascii="Arial" w:hAnsi="Arial" w:cs="Arial"/>
                <w:lang w:val="en-US" w:eastAsia="zh-CN"/>
              </w:rPr>
            </w:pPr>
            <w:ins w:id="785"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786" w:author="Lenovo" w:date="2020-10-14T16:01:00Z"/>
        </w:trPr>
        <w:tc>
          <w:tcPr>
            <w:tcW w:w="1555" w:type="dxa"/>
          </w:tcPr>
          <w:p w14:paraId="3FE1A49C" w14:textId="70CC1751" w:rsidR="0011232A" w:rsidRDefault="0011232A" w:rsidP="0011232A">
            <w:pPr>
              <w:spacing w:line="256" w:lineRule="auto"/>
              <w:rPr>
                <w:ins w:id="787" w:author="Lenovo" w:date="2020-10-14T16:01:00Z"/>
                <w:rFonts w:ascii="Arial" w:hAnsi="Arial" w:cs="Arial"/>
                <w:lang w:val="en-US" w:eastAsia="zh-CN"/>
              </w:rPr>
            </w:pPr>
            <w:ins w:id="788" w:author="Lenovo" w:date="2020-10-14T16:01: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789" w:author="Lenovo" w:date="2020-10-14T16:01:00Z"/>
                <w:rFonts w:ascii="Arial" w:hAnsi="Arial" w:cs="Arial"/>
                <w:lang w:val="en-US" w:eastAsia="zh-CN"/>
              </w:rPr>
            </w:pPr>
            <w:ins w:id="790"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791" w:author="Lenovo" w:date="2020-10-14T16:01:00Z"/>
                <w:rFonts w:ascii="Arial" w:eastAsia="Helvetica" w:hAnsi="Arial" w:cs="Arial"/>
                <w:lang w:val="en-US" w:eastAsia="zh-CN"/>
              </w:rPr>
            </w:pPr>
            <w:ins w:id="792"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793" w:author="Sharp" w:date="2020-10-15T08:53:00Z"/>
        </w:trPr>
        <w:tc>
          <w:tcPr>
            <w:tcW w:w="1555" w:type="dxa"/>
          </w:tcPr>
          <w:p w14:paraId="0420CC94" w14:textId="2C3897A1" w:rsidR="00FA08D6" w:rsidRDefault="00FA08D6" w:rsidP="0011232A">
            <w:pPr>
              <w:spacing w:line="256" w:lineRule="auto"/>
              <w:rPr>
                <w:ins w:id="794" w:author="Sharp" w:date="2020-10-15T08:53:00Z"/>
                <w:rFonts w:ascii="Arial" w:hAnsi="Arial" w:cs="Arial"/>
                <w:lang w:val="en-US" w:eastAsia="zh-CN"/>
              </w:rPr>
            </w:pPr>
            <w:ins w:id="795" w:author="Sharp" w:date="2020-10-15T08:53:00Z">
              <w:r>
                <w:rPr>
                  <w:rFonts w:ascii="Arial" w:hAnsi="Arial" w:cs="Arial" w:hint="eastAsia"/>
                  <w:lang w:val="en-US" w:eastAsia="zh-CN"/>
                </w:rPr>
                <w:t>Sharp</w:t>
              </w:r>
            </w:ins>
          </w:p>
        </w:tc>
        <w:tc>
          <w:tcPr>
            <w:tcW w:w="2126" w:type="dxa"/>
          </w:tcPr>
          <w:p w14:paraId="7954FD17" w14:textId="121DC4FF" w:rsidR="00FA08D6" w:rsidRDefault="00FA08D6" w:rsidP="0011232A">
            <w:pPr>
              <w:spacing w:line="256" w:lineRule="auto"/>
              <w:rPr>
                <w:ins w:id="796" w:author="Sharp" w:date="2020-10-15T08:53:00Z"/>
                <w:rFonts w:ascii="Arial" w:hAnsi="Arial" w:cs="Arial"/>
                <w:lang w:val="en-US" w:eastAsia="zh-CN"/>
              </w:rPr>
            </w:pPr>
            <w:ins w:id="797"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798" w:author="Sharp" w:date="2020-10-15T08:53:00Z"/>
                <w:rFonts w:ascii="Arial" w:hAnsi="Arial" w:cs="Arial"/>
                <w:lang w:val="en-US" w:eastAsia="zh-CN"/>
              </w:rPr>
            </w:pPr>
            <w:ins w:id="799" w:author="Sharp" w:date="2020-10-15T08:53:00Z">
              <w:r>
                <w:rPr>
                  <w:rFonts w:ascii="Arial" w:hAnsi="Arial" w:cs="Arial"/>
                  <w:lang w:val="en-US" w:eastAsia="zh-CN"/>
                </w:rPr>
                <w:t>This option is more align with legacy inter-SN procedure.</w:t>
              </w:r>
            </w:ins>
          </w:p>
        </w:tc>
      </w:tr>
      <w:tr w:rsidR="00196FB2" w14:paraId="370179CC" w14:textId="77777777" w:rsidTr="00C642E8">
        <w:trPr>
          <w:ins w:id="800"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C642E8">
            <w:pPr>
              <w:spacing w:line="256" w:lineRule="auto"/>
              <w:rPr>
                <w:ins w:id="801" w:author="Nellen" w:date="2020-10-15T09:51:00Z"/>
                <w:rFonts w:ascii="Arial" w:eastAsia="PMingLiU" w:hAnsi="Arial" w:cs="Arial"/>
                <w:lang w:eastAsia="zh-TW"/>
              </w:rPr>
            </w:pPr>
            <w:ins w:id="802" w:author="Nellen" w:date="2020-10-15T09:51:00Z">
              <w:r>
                <w:rPr>
                  <w:rFonts w:ascii="Arial" w:eastAsia="PMingLiU" w:hAnsi="Arial" w:cs="Arial" w:hint="eastAsia"/>
                  <w:lang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C642E8">
            <w:pPr>
              <w:spacing w:line="256" w:lineRule="auto"/>
              <w:rPr>
                <w:ins w:id="803" w:author="Nellen" w:date="2020-10-15T09:51:00Z"/>
                <w:rFonts w:ascii="Arial" w:hAnsi="Arial" w:cs="Arial"/>
                <w:lang w:val="en-US" w:eastAsia="zh-CN"/>
              </w:rPr>
            </w:pPr>
            <w:ins w:id="804" w:author="Nellen" w:date="2020-10-15T09:51: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C642E8">
            <w:pPr>
              <w:spacing w:line="256" w:lineRule="auto"/>
              <w:jc w:val="both"/>
              <w:rPr>
                <w:ins w:id="805" w:author="Nellen" w:date="2020-10-15T09:51:00Z"/>
                <w:rFonts w:ascii="Arial" w:hAnsi="Arial" w:cs="Arial"/>
                <w:lang w:val="en-US" w:eastAsia="zh-CN"/>
              </w:rPr>
            </w:pPr>
            <w:ins w:id="806" w:author="Nellen" w:date="2020-10-15T09:51: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172F19" w14:paraId="0EFCE027" w14:textId="77777777" w:rsidTr="00C642E8">
        <w:trPr>
          <w:ins w:id="807"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627D4E6C" w14:textId="79476C39" w:rsidR="00172F19" w:rsidRDefault="00172F19" w:rsidP="00172F19">
            <w:pPr>
              <w:spacing w:line="256" w:lineRule="auto"/>
              <w:rPr>
                <w:ins w:id="808" w:author="LG (HongSuk)" w:date="2020-10-15T14:35:00Z"/>
                <w:rFonts w:ascii="Arial" w:eastAsia="PMingLiU" w:hAnsi="Arial" w:cs="Arial" w:hint="eastAsia"/>
                <w:lang w:eastAsia="zh-TW"/>
              </w:rPr>
            </w:pPr>
            <w:ins w:id="809" w:author="LG (HongSuk)" w:date="2020-10-15T14:35: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C368283" w14:textId="440FB23B" w:rsidR="00172F19" w:rsidRDefault="00172F19" w:rsidP="00172F19">
            <w:pPr>
              <w:spacing w:line="256" w:lineRule="auto"/>
              <w:rPr>
                <w:ins w:id="810" w:author="LG (HongSuk)" w:date="2020-10-15T14:35:00Z"/>
                <w:rFonts w:ascii="Arial" w:hAnsi="Arial" w:cs="Arial"/>
                <w:lang w:val="en-US" w:eastAsia="zh-CN"/>
              </w:rPr>
            </w:pPr>
            <w:ins w:id="811" w:author="LG (HongSuk)" w:date="2020-10-15T14:35:00Z">
              <w:r>
                <w:rPr>
                  <w:rFonts w:ascii="Arial" w:eastAsia="맑은 고딕" w:hAnsi="Arial" w:cs="Arial" w:hint="eastAsia"/>
                  <w:lang w:val="en-US" w:eastAsia="ko-KR"/>
                </w:rPr>
                <w:t xml:space="preserve">Option 3 </w:t>
              </w:r>
            </w:ins>
          </w:p>
        </w:tc>
        <w:tc>
          <w:tcPr>
            <w:tcW w:w="5949" w:type="dxa"/>
            <w:tcBorders>
              <w:top w:val="single" w:sz="4" w:space="0" w:color="auto"/>
              <w:left w:val="single" w:sz="4" w:space="0" w:color="auto"/>
              <w:bottom w:val="single" w:sz="4" w:space="0" w:color="auto"/>
              <w:right w:val="single" w:sz="4" w:space="0" w:color="auto"/>
            </w:tcBorders>
          </w:tcPr>
          <w:p w14:paraId="29354E16" w14:textId="77777777" w:rsidR="00172F19" w:rsidRDefault="00172F19" w:rsidP="00172F19">
            <w:pPr>
              <w:spacing w:line="256" w:lineRule="auto"/>
              <w:jc w:val="both"/>
              <w:rPr>
                <w:ins w:id="812" w:author="LG (HongSuk)" w:date="2020-10-15T14:35:00Z"/>
                <w:rFonts w:ascii="Arial" w:eastAsia="맑은 고딕" w:hAnsi="Arial" w:cs="Arial"/>
                <w:lang w:val="en-US" w:eastAsia="ko-KR"/>
              </w:rPr>
            </w:pPr>
            <w:ins w:id="813" w:author="LG (HongSuk)" w:date="2020-10-15T14:35:00Z">
              <w:r>
                <w:rPr>
                  <w:rFonts w:ascii="Arial" w:eastAsia="맑은 고딕" w:hAnsi="Arial" w:cs="Arial"/>
                  <w:lang w:val="en-US" w:eastAsia="ko-KR"/>
                </w:rPr>
                <w:t xml:space="preserve">Option2 is not suitable to accommodate the case that multiple SN candidates are to be prepared and signaled because one of candidates should be create final RRC message. </w:t>
              </w:r>
            </w:ins>
          </w:p>
          <w:p w14:paraId="7D0174DC" w14:textId="77777777" w:rsidR="00172F19" w:rsidRDefault="00172F19" w:rsidP="00172F19">
            <w:pPr>
              <w:spacing w:line="256" w:lineRule="auto"/>
              <w:jc w:val="both"/>
              <w:rPr>
                <w:ins w:id="814" w:author="LG (HongSuk)" w:date="2020-10-15T14:35:00Z"/>
                <w:rFonts w:ascii="Arial" w:eastAsia="맑은 고딕" w:hAnsi="Arial" w:cs="Arial"/>
                <w:lang w:val="en-US" w:eastAsia="ko-KR"/>
              </w:rPr>
            </w:pPr>
            <w:ins w:id="815" w:author="LG (HongSuk)" w:date="2020-10-15T14:35:00Z">
              <w:r>
                <w:rPr>
                  <w:rFonts w:ascii="Arial" w:eastAsia="맑은 고딕" w:hAnsi="Arial" w:cs="Arial" w:hint="eastAsia"/>
                  <w:lang w:val="en-US" w:eastAsia="ko-KR"/>
                </w:rPr>
                <w:t>Option</w:t>
              </w:r>
              <w:r>
                <w:rPr>
                  <w:rFonts w:ascii="Arial" w:eastAsia="맑은 고딕" w:hAnsi="Arial" w:cs="Arial"/>
                  <w:lang w:val="en-US" w:eastAsia="ko-KR"/>
                </w:rPr>
                <w:t xml:space="preserve"> 3 is similar to the R16 CPC in that source SN decides the execution condition and generates final RRC message. Since Option 3 allows us to reuse R16 CPC for R17 CPC, we prefer this option. Also, Option 3 can minimize spec impact.</w:t>
              </w:r>
            </w:ins>
          </w:p>
          <w:p w14:paraId="5239D067" w14:textId="3BED1814" w:rsidR="00172F19" w:rsidRPr="004C20C4" w:rsidRDefault="00172F19" w:rsidP="00172F19">
            <w:pPr>
              <w:spacing w:line="256" w:lineRule="auto"/>
              <w:jc w:val="both"/>
              <w:rPr>
                <w:ins w:id="816" w:author="LG (HongSuk)" w:date="2020-10-15T14:35:00Z"/>
                <w:rFonts w:ascii="Arial" w:hAnsi="Arial" w:cs="Arial"/>
                <w:lang w:val="en-US" w:eastAsia="zh-CN"/>
              </w:rPr>
            </w:pPr>
            <w:ins w:id="817" w:author="LG (HongSuk)" w:date="2020-10-15T14:35:00Z">
              <w:r>
                <w:rPr>
                  <w:rFonts w:ascii="Arial" w:eastAsia="맑은 고딕" w:hAnsi="Arial" w:cs="Arial"/>
                  <w:lang w:val="en-US" w:eastAsia="ko-KR"/>
                </w:rPr>
                <w:t xml:space="preserve">Option 1 seems acceptable for the concerned scenario, we think Option1 is more applicable to MN triggered CPC. </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818"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819"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820"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821"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822"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823"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824"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825"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826"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827"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828" w:author="Samsung User3" w:date="2020-10-07T12:08:00Z"/>
                <w:rFonts w:ascii="Arial" w:eastAsia="Helvetica" w:hAnsi="Arial" w:cs="Arial"/>
                <w:lang w:val="en-US"/>
              </w:rPr>
            </w:pPr>
            <w:ins w:id="829"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830" w:author="Samsung User3" w:date="2020-10-07T12:08:00Z">
              <w:r>
                <w:rPr>
                  <w:rFonts w:ascii="Arial" w:eastAsia="Helvetica" w:hAnsi="Arial" w:cs="Arial"/>
                  <w:lang w:val="en-US"/>
                </w:rPr>
                <w:t>This somewhat relate</w:t>
              </w:r>
            </w:ins>
            <w:ins w:id="831" w:author="Samsung User3" w:date="2020-10-07T12:09:00Z">
              <w:r>
                <w:rPr>
                  <w:rFonts w:ascii="Arial" w:eastAsia="Helvetica" w:hAnsi="Arial" w:cs="Arial"/>
                  <w:lang w:val="en-US"/>
                </w:rPr>
                <w:t>s</w:t>
              </w:r>
            </w:ins>
            <w:ins w:id="832" w:author="Samsung User3" w:date="2020-10-07T12:08:00Z">
              <w:r>
                <w:rPr>
                  <w:rFonts w:ascii="Arial" w:eastAsia="Helvetica" w:hAnsi="Arial" w:cs="Arial"/>
                  <w:lang w:val="en-US"/>
                </w:rPr>
                <w:t xml:space="preserve"> to the issue discussed in question 2 i.e. about negotiation for conditions</w:t>
              </w:r>
            </w:ins>
            <w:ins w:id="833"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83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835"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836"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83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838"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839"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840"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841" w:author="Spreadtrum" w:date="2020-10-09T11:02:00Z"/>
                <w:rFonts w:ascii="Arial" w:eastAsiaTheme="minorEastAsia" w:hAnsi="Arial" w:cs="Arial"/>
                <w:lang w:val="en-US" w:eastAsia="ja-JP"/>
              </w:rPr>
            </w:pPr>
            <w:ins w:id="842"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843" w:author="Spreadtrum" w:date="2020-10-09T11:02:00Z"/>
                <w:rFonts w:ascii="Arial" w:eastAsiaTheme="minorEastAsia" w:hAnsi="Arial" w:cs="Arial"/>
                <w:lang w:val="en-US" w:eastAsia="ja-JP"/>
              </w:rPr>
            </w:pPr>
            <w:ins w:id="844"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845" w:author="Spreadtrum" w:date="2020-10-09T11:02:00Z"/>
                <w:rFonts w:ascii="Arial" w:eastAsiaTheme="minorEastAsia" w:hAnsi="Arial" w:cs="Arial"/>
                <w:lang w:val="en-US" w:eastAsia="ja-JP"/>
              </w:rPr>
            </w:pPr>
            <w:ins w:id="846"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847" w:author="Spreadtrum" w:date="2020-10-09T11:05:00Z">
              <w:r>
                <w:rPr>
                  <w:rFonts w:ascii="Arial" w:hAnsi="Arial" w:cs="Arial"/>
                  <w:lang w:val="en-US" w:eastAsia="zh-CN"/>
                </w:rPr>
                <w:t xml:space="preserve"> </w:t>
              </w:r>
              <w:r>
                <w:rPr>
                  <w:rFonts w:ascii="Arial" w:hAnsi="Arial" w:cs="Arial"/>
                  <w:lang w:val="en-US" w:eastAsia="zh-CN"/>
                </w:rPr>
                <w:lastRenderedPageBreak/>
                <w:t>MN needs to link the conditional reconfiguration message to the corresponding execution condition(</w:t>
              </w:r>
            </w:ins>
            <w:ins w:id="848" w:author="Spreadtrum" w:date="2020-10-09T11:06:00Z">
              <w:r>
                <w:rPr>
                  <w:rFonts w:ascii="Arial" w:hAnsi="Arial" w:cs="Arial"/>
                  <w:lang w:val="en-US" w:eastAsia="zh-CN"/>
                </w:rPr>
                <w:t>s</w:t>
              </w:r>
            </w:ins>
            <w:ins w:id="849" w:author="Spreadtrum" w:date="2020-10-09T11:05:00Z">
              <w:r>
                <w:rPr>
                  <w:rFonts w:ascii="Arial" w:hAnsi="Arial" w:cs="Arial"/>
                  <w:lang w:val="en-US" w:eastAsia="zh-CN"/>
                </w:rPr>
                <w:t>)</w:t>
              </w:r>
            </w:ins>
            <w:ins w:id="850" w:author="Spreadtrum" w:date="2020-10-09T11:06:00Z">
              <w:r>
                <w:rPr>
                  <w:rFonts w:ascii="Arial" w:hAnsi="Arial" w:cs="Arial"/>
                  <w:lang w:val="en-US" w:eastAsia="zh-CN"/>
                </w:rPr>
                <w:t>.</w:t>
              </w:r>
            </w:ins>
          </w:p>
        </w:tc>
      </w:tr>
      <w:tr w:rsidR="00D5074B" w14:paraId="659CFC4E" w14:textId="77777777">
        <w:trPr>
          <w:ins w:id="851"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852" w:author="CATT" w:date="2020-10-09T09:55:00Z"/>
                <w:rFonts w:ascii="Arial" w:eastAsiaTheme="minorEastAsia" w:hAnsi="Arial" w:cs="Arial"/>
                <w:lang w:val="en-US" w:eastAsia="ja-JP"/>
              </w:rPr>
            </w:pPr>
            <w:ins w:id="853" w:author="CATT" w:date="2020-10-09T09:55:00Z">
              <w:r>
                <w:rPr>
                  <w:rFonts w:ascii="Arial" w:eastAsiaTheme="minorEastAsia" w:hAnsi="Arial" w:cs="Arial"/>
                  <w:lang w:val="en-US" w:eastAsia="ja-JP"/>
                </w:rPr>
                <w:lastRenderedPageBreak/>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854" w:author="CATT" w:date="2020-10-09T09:55:00Z"/>
                <w:rFonts w:ascii="Arial" w:eastAsiaTheme="minorEastAsia" w:hAnsi="Arial" w:cs="Arial"/>
                <w:lang w:val="en-US" w:eastAsia="ja-JP"/>
              </w:rPr>
            </w:pPr>
            <w:ins w:id="855"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856" w:author="CATT" w:date="2020-10-09T09:55:00Z"/>
                <w:rFonts w:ascii="Arial" w:hAnsi="Arial" w:cs="Arial"/>
                <w:lang w:val="en-US" w:eastAsia="zh-CN"/>
              </w:rPr>
            </w:pPr>
            <w:ins w:id="857"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858" w:author="CATT" w:date="2020-10-09T09:58:00Z">
              <w:r>
                <w:rPr>
                  <w:rFonts w:ascii="Arial" w:hAnsi="Arial" w:cs="Arial"/>
                  <w:lang w:val="en-US" w:eastAsia="zh-CN"/>
                </w:rPr>
                <w:t>signaling</w:t>
              </w:r>
            </w:ins>
            <w:ins w:id="859" w:author="CATT" w:date="2020-10-09T09:55:00Z">
              <w:r>
                <w:rPr>
                  <w:rFonts w:ascii="Arial" w:hAnsi="Arial" w:cs="Arial"/>
                  <w:lang w:val="en-US" w:eastAsia="zh-CN"/>
                </w:rPr>
                <w:t xml:space="preserve"> design should be discussed.</w:t>
              </w:r>
            </w:ins>
          </w:p>
        </w:tc>
      </w:tr>
      <w:tr w:rsidR="00D5074B" w14:paraId="659CFC52" w14:textId="77777777">
        <w:trPr>
          <w:ins w:id="860"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861" w:author="Jialin Zou" w:date="2020-10-09T17:21:00Z"/>
                <w:rFonts w:ascii="Arial" w:eastAsiaTheme="minorEastAsia" w:hAnsi="Arial" w:cs="Arial"/>
                <w:lang w:val="en-US" w:eastAsia="ja-JP"/>
              </w:rPr>
            </w:pPr>
            <w:ins w:id="862"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863" w:author="Jialin Zou" w:date="2020-10-09T17:21:00Z"/>
                <w:rFonts w:ascii="Arial" w:eastAsiaTheme="minorEastAsia" w:hAnsi="Arial" w:cs="Arial"/>
                <w:lang w:val="en-US" w:eastAsia="ja-JP"/>
              </w:rPr>
            </w:pPr>
            <w:ins w:id="864"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865" w:author="Jialin Zou" w:date="2020-10-09T17:21:00Z"/>
                <w:rFonts w:ascii="Arial" w:hAnsi="Arial" w:cs="Arial"/>
                <w:lang w:val="en-US" w:eastAsia="zh-CN"/>
              </w:rPr>
            </w:pPr>
            <w:ins w:id="866" w:author="Jialin Zou" w:date="2020-10-09T17:21:00Z">
              <w:r>
                <w:rPr>
                  <w:rFonts w:ascii="Arial" w:hAnsi="Arial" w:cs="Arial"/>
                  <w:lang w:val="en-US" w:eastAsia="zh-CN"/>
                </w:rPr>
                <w:t>Agree with Intel.</w:t>
              </w:r>
            </w:ins>
          </w:p>
        </w:tc>
      </w:tr>
      <w:tr w:rsidR="00D5074B" w14:paraId="659CFC56" w14:textId="77777777">
        <w:trPr>
          <w:ins w:id="867"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868" w:author="ZTE-ZMJ" w:date="2020-10-10T17:06:00Z"/>
                <w:rFonts w:ascii="Arial" w:eastAsiaTheme="minorEastAsia" w:hAnsi="Arial" w:cs="Arial"/>
                <w:lang w:val="en-US" w:eastAsia="zh-CN"/>
              </w:rPr>
            </w:pPr>
            <w:ins w:id="869"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870" w:author="ZTE-ZMJ" w:date="2020-10-10T17:06:00Z"/>
                <w:rFonts w:ascii="Arial" w:eastAsiaTheme="minorEastAsia" w:hAnsi="Arial" w:cs="Arial"/>
                <w:lang w:val="en-US" w:eastAsia="zh-CN"/>
              </w:rPr>
            </w:pPr>
            <w:ins w:id="871"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872" w:author="ZTE-ZMJ" w:date="2020-10-10T17:06:00Z"/>
                <w:rFonts w:ascii="Arial" w:hAnsi="Arial" w:cs="Arial"/>
                <w:lang w:val="en-US" w:eastAsia="zh-CN"/>
              </w:rPr>
            </w:pPr>
            <w:ins w:id="873"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874"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875" w:author="Diaz Sendra,S,Salva,TLG2 R" w:date="2020-10-13T12:08:00Z"/>
                <w:rFonts w:ascii="Arial" w:eastAsiaTheme="minorEastAsia" w:hAnsi="Arial" w:cs="Arial"/>
                <w:lang w:val="en-US" w:eastAsia="zh-CN"/>
              </w:rPr>
            </w:pPr>
            <w:ins w:id="876"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877" w:author="Diaz Sendra,S,Salva,TLG2 R" w:date="2020-10-13T12:08:00Z"/>
                <w:lang w:val="en-US" w:eastAsia="zh-CN"/>
              </w:rPr>
            </w:pPr>
            <w:ins w:id="878"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879"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880" w:author="Diaz Sendra,S,Salva,TLG2 R" w:date="2020-10-13T12:08:00Z"/>
                <w:rFonts w:ascii="Arial" w:hAnsi="Arial" w:cs="Arial"/>
                <w:lang w:val="en-US" w:eastAsia="zh-CN"/>
              </w:rPr>
            </w:pPr>
            <w:ins w:id="881"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882"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883" w:author="Diaz Sendra,S,Salva,TLG2 R" w:date="2020-10-13T12:08:00Z"/>
                <w:lang w:val="en-US" w:eastAsia="zh-CN"/>
              </w:rPr>
            </w:pPr>
            <w:ins w:id="884"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885" w:author="Diaz Sendra,S,Salva,TLG2 R" w:date="2020-10-13T12:08:00Z"/>
                <w:lang w:val="en-US" w:eastAsia="zh-CN"/>
              </w:rPr>
            </w:pPr>
            <w:ins w:id="886"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887" w:author="Diaz Sendra,S,Salva,TLG2 R" w:date="2020-10-13T12:08:00Z"/>
                <w:lang w:val="en-US" w:eastAsia="zh-CN"/>
              </w:rPr>
            </w:pPr>
          </w:p>
        </w:tc>
      </w:tr>
      <w:tr w:rsidR="00EE4A5A" w14:paraId="31271C48" w14:textId="77777777">
        <w:trPr>
          <w:ins w:id="888"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889" w:author="Huawei" w:date="2020-10-13T18:42:00Z"/>
                <w:lang w:val="en-US" w:eastAsia="zh-CN"/>
              </w:rPr>
            </w:pPr>
            <w:ins w:id="890"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891" w:author="Huawei" w:date="2020-10-13T18:42:00Z"/>
                <w:lang w:val="en-US" w:eastAsia="zh-CN"/>
              </w:rPr>
            </w:pPr>
            <w:ins w:id="892"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893" w:author="Huawei" w:date="2020-10-13T18:42:00Z"/>
                <w:rFonts w:ascii="Arial" w:eastAsiaTheme="minorEastAsia" w:hAnsi="Arial" w:cs="Arial"/>
                <w:lang w:val="en-US" w:eastAsia="ja-JP"/>
              </w:rPr>
            </w:pPr>
            <w:ins w:id="894"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895" w:author="Huawei" w:date="2020-10-13T18:42:00Z"/>
                <w:lang w:val="en-US" w:eastAsia="zh-CN"/>
              </w:rPr>
            </w:pPr>
            <w:ins w:id="896"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897" w:author="ETRI_hsp" w:date="2020-10-14T13:44:00Z"/>
        </w:trPr>
        <w:tc>
          <w:tcPr>
            <w:tcW w:w="1555" w:type="dxa"/>
          </w:tcPr>
          <w:p w14:paraId="78E56F8D" w14:textId="77777777" w:rsidR="00CE71B7" w:rsidRDefault="00CE71B7" w:rsidP="00CE71B7">
            <w:pPr>
              <w:spacing w:line="256" w:lineRule="auto"/>
              <w:rPr>
                <w:ins w:id="898" w:author="ETRI_hsp" w:date="2020-10-14T13:44:00Z"/>
                <w:rFonts w:ascii="Arial" w:eastAsiaTheme="minorEastAsia" w:hAnsi="Arial" w:cs="Arial"/>
                <w:lang w:val="en-US" w:eastAsia="zh-CN"/>
              </w:rPr>
            </w:pPr>
            <w:ins w:id="899"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900" w:author="ETRI_hsp" w:date="2020-10-14T13:44:00Z"/>
                <w:rFonts w:ascii="Arial" w:eastAsia="Helvetica" w:hAnsi="Arial" w:cs="Arial"/>
                <w:lang w:val="en-US"/>
              </w:rPr>
            </w:pPr>
            <w:ins w:id="901"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902" w:author="ETRI_hsp" w:date="2020-10-14T13:44:00Z"/>
                <w:rFonts w:ascii="Arial" w:hAnsi="Arial" w:cs="Arial"/>
                <w:lang w:val="en-US" w:eastAsia="zh-CN"/>
              </w:rPr>
            </w:pPr>
            <w:ins w:id="903" w:author="ETRI_hsp" w:date="2020-10-14T13:44:00Z">
              <w:r w:rsidRPr="004C20C4">
                <w:rPr>
                  <w:rFonts w:ascii="Arial" w:hAnsi="Arial" w:cs="Arial"/>
                  <w:lang w:val="en-US" w:eastAsia="zh-CN"/>
                </w:rPr>
                <w:t xml:space="preserve">We share the same view as </w:t>
              </w:r>
            </w:ins>
            <w:ins w:id="904" w:author="ETRI_hsp" w:date="2020-10-14T13:45:00Z">
              <w:r>
                <w:rPr>
                  <w:rFonts w:ascii="Arial" w:hAnsi="Arial" w:cs="Arial"/>
                  <w:lang w:val="en-US" w:eastAsia="zh-CN"/>
                </w:rPr>
                <w:t>NEC</w:t>
              </w:r>
            </w:ins>
            <w:ins w:id="905" w:author="ETRI_hsp" w:date="2020-10-14T13:44:00Z">
              <w:r>
                <w:rPr>
                  <w:rFonts w:ascii="Arial" w:hAnsi="Arial" w:cs="Arial" w:hint="eastAsia"/>
                  <w:lang w:val="en-US" w:eastAsia="zh-CN"/>
                </w:rPr>
                <w:t>.</w:t>
              </w:r>
            </w:ins>
          </w:p>
        </w:tc>
      </w:tr>
      <w:tr w:rsidR="00B415B0" w14:paraId="1A21F73B" w14:textId="77777777" w:rsidTr="00CE71B7">
        <w:trPr>
          <w:ins w:id="906" w:author="Qualcomm user" w:date="2020-10-13T23:24:00Z"/>
        </w:trPr>
        <w:tc>
          <w:tcPr>
            <w:tcW w:w="1555" w:type="dxa"/>
          </w:tcPr>
          <w:p w14:paraId="45DAC8C4" w14:textId="74190A08" w:rsidR="00B415B0" w:rsidRDefault="00B415B0" w:rsidP="00CE71B7">
            <w:pPr>
              <w:spacing w:line="256" w:lineRule="auto"/>
              <w:rPr>
                <w:ins w:id="907" w:author="Qualcomm user" w:date="2020-10-13T23:24:00Z"/>
                <w:rFonts w:ascii="Arial" w:eastAsiaTheme="minorEastAsia" w:hAnsi="Arial" w:cs="Arial"/>
                <w:lang w:val="en-US" w:eastAsia="zh-CN"/>
              </w:rPr>
            </w:pPr>
            <w:ins w:id="908"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909" w:author="Qualcomm user" w:date="2020-10-13T23:24:00Z"/>
                <w:rFonts w:ascii="Arial" w:hAnsi="Arial" w:cs="Arial"/>
                <w:lang w:val="en-US" w:eastAsia="zh-CN"/>
              </w:rPr>
            </w:pPr>
            <w:ins w:id="910"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911" w:author="Qualcomm user" w:date="2020-10-13T23:24:00Z"/>
                <w:rFonts w:ascii="Arial" w:hAnsi="Arial" w:cs="Arial"/>
                <w:lang w:val="en-US" w:eastAsia="zh-CN"/>
              </w:rPr>
            </w:pPr>
          </w:p>
        </w:tc>
      </w:tr>
      <w:tr w:rsidR="002170F3" w14:paraId="39046EEB" w14:textId="77777777" w:rsidTr="002170F3">
        <w:trPr>
          <w:ins w:id="912" w:author="vivo-Chenli" w:date="2020-10-14T15:24:00Z"/>
        </w:trPr>
        <w:tc>
          <w:tcPr>
            <w:tcW w:w="1555" w:type="dxa"/>
          </w:tcPr>
          <w:p w14:paraId="73804807" w14:textId="77777777" w:rsidR="002170F3" w:rsidRDefault="002170F3" w:rsidP="000A1B81">
            <w:pPr>
              <w:spacing w:line="256" w:lineRule="auto"/>
              <w:rPr>
                <w:ins w:id="913" w:author="vivo-Chenli" w:date="2020-10-14T15:24:00Z"/>
                <w:rFonts w:ascii="Arial" w:eastAsiaTheme="minorEastAsia" w:hAnsi="Arial" w:cs="Arial"/>
                <w:lang w:val="en-US" w:eastAsia="zh-CN"/>
              </w:rPr>
            </w:pPr>
            <w:ins w:id="914"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915" w:author="vivo-Chenli" w:date="2020-10-14T15:24:00Z"/>
                <w:rFonts w:ascii="Arial" w:eastAsiaTheme="minorEastAsia" w:hAnsi="Arial" w:cs="Arial"/>
                <w:lang w:val="en-US" w:eastAsia="zh-CN"/>
              </w:rPr>
            </w:pPr>
            <w:ins w:id="916"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917" w:author="vivo-Chenli" w:date="2020-10-14T15:24:00Z"/>
                <w:rFonts w:ascii="Arial" w:eastAsiaTheme="minorEastAsia" w:hAnsi="Arial" w:cs="Arial"/>
                <w:lang w:val="en-US" w:eastAsia="zh-CN"/>
              </w:rPr>
            </w:pPr>
            <w:ins w:id="918"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919" w:author="vivo-Chenli" w:date="2020-10-14T15:24:00Z"/>
                <w:rFonts w:ascii="Arial" w:eastAsiaTheme="minorEastAsia" w:hAnsi="Arial" w:cs="Arial"/>
                <w:lang w:val="en-US" w:eastAsia="zh-CN"/>
              </w:rPr>
            </w:pPr>
            <w:ins w:id="920"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921" w:author="Lenovo" w:date="2020-10-14T16:03:00Z"/>
        </w:trPr>
        <w:tc>
          <w:tcPr>
            <w:tcW w:w="1555" w:type="dxa"/>
          </w:tcPr>
          <w:p w14:paraId="78B584FD" w14:textId="61D21590" w:rsidR="007C24BD" w:rsidRDefault="007C24BD" w:rsidP="007C24BD">
            <w:pPr>
              <w:spacing w:line="256" w:lineRule="auto"/>
              <w:rPr>
                <w:ins w:id="922" w:author="Lenovo" w:date="2020-10-14T16:03:00Z"/>
                <w:rFonts w:ascii="Arial" w:eastAsiaTheme="minorEastAsia" w:hAnsi="Arial" w:cs="Arial"/>
                <w:lang w:val="en-US" w:eastAsia="zh-CN"/>
              </w:rPr>
            </w:pPr>
            <w:ins w:id="923" w:author="Lenovo" w:date="2020-10-14T16:03: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924" w:author="Lenovo" w:date="2020-10-14T16:03:00Z"/>
                <w:rFonts w:ascii="Arial" w:eastAsiaTheme="minorEastAsia" w:hAnsi="Arial" w:cs="Arial"/>
                <w:lang w:val="en-US" w:eastAsia="zh-CN"/>
              </w:rPr>
            </w:pPr>
            <w:ins w:id="925"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926" w:author="Lenovo" w:date="2020-10-14T16:03:00Z"/>
                <w:rFonts w:ascii="Arial" w:eastAsiaTheme="minorEastAsia" w:hAnsi="Arial" w:cs="Arial"/>
                <w:lang w:val="en-US" w:eastAsia="zh-CN"/>
              </w:rPr>
            </w:pPr>
            <w:ins w:id="927"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928" w:author="Lenovo" w:date="2020-10-14T16:16:00Z">
              <w:r w:rsidR="00573EC4">
                <w:rPr>
                  <w:rFonts w:ascii="Arial" w:hAnsi="Arial" w:cs="Arial"/>
                  <w:lang w:val="en-US" w:eastAsia="zh-CN"/>
                </w:rPr>
                <w:t xml:space="preserve">SN. </w:t>
              </w:r>
            </w:ins>
          </w:p>
        </w:tc>
      </w:tr>
      <w:tr w:rsidR="00FA08D6" w14:paraId="0777D86C" w14:textId="77777777" w:rsidTr="002170F3">
        <w:trPr>
          <w:ins w:id="929" w:author="Sharp" w:date="2020-10-15T08:53:00Z"/>
        </w:trPr>
        <w:tc>
          <w:tcPr>
            <w:tcW w:w="1555" w:type="dxa"/>
          </w:tcPr>
          <w:p w14:paraId="37A72A3E" w14:textId="7E40F209" w:rsidR="00FA08D6" w:rsidRDefault="00FA08D6" w:rsidP="007C24BD">
            <w:pPr>
              <w:spacing w:line="256" w:lineRule="auto"/>
              <w:rPr>
                <w:ins w:id="930" w:author="Sharp" w:date="2020-10-15T08:53:00Z"/>
                <w:rFonts w:ascii="Arial" w:hAnsi="Arial" w:cs="Arial"/>
                <w:lang w:val="en-US" w:eastAsia="zh-CN"/>
              </w:rPr>
            </w:pPr>
            <w:ins w:id="931"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932" w:author="Sharp" w:date="2020-10-15T08:53:00Z"/>
                <w:rFonts w:ascii="Arial" w:hAnsi="Arial" w:cs="Arial"/>
                <w:lang w:val="en-US" w:eastAsia="zh-CN"/>
              </w:rPr>
            </w:pPr>
            <w:ins w:id="933"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934" w:author="Sharp" w:date="2020-10-15T08:53:00Z"/>
                <w:rFonts w:ascii="Arial" w:hAnsi="Arial" w:cs="Arial"/>
                <w:lang w:val="en-US" w:eastAsia="zh-CN"/>
              </w:rPr>
            </w:pPr>
            <w:ins w:id="935" w:author="Sharp" w:date="2020-10-15T08:53:00Z">
              <w:r>
                <w:rPr>
                  <w:rFonts w:ascii="Arial" w:eastAsiaTheme="minorEastAsia" w:hAnsi="Arial" w:cs="Arial"/>
                  <w:lang w:val="en-US" w:eastAsia="zh-CN"/>
                </w:rPr>
                <w:t>There is no need for the MN to understand the condition set by the source SN.</w:t>
              </w:r>
            </w:ins>
          </w:p>
        </w:tc>
      </w:tr>
      <w:tr w:rsidR="00614927" w14:paraId="5941E1F8" w14:textId="77777777" w:rsidTr="00C642E8">
        <w:trPr>
          <w:ins w:id="936"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C642E8">
            <w:pPr>
              <w:spacing w:line="256" w:lineRule="auto"/>
              <w:rPr>
                <w:ins w:id="937" w:author="Nellen" w:date="2020-10-15T09:51:00Z"/>
                <w:rFonts w:ascii="Arial" w:eastAsia="PMingLiU" w:hAnsi="Arial" w:cs="Arial"/>
                <w:lang w:val="en-US" w:eastAsia="zh-TW"/>
              </w:rPr>
            </w:pPr>
            <w:ins w:id="938" w:author="Nellen" w:date="2020-10-15T09:51:00Z">
              <w:r w:rsidRPr="004925AA">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C642E8">
            <w:pPr>
              <w:spacing w:line="256" w:lineRule="auto"/>
              <w:rPr>
                <w:ins w:id="939" w:author="Nellen" w:date="2020-10-15T09:51:00Z"/>
                <w:rFonts w:ascii="Arial" w:eastAsia="PMingLiU" w:hAnsi="Arial" w:cs="Arial"/>
                <w:lang w:val="en-US" w:eastAsia="zh-TW"/>
              </w:rPr>
            </w:pPr>
            <w:ins w:id="940" w:author="Nellen" w:date="2020-10-15T09:51:00Z">
              <w:r w:rsidRPr="005E38F7">
                <w:rPr>
                  <w:rFonts w:ascii="Arial" w:eastAsia="PMingLiU" w:hAnsi="Arial" w:cs="Arial"/>
                  <w:lang w:val="en-US" w:eastAsia="zh-TW"/>
                </w:rPr>
                <w:t>N</w:t>
              </w:r>
              <w:r w:rsidRPr="005E38F7">
                <w:rPr>
                  <w:rFonts w:ascii="Arial" w:eastAsia="PMingLiU" w:hAnsi="Arial" w:cs="Arial" w:hint="eastAsia"/>
                  <w:lang w:val="en-US" w:eastAsia="zh-TW"/>
                </w:rPr>
                <w:t xml:space="preserve">o </w:t>
              </w:r>
            </w:ins>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C642E8">
            <w:pPr>
              <w:spacing w:line="256" w:lineRule="auto"/>
              <w:rPr>
                <w:ins w:id="941" w:author="Nellen" w:date="2020-10-15T09:51:00Z"/>
                <w:rFonts w:ascii="Arial" w:eastAsia="PMingLiU" w:hAnsi="Arial" w:cs="Arial"/>
                <w:lang w:val="en-US" w:eastAsia="zh-TW"/>
              </w:rPr>
            </w:pPr>
            <w:ins w:id="942" w:author="Nellen" w:date="2020-10-15T09:51:00Z">
              <w:r w:rsidRPr="005E38F7">
                <w:rPr>
                  <w:rFonts w:ascii="Arial" w:eastAsia="PMingLiU" w:hAnsi="Arial" w:cs="Arial"/>
                  <w:lang w:val="en-US" w:eastAsia="zh-TW"/>
                </w:rPr>
                <w:t>S</w:t>
              </w:r>
              <w:r w:rsidRPr="005E38F7">
                <w:rPr>
                  <w:rFonts w:ascii="Arial" w:eastAsia="PMingLiU" w:hAnsi="Arial" w:cs="Arial" w:hint="eastAsia"/>
                  <w:lang w:val="en-US" w:eastAsia="zh-TW"/>
                </w:rPr>
                <w:t xml:space="preserve">ince </w:t>
              </w:r>
              <w:r w:rsidRPr="005E38F7">
                <w:rPr>
                  <w:rFonts w:ascii="Arial" w:eastAsia="PMingLiU"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ins>
          </w:p>
        </w:tc>
      </w:tr>
      <w:tr w:rsidR="00172F19" w14:paraId="45D7A256" w14:textId="77777777" w:rsidTr="00C642E8">
        <w:trPr>
          <w:ins w:id="943" w:author="LG (HongSuk)" w:date="2020-10-15T14:35:00Z"/>
        </w:trPr>
        <w:tc>
          <w:tcPr>
            <w:tcW w:w="1555" w:type="dxa"/>
            <w:tcBorders>
              <w:top w:val="single" w:sz="4" w:space="0" w:color="auto"/>
              <w:left w:val="single" w:sz="4" w:space="0" w:color="auto"/>
              <w:bottom w:val="single" w:sz="4" w:space="0" w:color="auto"/>
              <w:right w:val="single" w:sz="4" w:space="0" w:color="auto"/>
            </w:tcBorders>
          </w:tcPr>
          <w:p w14:paraId="2498071A" w14:textId="79A5A67A" w:rsidR="00172F19" w:rsidRPr="004925AA" w:rsidRDefault="00172F19" w:rsidP="00172F19">
            <w:pPr>
              <w:spacing w:line="256" w:lineRule="auto"/>
              <w:rPr>
                <w:ins w:id="944" w:author="LG (HongSuk)" w:date="2020-10-15T14:35:00Z"/>
                <w:rFonts w:ascii="Arial" w:eastAsia="PMingLiU" w:hAnsi="Arial" w:cs="Arial" w:hint="eastAsia"/>
                <w:lang w:val="en-US" w:eastAsia="zh-TW"/>
              </w:rPr>
            </w:pPr>
            <w:ins w:id="945" w:author="LG (HongSuk)" w:date="2020-10-15T14:35: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7755390C" w14:textId="62F099AB" w:rsidR="00172F19" w:rsidRPr="005E38F7" w:rsidRDefault="00172F19" w:rsidP="00172F19">
            <w:pPr>
              <w:spacing w:line="256" w:lineRule="auto"/>
              <w:rPr>
                <w:ins w:id="946" w:author="LG (HongSuk)" w:date="2020-10-15T14:35:00Z"/>
                <w:rFonts w:ascii="Arial" w:eastAsia="PMingLiU" w:hAnsi="Arial" w:cs="Arial"/>
                <w:lang w:val="en-US" w:eastAsia="zh-TW"/>
              </w:rPr>
            </w:pPr>
            <w:ins w:id="947" w:author="LG (HongSuk)" w:date="2020-10-15T14:35:00Z">
              <w:r>
                <w:rPr>
                  <w:rFonts w:ascii="Arial" w:eastAsia="맑은 고딕" w:hAnsi="Arial" w:cs="Arial" w:hint="eastAsia"/>
                  <w:lang w:val="en-US" w:eastAsia="ko-KR"/>
                </w:rPr>
                <w:t>No</w:t>
              </w:r>
            </w:ins>
          </w:p>
        </w:tc>
        <w:tc>
          <w:tcPr>
            <w:tcW w:w="5949" w:type="dxa"/>
            <w:tcBorders>
              <w:top w:val="single" w:sz="4" w:space="0" w:color="auto"/>
              <w:left w:val="single" w:sz="4" w:space="0" w:color="auto"/>
              <w:bottom w:val="single" w:sz="4" w:space="0" w:color="auto"/>
              <w:right w:val="single" w:sz="4" w:space="0" w:color="auto"/>
            </w:tcBorders>
          </w:tcPr>
          <w:p w14:paraId="1B7A81F0" w14:textId="43441EFF" w:rsidR="00172F19" w:rsidRPr="005E38F7" w:rsidRDefault="00172F19" w:rsidP="00172F19">
            <w:pPr>
              <w:spacing w:line="256" w:lineRule="auto"/>
              <w:rPr>
                <w:ins w:id="948" w:author="LG (HongSuk)" w:date="2020-10-15T14:35:00Z"/>
                <w:rFonts w:ascii="Arial" w:eastAsia="PMingLiU" w:hAnsi="Arial" w:cs="Arial"/>
                <w:lang w:val="en-US" w:eastAsia="zh-TW"/>
              </w:rPr>
            </w:pPr>
            <w:ins w:id="949" w:author="LG (HongSuk)" w:date="2020-10-15T14:35:00Z">
              <w:r>
                <w:rPr>
                  <w:rFonts w:ascii="Arial" w:eastAsia="맑은 고딕" w:hAnsi="Arial" w:cs="Arial"/>
                  <w:lang w:val="en-US" w:eastAsia="ko-KR"/>
                </w:rPr>
                <w:t>In this case, we haven’t identified cases where MN or target SN should comprehend the execution condition generated by source SN.</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950"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951"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952"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953"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954"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955"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95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957"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958"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959"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960"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961"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962"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96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964"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965"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966" w:author="Spreadtrum" w:date="2020-10-09T11:08:00Z"/>
                <w:rFonts w:ascii="Arial" w:eastAsiaTheme="minorEastAsia" w:hAnsi="Arial" w:cs="Arial"/>
                <w:lang w:val="en-US" w:eastAsia="ja-JP"/>
              </w:rPr>
            </w:pPr>
            <w:ins w:id="967"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968" w:author="Spreadtrum" w:date="2020-10-09T11:08:00Z"/>
                <w:rFonts w:ascii="Arial" w:eastAsiaTheme="minorEastAsia" w:hAnsi="Arial" w:cs="Arial"/>
                <w:lang w:val="en-US" w:eastAsia="ja-JP"/>
              </w:rPr>
            </w:pPr>
            <w:ins w:id="969"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970" w:author="Spreadtrum" w:date="2020-10-09T11:08:00Z"/>
                <w:rFonts w:ascii="Arial" w:eastAsia="Helvetica" w:hAnsi="Arial" w:cs="Arial"/>
                <w:lang w:val="en-US"/>
              </w:rPr>
            </w:pPr>
          </w:p>
        </w:tc>
      </w:tr>
      <w:tr w:rsidR="00D5074B" w14:paraId="659CFC80" w14:textId="77777777">
        <w:trPr>
          <w:ins w:id="971"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972" w:author="CATT" w:date="2020-10-09T09:59:00Z"/>
                <w:rFonts w:ascii="Arial" w:eastAsiaTheme="minorEastAsia" w:hAnsi="Arial" w:cs="Arial"/>
                <w:lang w:val="en-US" w:eastAsia="ja-JP"/>
              </w:rPr>
            </w:pPr>
            <w:ins w:id="973"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974" w:author="CATT" w:date="2020-10-09T09:59:00Z"/>
                <w:rFonts w:ascii="Arial" w:eastAsiaTheme="minorEastAsia" w:hAnsi="Arial" w:cs="Arial"/>
                <w:lang w:val="en-US" w:eastAsia="ja-JP"/>
              </w:rPr>
            </w:pPr>
            <w:ins w:id="975"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976" w:author="CATT" w:date="2020-10-09T09:59:00Z"/>
                <w:rFonts w:ascii="Arial" w:eastAsia="Helvetica" w:hAnsi="Arial" w:cs="Arial"/>
                <w:lang w:val="en-US"/>
              </w:rPr>
            </w:pPr>
          </w:p>
        </w:tc>
      </w:tr>
      <w:tr w:rsidR="00D5074B" w14:paraId="659CFC84" w14:textId="77777777">
        <w:trPr>
          <w:ins w:id="977"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978" w:author="Jialin Zou" w:date="2020-10-09T17:22:00Z"/>
                <w:rFonts w:ascii="Arial" w:eastAsiaTheme="minorEastAsia" w:hAnsi="Arial" w:cs="Arial"/>
                <w:lang w:val="en-US" w:eastAsia="ja-JP"/>
              </w:rPr>
            </w:pPr>
            <w:ins w:id="979"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980" w:author="Jialin Zou" w:date="2020-10-09T17:22:00Z"/>
                <w:rFonts w:ascii="Arial" w:eastAsiaTheme="minorEastAsia" w:hAnsi="Arial" w:cs="Arial"/>
                <w:lang w:val="en-US" w:eastAsia="ja-JP"/>
              </w:rPr>
            </w:pPr>
            <w:ins w:id="981"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982" w:author="Jialin Zou" w:date="2020-10-09T17:22:00Z"/>
                <w:rFonts w:ascii="Arial" w:eastAsia="Helvetica" w:hAnsi="Arial" w:cs="Arial"/>
                <w:lang w:val="en-US"/>
              </w:rPr>
            </w:pPr>
          </w:p>
        </w:tc>
      </w:tr>
      <w:tr w:rsidR="00D5074B" w14:paraId="659CFC88" w14:textId="77777777">
        <w:trPr>
          <w:ins w:id="983"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984" w:author="ZTE-ZMJ" w:date="2020-10-10T17:07:00Z"/>
                <w:rFonts w:ascii="Arial" w:eastAsiaTheme="minorEastAsia" w:hAnsi="Arial" w:cs="Arial"/>
                <w:lang w:val="en-US" w:eastAsia="zh-CN"/>
              </w:rPr>
            </w:pPr>
            <w:ins w:id="985"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986" w:author="ZTE-ZMJ" w:date="2020-10-10T17:07:00Z"/>
                <w:rFonts w:ascii="Arial" w:eastAsiaTheme="minorEastAsia" w:hAnsi="Arial" w:cs="Arial"/>
                <w:lang w:val="en-US" w:eastAsia="zh-CN"/>
              </w:rPr>
            </w:pPr>
            <w:ins w:id="987"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988" w:author="ZTE-ZMJ" w:date="2020-10-10T17:07:00Z"/>
                <w:rFonts w:ascii="Arial" w:eastAsia="Helvetica" w:hAnsi="Arial" w:cs="Arial"/>
                <w:lang w:val="en-US"/>
              </w:rPr>
            </w:pPr>
          </w:p>
        </w:tc>
      </w:tr>
      <w:tr w:rsidR="00C30240" w14:paraId="0CD22C24" w14:textId="77777777">
        <w:trPr>
          <w:ins w:id="989"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990" w:author="Diaz Sendra,S,Salva,TLG2 R" w:date="2020-10-13T12:12:00Z"/>
                <w:rFonts w:ascii="Arial" w:eastAsiaTheme="minorEastAsia" w:hAnsi="Arial" w:cs="Arial"/>
                <w:lang w:val="en-US" w:eastAsia="zh-CN"/>
              </w:rPr>
            </w:pPr>
            <w:ins w:id="991"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992" w:author="Diaz Sendra,S,Salva,TLG2 R" w:date="2020-10-13T12:12:00Z"/>
                <w:rFonts w:ascii="Arial" w:eastAsiaTheme="minorEastAsia" w:hAnsi="Arial" w:cs="Arial"/>
                <w:lang w:val="en-US" w:eastAsia="zh-CN"/>
              </w:rPr>
            </w:pPr>
            <w:ins w:id="993"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994" w:author="Diaz Sendra,S,Salva,TLG2 R" w:date="2020-10-13T12:12:00Z"/>
                <w:rFonts w:ascii="Arial" w:eastAsia="Helvetica" w:hAnsi="Arial" w:cs="Arial"/>
                <w:lang w:val="en-US"/>
              </w:rPr>
            </w:pPr>
            <w:ins w:id="995"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996"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997" w:author="Diaz Sendra,S,Salva,TLG2 R" w:date="2020-10-13T12:12:00Z"/>
                <w:rFonts w:ascii="Arial" w:hAnsi="Arial" w:cs="Arial"/>
                <w:lang w:val="en-US" w:eastAsia="zh-CN"/>
              </w:rPr>
            </w:pPr>
            <w:ins w:id="998"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999" w:author="Diaz Sendra,S,Salva,TLG2 R" w:date="2020-10-13T12:12:00Z"/>
                <w:rFonts w:ascii="Arial" w:hAnsi="Arial" w:cs="Arial"/>
                <w:lang w:val="en-US" w:eastAsia="zh-CN"/>
              </w:rPr>
            </w:pPr>
            <w:ins w:id="1000"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1001" w:author="Diaz Sendra,S,Salva,TLG2 R" w:date="2020-10-13T12:12:00Z"/>
                <w:rFonts w:ascii="Arial" w:eastAsia="Helvetica" w:hAnsi="Arial" w:cs="Arial"/>
                <w:lang w:val="en-US"/>
              </w:rPr>
            </w:pPr>
          </w:p>
        </w:tc>
      </w:tr>
      <w:tr w:rsidR="00EE4A5A" w14:paraId="0C9E7B03" w14:textId="77777777">
        <w:trPr>
          <w:ins w:id="1002"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1003" w:author="Huawei" w:date="2020-10-13T18:43:00Z"/>
                <w:rFonts w:ascii="Arial" w:hAnsi="Arial" w:cs="Arial"/>
                <w:lang w:val="en-US" w:eastAsia="zh-CN"/>
              </w:rPr>
            </w:pPr>
            <w:ins w:id="1004"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1005" w:author="Huawei" w:date="2020-10-13T18:43:00Z"/>
                <w:rFonts w:ascii="Arial" w:hAnsi="Arial" w:cs="Arial"/>
                <w:lang w:val="en-US" w:eastAsia="zh-CN"/>
              </w:rPr>
            </w:pPr>
            <w:ins w:id="1006"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1007" w:author="Huawei" w:date="2020-10-13T18:43:00Z"/>
                <w:rFonts w:ascii="Arial" w:eastAsia="Helvetica" w:hAnsi="Arial" w:cs="Arial"/>
                <w:lang w:val="en-US"/>
              </w:rPr>
            </w:pPr>
          </w:p>
        </w:tc>
      </w:tr>
      <w:tr w:rsidR="00CE71B7" w14:paraId="3F9DCB5C" w14:textId="77777777" w:rsidTr="00CE71B7">
        <w:trPr>
          <w:ins w:id="1008" w:author="ETRI_hsp" w:date="2020-10-14T13:45:00Z"/>
        </w:trPr>
        <w:tc>
          <w:tcPr>
            <w:tcW w:w="1555" w:type="dxa"/>
          </w:tcPr>
          <w:p w14:paraId="72E36B45" w14:textId="77777777" w:rsidR="00CE71B7" w:rsidRDefault="00CE71B7" w:rsidP="00CE71B7">
            <w:pPr>
              <w:spacing w:line="256" w:lineRule="auto"/>
              <w:rPr>
                <w:ins w:id="1009" w:author="ETRI_hsp" w:date="2020-10-14T13:45:00Z"/>
                <w:rFonts w:ascii="Arial" w:eastAsiaTheme="minorEastAsia" w:hAnsi="Arial" w:cs="Arial"/>
                <w:lang w:val="en-US" w:eastAsia="zh-CN"/>
              </w:rPr>
            </w:pPr>
            <w:ins w:id="1010"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1011" w:author="ETRI_hsp" w:date="2020-10-14T13:45:00Z"/>
                <w:rFonts w:ascii="Arial" w:eastAsia="Helvetica" w:hAnsi="Arial" w:cs="Arial"/>
                <w:lang w:val="en-US"/>
              </w:rPr>
            </w:pPr>
            <w:ins w:id="1012"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1013" w:author="ETRI_hsp" w:date="2020-10-14T13:45:00Z"/>
                <w:rFonts w:ascii="Arial" w:hAnsi="Arial" w:cs="Arial"/>
                <w:lang w:val="en-US" w:eastAsia="zh-CN"/>
              </w:rPr>
            </w:pPr>
          </w:p>
        </w:tc>
      </w:tr>
      <w:tr w:rsidR="00332D48" w14:paraId="12D75973" w14:textId="77777777" w:rsidTr="00CE71B7">
        <w:trPr>
          <w:ins w:id="1014" w:author="Qualcomm user" w:date="2020-10-13T23:25:00Z"/>
        </w:trPr>
        <w:tc>
          <w:tcPr>
            <w:tcW w:w="1555" w:type="dxa"/>
          </w:tcPr>
          <w:p w14:paraId="783F8B28" w14:textId="12E0D132" w:rsidR="00332D48" w:rsidRDefault="0033352C" w:rsidP="00CE71B7">
            <w:pPr>
              <w:spacing w:line="256" w:lineRule="auto"/>
              <w:rPr>
                <w:ins w:id="1015" w:author="Qualcomm user" w:date="2020-10-13T23:25:00Z"/>
                <w:rFonts w:ascii="Arial" w:eastAsiaTheme="minorEastAsia" w:hAnsi="Arial" w:cs="Arial"/>
                <w:lang w:val="en-US" w:eastAsia="zh-CN"/>
              </w:rPr>
            </w:pPr>
            <w:ins w:id="1016"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1017" w:author="Qualcomm user" w:date="2020-10-13T23:25:00Z"/>
                <w:rFonts w:ascii="Arial" w:hAnsi="Arial" w:cs="Arial"/>
                <w:lang w:val="en-US" w:eastAsia="zh-CN"/>
              </w:rPr>
            </w:pPr>
            <w:ins w:id="1018"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1019" w:author="Qualcomm user" w:date="2020-10-13T23:25:00Z"/>
                <w:rFonts w:ascii="Arial" w:hAnsi="Arial" w:cs="Arial"/>
                <w:lang w:val="en-US" w:eastAsia="zh-CN"/>
              </w:rPr>
            </w:pPr>
          </w:p>
        </w:tc>
      </w:tr>
      <w:tr w:rsidR="002170F3" w:rsidRPr="00BA7381" w14:paraId="6414C804" w14:textId="77777777" w:rsidTr="002170F3">
        <w:trPr>
          <w:ins w:id="1020" w:author="vivo-Chenli" w:date="2020-10-14T15:24:00Z"/>
        </w:trPr>
        <w:tc>
          <w:tcPr>
            <w:tcW w:w="1555" w:type="dxa"/>
          </w:tcPr>
          <w:p w14:paraId="14919300" w14:textId="77777777" w:rsidR="002170F3" w:rsidRDefault="002170F3" w:rsidP="000A1B81">
            <w:pPr>
              <w:spacing w:line="256" w:lineRule="auto"/>
              <w:rPr>
                <w:ins w:id="1021" w:author="vivo-Chenli" w:date="2020-10-14T15:24:00Z"/>
                <w:rFonts w:ascii="Arial" w:hAnsi="Arial" w:cs="Arial"/>
                <w:lang w:val="en-US" w:eastAsia="zh-CN"/>
              </w:rPr>
            </w:pPr>
            <w:ins w:id="1022"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1023" w:author="vivo-Chenli" w:date="2020-10-14T15:24:00Z"/>
                <w:rFonts w:ascii="Arial" w:hAnsi="Arial" w:cs="Arial"/>
                <w:lang w:val="en-US" w:eastAsia="zh-CN"/>
              </w:rPr>
            </w:pPr>
            <w:ins w:id="1024"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1025" w:author="vivo-Chenli" w:date="2020-10-14T15:24:00Z"/>
                <w:rFonts w:ascii="Arial" w:eastAsia="Helvetica" w:hAnsi="Arial" w:cs="Arial"/>
                <w:lang w:val="en-US"/>
              </w:rPr>
            </w:pPr>
          </w:p>
        </w:tc>
      </w:tr>
      <w:tr w:rsidR="00D00A4C" w:rsidRPr="00BA7381" w14:paraId="18F762CF" w14:textId="77777777" w:rsidTr="002170F3">
        <w:trPr>
          <w:ins w:id="1026" w:author="Lenovo" w:date="2020-10-14T16:04:00Z"/>
        </w:trPr>
        <w:tc>
          <w:tcPr>
            <w:tcW w:w="1555" w:type="dxa"/>
          </w:tcPr>
          <w:p w14:paraId="570DB099" w14:textId="10B992CE" w:rsidR="00D00A4C" w:rsidRDefault="00D00A4C" w:rsidP="00D00A4C">
            <w:pPr>
              <w:spacing w:line="256" w:lineRule="auto"/>
              <w:rPr>
                <w:ins w:id="1027" w:author="Lenovo" w:date="2020-10-14T16:04:00Z"/>
                <w:rFonts w:ascii="Arial" w:hAnsi="Arial" w:cs="Arial"/>
                <w:lang w:val="en-US" w:eastAsia="zh-CN"/>
              </w:rPr>
            </w:pPr>
            <w:ins w:id="1028"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1029" w:author="Lenovo" w:date="2020-10-14T16:04:00Z"/>
                <w:rFonts w:ascii="Arial" w:hAnsi="Arial" w:cs="Arial"/>
                <w:lang w:val="en-US" w:eastAsia="zh-CN"/>
              </w:rPr>
            </w:pPr>
            <w:ins w:id="1030"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1031" w:author="Lenovo" w:date="2020-10-14T16:04:00Z"/>
                <w:rFonts w:ascii="Arial" w:eastAsia="Helvetica" w:hAnsi="Arial" w:cs="Arial"/>
                <w:lang w:val="en-US"/>
              </w:rPr>
            </w:pPr>
          </w:p>
        </w:tc>
      </w:tr>
      <w:tr w:rsidR="00FA08D6" w:rsidRPr="00BA7381" w14:paraId="721DFDC1" w14:textId="77777777" w:rsidTr="002170F3">
        <w:trPr>
          <w:ins w:id="1032" w:author="Sharp" w:date="2020-10-15T08:53:00Z"/>
        </w:trPr>
        <w:tc>
          <w:tcPr>
            <w:tcW w:w="1555" w:type="dxa"/>
          </w:tcPr>
          <w:p w14:paraId="06F18DBA" w14:textId="639FFD68" w:rsidR="00FA08D6" w:rsidRDefault="00FA08D6" w:rsidP="00D00A4C">
            <w:pPr>
              <w:spacing w:line="256" w:lineRule="auto"/>
              <w:rPr>
                <w:ins w:id="1033" w:author="Sharp" w:date="2020-10-15T08:53:00Z"/>
                <w:rFonts w:ascii="Arial" w:hAnsi="Arial" w:cs="Arial"/>
                <w:lang w:val="en-US" w:eastAsia="zh-CN"/>
              </w:rPr>
            </w:pPr>
            <w:ins w:id="1034"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1035" w:author="Sharp" w:date="2020-10-15T08:53:00Z"/>
                <w:rFonts w:ascii="Arial" w:hAnsi="Arial" w:cs="Arial"/>
                <w:lang w:val="en-US" w:eastAsia="zh-CN"/>
              </w:rPr>
            </w:pPr>
            <w:ins w:id="1036"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1037" w:author="Sharp" w:date="2020-10-15T08:53:00Z"/>
                <w:rFonts w:ascii="Arial" w:eastAsia="Helvetica" w:hAnsi="Arial" w:cs="Arial"/>
                <w:lang w:val="en-US"/>
              </w:rPr>
            </w:pPr>
          </w:p>
        </w:tc>
      </w:tr>
      <w:tr w:rsidR="003B12F9" w14:paraId="55F40ED8" w14:textId="77777777" w:rsidTr="00C642E8">
        <w:trPr>
          <w:ins w:id="1038"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C642E8">
            <w:pPr>
              <w:spacing w:line="256" w:lineRule="auto"/>
              <w:rPr>
                <w:ins w:id="1039" w:author="Nellen" w:date="2020-10-15T09:51:00Z"/>
                <w:rFonts w:ascii="Arial" w:hAnsi="Arial" w:cs="Arial"/>
                <w:lang w:val="en-US" w:eastAsia="zh-TW"/>
              </w:rPr>
            </w:pPr>
            <w:ins w:id="1040" w:author="Nellen" w:date="2020-10-15T09:51:00Z">
              <w:r>
                <w:rPr>
                  <w:rFonts w:ascii="Arial" w:hAnsi="Arial" w:cs="Arial" w:hint="eastAsia"/>
                  <w:lang w:val="en-US" w:eastAsia="zh-CN"/>
                </w:rPr>
                <w:lastRenderedPageBreak/>
                <w:t>ITRI</w:t>
              </w:r>
            </w:ins>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C642E8">
            <w:pPr>
              <w:spacing w:line="256" w:lineRule="auto"/>
              <w:rPr>
                <w:ins w:id="1041" w:author="Nellen" w:date="2020-10-15T09:51:00Z"/>
                <w:rFonts w:ascii="Arial" w:hAnsi="Arial" w:cs="Arial"/>
                <w:lang w:val="en-US" w:eastAsia="zh-CN"/>
              </w:rPr>
            </w:pPr>
            <w:ins w:id="1042"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C642E8">
            <w:pPr>
              <w:spacing w:line="256" w:lineRule="auto"/>
              <w:rPr>
                <w:ins w:id="1043" w:author="Nellen" w:date="2020-10-15T09:51:00Z"/>
                <w:rFonts w:ascii="Arial" w:eastAsia="Helvetica" w:hAnsi="Arial" w:cs="Arial"/>
                <w:lang w:val="en-US"/>
              </w:rPr>
            </w:pPr>
          </w:p>
        </w:tc>
      </w:tr>
      <w:tr w:rsidR="00172F19" w14:paraId="6D844905" w14:textId="77777777" w:rsidTr="00C642E8">
        <w:trPr>
          <w:ins w:id="1044"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611D887F" w14:textId="50E4A646" w:rsidR="00172F19" w:rsidRDefault="00172F19" w:rsidP="00172F19">
            <w:pPr>
              <w:spacing w:line="256" w:lineRule="auto"/>
              <w:rPr>
                <w:ins w:id="1045" w:author="LG (HongSuk)" w:date="2020-10-15T14:36:00Z"/>
                <w:rFonts w:ascii="Arial" w:hAnsi="Arial" w:cs="Arial" w:hint="eastAsia"/>
                <w:lang w:val="en-US" w:eastAsia="zh-CN"/>
              </w:rPr>
            </w:pPr>
            <w:ins w:id="1046" w:author="LG (HongSuk)" w:date="2020-10-15T14:36: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50A64CD" w14:textId="6ECBBA8C" w:rsidR="00172F19" w:rsidRDefault="00172F19" w:rsidP="00172F19">
            <w:pPr>
              <w:spacing w:line="256" w:lineRule="auto"/>
              <w:rPr>
                <w:ins w:id="1047" w:author="LG (HongSuk)" w:date="2020-10-15T14:36:00Z"/>
                <w:rFonts w:ascii="Arial" w:hAnsi="Arial" w:cs="Arial"/>
                <w:lang w:val="en-US" w:eastAsia="zh-CN"/>
              </w:rPr>
            </w:pPr>
            <w:ins w:id="1048" w:author="LG (HongSuk)" w:date="2020-10-15T14:36:00Z">
              <w:r>
                <w:rPr>
                  <w:rFonts w:ascii="Arial" w:eastAsia="맑은 고딕" w:hAnsi="Arial" w:cs="Arial" w:hint="eastAsia"/>
                  <w:lang w:val="en-US" w:eastAsia="ko-KR"/>
                </w:rPr>
                <w:t>Agree</w:t>
              </w:r>
              <w:r>
                <w:rPr>
                  <w:rFonts w:ascii="Arial" w:eastAsia="맑은 고딕" w:hAnsi="Arial" w:cs="Arial"/>
                  <w:lang w:val="en-US" w:eastAsia="ko-KR"/>
                </w:rPr>
                <w:t xml:space="preserve"> for CPA only</w:t>
              </w:r>
            </w:ins>
          </w:p>
        </w:tc>
        <w:tc>
          <w:tcPr>
            <w:tcW w:w="5949" w:type="dxa"/>
            <w:tcBorders>
              <w:top w:val="single" w:sz="4" w:space="0" w:color="auto"/>
              <w:left w:val="single" w:sz="4" w:space="0" w:color="auto"/>
              <w:bottom w:val="single" w:sz="4" w:space="0" w:color="auto"/>
              <w:right w:val="single" w:sz="4" w:space="0" w:color="auto"/>
            </w:tcBorders>
          </w:tcPr>
          <w:p w14:paraId="3AC9DF32" w14:textId="18C07503" w:rsidR="00172F19" w:rsidRPr="00BA7381" w:rsidRDefault="00172F19" w:rsidP="00172F19">
            <w:pPr>
              <w:spacing w:line="256" w:lineRule="auto"/>
              <w:rPr>
                <w:ins w:id="1049" w:author="LG (HongSuk)" w:date="2020-10-15T14:36:00Z"/>
                <w:rFonts w:ascii="Arial" w:eastAsia="Helvetica" w:hAnsi="Arial" w:cs="Arial"/>
                <w:lang w:val="en-US"/>
              </w:rPr>
            </w:pPr>
            <w:ins w:id="1050" w:author="LG (HongSuk)" w:date="2020-10-15T14:36:00Z">
              <w:r>
                <w:rPr>
                  <w:rFonts w:ascii="Arial" w:eastAsia="맑은 고딕" w:hAnsi="Arial" w:cs="Arial"/>
                  <w:lang w:val="en-US" w:eastAsia="ko-KR"/>
                </w:rPr>
                <w:t>Since SRB3 can be applicable to CPC, the term of ‘Only SRB1’ should be clarified.</w:t>
              </w:r>
            </w:ins>
          </w:p>
        </w:tc>
      </w:tr>
    </w:tbl>
    <w:p w14:paraId="659CFC89" w14:textId="77777777" w:rsidR="00D5074B" w:rsidRDefault="00D5074B">
      <w:pPr>
        <w:rPr>
          <w:b/>
        </w:rPr>
      </w:pPr>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a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1051"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1052"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1053"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1054"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1055" w:author="Cecilia" w:date="2020-10-06T21:00:00Z">
              <w:r>
                <w:rPr>
                  <w:rFonts w:ascii="Arial" w:eastAsia="Helvetica" w:hAnsi="Arial" w:cs="Arial"/>
                  <w:lang w:val="en-US"/>
                </w:rPr>
                <w:t>De</w:t>
              </w:r>
            </w:ins>
            <w:ins w:id="1056"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1057"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058" w:author="Cecilia" w:date="2020-10-06T21:01:00Z">
              <w:r>
                <w:rPr>
                  <w:rFonts w:ascii="Arial" w:eastAsia="Helvetica" w:hAnsi="Arial" w:cs="Arial"/>
                  <w:lang w:val="en-US"/>
                </w:rPr>
                <w:t>omplete message</w:t>
              </w:r>
            </w:ins>
            <w:ins w:id="1059"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1060"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1061"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106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1063"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106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1065"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1066"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106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1068"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1069"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1070"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1071" w:author="Spreadtrum" w:date="2020-10-09T11:09:00Z"/>
                <w:rFonts w:ascii="Arial" w:eastAsiaTheme="minorEastAsia" w:hAnsi="Arial" w:cs="Arial"/>
                <w:lang w:val="en-US" w:eastAsia="ja-JP"/>
              </w:rPr>
            </w:pPr>
            <w:ins w:id="1072"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1073" w:author="Spreadtrum" w:date="2020-10-09T11:09:00Z"/>
                <w:rFonts w:ascii="Arial" w:eastAsiaTheme="minorEastAsia" w:hAnsi="Arial" w:cs="Arial"/>
                <w:lang w:val="en-US" w:eastAsia="ja-JP"/>
              </w:rPr>
            </w:pPr>
            <w:ins w:id="1074"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1075" w:author="Spreadtrum" w:date="2020-10-09T11:09:00Z"/>
                <w:rFonts w:ascii="Arial" w:eastAsiaTheme="minorEastAsia" w:hAnsi="Arial" w:cs="Arial"/>
                <w:lang w:val="en-US" w:eastAsia="ja-JP"/>
              </w:rPr>
            </w:pPr>
          </w:p>
        </w:tc>
      </w:tr>
      <w:tr w:rsidR="00D5074B" w14:paraId="659CFCB2" w14:textId="77777777">
        <w:trPr>
          <w:ins w:id="1076"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1077" w:author="CATT" w:date="2020-10-09T10:00:00Z"/>
                <w:rFonts w:ascii="Arial" w:eastAsiaTheme="minorEastAsia" w:hAnsi="Arial" w:cs="Arial"/>
                <w:lang w:val="en-US" w:eastAsia="ja-JP"/>
              </w:rPr>
            </w:pPr>
            <w:ins w:id="1078"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1079" w:author="CATT" w:date="2020-10-09T10:00:00Z"/>
                <w:rFonts w:ascii="Arial" w:eastAsiaTheme="minorEastAsia" w:hAnsi="Arial" w:cs="Arial"/>
                <w:lang w:val="en-US" w:eastAsia="ja-JP"/>
              </w:rPr>
            </w:pPr>
            <w:ins w:id="1080"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1081" w:author="CATT" w:date="2020-10-09T10:00:00Z"/>
                <w:rFonts w:ascii="Arial" w:eastAsiaTheme="minorEastAsia" w:hAnsi="Arial" w:cs="Arial"/>
                <w:lang w:val="en-US" w:eastAsia="ja-JP"/>
              </w:rPr>
            </w:pPr>
            <w:ins w:id="1082" w:author="CATT" w:date="2020-10-09T10:00:00Z">
              <w:r>
                <w:rPr>
                  <w:rFonts w:ascii="Arial" w:eastAsiaTheme="minorEastAsia" w:hAnsi="Arial" w:cs="Arial"/>
                  <w:lang w:val="en-US" w:eastAsia="ja-JP"/>
                </w:rPr>
                <w:t>Same as Rel16 principle</w:t>
              </w:r>
            </w:ins>
          </w:p>
        </w:tc>
      </w:tr>
      <w:tr w:rsidR="00D5074B" w14:paraId="659CFCB6" w14:textId="77777777">
        <w:trPr>
          <w:ins w:id="1083"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1084" w:author="Jialin Zou" w:date="2020-10-09T17:24:00Z"/>
                <w:rFonts w:ascii="Arial" w:eastAsiaTheme="minorEastAsia" w:hAnsi="Arial" w:cs="Arial"/>
                <w:lang w:val="en-US" w:eastAsia="ja-JP"/>
              </w:rPr>
            </w:pPr>
            <w:ins w:id="1085"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1086" w:author="Jialin Zou" w:date="2020-10-09T17:24:00Z"/>
                <w:rFonts w:ascii="Arial" w:eastAsiaTheme="minorEastAsia" w:hAnsi="Arial" w:cs="Arial"/>
                <w:lang w:val="en-US" w:eastAsia="ja-JP"/>
              </w:rPr>
            </w:pPr>
            <w:ins w:id="1087"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1088" w:author="Jialin Zou" w:date="2020-10-09T17:24:00Z"/>
                <w:rFonts w:ascii="Arial" w:eastAsiaTheme="minorEastAsia" w:hAnsi="Arial" w:cs="Arial"/>
                <w:lang w:val="en-US" w:eastAsia="ja-JP"/>
              </w:rPr>
            </w:pPr>
            <w:ins w:id="1089" w:author="Jialin Zou" w:date="2020-10-09T17:26:00Z">
              <w:r>
                <w:rPr>
                  <w:rFonts w:ascii="Arial" w:eastAsiaTheme="minorEastAsia" w:hAnsi="Arial" w:cs="Arial"/>
                  <w:lang w:val="en-US" w:eastAsia="ja-JP"/>
                </w:rPr>
                <w:t>This is only to ackn</w:t>
              </w:r>
            </w:ins>
            <w:ins w:id="1090" w:author="Jialin Zou" w:date="2020-10-09T17:27:00Z">
              <w:r>
                <w:rPr>
                  <w:rFonts w:ascii="Arial" w:eastAsiaTheme="minorEastAsia" w:hAnsi="Arial" w:cs="Arial"/>
                  <w:lang w:val="en-US" w:eastAsia="ja-JP"/>
                </w:rPr>
                <w:t xml:space="preserve">owledge the UE successfully received the </w:t>
              </w:r>
            </w:ins>
            <w:ins w:id="1091" w:author="Jialin Zou" w:date="2020-10-09T17:28:00Z">
              <w:r>
                <w:rPr>
                  <w:rFonts w:ascii="Arial" w:eastAsiaTheme="minorEastAsia" w:hAnsi="Arial" w:cs="Arial"/>
                  <w:lang w:val="en-US" w:eastAsia="ja-JP"/>
                </w:rPr>
                <w:t>CPAC</w:t>
              </w:r>
            </w:ins>
            <w:ins w:id="1092" w:author="Jialin Zou" w:date="2020-10-09T17:27:00Z">
              <w:r>
                <w:rPr>
                  <w:rFonts w:ascii="Arial" w:eastAsiaTheme="minorEastAsia" w:hAnsi="Arial" w:cs="Arial"/>
                  <w:lang w:val="en-US" w:eastAsia="ja-JP"/>
                </w:rPr>
                <w:t xml:space="preserve"> reconfiguration message</w:t>
              </w:r>
            </w:ins>
            <w:ins w:id="1093" w:author="Jialin Zou" w:date="2020-10-09T17:28:00Z">
              <w:r>
                <w:rPr>
                  <w:rFonts w:ascii="Arial" w:eastAsiaTheme="minorEastAsia" w:hAnsi="Arial" w:cs="Arial"/>
                  <w:lang w:val="en-US" w:eastAsia="ja-JP"/>
                </w:rPr>
                <w:t xml:space="preserve">. </w:t>
              </w:r>
            </w:ins>
            <w:ins w:id="1094" w:author="Jialin Zou" w:date="2020-10-09T17:31:00Z">
              <w:r>
                <w:rPr>
                  <w:rFonts w:ascii="Arial" w:eastAsiaTheme="minorEastAsia" w:hAnsi="Arial" w:cs="Arial"/>
                  <w:lang w:val="en-US" w:eastAsia="ja-JP"/>
                </w:rPr>
                <w:t>We think in all the cases, the execution condition should be det</w:t>
              </w:r>
            </w:ins>
            <w:ins w:id="1095"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1096"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1097" w:author="ZTE-ZMJ" w:date="2020-10-10T17:07:00Z"/>
                <w:rFonts w:ascii="Arial" w:eastAsiaTheme="minorEastAsia" w:hAnsi="Arial" w:cs="Arial"/>
                <w:lang w:val="en-US" w:eastAsia="zh-CN"/>
              </w:rPr>
            </w:pPr>
            <w:ins w:id="1098"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1099" w:author="ZTE-ZMJ" w:date="2020-10-10T17:07:00Z"/>
                <w:rFonts w:ascii="Arial" w:eastAsiaTheme="minorEastAsia" w:hAnsi="Arial" w:cs="Arial"/>
                <w:lang w:val="en-US" w:eastAsia="zh-CN"/>
              </w:rPr>
            </w:pPr>
            <w:ins w:id="1100"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1101" w:author="ZTE-ZMJ" w:date="2020-10-10T17:07:00Z"/>
                <w:rFonts w:ascii="Arial" w:eastAsiaTheme="minorEastAsia" w:hAnsi="Arial" w:cs="Arial"/>
                <w:lang w:val="en-US" w:eastAsia="ja-JP"/>
              </w:rPr>
            </w:pPr>
          </w:p>
        </w:tc>
      </w:tr>
      <w:tr w:rsidR="000F585D" w14:paraId="278F2D10" w14:textId="77777777">
        <w:trPr>
          <w:ins w:id="1102"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1103" w:author="Diaz Sendra,S,Salva,TLG2 R" w:date="2020-10-13T13:12:00Z"/>
                <w:rFonts w:ascii="Arial" w:eastAsiaTheme="minorEastAsia" w:hAnsi="Arial" w:cs="Arial"/>
                <w:lang w:val="en-US" w:eastAsia="zh-CN"/>
              </w:rPr>
            </w:pPr>
            <w:ins w:id="1104"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105" w:author="Diaz Sendra,S,Salva,TLG2 R" w:date="2020-10-13T13:12:00Z"/>
                <w:rFonts w:ascii="Arial" w:eastAsiaTheme="minorEastAsia" w:hAnsi="Arial" w:cs="Arial"/>
                <w:lang w:val="en-US" w:eastAsia="zh-CN"/>
              </w:rPr>
            </w:pPr>
            <w:ins w:id="1106"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107" w:author="Diaz Sendra,S,Salva,TLG2 R" w:date="2020-10-13T13:12:00Z"/>
                <w:rFonts w:ascii="Arial" w:eastAsiaTheme="minorEastAsia" w:hAnsi="Arial" w:cs="Arial"/>
                <w:lang w:val="en-US" w:eastAsia="ja-JP"/>
              </w:rPr>
            </w:pPr>
            <w:ins w:id="1108"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109"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110" w:author="Diaz Sendra,S,Salva,TLG2 R" w:date="2020-10-13T13:19:00Z"/>
                <w:rFonts w:ascii="Arial" w:hAnsi="Arial" w:cs="Arial"/>
                <w:lang w:val="en-US" w:eastAsia="zh-CN"/>
              </w:rPr>
            </w:pPr>
            <w:ins w:id="1111"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112" w:author="Diaz Sendra,S,Salva,TLG2 R" w:date="2020-10-13T13:19:00Z"/>
                <w:rFonts w:ascii="Arial" w:hAnsi="Arial" w:cs="Arial"/>
                <w:lang w:val="en-US" w:eastAsia="zh-CN"/>
              </w:rPr>
            </w:pPr>
            <w:ins w:id="1113"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114" w:author="Diaz Sendra,S,Salva,TLG2 R" w:date="2020-10-13T13:19:00Z"/>
                <w:rFonts w:ascii="Arial" w:eastAsiaTheme="minorEastAsia" w:hAnsi="Arial" w:cs="Arial"/>
                <w:lang w:val="en-US" w:eastAsia="ja-JP"/>
              </w:rPr>
            </w:pPr>
          </w:p>
        </w:tc>
      </w:tr>
      <w:tr w:rsidR="00EE4A5A" w14:paraId="66AC0A7A" w14:textId="77777777">
        <w:trPr>
          <w:ins w:id="1115"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116" w:author="Huawei" w:date="2020-10-13T18:43:00Z"/>
                <w:rFonts w:ascii="Arial" w:hAnsi="Arial" w:cs="Arial"/>
                <w:lang w:val="en-US" w:eastAsia="zh-CN"/>
              </w:rPr>
            </w:pPr>
            <w:ins w:id="1117"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118" w:author="Huawei" w:date="2020-10-13T18:43:00Z"/>
                <w:rFonts w:ascii="Arial" w:hAnsi="Arial" w:cs="Arial"/>
                <w:lang w:val="en-US" w:eastAsia="zh-CN"/>
              </w:rPr>
            </w:pPr>
            <w:ins w:id="1119"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120" w:author="Huawei" w:date="2020-10-13T18:43:00Z"/>
                <w:rFonts w:ascii="Arial" w:eastAsiaTheme="minorEastAsia" w:hAnsi="Arial" w:cs="Arial"/>
                <w:lang w:val="en-US" w:eastAsia="ja-JP"/>
              </w:rPr>
            </w:pPr>
          </w:p>
        </w:tc>
      </w:tr>
      <w:tr w:rsidR="00CE71B7" w14:paraId="0B3CBE39" w14:textId="77777777" w:rsidTr="00CE71B7">
        <w:trPr>
          <w:ins w:id="1121" w:author="ETRI_hsp" w:date="2020-10-14T13:47:00Z"/>
        </w:trPr>
        <w:tc>
          <w:tcPr>
            <w:tcW w:w="1555" w:type="dxa"/>
          </w:tcPr>
          <w:p w14:paraId="15AFD164" w14:textId="77777777" w:rsidR="00CE71B7" w:rsidRDefault="00CE71B7" w:rsidP="00CE71B7">
            <w:pPr>
              <w:spacing w:line="256" w:lineRule="auto"/>
              <w:rPr>
                <w:ins w:id="1122" w:author="ETRI_hsp" w:date="2020-10-14T13:47:00Z"/>
                <w:rFonts w:ascii="Arial" w:eastAsiaTheme="minorEastAsia" w:hAnsi="Arial" w:cs="Arial"/>
                <w:lang w:val="en-US" w:eastAsia="zh-CN"/>
              </w:rPr>
            </w:pPr>
            <w:ins w:id="1123" w:author="ETRI_hsp" w:date="2020-10-14T13:47:00Z">
              <w:r>
                <w:rPr>
                  <w:rFonts w:ascii="Arial" w:eastAsiaTheme="minorEastAsia" w:hAnsi="Arial" w:cs="Arial"/>
                  <w:lang w:val="en-US" w:eastAsia="zh-CN"/>
                </w:rPr>
                <w:lastRenderedPageBreak/>
                <w:t>ETRI</w:t>
              </w:r>
            </w:ins>
          </w:p>
        </w:tc>
        <w:tc>
          <w:tcPr>
            <w:tcW w:w="2126" w:type="dxa"/>
          </w:tcPr>
          <w:p w14:paraId="1500B1A3" w14:textId="7FD8634C" w:rsidR="00CE71B7" w:rsidRDefault="00CE71B7" w:rsidP="00CE71B7">
            <w:pPr>
              <w:spacing w:line="256" w:lineRule="auto"/>
              <w:rPr>
                <w:ins w:id="1124" w:author="ETRI_hsp" w:date="2020-10-14T13:47:00Z"/>
                <w:rFonts w:ascii="Arial" w:eastAsia="Helvetica" w:hAnsi="Arial" w:cs="Arial"/>
                <w:lang w:val="en-US"/>
              </w:rPr>
            </w:pPr>
            <w:ins w:id="1125"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126" w:author="ETRI_hsp" w:date="2020-10-14T13:47:00Z"/>
                <w:rFonts w:ascii="Arial" w:hAnsi="Arial" w:cs="Arial"/>
                <w:lang w:val="en-US" w:eastAsia="zh-CN"/>
              </w:rPr>
            </w:pPr>
          </w:p>
        </w:tc>
      </w:tr>
      <w:tr w:rsidR="00521335" w14:paraId="129830F8" w14:textId="77777777" w:rsidTr="00CE71B7">
        <w:trPr>
          <w:ins w:id="1127" w:author="Qualcomm user" w:date="2020-10-13T23:26:00Z"/>
        </w:trPr>
        <w:tc>
          <w:tcPr>
            <w:tcW w:w="1555" w:type="dxa"/>
          </w:tcPr>
          <w:p w14:paraId="03583151" w14:textId="391048E7" w:rsidR="00521335" w:rsidRDefault="00AF66AC" w:rsidP="00CE71B7">
            <w:pPr>
              <w:spacing w:line="256" w:lineRule="auto"/>
              <w:rPr>
                <w:ins w:id="1128" w:author="Qualcomm user" w:date="2020-10-13T23:26:00Z"/>
                <w:rFonts w:ascii="Arial" w:eastAsiaTheme="minorEastAsia" w:hAnsi="Arial" w:cs="Arial"/>
                <w:lang w:val="en-US" w:eastAsia="zh-CN"/>
              </w:rPr>
            </w:pPr>
            <w:ins w:id="1129"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130" w:author="Qualcomm user" w:date="2020-10-13T23:26:00Z"/>
                <w:rFonts w:ascii="Arial" w:hAnsi="Arial" w:cs="Arial"/>
                <w:lang w:val="en-US" w:eastAsia="zh-CN"/>
              </w:rPr>
            </w:pPr>
            <w:ins w:id="1131"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132" w:author="Qualcomm user" w:date="2020-10-13T23:26:00Z"/>
                <w:rFonts w:ascii="Arial" w:hAnsi="Arial" w:cs="Arial"/>
                <w:lang w:val="en-US" w:eastAsia="zh-CN"/>
              </w:rPr>
            </w:pPr>
          </w:p>
        </w:tc>
      </w:tr>
      <w:tr w:rsidR="002170F3" w:rsidRPr="00BA7381" w14:paraId="04A27C15" w14:textId="77777777" w:rsidTr="002170F3">
        <w:trPr>
          <w:ins w:id="1133" w:author="vivo-Chenli" w:date="2020-10-14T15:25:00Z"/>
        </w:trPr>
        <w:tc>
          <w:tcPr>
            <w:tcW w:w="1555" w:type="dxa"/>
          </w:tcPr>
          <w:p w14:paraId="4F481C6E" w14:textId="77777777" w:rsidR="002170F3" w:rsidRDefault="002170F3" w:rsidP="000A1B81">
            <w:pPr>
              <w:spacing w:line="256" w:lineRule="auto"/>
              <w:rPr>
                <w:ins w:id="1134" w:author="vivo-Chenli" w:date="2020-10-14T15:25:00Z"/>
                <w:rFonts w:ascii="Arial" w:eastAsiaTheme="minorEastAsia" w:hAnsi="Arial" w:cs="Arial"/>
                <w:lang w:val="en-US" w:eastAsia="zh-CN"/>
              </w:rPr>
            </w:pPr>
            <w:ins w:id="1135"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136" w:author="vivo-Chenli" w:date="2020-10-14T15:25:00Z"/>
                <w:rFonts w:ascii="Arial" w:eastAsiaTheme="minorEastAsia" w:hAnsi="Arial" w:cs="Arial"/>
                <w:lang w:val="en-US" w:eastAsia="zh-CN"/>
              </w:rPr>
            </w:pPr>
            <w:ins w:id="1137"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138" w:author="vivo-Chenli" w:date="2020-10-14T15:25:00Z"/>
                <w:rFonts w:ascii="Arial" w:eastAsiaTheme="minorEastAsia" w:hAnsi="Arial" w:cs="Arial"/>
                <w:lang w:val="en-US" w:eastAsia="zh-CN"/>
              </w:rPr>
            </w:pPr>
            <w:ins w:id="1139"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140" w:author="Lenovo" w:date="2020-10-14T16:04:00Z"/>
        </w:trPr>
        <w:tc>
          <w:tcPr>
            <w:tcW w:w="1555" w:type="dxa"/>
          </w:tcPr>
          <w:p w14:paraId="644FC9BB" w14:textId="7A81C893" w:rsidR="00CF3991" w:rsidRDefault="00CF3991" w:rsidP="00CF3991">
            <w:pPr>
              <w:spacing w:line="256" w:lineRule="auto"/>
              <w:rPr>
                <w:ins w:id="1141" w:author="Lenovo" w:date="2020-10-14T16:04:00Z"/>
                <w:rFonts w:ascii="Arial" w:eastAsiaTheme="minorEastAsia" w:hAnsi="Arial" w:cs="Arial"/>
                <w:lang w:val="en-US" w:eastAsia="zh-CN"/>
              </w:rPr>
            </w:pPr>
            <w:ins w:id="1142"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143" w:author="Lenovo" w:date="2020-10-14T16:04:00Z"/>
                <w:rFonts w:ascii="Arial" w:eastAsiaTheme="minorEastAsia" w:hAnsi="Arial" w:cs="Arial"/>
                <w:lang w:val="en-US" w:eastAsia="zh-CN"/>
              </w:rPr>
            </w:pPr>
            <w:ins w:id="1144"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145" w:author="Lenovo" w:date="2020-10-14T16:04:00Z"/>
                <w:rFonts w:ascii="Arial" w:hAnsi="Arial" w:cs="Arial"/>
                <w:lang w:val="en-US" w:eastAsia="zh-CN"/>
              </w:rPr>
            </w:pPr>
            <w:ins w:id="1146"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147" w:author="Lenovo" w:date="2020-10-14T16:04:00Z"/>
                <w:rFonts w:ascii="Arial" w:eastAsiaTheme="minorEastAsia" w:hAnsi="Arial" w:cs="Arial"/>
                <w:lang w:val="en-US" w:eastAsia="zh-CN"/>
              </w:rPr>
            </w:pPr>
          </w:p>
        </w:tc>
      </w:tr>
      <w:tr w:rsidR="00FA08D6" w:rsidRPr="00BA7381" w14:paraId="08778B75" w14:textId="77777777" w:rsidTr="002170F3">
        <w:trPr>
          <w:ins w:id="1148" w:author="Sharp" w:date="2020-10-15T08:54:00Z"/>
        </w:trPr>
        <w:tc>
          <w:tcPr>
            <w:tcW w:w="1555" w:type="dxa"/>
          </w:tcPr>
          <w:p w14:paraId="15400FAF" w14:textId="43A23B5D" w:rsidR="00FA08D6" w:rsidRDefault="00FA08D6" w:rsidP="00CF3991">
            <w:pPr>
              <w:spacing w:line="256" w:lineRule="auto"/>
              <w:rPr>
                <w:ins w:id="1149" w:author="Sharp" w:date="2020-10-15T08:54:00Z"/>
                <w:rFonts w:ascii="Arial" w:hAnsi="Arial" w:cs="Arial"/>
                <w:lang w:val="en-US" w:eastAsia="zh-CN"/>
              </w:rPr>
            </w:pPr>
            <w:ins w:id="1150"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151" w:author="Sharp" w:date="2020-10-15T08:54:00Z"/>
                <w:rFonts w:ascii="Arial" w:hAnsi="Arial" w:cs="Arial"/>
                <w:lang w:val="en-US" w:eastAsia="zh-CN"/>
              </w:rPr>
            </w:pPr>
            <w:ins w:id="1152"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153" w:author="Sharp" w:date="2020-10-15T08:54:00Z"/>
                <w:rFonts w:ascii="Arial" w:hAnsi="Arial" w:cs="Arial"/>
                <w:lang w:val="en-US" w:eastAsia="zh-CN"/>
              </w:rPr>
            </w:pPr>
          </w:p>
        </w:tc>
      </w:tr>
      <w:tr w:rsidR="00AD7A71" w14:paraId="5E2EB2C3" w14:textId="77777777" w:rsidTr="00C642E8">
        <w:trPr>
          <w:ins w:id="1154"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C642E8">
            <w:pPr>
              <w:spacing w:line="256" w:lineRule="auto"/>
              <w:rPr>
                <w:ins w:id="1155" w:author="Nellen" w:date="2020-10-15T09:51:00Z"/>
                <w:rFonts w:ascii="Arial" w:hAnsi="Arial" w:cs="Arial"/>
                <w:lang w:val="en-US" w:eastAsia="zh-TW"/>
              </w:rPr>
            </w:pPr>
            <w:ins w:id="1156"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C642E8">
            <w:pPr>
              <w:spacing w:line="256" w:lineRule="auto"/>
              <w:rPr>
                <w:ins w:id="1157" w:author="Nellen" w:date="2020-10-15T09:51:00Z"/>
                <w:rFonts w:ascii="Arial" w:hAnsi="Arial" w:cs="Arial"/>
                <w:lang w:val="en-US" w:eastAsia="zh-CN"/>
              </w:rPr>
            </w:pPr>
            <w:ins w:id="1158"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C642E8">
            <w:pPr>
              <w:spacing w:line="256" w:lineRule="auto"/>
              <w:rPr>
                <w:ins w:id="1159" w:author="Nellen" w:date="2020-10-15T09:51:00Z"/>
                <w:rFonts w:ascii="Arial" w:eastAsia="Helvetica" w:hAnsi="Arial" w:cs="Arial"/>
                <w:lang w:val="en-US"/>
              </w:rPr>
            </w:pPr>
          </w:p>
        </w:tc>
      </w:tr>
      <w:tr w:rsidR="00172F19" w14:paraId="3CC55BB6" w14:textId="77777777" w:rsidTr="00C642E8">
        <w:trPr>
          <w:ins w:id="1160"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2F337BB8" w14:textId="1EF1FB50" w:rsidR="00172F19" w:rsidRDefault="00172F19" w:rsidP="00172F19">
            <w:pPr>
              <w:spacing w:line="256" w:lineRule="auto"/>
              <w:rPr>
                <w:ins w:id="1161" w:author="LG (HongSuk)" w:date="2020-10-15T14:36:00Z"/>
                <w:rFonts w:ascii="Arial" w:hAnsi="Arial" w:cs="Arial" w:hint="eastAsia"/>
                <w:lang w:val="en-US" w:eastAsia="zh-CN"/>
              </w:rPr>
            </w:pPr>
            <w:ins w:id="1162" w:author="LG (HongSuk)" w:date="2020-10-15T14:36: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651E1696" w14:textId="4442EB3A" w:rsidR="00172F19" w:rsidRDefault="00172F19" w:rsidP="00172F19">
            <w:pPr>
              <w:spacing w:line="256" w:lineRule="auto"/>
              <w:rPr>
                <w:ins w:id="1163" w:author="LG (HongSuk)" w:date="2020-10-15T14:36:00Z"/>
                <w:rFonts w:ascii="Arial" w:hAnsi="Arial" w:cs="Arial"/>
                <w:lang w:val="en-US" w:eastAsia="zh-CN"/>
              </w:rPr>
            </w:pPr>
            <w:ins w:id="1164" w:author="LG (HongSuk)" w:date="2020-10-15T14:36:00Z">
              <w:r w:rsidRPr="00262B7F">
                <w:rPr>
                  <w:rFonts w:ascii="Arial" w:eastAsiaTheme="minorEastAsia" w:hAnsi="Arial" w:cs="Arial"/>
                  <w:lang w:val="en-US" w:eastAsia="ja-JP"/>
                </w:rPr>
                <w:t>Agree</w:t>
              </w:r>
              <w:r>
                <w:rPr>
                  <w:rFonts w:ascii="Arial" w:eastAsiaTheme="minorEastAsia" w:hAnsi="Arial" w:cs="Arial"/>
                  <w:lang w:val="en-US" w:eastAsia="ja-JP"/>
                </w:rPr>
                <w:t>,</w:t>
              </w:r>
              <w:r w:rsidRPr="00262B7F">
                <w:rPr>
                  <w:rFonts w:ascii="Arial" w:eastAsiaTheme="minorEastAsia" w:hAnsi="Arial" w:cs="Arial"/>
                  <w:lang w:val="en-US" w:eastAsia="ja-JP"/>
                </w:rPr>
                <w:t xml:space="preserve"> but</w:t>
              </w:r>
            </w:ins>
          </w:p>
        </w:tc>
        <w:tc>
          <w:tcPr>
            <w:tcW w:w="5949" w:type="dxa"/>
            <w:tcBorders>
              <w:top w:val="single" w:sz="4" w:space="0" w:color="auto"/>
              <w:left w:val="single" w:sz="4" w:space="0" w:color="auto"/>
              <w:bottom w:val="single" w:sz="4" w:space="0" w:color="auto"/>
              <w:right w:val="single" w:sz="4" w:space="0" w:color="auto"/>
            </w:tcBorders>
          </w:tcPr>
          <w:p w14:paraId="4E55630A" w14:textId="5646EEA1" w:rsidR="00172F19" w:rsidRPr="00BA7381" w:rsidRDefault="00172F19" w:rsidP="00172F19">
            <w:pPr>
              <w:spacing w:line="256" w:lineRule="auto"/>
              <w:rPr>
                <w:ins w:id="1165" w:author="LG (HongSuk)" w:date="2020-10-15T14:36:00Z"/>
                <w:rFonts w:ascii="Arial" w:eastAsia="Helvetica" w:hAnsi="Arial" w:cs="Arial"/>
                <w:lang w:val="en-US"/>
              </w:rPr>
            </w:pPr>
            <w:ins w:id="1166" w:author="LG (HongSuk)" w:date="2020-10-15T14:36:00Z">
              <w:r>
                <w:rPr>
                  <w:rFonts w:ascii="Arial" w:eastAsia="맑은 고딕" w:hAnsi="Arial" w:cs="Arial" w:hint="eastAsia"/>
                  <w:lang w:val="en-US" w:eastAsia="ko-KR"/>
                </w:rPr>
                <w:t xml:space="preserve">We have </w:t>
              </w:r>
              <w:r>
                <w:rPr>
                  <w:rFonts w:ascii="Arial" w:eastAsia="맑은 고딕" w:hAnsi="Arial" w:cs="Arial"/>
                  <w:lang w:val="en-US" w:eastAsia="ko-KR"/>
                </w:rPr>
                <w:t xml:space="preserve">similar understanding with Ericsson. Thus, </w:t>
              </w:r>
              <w:r w:rsidRPr="00262B7F">
                <w:rPr>
                  <w:rFonts w:ascii="Arial" w:eastAsia="맑은 고딕" w:hAnsi="Arial" w:cs="Arial"/>
                  <w:lang w:val="en-US" w:eastAsia="ko-KR"/>
                </w:rPr>
                <w:t>to the SN</w:t>
              </w:r>
              <w:r>
                <w:rPr>
                  <w:rFonts w:ascii="Arial" w:eastAsia="맑은 고딕" w:hAnsi="Arial" w:cs="Arial"/>
                  <w:lang w:val="en-US" w:eastAsia="ko-KR"/>
                </w:rPr>
                <w:t xml:space="preserve">, </w:t>
              </w:r>
              <w:r w:rsidRPr="00262B7F">
                <w:rPr>
                  <w:rFonts w:ascii="Arial" w:eastAsia="맑은 고딕" w:hAnsi="Arial" w:cs="Arial"/>
                  <w:lang w:val="en-US" w:eastAsia="ko-KR"/>
                </w:rPr>
                <w:t>an embedded RRC complete message</w:t>
              </w:r>
              <w:r>
                <w:rPr>
                  <w:rFonts w:ascii="Arial" w:eastAsia="맑은 고딕" w:hAnsi="Arial" w:cs="Arial"/>
                  <w:lang w:val="en-US" w:eastAsia="ko-KR"/>
                </w:rPr>
                <w:t xml:space="preserve"> may be included. We think this statement need to be clarified in online session.</w:t>
              </w:r>
            </w:ins>
          </w:p>
        </w:tc>
      </w:tr>
    </w:tbl>
    <w:p w14:paraId="659CFCBB" w14:textId="77777777" w:rsidR="00D5074B" w:rsidRDefault="00D5074B"/>
    <w:p w14:paraId="659CFCBC" w14:textId="77777777" w:rsidR="00D5074B" w:rsidRDefault="00A562D5">
      <w:pPr>
        <w:jc w:val="both"/>
        <w:rPr>
          <w:rFonts w:eastAsia="맑은 고딕"/>
        </w:rPr>
      </w:pPr>
      <w:r>
        <w:rPr>
          <w:rFonts w:eastAsia="맑은 고딕"/>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5"/>
        <w:spacing w:after="0"/>
        <w:jc w:val="both"/>
        <w:rPr>
          <w:rFonts w:ascii="Times New Roman" w:eastAsia="맑은 고딕" w:hAnsi="Times New Roman" w:cs="Times New Roman"/>
          <w:b/>
          <w:i w:val="0"/>
          <w:color w:val="auto"/>
          <w:sz w:val="20"/>
          <w:szCs w:val="20"/>
          <w:lang w:val="en-GB"/>
        </w:rPr>
      </w:pPr>
      <w:bookmarkStart w:id="1167" w:name="_Ref32321633"/>
      <w:r>
        <w:rPr>
          <w:rFonts w:ascii="Times New Roman" w:eastAsia="맑은 고딕"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5"/>
        <w:numPr>
          <w:ilvl w:val="0"/>
          <w:numId w:val="11"/>
        </w:numPr>
        <w:spacing w:after="0"/>
        <w:jc w:val="both"/>
        <w:rPr>
          <w:rFonts w:ascii="Times New Roman" w:eastAsia="맑은 고딕" w:hAnsi="Times New Roman" w:cs="Times New Roman"/>
          <w:b/>
          <w:i w:val="0"/>
          <w:color w:val="auto"/>
          <w:sz w:val="20"/>
          <w:szCs w:val="20"/>
          <w:lang w:val="en-GB"/>
        </w:rPr>
      </w:pPr>
      <w:r>
        <w:rPr>
          <w:rFonts w:ascii="Times New Roman" w:eastAsia="맑은 고딕"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1168" w:name="_Ref32321636"/>
      <w:bookmarkEnd w:id="1167"/>
    </w:p>
    <w:p w14:paraId="659CFCBF" w14:textId="77777777" w:rsidR="00D5074B" w:rsidRDefault="00A562D5">
      <w:pPr>
        <w:pStyle w:val="a5"/>
        <w:numPr>
          <w:ilvl w:val="0"/>
          <w:numId w:val="11"/>
        </w:numPr>
        <w:spacing w:after="0"/>
        <w:jc w:val="both"/>
        <w:rPr>
          <w:rFonts w:ascii="Times New Roman" w:eastAsia="맑은 고딕" w:hAnsi="Times New Roman" w:cs="Times New Roman"/>
          <w:b/>
          <w:i w:val="0"/>
          <w:color w:val="auto"/>
          <w:sz w:val="20"/>
          <w:szCs w:val="20"/>
          <w:lang w:val="en-GB"/>
        </w:rPr>
      </w:pPr>
      <w:r>
        <w:rPr>
          <w:rFonts w:ascii="Times New Roman" w:eastAsia="맑은 고딕"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맑은 고딕" w:hAnsi="Times New Roman" w:cs="Times New Roman"/>
          <w:b/>
          <w:i w:val="0"/>
          <w:color w:val="auto"/>
          <w:sz w:val="20"/>
          <w:szCs w:val="20"/>
          <w:lang w:val="en-GB"/>
        </w:rPr>
        <w:t>.</w:t>
      </w:r>
      <w:bookmarkEnd w:id="1168"/>
    </w:p>
    <w:p w14:paraId="659CFCC0" w14:textId="77777777" w:rsidR="00D5074B" w:rsidRDefault="00D5074B">
      <w:pPr>
        <w:rPr>
          <w:rFonts w:eastAsia="맑은 고딕"/>
        </w:rPr>
      </w:pPr>
    </w:p>
    <w:tbl>
      <w:tblPr>
        <w:tblStyle w:val="a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16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17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171"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17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17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174"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17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17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17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17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17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18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18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18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183" w:author="Spreadtrum" w:date="2020-10-09T11:09:00Z"/>
                <w:rFonts w:ascii="Arial" w:eastAsiaTheme="minorEastAsia" w:hAnsi="Arial" w:cs="Arial"/>
                <w:lang w:val="en-US" w:eastAsia="ja-JP"/>
              </w:rPr>
            </w:pPr>
            <w:ins w:id="1184"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185" w:author="Spreadtrum" w:date="2020-10-09T11:09:00Z"/>
                <w:rFonts w:ascii="Arial" w:eastAsiaTheme="minorEastAsia" w:hAnsi="Arial" w:cs="Arial"/>
                <w:lang w:val="en-US" w:eastAsia="ja-JP"/>
              </w:rPr>
            </w:pPr>
            <w:ins w:id="118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187" w:author="Spreadtrum" w:date="2020-10-09T11:09:00Z"/>
                <w:rFonts w:ascii="Arial" w:eastAsia="Helvetica" w:hAnsi="Arial" w:cs="Arial"/>
                <w:lang w:val="en-US"/>
              </w:rPr>
            </w:pPr>
          </w:p>
        </w:tc>
      </w:tr>
      <w:tr w:rsidR="00D5074B" w14:paraId="659CFCE4" w14:textId="77777777">
        <w:trPr>
          <w:ins w:id="118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189" w:author="CATT" w:date="2020-10-09T10:01:00Z"/>
                <w:rFonts w:ascii="Arial" w:eastAsiaTheme="minorEastAsia" w:hAnsi="Arial" w:cs="Arial"/>
                <w:lang w:val="en-US" w:eastAsia="ja-JP"/>
              </w:rPr>
            </w:pPr>
            <w:ins w:id="119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191" w:author="CATT" w:date="2020-10-09T10:01:00Z"/>
                <w:rFonts w:ascii="Arial" w:eastAsiaTheme="minorEastAsia" w:hAnsi="Arial" w:cs="Arial"/>
                <w:lang w:val="en-US" w:eastAsia="ja-JP"/>
              </w:rPr>
            </w:pPr>
            <w:ins w:id="119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193" w:author="CATT" w:date="2020-10-09T10:01:00Z"/>
                <w:rFonts w:ascii="Arial" w:eastAsia="Helvetica" w:hAnsi="Arial" w:cs="Arial"/>
                <w:lang w:val="en-US"/>
              </w:rPr>
            </w:pPr>
          </w:p>
        </w:tc>
      </w:tr>
      <w:tr w:rsidR="00D5074B" w14:paraId="659CFCE8" w14:textId="77777777">
        <w:trPr>
          <w:ins w:id="1194"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195" w:author="Jialin Zou" w:date="2020-10-09T17:37:00Z"/>
                <w:rFonts w:ascii="Arial" w:eastAsiaTheme="minorEastAsia" w:hAnsi="Arial" w:cs="Arial"/>
                <w:lang w:val="en-US" w:eastAsia="ja-JP"/>
              </w:rPr>
            </w:pPr>
            <w:ins w:id="1196"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197" w:author="Jialin Zou" w:date="2020-10-09T17:37:00Z"/>
                <w:rFonts w:ascii="Arial" w:eastAsiaTheme="minorEastAsia" w:hAnsi="Arial" w:cs="Arial"/>
                <w:lang w:val="en-US" w:eastAsia="ja-JP"/>
              </w:rPr>
            </w:pPr>
            <w:ins w:id="1198"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199" w:author="Jialin Zou" w:date="2020-10-09T17:37:00Z"/>
                <w:rFonts w:ascii="Arial" w:eastAsia="Helvetica" w:hAnsi="Arial" w:cs="Arial"/>
                <w:lang w:val="en-US"/>
              </w:rPr>
            </w:pPr>
            <w:ins w:id="1200" w:author="Jialin Zou" w:date="2020-10-09T17:38:00Z">
              <w:r>
                <w:rPr>
                  <w:rFonts w:ascii="Arial" w:eastAsia="Helvetica" w:hAnsi="Arial" w:cs="Arial"/>
                  <w:lang w:val="en-US"/>
                </w:rPr>
                <w:t xml:space="preserve">We will accept majority companies’ decision. Just to point out </w:t>
              </w:r>
            </w:ins>
            <w:ins w:id="1201" w:author="Jialin Zou" w:date="2020-10-09T17:39:00Z">
              <w:r>
                <w:rPr>
                  <w:rFonts w:ascii="Arial" w:eastAsia="Helvetica" w:hAnsi="Arial" w:cs="Arial"/>
                  <w:lang w:val="en-US"/>
                </w:rPr>
                <w:t>if the validation is conducted at the CPAC execution</w:t>
              </w:r>
            </w:ins>
            <w:ins w:id="1202" w:author="Jialin Zou" w:date="2020-10-09T17:40:00Z">
              <w:r>
                <w:rPr>
                  <w:rFonts w:ascii="Arial" w:eastAsia="Helvetica" w:hAnsi="Arial" w:cs="Arial"/>
                  <w:lang w:val="en-US"/>
                </w:rPr>
                <w:t xml:space="preserve"> it will cause the UE waste power to continue measure the invalid candidates</w:t>
              </w:r>
            </w:ins>
            <w:ins w:id="1203" w:author="Jialin Zou" w:date="2020-10-09T17:45:00Z">
              <w:r>
                <w:rPr>
                  <w:rFonts w:ascii="Arial" w:eastAsia="Helvetica" w:hAnsi="Arial" w:cs="Arial"/>
                  <w:lang w:val="en-US"/>
                </w:rPr>
                <w:t xml:space="preserve"> after CPAC is configured</w:t>
              </w:r>
            </w:ins>
            <w:ins w:id="1204" w:author="Jialin Zou" w:date="2020-10-09T17:40:00Z">
              <w:r>
                <w:rPr>
                  <w:rFonts w:ascii="Arial" w:eastAsia="Helvetica" w:hAnsi="Arial" w:cs="Arial"/>
                  <w:lang w:val="en-US"/>
                </w:rPr>
                <w:t xml:space="preserve">. </w:t>
              </w:r>
            </w:ins>
            <w:ins w:id="1205" w:author="Jialin Zou" w:date="2020-10-09T17:41:00Z">
              <w:r>
                <w:rPr>
                  <w:rFonts w:ascii="Arial" w:eastAsia="Helvetica" w:hAnsi="Arial" w:cs="Arial"/>
                  <w:lang w:val="en-US"/>
                </w:rPr>
                <w:t xml:space="preserve">When an execution is triggered for an invalid candidate, </w:t>
              </w:r>
            </w:ins>
            <w:ins w:id="1206" w:author="Jialin Zou" w:date="2020-10-09T17:42:00Z">
              <w:r>
                <w:rPr>
                  <w:rFonts w:ascii="Arial" w:eastAsia="Helvetica" w:hAnsi="Arial" w:cs="Arial"/>
                  <w:lang w:val="en-US"/>
                </w:rPr>
                <w:t xml:space="preserve">it will </w:t>
              </w:r>
            </w:ins>
            <w:ins w:id="1207" w:author="Jialin Zou" w:date="2020-10-09T17:43:00Z">
              <w:r>
                <w:rPr>
                  <w:rFonts w:ascii="Arial" w:eastAsia="Helvetica" w:hAnsi="Arial" w:cs="Arial"/>
                  <w:lang w:val="en-US"/>
                </w:rPr>
                <w:t xml:space="preserve">cause a failure for CPAC and eliminate the chance of the UE to </w:t>
              </w:r>
            </w:ins>
            <w:ins w:id="1208" w:author="Jialin Zou" w:date="2020-10-09T17:44:00Z">
              <w:r>
                <w:rPr>
                  <w:rFonts w:ascii="Arial" w:eastAsia="Helvetica" w:hAnsi="Arial" w:cs="Arial"/>
                  <w:lang w:val="en-US"/>
                </w:rPr>
                <w:t>continue to evaluate and access to a valid candidate.</w:t>
              </w:r>
            </w:ins>
          </w:p>
        </w:tc>
      </w:tr>
      <w:tr w:rsidR="00D5074B" w14:paraId="659CFCEC" w14:textId="77777777">
        <w:trPr>
          <w:ins w:id="120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210" w:author="ZTE-ZMJ" w:date="2020-10-10T17:08:00Z"/>
                <w:rFonts w:ascii="Arial" w:eastAsiaTheme="minorEastAsia" w:hAnsi="Arial" w:cs="Arial"/>
                <w:lang w:val="en-US" w:eastAsia="zh-CN"/>
              </w:rPr>
            </w:pPr>
            <w:ins w:id="121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212" w:author="ZTE-ZMJ" w:date="2020-10-10T17:08:00Z"/>
                <w:rFonts w:ascii="Arial" w:eastAsiaTheme="minorEastAsia" w:hAnsi="Arial" w:cs="Arial"/>
                <w:lang w:val="en-US" w:eastAsia="zh-CN"/>
              </w:rPr>
            </w:pPr>
            <w:ins w:id="1213"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214" w:author="ZTE-ZMJ" w:date="2020-10-10T17:08:00Z"/>
                <w:rFonts w:ascii="Arial" w:eastAsia="Helvetica" w:hAnsi="Arial" w:cs="Arial"/>
                <w:lang w:val="en-US"/>
              </w:rPr>
            </w:pPr>
          </w:p>
        </w:tc>
      </w:tr>
      <w:tr w:rsidR="00E174B8" w14:paraId="5126790C" w14:textId="77777777">
        <w:trPr>
          <w:ins w:id="1215"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216" w:author="Diaz Sendra,S,Salva,TLG2 R" w:date="2020-10-13T13:17:00Z"/>
                <w:rFonts w:ascii="Arial" w:eastAsiaTheme="minorEastAsia" w:hAnsi="Arial" w:cs="Arial"/>
                <w:lang w:val="en-US" w:eastAsia="zh-CN"/>
              </w:rPr>
            </w:pPr>
            <w:ins w:id="1217"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218" w:author="Diaz Sendra,S,Salva,TLG2 R" w:date="2020-10-13T13:17:00Z"/>
                <w:rFonts w:ascii="Arial" w:eastAsiaTheme="minorEastAsia" w:hAnsi="Arial" w:cs="Arial"/>
                <w:lang w:val="en-US" w:eastAsia="zh-CN"/>
              </w:rPr>
            </w:pPr>
            <w:ins w:id="1219"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220" w:author="Diaz Sendra,S,Salva,TLG2 R" w:date="2020-10-13T13:17:00Z"/>
                <w:rFonts w:ascii="Arial" w:eastAsia="Helvetica" w:hAnsi="Arial" w:cs="Arial"/>
                <w:lang w:val="en-US"/>
              </w:rPr>
            </w:pPr>
          </w:p>
        </w:tc>
      </w:tr>
      <w:tr w:rsidR="00792546" w14:paraId="79B7DF16" w14:textId="77777777">
        <w:trPr>
          <w:ins w:id="1221"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222" w:author="Diaz Sendra,S,Salva,TLG2 R" w:date="2020-10-13T13:20:00Z"/>
                <w:rFonts w:ascii="Arial" w:hAnsi="Arial" w:cs="Arial"/>
                <w:lang w:val="en-US" w:eastAsia="zh-CN"/>
              </w:rPr>
            </w:pPr>
            <w:ins w:id="1223" w:author="Diaz Sendra,S,Salva,TLG2 R" w:date="2020-10-13T13:20:00Z">
              <w:r>
                <w:rPr>
                  <w:rFonts w:ascii="Arial"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224" w:author="Diaz Sendra,S,Salva,TLG2 R" w:date="2020-10-13T13:20:00Z"/>
                <w:rFonts w:ascii="Arial" w:hAnsi="Arial" w:cs="Arial"/>
                <w:lang w:val="en-US" w:eastAsia="zh-CN"/>
              </w:rPr>
            </w:pPr>
            <w:ins w:id="1225" w:author="Diaz Sendra,S,Salva,TLG2 R" w:date="2020-10-13T13:20:00Z">
              <w:r>
                <w:rPr>
                  <w:rFonts w:ascii="Arial" w:hAnsi="Arial" w:cs="Arial"/>
                  <w:lang w:val="en-US" w:eastAsia="zh-CN"/>
                </w:rPr>
                <w:t>Disagree</w:t>
              </w:r>
            </w:ins>
            <w:ins w:id="1226"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227" w:author="Diaz Sendra,S,Salva,TLG2 R" w:date="2020-10-13T13:20:00Z"/>
                <w:rFonts w:ascii="Arial" w:eastAsia="Helvetica" w:hAnsi="Arial" w:cs="Arial"/>
                <w:lang w:val="en-US"/>
              </w:rPr>
            </w:pPr>
            <w:ins w:id="1228" w:author="Diaz Sendra,S,Salva,TLG2 R" w:date="2020-10-13T13:21:00Z">
              <w:r>
                <w:rPr>
                  <w:rFonts w:ascii="Arial" w:eastAsia="Helvetica" w:hAnsi="Arial" w:cs="Arial"/>
                  <w:lang w:val="en-US"/>
                </w:rPr>
                <w:t xml:space="preserve">It </w:t>
              </w:r>
            </w:ins>
            <w:ins w:id="1229" w:author="Diaz Sendra,S,Salva,TLG2 R" w:date="2020-10-13T13:22:00Z">
              <w:r w:rsidR="00DF53B6">
                <w:rPr>
                  <w:rFonts w:ascii="Arial" w:eastAsia="Helvetica" w:hAnsi="Arial" w:cs="Arial"/>
                  <w:lang w:val="en-US"/>
                </w:rPr>
                <w:t xml:space="preserve">seems there is no benefit for the </w:t>
              </w:r>
            </w:ins>
            <w:ins w:id="1230" w:author="Diaz Sendra,S,Salva,TLG2 R" w:date="2020-10-13T13:24:00Z">
              <w:r w:rsidR="00D12F26">
                <w:rPr>
                  <w:rFonts w:ascii="Arial" w:eastAsia="Helvetica" w:hAnsi="Arial" w:cs="Arial"/>
                  <w:lang w:val="en-US"/>
                </w:rPr>
                <w:t>network or the</w:t>
              </w:r>
            </w:ins>
            <w:ins w:id="1231" w:author="Diaz Sendra,S,Salva,TLG2 R" w:date="2020-10-13T13:25:00Z">
              <w:r w:rsidR="00D12F26">
                <w:rPr>
                  <w:rFonts w:ascii="Arial" w:eastAsia="Helvetica" w:hAnsi="Arial" w:cs="Arial"/>
                  <w:lang w:val="en-US"/>
                </w:rPr>
                <w:t xml:space="preserve"> </w:t>
              </w:r>
            </w:ins>
            <w:ins w:id="1232" w:author="Diaz Sendra,S,Salva,TLG2 R" w:date="2020-10-13T13:22:00Z">
              <w:r w:rsidR="00DF53B6">
                <w:rPr>
                  <w:rFonts w:ascii="Arial" w:eastAsia="Helvetica" w:hAnsi="Arial" w:cs="Arial"/>
                  <w:lang w:val="en-US"/>
                </w:rPr>
                <w:t xml:space="preserve">UE </w:t>
              </w:r>
            </w:ins>
            <w:ins w:id="1233"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234"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235" w:author="Diaz Sendra,S,Salva,TLG2 R" w:date="2020-10-13T13:24:00Z">
              <w:r w:rsidR="00D12F26">
                <w:rPr>
                  <w:rFonts w:ascii="Arial" w:eastAsia="Helvetica" w:hAnsi="Arial" w:cs="Arial"/>
                  <w:lang w:val="en-US"/>
                </w:rPr>
                <w:t>candidates</w:t>
              </w:r>
            </w:ins>
            <w:ins w:id="1236" w:author="Diaz Sendra,S,Salva,TLG2 R" w:date="2020-10-13T13:23:00Z">
              <w:r w:rsidR="00AD4DE7">
                <w:rPr>
                  <w:rFonts w:ascii="Arial" w:eastAsia="Helvetica" w:hAnsi="Arial" w:cs="Arial"/>
                  <w:lang w:val="en-US"/>
                </w:rPr>
                <w:t xml:space="preserve">. </w:t>
              </w:r>
            </w:ins>
          </w:p>
        </w:tc>
      </w:tr>
      <w:tr w:rsidR="00EE4A5A" w14:paraId="2C32662A" w14:textId="77777777">
        <w:trPr>
          <w:ins w:id="1237"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238" w:author="Huawei" w:date="2020-10-13T18:45:00Z"/>
                <w:rFonts w:ascii="Arial" w:hAnsi="Arial" w:cs="Arial"/>
                <w:lang w:val="en-US" w:eastAsia="zh-CN"/>
              </w:rPr>
            </w:pPr>
            <w:ins w:id="1239"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240" w:author="Huawei" w:date="2020-10-13T18:45:00Z"/>
                <w:rFonts w:ascii="Arial" w:hAnsi="Arial" w:cs="Arial"/>
                <w:lang w:val="en-US" w:eastAsia="zh-CN"/>
              </w:rPr>
            </w:pPr>
            <w:ins w:id="1241"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242" w:author="Huawei" w:date="2020-10-13T18:45:00Z"/>
                <w:rFonts w:ascii="Arial" w:eastAsia="Helvetica" w:hAnsi="Arial" w:cs="Arial"/>
                <w:lang w:val="en-US"/>
              </w:rPr>
            </w:pPr>
            <w:ins w:id="1243" w:author="Huawei" w:date="2020-10-13T18:47:00Z">
              <w:r>
                <w:rPr>
                  <w:rFonts w:ascii="Arial" w:eastAsia="Helvetica" w:hAnsi="Arial" w:cs="Arial"/>
                  <w:lang w:val="en-US"/>
                </w:rPr>
                <w:t>We agree with the comment</w:t>
              </w:r>
            </w:ins>
            <w:ins w:id="1244" w:author="Huawei" w:date="2020-10-13T18:48:00Z">
              <w:r>
                <w:rPr>
                  <w:rFonts w:ascii="Arial" w:eastAsia="Helvetica" w:hAnsi="Arial" w:cs="Arial"/>
                  <w:lang w:val="en-US"/>
                </w:rPr>
                <w:t>s</w:t>
              </w:r>
            </w:ins>
            <w:ins w:id="1245" w:author="Huawei" w:date="2020-10-13T18:47:00Z">
              <w:r>
                <w:rPr>
                  <w:rFonts w:ascii="Arial" w:eastAsia="Helvetica" w:hAnsi="Arial" w:cs="Arial"/>
                  <w:lang w:val="en-US"/>
                </w:rPr>
                <w:t xml:space="preserve"> from Futurewei</w:t>
              </w:r>
            </w:ins>
            <w:ins w:id="1246" w:author="Huawei" w:date="2020-10-13T18:48:00Z">
              <w:r>
                <w:rPr>
                  <w:rFonts w:ascii="Arial" w:eastAsia="Helvetica" w:hAnsi="Arial" w:cs="Arial"/>
                  <w:lang w:val="en-US"/>
                </w:rPr>
                <w:t>/BT</w:t>
              </w:r>
            </w:ins>
            <w:ins w:id="1247" w:author="Huawei" w:date="2020-10-13T18:47:00Z">
              <w:r>
                <w:rPr>
                  <w:rFonts w:ascii="Arial" w:eastAsia="Helvetica" w:hAnsi="Arial" w:cs="Arial"/>
                  <w:lang w:val="en-US"/>
                </w:rPr>
                <w:t xml:space="preserve"> but think that invalid configuration should be a rare case so </w:t>
              </w:r>
            </w:ins>
            <w:ins w:id="1248"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249" w:author="ETRI_hsp" w:date="2020-10-14T13:48:00Z"/>
        </w:trPr>
        <w:tc>
          <w:tcPr>
            <w:tcW w:w="1555" w:type="dxa"/>
          </w:tcPr>
          <w:p w14:paraId="484378D0" w14:textId="77777777" w:rsidR="00CE71B7" w:rsidRDefault="00CE71B7" w:rsidP="00CE71B7">
            <w:pPr>
              <w:spacing w:line="256" w:lineRule="auto"/>
              <w:rPr>
                <w:ins w:id="1250" w:author="ETRI_hsp" w:date="2020-10-14T13:48:00Z"/>
                <w:rFonts w:ascii="Arial" w:eastAsiaTheme="minorEastAsia" w:hAnsi="Arial" w:cs="Arial"/>
                <w:lang w:val="en-US" w:eastAsia="zh-CN"/>
              </w:rPr>
            </w:pPr>
            <w:ins w:id="1251"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252" w:author="ETRI_hsp" w:date="2020-10-14T13:48:00Z"/>
                <w:rFonts w:ascii="Arial" w:eastAsia="Helvetica" w:hAnsi="Arial" w:cs="Arial"/>
                <w:lang w:val="en-US"/>
              </w:rPr>
            </w:pPr>
            <w:ins w:id="1253"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254" w:author="ETRI_hsp" w:date="2020-10-14T13:48:00Z"/>
                <w:rFonts w:ascii="Arial" w:hAnsi="Arial" w:cs="Arial"/>
                <w:lang w:val="en-US" w:eastAsia="zh-CN"/>
              </w:rPr>
            </w:pPr>
          </w:p>
        </w:tc>
      </w:tr>
      <w:tr w:rsidR="00AB22DD" w14:paraId="39B1FFDC" w14:textId="77777777" w:rsidTr="00CE71B7">
        <w:trPr>
          <w:ins w:id="1255" w:author="Qualcomm user" w:date="2020-10-13T23:26:00Z"/>
        </w:trPr>
        <w:tc>
          <w:tcPr>
            <w:tcW w:w="1555" w:type="dxa"/>
          </w:tcPr>
          <w:p w14:paraId="3096E6F6" w14:textId="7ABCE5DA" w:rsidR="00AB22DD" w:rsidRDefault="00725E6D" w:rsidP="00CE71B7">
            <w:pPr>
              <w:spacing w:line="256" w:lineRule="auto"/>
              <w:rPr>
                <w:ins w:id="1256" w:author="Qualcomm user" w:date="2020-10-13T23:26:00Z"/>
                <w:rFonts w:ascii="Arial" w:eastAsiaTheme="minorEastAsia" w:hAnsi="Arial" w:cs="Arial"/>
                <w:lang w:val="en-US" w:eastAsia="zh-CN"/>
              </w:rPr>
            </w:pPr>
            <w:ins w:id="1257"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258" w:author="Qualcomm user" w:date="2020-10-13T23:26:00Z"/>
                <w:rFonts w:ascii="Arial" w:hAnsi="Arial" w:cs="Arial"/>
                <w:lang w:val="en-US" w:eastAsia="zh-CN"/>
              </w:rPr>
            </w:pPr>
            <w:ins w:id="1259"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260" w:author="Qualcomm user" w:date="2020-10-13T23:26:00Z"/>
                <w:rFonts w:ascii="Arial" w:hAnsi="Arial" w:cs="Arial"/>
                <w:lang w:val="en-US" w:eastAsia="zh-CN"/>
              </w:rPr>
            </w:pPr>
          </w:p>
        </w:tc>
      </w:tr>
      <w:tr w:rsidR="002170F3" w14:paraId="63AEC0FF" w14:textId="77777777" w:rsidTr="002170F3">
        <w:trPr>
          <w:ins w:id="1261" w:author="vivo-Chenli" w:date="2020-10-14T15:25:00Z"/>
        </w:trPr>
        <w:tc>
          <w:tcPr>
            <w:tcW w:w="1555" w:type="dxa"/>
          </w:tcPr>
          <w:p w14:paraId="70210E2C" w14:textId="77777777" w:rsidR="002170F3" w:rsidRDefault="002170F3" w:rsidP="000A1B81">
            <w:pPr>
              <w:spacing w:line="256" w:lineRule="auto"/>
              <w:rPr>
                <w:ins w:id="1262" w:author="vivo-Chenli" w:date="2020-10-14T15:25:00Z"/>
                <w:rFonts w:ascii="Arial" w:hAnsi="Arial" w:cs="Arial"/>
                <w:lang w:val="en-US" w:eastAsia="zh-CN"/>
              </w:rPr>
            </w:pPr>
            <w:ins w:id="1263"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264" w:author="vivo-Chenli" w:date="2020-10-14T15:25:00Z"/>
                <w:rFonts w:ascii="Arial" w:hAnsi="Arial" w:cs="Arial"/>
                <w:lang w:val="en-US" w:eastAsia="zh-CN"/>
              </w:rPr>
            </w:pPr>
            <w:ins w:id="1265"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266" w:author="vivo-Chenli" w:date="2020-10-14T15:25:00Z"/>
                <w:rFonts w:ascii="Arial" w:eastAsia="Helvetica" w:hAnsi="Arial" w:cs="Arial"/>
                <w:lang w:val="en-US"/>
              </w:rPr>
            </w:pPr>
          </w:p>
        </w:tc>
      </w:tr>
      <w:tr w:rsidR="000741C6" w14:paraId="1C1F7F42" w14:textId="77777777" w:rsidTr="002170F3">
        <w:trPr>
          <w:ins w:id="1267" w:author="Lenovo" w:date="2020-10-14T16:04:00Z"/>
        </w:trPr>
        <w:tc>
          <w:tcPr>
            <w:tcW w:w="1555" w:type="dxa"/>
          </w:tcPr>
          <w:p w14:paraId="7C99A701" w14:textId="5AF4959B" w:rsidR="000741C6" w:rsidRDefault="000741C6" w:rsidP="000741C6">
            <w:pPr>
              <w:spacing w:line="256" w:lineRule="auto"/>
              <w:rPr>
                <w:ins w:id="1268" w:author="Lenovo" w:date="2020-10-14T16:04:00Z"/>
                <w:rFonts w:ascii="Arial" w:hAnsi="Arial" w:cs="Arial"/>
                <w:lang w:val="en-US" w:eastAsia="zh-CN"/>
              </w:rPr>
            </w:pPr>
            <w:ins w:id="1269"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270" w:author="Lenovo" w:date="2020-10-14T16:04:00Z"/>
                <w:rFonts w:ascii="Arial" w:hAnsi="Arial" w:cs="Arial"/>
                <w:lang w:val="en-US" w:eastAsia="zh-CN"/>
              </w:rPr>
            </w:pPr>
            <w:ins w:id="1271"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272" w:author="Lenovo" w:date="2020-10-14T16:04:00Z"/>
                <w:rFonts w:ascii="Arial" w:eastAsia="Helvetica" w:hAnsi="Arial" w:cs="Arial"/>
                <w:lang w:val="en-US"/>
              </w:rPr>
            </w:pPr>
          </w:p>
        </w:tc>
      </w:tr>
      <w:tr w:rsidR="00FA08D6" w14:paraId="38F3D9C6" w14:textId="77777777" w:rsidTr="002170F3">
        <w:trPr>
          <w:ins w:id="1273" w:author="Sharp" w:date="2020-10-15T08:54:00Z"/>
        </w:trPr>
        <w:tc>
          <w:tcPr>
            <w:tcW w:w="1555" w:type="dxa"/>
          </w:tcPr>
          <w:p w14:paraId="357F6AF3" w14:textId="6A6F2E6E" w:rsidR="00FA08D6" w:rsidRDefault="00FA08D6" w:rsidP="000741C6">
            <w:pPr>
              <w:spacing w:line="256" w:lineRule="auto"/>
              <w:rPr>
                <w:ins w:id="1274" w:author="Sharp" w:date="2020-10-15T08:54:00Z"/>
                <w:rFonts w:ascii="Arial" w:hAnsi="Arial" w:cs="Arial"/>
                <w:lang w:val="en-US" w:eastAsia="zh-CN"/>
              </w:rPr>
            </w:pPr>
            <w:ins w:id="1275" w:author="Sharp" w:date="2020-10-15T08:54:00Z">
              <w:r>
                <w:rPr>
                  <w:rFonts w:ascii="Arial" w:hAnsi="Arial" w:cs="Arial" w:hint="eastAsia"/>
                  <w:lang w:val="en-US" w:eastAsia="zh-CN"/>
                </w:rPr>
                <w:t>Sharp</w:t>
              </w:r>
            </w:ins>
          </w:p>
        </w:tc>
        <w:tc>
          <w:tcPr>
            <w:tcW w:w="2126" w:type="dxa"/>
          </w:tcPr>
          <w:p w14:paraId="7436B2DC" w14:textId="46551970" w:rsidR="00FA08D6" w:rsidRDefault="00FA08D6" w:rsidP="000741C6">
            <w:pPr>
              <w:spacing w:line="256" w:lineRule="auto"/>
              <w:rPr>
                <w:ins w:id="1276" w:author="Sharp" w:date="2020-10-15T08:54:00Z"/>
                <w:rFonts w:ascii="Arial" w:hAnsi="Arial" w:cs="Arial"/>
                <w:lang w:val="en-US" w:eastAsia="zh-CN"/>
              </w:rPr>
            </w:pPr>
            <w:ins w:id="1277"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278" w:author="Sharp" w:date="2020-10-15T08:54:00Z"/>
                <w:rFonts w:ascii="Arial" w:eastAsia="Helvetica" w:hAnsi="Arial" w:cs="Arial"/>
                <w:lang w:val="en-US"/>
              </w:rPr>
            </w:pPr>
          </w:p>
        </w:tc>
      </w:tr>
      <w:tr w:rsidR="00546513" w14:paraId="52D20AF5" w14:textId="77777777" w:rsidTr="00C642E8">
        <w:trPr>
          <w:ins w:id="1279"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C642E8">
            <w:pPr>
              <w:spacing w:line="256" w:lineRule="auto"/>
              <w:rPr>
                <w:ins w:id="1280" w:author="Nellen" w:date="2020-10-15T09:52:00Z"/>
                <w:rFonts w:ascii="Arial" w:hAnsi="Arial" w:cs="Arial"/>
                <w:lang w:val="en-US" w:eastAsia="zh-TW"/>
              </w:rPr>
            </w:pPr>
            <w:ins w:id="1281" w:author="Nellen" w:date="2020-10-15T09:52: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C642E8">
            <w:pPr>
              <w:spacing w:line="256" w:lineRule="auto"/>
              <w:rPr>
                <w:ins w:id="1282" w:author="Nellen" w:date="2020-10-15T09:52:00Z"/>
                <w:rFonts w:ascii="Arial" w:hAnsi="Arial" w:cs="Arial"/>
                <w:lang w:val="en-US" w:eastAsia="zh-CN"/>
              </w:rPr>
            </w:pPr>
            <w:ins w:id="1283" w:author="Nellen" w:date="2020-10-15T09:5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C642E8">
            <w:pPr>
              <w:spacing w:line="256" w:lineRule="auto"/>
              <w:rPr>
                <w:ins w:id="1284" w:author="Nellen" w:date="2020-10-15T09:52:00Z"/>
                <w:rFonts w:ascii="Arial" w:eastAsia="Helvetica" w:hAnsi="Arial" w:cs="Arial"/>
                <w:lang w:val="en-US"/>
              </w:rPr>
            </w:pPr>
          </w:p>
        </w:tc>
      </w:tr>
      <w:tr w:rsidR="00172F19" w14:paraId="6AD8A674" w14:textId="77777777" w:rsidTr="00C642E8">
        <w:trPr>
          <w:ins w:id="1285"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438B052B" w14:textId="0AC777AA" w:rsidR="00172F19" w:rsidRDefault="00172F19" w:rsidP="00172F19">
            <w:pPr>
              <w:spacing w:line="256" w:lineRule="auto"/>
              <w:rPr>
                <w:ins w:id="1286" w:author="LG (HongSuk)" w:date="2020-10-15T14:36:00Z"/>
                <w:rFonts w:ascii="Arial" w:hAnsi="Arial" w:cs="Arial" w:hint="eastAsia"/>
                <w:lang w:val="en-US" w:eastAsia="zh-CN"/>
              </w:rPr>
            </w:pPr>
            <w:ins w:id="1287" w:author="LG (HongSuk)" w:date="2020-10-15T14:36: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475214F8" w14:textId="21466F0E" w:rsidR="00172F19" w:rsidRDefault="00172F19" w:rsidP="00172F19">
            <w:pPr>
              <w:spacing w:line="256" w:lineRule="auto"/>
              <w:rPr>
                <w:ins w:id="1288" w:author="LG (HongSuk)" w:date="2020-10-15T14:36:00Z"/>
                <w:rFonts w:ascii="Arial" w:hAnsi="Arial" w:cs="Arial"/>
                <w:lang w:val="en-US" w:eastAsia="zh-CN"/>
              </w:rPr>
            </w:pPr>
            <w:ins w:id="1289" w:author="LG (HongSuk)" w:date="2020-10-15T14:36:00Z">
              <w:r>
                <w:rPr>
                  <w:rFonts w:ascii="Arial" w:eastAsia="맑은 고딕" w:hAnsi="Arial" w:cs="Arial" w:hint="eastAsia"/>
                  <w:lang w:val="en-US" w:eastAsia="ko-KR"/>
                </w:rPr>
                <w:t>Ag</w:t>
              </w:r>
              <w:r>
                <w:rPr>
                  <w:rFonts w:ascii="Arial" w:eastAsia="맑은 고딕" w:hAnsi="Arial" w:cs="Arial"/>
                  <w:lang w:val="en-US" w:eastAsia="ko-KR"/>
                </w:rPr>
                <w:t>ree</w:t>
              </w:r>
            </w:ins>
          </w:p>
        </w:tc>
        <w:tc>
          <w:tcPr>
            <w:tcW w:w="5949" w:type="dxa"/>
            <w:tcBorders>
              <w:top w:val="single" w:sz="4" w:space="0" w:color="auto"/>
              <w:left w:val="single" w:sz="4" w:space="0" w:color="auto"/>
              <w:bottom w:val="single" w:sz="4" w:space="0" w:color="auto"/>
              <w:right w:val="single" w:sz="4" w:space="0" w:color="auto"/>
            </w:tcBorders>
          </w:tcPr>
          <w:p w14:paraId="32FB3979" w14:textId="261F2BB4" w:rsidR="00172F19" w:rsidRPr="00BA7381" w:rsidRDefault="00172F19" w:rsidP="00172F19">
            <w:pPr>
              <w:spacing w:line="256" w:lineRule="auto"/>
              <w:rPr>
                <w:ins w:id="1290" w:author="LG (HongSuk)" w:date="2020-10-15T14:36:00Z"/>
                <w:rFonts w:ascii="Arial" w:eastAsia="Helvetica" w:hAnsi="Arial" w:cs="Arial"/>
                <w:lang w:val="en-US"/>
              </w:rPr>
            </w:pPr>
            <w:ins w:id="1291" w:author="LG (HongSuk)" w:date="2020-10-15T14:36:00Z">
              <w:r>
                <w:rPr>
                  <w:rFonts w:ascii="Arial" w:eastAsia="맑은 고딕" w:hAnsi="Arial" w:cs="Arial"/>
                  <w:lang w:val="en-US" w:eastAsia="ko-KR"/>
                </w:rPr>
                <w:t>T</w:t>
              </w:r>
              <w:r>
                <w:rPr>
                  <w:rFonts w:ascii="Arial" w:eastAsia="맑은 고딕" w:hAnsi="Arial" w:cs="Arial" w:hint="eastAsia"/>
                  <w:lang w:val="en-US" w:eastAsia="ko-KR"/>
                </w:rPr>
                <w:t xml:space="preserve">hese </w:t>
              </w:r>
              <w:r>
                <w:rPr>
                  <w:rFonts w:ascii="Arial" w:eastAsia="맑은 고딕" w:hAnsi="Arial" w:cs="Arial"/>
                  <w:lang w:val="en-US" w:eastAsia="ko-KR"/>
                </w:rPr>
                <w:t>are the conclusion of R16 discussion and we don’t think RAN2 need to discuss again.</w:t>
              </w:r>
            </w:ins>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292"/>
      <w:ins w:id="1293" w:author="Nokia" w:date="2020-10-06T14:05:00Z">
        <w:r>
          <w:rPr>
            <w:b/>
          </w:rPr>
          <w:t xml:space="preserve">target </w:t>
        </w:r>
      </w:ins>
      <w:r>
        <w:rPr>
          <w:b/>
        </w:rPr>
        <w:t>SN.</w:t>
      </w:r>
      <w:commentRangeEnd w:id="1292"/>
      <w:r>
        <w:rPr>
          <w:rStyle w:val="ac"/>
        </w:rPr>
        <w:commentReference w:id="1292"/>
      </w:r>
    </w:p>
    <w:tbl>
      <w:tblPr>
        <w:tblStyle w:val="a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294"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295"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296"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297"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298"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299" w:author="Cecilia" w:date="2020-10-06T21:03:00Z">
              <w:r>
                <w:rPr>
                  <w:rFonts w:ascii="Arial" w:eastAsia="Helvetica" w:hAnsi="Arial" w:cs="Arial"/>
                  <w:lang w:val="en-US"/>
                </w:rPr>
                <w:t xml:space="preserve">Agree if it is the MN that created the message that is applied when the conditions are </w:t>
              </w:r>
            </w:ins>
            <w:ins w:id="1300" w:author="Cecilia" w:date="2020-10-06T21:04:00Z">
              <w:r>
                <w:rPr>
                  <w:rFonts w:ascii="Arial" w:eastAsia="Helvetica" w:hAnsi="Arial" w:cs="Arial"/>
                  <w:lang w:val="en-US"/>
                </w:rPr>
                <w:t xml:space="preserve">fulfilled. </w:t>
              </w:r>
            </w:ins>
            <w:ins w:id="1301" w:author="Cecilia" w:date="2020-10-06T21:03:00Z">
              <w:r>
                <w:rPr>
                  <w:rFonts w:ascii="Arial" w:eastAsia="Helvetica" w:hAnsi="Arial" w:cs="Arial"/>
                  <w:lang w:val="en-US"/>
                </w:rPr>
                <w:t>It depends on which node that generated the message that is applied upon execution. If the SN built th</w:t>
              </w:r>
            </w:ins>
            <w:ins w:id="1302" w:author="Cecilia" w:date="2020-10-06T21:12:00Z">
              <w:r>
                <w:rPr>
                  <w:rFonts w:ascii="Arial" w:eastAsia="Helvetica" w:hAnsi="Arial" w:cs="Arial"/>
                  <w:lang w:val="en-US"/>
                </w:rPr>
                <w:t>at</w:t>
              </w:r>
            </w:ins>
            <w:ins w:id="1303" w:author="Cecilia" w:date="2020-10-06T21:03:00Z">
              <w:r>
                <w:rPr>
                  <w:rFonts w:ascii="Arial" w:eastAsia="Helvetica" w:hAnsi="Arial" w:cs="Arial"/>
                  <w:lang w:val="en-US"/>
                </w:rPr>
                <w:t xml:space="preserve"> reconfiguration message, </w:t>
              </w:r>
            </w:ins>
            <w:ins w:id="1304" w:author="Cecilia" w:date="2020-10-06T21:07:00Z">
              <w:r>
                <w:rPr>
                  <w:rFonts w:ascii="Arial" w:eastAsia="Helvetica" w:hAnsi="Arial" w:cs="Arial"/>
                  <w:lang w:val="en-US"/>
                </w:rPr>
                <w:t>the complete message</w:t>
              </w:r>
            </w:ins>
            <w:ins w:id="1305"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306"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307"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308"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309" w:author="Samsung User3" w:date="2020-10-07T12:10: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310"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311"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312"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313"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314"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315"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316"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317"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318"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319" w:author="Spreadtrum" w:date="2020-10-09T11:10:00Z"/>
                <w:rFonts w:ascii="Arial" w:eastAsiaTheme="minorEastAsia" w:hAnsi="Arial" w:cs="Arial"/>
                <w:lang w:val="en-US" w:eastAsia="ja-JP"/>
              </w:rPr>
            </w:pPr>
            <w:ins w:id="1320"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321" w:author="Spreadtrum" w:date="2020-10-09T11:10:00Z"/>
                <w:rFonts w:ascii="Arial" w:eastAsiaTheme="minorEastAsia" w:hAnsi="Arial" w:cs="Arial"/>
                <w:lang w:val="en-US" w:eastAsia="ja-JP"/>
              </w:rPr>
            </w:pPr>
            <w:ins w:id="1322"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323" w:author="Spreadtrum" w:date="2020-10-09T11:10:00Z"/>
                <w:rFonts w:ascii="Arial" w:eastAsiaTheme="minorEastAsia" w:hAnsi="Arial" w:cs="Arial"/>
                <w:lang w:val="en-US" w:eastAsia="ja-JP"/>
              </w:rPr>
            </w:pPr>
          </w:p>
        </w:tc>
      </w:tr>
      <w:tr w:rsidR="00D5074B" w14:paraId="659CFD14" w14:textId="77777777">
        <w:trPr>
          <w:ins w:id="1324"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325" w:author="CATT" w:date="2020-10-09T10:01:00Z"/>
                <w:rFonts w:ascii="Arial" w:eastAsiaTheme="minorEastAsia" w:hAnsi="Arial" w:cs="Arial"/>
                <w:lang w:val="en-US" w:eastAsia="ja-JP"/>
              </w:rPr>
            </w:pPr>
            <w:ins w:id="1326"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327" w:author="CATT" w:date="2020-10-09T10:01:00Z"/>
                <w:rFonts w:ascii="Arial" w:eastAsiaTheme="minorEastAsia" w:hAnsi="Arial" w:cs="Arial"/>
                <w:lang w:val="en-US" w:eastAsia="ja-JP"/>
              </w:rPr>
            </w:pPr>
            <w:ins w:id="1328"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329" w:author="CATT" w:date="2020-10-09T10:01:00Z"/>
                <w:rFonts w:ascii="Arial" w:eastAsiaTheme="minorEastAsia" w:hAnsi="Arial" w:cs="Arial"/>
                <w:lang w:val="en-US" w:eastAsia="ja-JP"/>
              </w:rPr>
            </w:pPr>
            <w:ins w:id="1330"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331"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332" w:author="Jialin Zou" w:date="2020-10-09T17:48:00Z"/>
                <w:rFonts w:ascii="Arial" w:eastAsiaTheme="minorEastAsia" w:hAnsi="Arial" w:cs="Arial"/>
                <w:lang w:val="en-US" w:eastAsia="ja-JP"/>
              </w:rPr>
            </w:pPr>
            <w:ins w:id="1333"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334" w:author="Jialin Zou" w:date="2020-10-09T17:48:00Z"/>
                <w:rFonts w:ascii="Arial" w:eastAsiaTheme="minorEastAsia" w:hAnsi="Arial" w:cs="Arial"/>
                <w:lang w:val="en-US" w:eastAsia="ja-JP"/>
              </w:rPr>
            </w:pPr>
            <w:ins w:id="1335"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336" w:author="Jialin Zou" w:date="2020-10-09T17:48:00Z"/>
                <w:rFonts w:ascii="Arial" w:eastAsiaTheme="minorEastAsia" w:hAnsi="Arial" w:cs="Arial"/>
                <w:lang w:val="en-US" w:eastAsia="ja-JP"/>
              </w:rPr>
            </w:pPr>
            <w:ins w:id="1337" w:author="Jialin Zou" w:date="2020-10-09T17:51:00Z">
              <w:r>
                <w:rPr>
                  <w:rFonts w:ascii="Arial" w:eastAsiaTheme="minorEastAsia" w:hAnsi="Arial" w:cs="Arial"/>
                  <w:lang w:val="en-US" w:eastAsia="ja-JP"/>
                </w:rPr>
                <w:t xml:space="preserve">We think </w:t>
              </w:r>
            </w:ins>
            <w:ins w:id="1338" w:author="Jialin Zou" w:date="2020-10-09T17:53:00Z">
              <w:r>
                <w:rPr>
                  <w:rFonts w:ascii="Arial" w:eastAsiaTheme="minorEastAsia" w:hAnsi="Arial" w:cs="Arial"/>
                  <w:lang w:val="en-US" w:eastAsia="ja-JP"/>
                </w:rPr>
                <w:t>upon the execution is triggered, the UE knows which target cell is.</w:t>
              </w:r>
            </w:ins>
            <w:ins w:id="1339" w:author="Jialin Zou" w:date="2020-10-09T17:56:00Z">
              <w:r>
                <w:rPr>
                  <w:rFonts w:ascii="Arial" w:eastAsiaTheme="minorEastAsia" w:hAnsi="Arial" w:cs="Arial"/>
                  <w:lang w:val="en-US" w:eastAsia="ja-JP"/>
                </w:rPr>
                <w:t xml:space="preserve"> The target </w:t>
              </w:r>
            </w:ins>
            <w:ins w:id="1340" w:author="Jialin Zou" w:date="2020-10-09T17:57:00Z">
              <w:r>
                <w:rPr>
                  <w:rFonts w:ascii="Arial" w:eastAsiaTheme="minorEastAsia" w:hAnsi="Arial" w:cs="Arial"/>
                  <w:lang w:val="en-US" w:eastAsia="ja-JP"/>
                </w:rPr>
                <w:t>ID can be indicated in the complete message</w:t>
              </w:r>
            </w:ins>
            <w:ins w:id="1341" w:author="Jialin Zou" w:date="2020-10-09T18:01:00Z">
              <w:r>
                <w:rPr>
                  <w:rFonts w:ascii="Arial" w:eastAsiaTheme="minorEastAsia" w:hAnsi="Arial" w:cs="Arial"/>
                  <w:lang w:val="en-US" w:eastAsia="ja-JP"/>
                </w:rPr>
                <w:t xml:space="preserve"> to MN</w:t>
              </w:r>
            </w:ins>
            <w:ins w:id="1342" w:author="Jialin Zou" w:date="2020-10-09T17:57:00Z">
              <w:r>
                <w:rPr>
                  <w:rFonts w:ascii="Arial" w:eastAsiaTheme="minorEastAsia" w:hAnsi="Arial" w:cs="Arial"/>
                  <w:lang w:val="en-US" w:eastAsia="ja-JP"/>
                </w:rPr>
                <w:t>.</w:t>
              </w:r>
            </w:ins>
            <w:ins w:id="1343" w:author="Jialin Zou" w:date="2020-10-09T17:53:00Z">
              <w:r>
                <w:rPr>
                  <w:rFonts w:ascii="Arial" w:eastAsiaTheme="minorEastAsia" w:hAnsi="Arial" w:cs="Arial"/>
                  <w:lang w:val="en-US" w:eastAsia="ja-JP"/>
                </w:rPr>
                <w:t xml:space="preserve"> The UE se</w:t>
              </w:r>
            </w:ins>
            <w:ins w:id="1344" w:author="Jialin Zou" w:date="2020-10-09T17:54:00Z">
              <w:r>
                <w:rPr>
                  <w:rFonts w:ascii="Arial" w:eastAsiaTheme="minorEastAsia" w:hAnsi="Arial" w:cs="Arial"/>
                  <w:lang w:val="en-US" w:eastAsia="ja-JP"/>
                </w:rPr>
                <w:t xml:space="preserve">nds the complete message to the MN. Then MN should </w:t>
              </w:r>
            </w:ins>
            <w:ins w:id="1345" w:author="Jialin Zou" w:date="2020-10-09T17:55:00Z">
              <w:r>
                <w:rPr>
                  <w:rFonts w:ascii="Arial" w:eastAsiaTheme="minorEastAsia" w:hAnsi="Arial" w:cs="Arial"/>
                  <w:lang w:val="en-US" w:eastAsia="ja-JP"/>
                </w:rPr>
                <w:t>forward t</w:t>
              </w:r>
            </w:ins>
            <w:ins w:id="1346" w:author="Jialin Zou" w:date="2020-10-09T18:01:00Z">
              <w:r>
                <w:rPr>
                  <w:rFonts w:ascii="Arial" w:eastAsiaTheme="minorEastAsia" w:hAnsi="Arial" w:cs="Arial"/>
                  <w:lang w:val="en-US" w:eastAsia="ja-JP"/>
                </w:rPr>
                <w:t xml:space="preserve">he </w:t>
              </w:r>
            </w:ins>
            <w:ins w:id="1347" w:author="Jialin Zou" w:date="2020-10-09T18:02:00Z">
              <w:r>
                <w:rPr>
                  <w:rFonts w:ascii="Arial" w:eastAsiaTheme="minorEastAsia" w:hAnsi="Arial" w:cs="Arial"/>
                  <w:lang w:val="en-US" w:eastAsia="ja-JP"/>
                </w:rPr>
                <w:t xml:space="preserve">embedded SN </w:t>
              </w:r>
            </w:ins>
            <w:ins w:id="1348" w:author="Jialin Zou" w:date="2020-10-09T17:55:00Z">
              <w:r>
                <w:rPr>
                  <w:rFonts w:ascii="Arial" w:eastAsiaTheme="minorEastAsia" w:hAnsi="Arial" w:cs="Arial"/>
                  <w:lang w:val="en-US" w:eastAsia="ja-JP"/>
                </w:rPr>
                <w:t>complete message to the target</w:t>
              </w:r>
            </w:ins>
            <w:ins w:id="1349" w:author="Jialin Zou" w:date="2020-10-09T18:02:00Z">
              <w:r>
                <w:rPr>
                  <w:rFonts w:ascii="Arial" w:eastAsiaTheme="minorEastAsia" w:hAnsi="Arial" w:cs="Arial"/>
                  <w:lang w:val="en-US" w:eastAsia="ja-JP"/>
                </w:rPr>
                <w:t xml:space="preserve"> SN</w:t>
              </w:r>
            </w:ins>
            <w:ins w:id="1350" w:author="Jialin Zou" w:date="2020-10-09T17:58:00Z">
              <w:r>
                <w:rPr>
                  <w:rFonts w:ascii="Arial" w:eastAsiaTheme="minorEastAsia" w:hAnsi="Arial" w:cs="Arial"/>
                  <w:lang w:val="en-US" w:eastAsia="ja-JP"/>
                </w:rPr>
                <w:t xml:space="preserve">. </w:t>
              </w:r>
            </w:ins>
            <w:ins w:id="1351" w:author="Jialin Zou" w:date="2020-10-09T17:55:00Z">
              <w:r>
                <w:rPr>
                  <w:rFonts w:ascii="Arial" w:eastAsiaTheme="minorEastAsia" w:hAnsi="Arial" w:cs="Arial"/>
                  <w:lang w:val="en-US" w:eastAsia="ja-JP"/>
                </w:rPr>
                <w:t xml:space="preserve"> </w:t>
              </w:r>
            </w:ins>
          </w:p>
        </w:tc>
      </w:tr>
      <w:tr w:rsidR="00D5074B" w14:paraId="659CFD1C" w14:textId="77777777">
        <w:trPr>
          <w:ins w:id="1352"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353" w:author="ZTE-ZMJ" w:date="2020-10-10T17:08:00Z"/>
                <w:rFonts w:ascii="Arial" w:eastAsiaTheme="minorEastAsia" w:hAnsi="Arial" w:cs="Arial"/>
                <w:lang w:val="en-US" w:eastAsia="zh-CN"/>
              </w:rPr>
            </w:pPr>
            <w:ins w:id="135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355" w:author="ZTE-ZMJ" w:date="2020-10-10T17:08:00Z"/>
                <w:rFonts w:ascii="Arial" w:eastAsiaTheme="minorEastAsia" w:hAnsi="Arial" w:cs="Arial"/>
                <w:lang w:val="en-US" w:eastAsia="zh-CN"/>
              </w:rPr>
            </w:pPr>
            <w:ins w:id="1356"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357" w:author="ZTE-ZMJ" w:date="2020-10-10T17:08:00Z"/>
                <w:rFonts w:ascii="Arial" w:eastAsiaTheme="minorEastAsia" w:hAnsi="Arial" w:cs="Arial"/>
                <w:lang w:val="en-US" w:eastAsia="ja-JP"/>
              </w:rPr>
            </w:pPr>
            <w:ins w:id="1358"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359"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360" w:author="Diaz Sendra,S,Salva,TLG2 R" w:date="2020-10-13T13:25:00Z"/>
                <w:rFonts w:ascii="Arial" w:eastAsiaTheme="minorEastAsia" w:hAnsi="Arial" w:cs="Arial"/>
                <w:lang w:val="en-US" w:eastAsia="zh-CN"/>
              </w:rPr>
            </w:pPr>
            <w:ins w:id="1361"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362" w:author="Diaz Sendra,S,Salva,TLG2 R" w:date="2020-10-13T13:25:00Z"/>
                <w:rFonts w:ascii="Arial" w:eastAsiaTheme="minorEastAsia" w:hAnsi="Arial" w:cs="Arial"/>
                <w:lang w:val="en-US" w:eastAsia="zh-CN"/>
              </w:rPr>
            </w:pPr>
            <w:ins w:id="1363"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364" w:author="Diaz Sendra,S,Salva,TLG2 R" w:date="2020-10-13T13:25:00Z"/>
                <w:rFonts w:ascii="Arial" w:hAnsi="Arial" w:cs="Arial"/>
                <w:lang w:val="en-US" w:eastAsia="zh-CN"/>
              </w:rPr>
            </w:pPr>
            <w:ins w:id="1365" w:author="Diaz Sendra,S,Salva,TLG2 R" w:date="2020-10-13T13:25:00Z">
              <w:r>
                <w:rPr>
                  <w:rFonts w:ascii="Arial" w:hAnsi="Arial" w:cs="Arial"/>
                  <w:lang w:val="en-US" w:eastAsia="zh-CN"/>
                </w:rPr>
                <w:t xml:space="preserve">We agree with Ericsson </w:t>
              </w:r>
            </w:ins>
          </w:p>
        </w:tc>
      </w:tr>
      <w:tr w:rsidR="00994BB7" w14:paraId="58397B6D" w14:textId="77777777">
        <w:trPr>
          <w:ins w:id="1366"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367" w:author="Huawei" w:date="2020-10-13T18:51:00Z"/>
                <w:rFonts w:ascii="Arial" w:hAnsi="Arial" w:cs="Arial"/>
                <w:lang w:val="en-US" w:eastAsia="zh-CN"/>
              </w:rPr>
            </w:pPr>
            <w:ins w:id="1368"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369" w:author="Huawei" w:date="2020-10-13T18:51:00Z"/>
                <w:rFonts w:ascii="Arial" w:eastAsia="Helvetica" w:hAnsi="Arial" w:cs="Arial"/>
                <w:lang w:val="en-US"/>
              </w:rPr>
            </w:pPr>
            <w:ins w:id="1370"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371" w:author="Huawei" w:date="2020-10-13T18:51:00Z"/>
                <w:rFonts w:ascii="Arial" w:hAnsi="Arial" w:cs="Arial"/>
                <w:lang w:val="en-US" w:eastAsia="zh-CN"/>
              </w:rPr>
            </w:pPr>
            <w:ins w:id="1372"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373" w:author="ETRI_hsp" w:date="2020-10-14T13:49:00Z"/>
        </w:trPr>
        <w:tc>
          <w:tcPr>
            <w:tcW w:w="1555" w:type="dxa"/>
          </w:tcPr>
          <w:p w14:paraId="71457B3C" w14:textId="77777777" w:rsidR="00CE71B7" w:rsidRDefault="00CE71B7" w:rsidP="00CE71B7">
            <w:pPr>
              <w:spacing w:line="256" w:lineRule="auto"/>
              <w:rPr>
                <w:ins w:id="1374" w:author="ETRI_hsp" w:date="2020-10-14T13:49:00Z"/>
                <w:rFonts w:ascii="Arial" w:eastAsiaTheme="minorEastAsia" w:hAnsi="Arial" w:cs="Arial"/>
                <w:lang w:val="en-US" w:eastAsia="zh-CN"/>
              </w:rPr>
            </w:pPr>
            <w:ins w:id="1375"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376" w:author="ETRI_hsp" w:date="2020-10-14T13:49:00Z"/>
                <w:rFonts w:ascii="Arial" w:eastAsia="Helvetica" w:hAnsi="Arial" w:cs="Arial"/>
                <w:lang w:val="en-US"/>
              </w:rPr>
            </w:pPr>
            <w:ins w:id="1377"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378" w:author="ETRI_hsp" w:date="2020-10-14T13:49:00Z"/>
                <w:rFonts w:ascii="Arial" w:hAnsi="Arial" w:cs="Arial"/>
                <w:lang w:val="en-US" w:eastAsia="zh-CN"/>
              </w:rPr>
            </w:pPr>
            <w:ins w:id="1379"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380" w:author="Qualcomm user" w:date="2020-10-13T23:28:00Z"/>
        </w:trPr>
        <w:tc>
          <w:tcPr>
            <w:tcW w:w="1555" w:type="dxa"/>
          </w:tcPr>
          <w:p w14:paraId="1741D7DE" w14:textId="68996EA8" w:rsidR="00115F86" w:rsidRDefault="00115F86" w:rsidP="00CE71B7">
            <w:pPr>
              <w:spacing w:line="256" w:lineRule="auto"/>
              <w:rPr>
                <w:ins w:id="1381" w:author="Qualcomm user" w:date="2020-10-13T23:28:00Z"/>
                <w:rFonts w:ascii="Arial" w:eastAsiaTheme="minorEastAsia" w:hAnsi="Arial" w:cs="Arial"/>
                <w:lang w:val="en-US" w:eastAsia="zh-CN"/>
              </w:rPr>
            </w:pPr>
            <w:ins w:id="1382"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383" w:author="Qualcomm user" w:date="2020-10-13T23:28:00Z"/>
                <w:rFonts w:ascii="Arial" w:hAnsi="Arial" w:cs="Arial"/>
                <w:lang w:val="en-US" w:eastAsia="zh-CN"/>
              </w:rPr>
            </w:pPr>
            <w:ins w:id="1384"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385" w:author="Qualcomm user" w:date="2020-10-13T23:28:00Z"/>
                <w:rFonts w:ascii="Arial" w:hAnsi="Arial" w:cs="Arial"/>
                <w:lang w:val="en-US" w:eastAsia="zh-CN"/>
              </w:rPr>
            </w:pPr>
          </w:p>
        </w:tc>
      </w:tr>
      <w:tr w:rsidR="002170F3" w14:paraId="10012CA8" w14:textId="77777777" w:rsidTr="002170F3">
        <w:trPr>
          <w:ins w:id="1386" w:author="vivo-Chenli" w:date="2020-10-14T15:25:00Z"/>
        </w:trPr>
        <w:tc>
          <w:tcPr>
            <w:tcW w:w="1555" w:type="dxa"/>
          </w:tcPr>
          <w:p w14:paraId="60B7C24D" w14:textId="77777777" w:rsidR="002170F3" w:rsidRDefault="002170F3" w:rsidP="000A1B81">
            <w:pPr>
              <w:spacing w:line="256" w:lineRule="auto"/>
              <w:rPr>
                <w:ins w:id="1387" w:author="vivo-Chenli" w:date="2020-10-14T15:25:00Z"/>
                <w:rFonts w:ascii="Arial" w:hAnsi="Arial" w:cs="Arial"/>
                <w:lang w:val="en-US" w:eastAsia="zh-CN"/>
              </w:rPr>
            </w:pPr>
            <w:ins w:id="1388"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389" w:author="vivo-Chenli" w:date="2020-10-14T15:25:00Z"/>
                <w:rFonts w:ascii="Arial" w:eastAsia="Helvetica" w:hAnsi="Arial" w:cs="Arial"/>
                <w:lang w:val="en-US" w:eastAsia="zh-CN"/>
              </w:rPr>
            </w:pPr>
            <w:ins w:id="1390"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391" w:author="vivo-Chenli" w:date="2020-10-14T15:25:00Z"/>
                <w:rFonts w:ascii="Arial" w:hAnsi="Arial" w:cs="Arial"/>
                <w:lang w:val="en-US" w:eastAsia="zh-CN"/>
              </w:rPr>
            </w:pPr>
            <w:ins w:id="1392" w:author="vivo-Chenli" w:date="2020-10-14T15:25:00Z">
              <w:r>
                <w:rPr>
                  <w:rFonts w:ascii="Arial" w:hAnsi="Arial" w:cs="Arial"/>
                  <w:lang w:val="en-US" w:eastAsia="zh-CN"/>
                </w:rPr>
                <w:t>Agree with Ericsson</w:t>
              </w:r>
            </w:ins>
          </w:p>
        </w:tc>
      </w:tr>
      <w:tr w:rsidR="00882F68" w14:paraId="0DB3CF14" w14:textId="77777777" w:rsidTr="002170F3">
        <w:trPr>
          <w:ins w:id="1393" w:author="Lenovo" w:date="2020-10-14T16:06:00Z"/>
        </w:trPr>
        <w:tc>
          <w:tcPr>
            <w:tcW w:w="1555" w:type="dxa"/>
          </w:tcPr>
          <w:p w14:paraId="31791DA5" w14:textId="7A7CAB0A" w:rsidR="00882F68" w:rsidRDefault="00882F68" w:rsidP="00882F68">
            <w:pPr>
              <w:spacing w:line="256" w:lineRule="auto"/>
              <w:rPr>
                <w:ins w:id="1394" w:author="Lenovo" w:date="2020-10-14T16:06:00Z"/>
                <w:rFonts w:ascii="Arial" w:hAnsi="Arial" w:cs="Arial"/>
                <w:lang w:val="en-US" w:eastAsia="zh-CN"/>
              </w:rPr>
            </w:pPr>
            <w:ins w:id="1395"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396" w:author="Lenovo" w:date="2020-10-14T16:06:00Z"/>
                <w:rFonts w:ascii="Arial" w:eastAsia="Helvetica" w:hAnsi="Arial" w:cs="Arial"/>
                <w:lang w:val="en-US" w:eastAsia="zh-CN"/>
              </w:rPr>
            </w:pPr>
            <w:ins w:id="1397"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398" w:author="Lenovo" w:date="2020-10-14T16:06:00Z"/>
                <w:rFonts w:ascii="Arial" w:hAnsi="Arial" w:cs="Arial"/>
                <w:lang w:val="en-US" w:eastAsia="zh-CN"/>
              </w:rPr>
            </w:pPr>
          </w:p>
        </w:tc>
      </w:tr>
      <w:tr w:rsidR="00FA08D6" w14:paraId="7633584D" w14:textId="77777777" w:rsidTr="002170F3">
        <w:trPr>
          <w:ins w:id="1399" w:author="Sharp" w:date="2020-10-15T08:54:00Z"/>
        </w:trPr>
        <w:tc>
          <w:tcPr>
            <w:tcW w:w="1555" w:type="dxa"/>
          </w:tcPr>
          <w:p w14:paraId="11FB8939" w14:textId="66F159B4" w:rsidR="00FA08D6" w:rsidRDefault="00FA08D6" w:rsidP="00882F68">
            <w:pPr>
              <w:spacing w:line="256" w:lineRule="auto"/>
              <w:rPr>
                <w:ins w:id="1400" w:author="Sharp" w:date="2020-10-15T08:54:00Z"/>
                <w:rFonts w:ascii="Arial" w:hAnsi="Arial" w:cs="Arial"/>
                <w:lang w:val="en-US" w:eastAsia="zh-CN"/>
              </w:rPr>
            </w:pPr>
            <w:ins w:id="1401"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402" w:author="Sharp" w:date="2020-10-15T08:54:00Z"/>
                <w:rFonts w:ascii="Arial" w:hAnsi="Arial" w:cs="Arial"/>
                <w:lang w:val="en-US" w:eastAsia="zh-CN"/>
              </w:rPr>
            </w:pPr>
            <w:ins w:id="1403"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404" w:author="Sharp" w:date="2020-10-15T08:54:00Z"/>
                <w:rFonts w:ascii="Arial" w:hAnsi="Arial" w:cs="Arial"/>
                <w:lang w:val="en-US" w:eastAsia="zh-CN"/>
              </w:rPr>
            </w:pPr>
            <w:ins w:id="1405"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can follow R16 to use ULinformationTransferMRDC.</w:t>
              </w:r>
            </w:ins>
          </w:p>
        </w:tc>
      </w:tr>
      <w:tr w:rsidR="00B11638" w14:paraId="13BC6937" w14:textId="77777777" w:rsidTr="00C642E8">
        <w:trPr>
          <w:ins w:id="1406"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C642E8">
            <w:pPr>
              <w:spacing w:line="256" w:lineRule="auto"/>
              <w:rPr>
                <w:ins w:id="1407" w:author="Nellen" w:date="2020-10-15T09:52:00Z"/>
                <w:rFonts w:ascii="Arial" w:hAnsi="Arial" w:cs="Arial"/>
                <w:lang w:eastAsia="zh-CN"/>
              </w:rPr>
            </w:pPr>
            <w:ins w:id="1408" w:author="Nellen" w:date="2020-10-15T09:52:00Z">
              <w:r>
                <w:rPr>
                  <w:rFonts w:ascii="Arial" w:hAnsi="Arial" w:cs="Arial" w:hint="eastAsia"/>
                  <w:lang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C642E8">
            <w:pPr>
              <w:spacing w:line="256" w:lineRule="auto"/>
              <w:rPr>
                <w:ins w:id="1409" w:author="Nellen" w:date="2020-10-15T09:52:00Z"/>
                <w:rFonts w:ascii="Arial" w:eastAsia="Helvetica" w:hAnsi="Arial" w:cs="Arial"/>
                <w:lang w:val="en-US"/>
              </w:rPr>
            </w:pPr>
            <w:ins w:id="1410" w:author="Nellen" w:date="2020-10-15T09:52: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C642E8">
            <w:pPr>
              <w:spacing w:line="256" w:lineRule="auto"/>
              <w:rPr>
                <w:ins w:id="1411" w:author="Nellen" w:date="2020-10-15T09:52:00Z"/>
                <w:rFonts w:ascii="Arial" w:hAnsi="Arial" w:cs="Arial"/>
                <w:lang w:val="en-US" w:eastAsia="zh-CN"/>
              </w:rPr>
            </w:pPr>
            <w:ins w:id="1412" w:author="Nellen" w:date="2020-10-15T09:52:00Z">
              <w:r>
                <w:rPr>
                  <w:rFonts w:ascii="Arial" w:eastAsia="Helvetica" w:hAnsi="Arial" w:cs="Arial"/>
                  <w:lang w:val="en-US"/>
                </w:rPr>
                <w:t>Agree with Ericsson</w:t>
              </w:r>
            </w:ins>
          </w:p>
        </w:tc>
      </w:tr>
      <w:tr w:rsidR="00172F19" w14:paraId="6D26A1C2" w14:textId="77777777" w:rsidTr="00C642E8">
        <w:trPr>
          <w:ins w:id="1413" w:author="LG (HongSuk)" w:date="2020-10-15T14:36:00Z"/>
        </w:trPr>
        <w:tc>
          <w:tcPr>
            <w:tcW w:w="1555" w:type="dxa"/>
            <w:tcBorders>
              <w:top w:val="single" w:sz="4" w:space="0" w:color="auto"/>
              <w:left w:val="single" w:sz="4" w:space="0" w:color="auto"/>
              <w:bottom w:val="single" w:sz="4" w:space="0" w:color="auto"/>
              <w:right w:val="single" w:sz="4" w:space="0" w:color="auto"/>
            </w:tcBorders>
          </w:tcPr>
          <w:p w14:paraId="31384D0A" w14:textId="27CAACE2" w:rsidR="00172F19" w:rsidRDefault="00172F19" w:rsidP="00172F19">
            <w:pPr>
              <w:spacing w:line="256" w:lineRule="auto"/>
              <w:rPr>
                <w:ins w:id="1414" w:author="LG (HongSuk)" w:date="2020-10-15T14:36:00Z"/>
                <w:rFonts w:ascii="Arial" w:hAnsi="Arial" w:cs="Arial" w:hint="eastAsia"/>
                <w:lang w:eastAsia="zh-CN"/>
              </w:rPr>
            </w:pPr>
            <w:ins w:id="1415" w:author="LG (HongSuk)" w:date="2020-10-15T14:37: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57F04429" w14:textId="2557123A" w:rsidR="00172F19" w:rsidRDefault="00172F19" w:rsidP="00172F19">
            <w:pPr>
              <w:spacing w:line="256" w:lineRule="auto"/>
              <w:rPr>
                <w:ins w:id="1416" w:author="LG (HongSuk)" w:date="2020-10-15T14:36:00Z"/>
                <w:rFonts w:ascii="Arial" w:eastAsia="Helvetica" w:hAnsi="Arial" w:cs="Arial"/>
                <w:lang w:val="en-US"/>
              </w:rPr>
            </w:pPr>
            <w:ins w:id="1417" w:author="LG (HongSuk)" w:date="2020-10-15T14:37:00Z">
              <w:r>
                <w:rPr>
                  <w:rFonts w:ascii="Arial" w:eastAsia="맑은 고딕" w:hAnsi="Arial" w:cs="Arial" w:hint="eastAsia"/>
                  <w:lang w:val="en-US" w:eastAsia="ko-KR"/>
                </w:rPr>
                <w:t>Agree</w:t>
              </w:r>
              <w:r>
                <w:rPr>
                  <w:rFonts w:ascii="Arial" w:eastAsia="맑은 고딕" w:hAnsi="Arial" w:cs="Arial"/>
                  <w:lang w:val="en-US" w:eastAsia="ko-KR"/>
                </w:rPr>
                <w:t>, but</w:t>
              </w:r>
            </w:ins>
          </w:p>
        </w:tc>
        <w:tc>
          <w:tcPr>
            <w:tcW w:w="5949" w:type="dxa"/>
            <w:tcBorders>
              <w:top w:val="single" w:sz="4" w:space="0" w:color="auto"/>
              <w:left w:val="single" w:sz="4" w:space="0" w:color="auto"/>
              <w:bottom w:val="single" w:sz="4" w:space="0" w:color="auto"/>
              <w:right w:val="single" w:sz="4" w:space="0" w:color="auto"/>
            </w:tcBorders>
          </w:tcPr>
          <w:p w14:paraId="3773B655" w14:textId="1862F06C" w:rsidR="00172F19" w:rsidRDefault="00172F19" w:rsidP="00172F19">
            <w:pPr>
              <w:spacing w:line="256" w:lineRule="auto"/>
              <w:rPr>
                <w:ins w:id="1418" w:author="LG (HongSuk)" w:date="2020-10-15T14:36:00Z"/>
                <w:rFonts w:ascii="Arial" w:eastAsia="Helvetica" w:hAnsi="Arial" w:cs="Arial"/>
                <w:lang w:val="en-US"/>
              </w:rPr>
            </w:pPr>
            <w:ins w:id="1419" w:author="LG (HongSuk)" w:date="2020-10-15T14:37:00Z">
              <w:r>
                <w:rPr>
                  <w:rFonts w:ascii="Arial" w:eastAsia="맑은 고딕" w:hAnsi="Arial" w:cs="Arial"/>
                  <w:lang w:val="en-US" w:eastAsia="ko-KR"/>
                </w:rPr>
                <w:t>We have similar understanding with Ericsson and Samsung. UEInformationTransferMRDC should be used in some scenarios</w:t>
              </w:r>
              <w:r>
                <w:rPr>
                  <w:rFonts w:ascii="Arial" w:eastAsia="Helvetica" w:hAnsi="Arial" w:cs="Arial"/>
                  <w:lang w:val="en-US"/>
                </w:rPr>
                <w:t xml:space="preserve"> to transfer the complete message</w:t>
              </w:r>
              <w:r>
                <w:rPr>
                  <w:rFonts w:ascii="Arial" w:eastAsia="맑은 고딕" w:hAnsi="Arial" w:cs="Arial"/>
                  <w:lang w:val="en-US" w:eastAsia="ko-KR"/>
                </w:rPr>
                <w:t>.</w:t>
              </w:r>
            </w:ins>
          </w:p>
        </w:tc>
      </w:tr>
    </w:tbl>
    <w:p w14:paraId="659CFD1D" w14:textId="77777777" w:rsidR="00D5074B" w:rsidRDefault="00D5074B">
      <w:pPr>
        <w:rPr>
          <w:lang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lastRenderedPageBreak/>
        <w:t>Question 10: Companies are requested to comment on whether any additional event (in addition to A3/A5 for CPC and A4/B1 for CPA) should be considered for execution condition in CPA and Inter-SN CPC.</w:t>
      </w:r>
    </w:p>
    <w:tbl>
      <w:tblPr>
        <w:tblStyle w:val="a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42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421"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422"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423"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424"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425"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426"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42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42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42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430"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431"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432" w:author="Spreadtrum" w:date="2020-10-09T11:11:00Z"/>
                <w:rFonts w:ascii="Arial" w:eastAsiaTheme="minorEastAsia" w:hAnsi="Arial" w:cs="Arial"/>
                <w:lang w:val="en-US" w:eastAsia="ja-JP"/>
              </w:rPr>
            </w:pPr>
            <w:ins w:id="1433"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434"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435" w:author="Spreadtrum" w:date="2020-10-09T11:11:00Z"/>
                <w:rFonts w:ascii="Arial" w:eastAsiaTheme="minorEastAsia" w:hAnsi="Arial" w:cs="Arial"/>
                <w:lang w:val="en-US" w:eastAsia="ja-JP"/>
              </w:rPr>
            </w:pPr>
            <w:ins w:id="1436"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437"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438" w:author="CATT" w:date="2020-10-09T10:02:00Z"/>
                <w:rFonts w:ascii="Arial" w:eastAsiaTheme="minorEastAsia" w:hAnsi="Arial" w:cs="Arial"/>
                <w:lang w:val="en-US" w:eastAsia="ja-JP"/>
              </w:rPr>
            </w:pPr>
            <w:ins w:id="1439"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440"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441" w:author="CATT" w:date="2020-10-09T10:02:00Z"/>
                <w:rFonts w:ascii="Arial" w:eastAsiaTheme="minorEastAsia" w:hAnsi="Arial" w:cs="Arial"/>
                <w:lang w:val="en-US" w:eastAsia="ja-JP"/>
              </w:rPr>
            </w:pPr>
            <w:ins w:id="1442"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443"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444" w:author="Jialin Zou" w:date="2020-10-09T18:03:00Z"/>
                <w:rFonts w:ascii="Arial" w:eastAsiaTheme="minorEastAsia" w:hAnsi="Arial" w:cs="Arial"/>
                <w:lang w:val="en-US" w:eastAsia="ja-JP"/>
              </w:rPr>
            </w:pPr>
            <w:ins w:id="1445"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446"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447" w:author="Jialin Zou" w:date="2020-10-09T18:03:00Z"/>
                <w:rFonts w:ascii="Arial" w:eastAsiaTheme="minorEastAsia" w:hAnsi="Arial" w:cs="Arial"/>
                <w:lang w:val="en-US" w:eastAsia="ja-JP"/>
              </w:rPr>
            </w:pPr>
            <w:ins w:id="1448"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449"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450" w:author="ZTE-ZMJ" w:date="2020-10-10T17:10:00Z"/>
                <w:rFonts w:ascii="Arial" w:eastAsiaTheme="minorEastAsia" w:hAnsi="Arial" w:cs="Arial"/>
                <w:lang w:val="en-US" w:eastAsia="zh-CN"/>
              </w:rPr>
            </w:pPr>
            <w:ins w:id="1451"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452"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453" w:author="ZTE-ZMJ" w:date="2020-10-10T17:10:00Z"/>
                <w:rFonts w:ascii="Arial" w:eastAsiaTheme="minorEastAsia" w:hAnsi="Arial" w:cs="Arial"/>
                <w:lang w:val="en-US" w:eastAsia="ja-JP"/>
              </w:rPr>
            </w:pPr>
            <w:ins w:id="1454"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455"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456" w:author="Diaz Sendra,S,Salva,TLG2 R" w:date="2020-10-13T13:26:00Z"/>
                <w:rFonts w:ascii="Arial" w:eastAsiaTheme="minorEastAsia" w:hAnsi="Arial" w:cs="Arial"/>
                <w:lang w:val="en-US" w:eastAsia="zh-CN"/>
              </w:rPr>
            </w:pPr>
            <w:ins w:id="1457"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458" w:author="Diaz Sendra,S,Salva,TLG2 R" w:date="2020-10-13T13:26:00Z"/>
                <w:rFonts w:ascii="Arial" w:eastAsia="Helvetica" w:hAnsi="Arial" w:cs="Arial"/>
                <w:lang w:val="en-US"/>
              </w:rPr>
            </w:pPr>
            <w:ins w:id="1459"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460" w:author="Diaz Sendra,S,Salva,TLG2 R" w:date="2020-10-13T13:26:00Z"/>
                <w:rFonts w:ascii="Arial" w:hAnsi="Arial" w:cs="Arial"/>
                <w:lang w:val="en-US" w:eastAsia="zh-CN"/>
              </w:rPr>
            </w:pPr>
            <w:ins w:id="1461"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462"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463" w:author="Diaz Sendra,S,Salva,TLG2 R" w:date="2020-10-13T13:26:00Z"/>
                <w:rFonts w:ascii="Arial" w:hAnsi="Arial" w:cs="Arial"/>
                <w:lang w:val="en-US" w:eastAsia="zh-CN"/>
              </w:rPr>
            </w:pPr>
            <w:ins w:id="1464"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465" w:author="Diaz Sendra,S,Salva,TLG2 R" w:date="2020-10-13T13:26:00Z"/>
                <w:rFonts w:ascii="Arial" w:hAnsi="Arial" w:cs="Arial"/>
                <w:lang w:val="en-US" w:eastAsia="zh-CN"/>
              </w:rPr>
            </w:pPr>
            <w:ins w:id="1466"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467" w:author="Diaz Sendra,S,Salva,TLG2 R" w:date="2020-10-13T13:26:00Z"/>
                <w:rFonts w:ascii="Arial" w:hAnsi="Arial" w:cs="Arial"/>
                <w:lang w:val="en-US" w:eastAsia="zh-CN"/>
              </w:rPr>
            </w:pPr>
          </w:p>
        </w:tc>
      </w:tr>
      <w:tr w:rsidR="00994BB7" w14:paraId="608AA809" w14:textId="77777777">
        <w:trPr>
          <w:ins w:id="1468"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469" w:author="Huawei" w:date="2020-10-13T18:53:00Z"/>
                <w:rFonts w:ascii="Arial" w:hAnsi="Arial" w:cs="Arial"/>
                <w:lang w:val="en-US" w:eastAsia="zh-CN"/>
              </w:rPr>
            </w:pPr>
            <w:ins w:id="1470"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471" w:author="Huawei" w:date="2020-10-13T18:53:00Z"/>
                <w:rFonts w:ascii="Arial" w:hAnsi="Arial" w:cs="Arial"/>
                <w:lang w:val="en-US" w:eastAsia="zh-CN"/>
              </w:rPr>
            </w:pPr>
            <w:ins w:id="1472"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473" w:author="Huawei" w:date="2020-10-13T18:53:00Z"/>
                <w:rFonts w:ascii="Arial" w:hAnsi="Arial" w:cs="Arial"/>
                <w:lang w:val="en-US" w:eastAsia="zh-CN"/>
              </w:rPr>
            </w:pPr>
          </w:p>
        </w:tc>
      </w:tr>
      <w:tr w:rsidR="00202A4C" w14:paraId="17D6D11E" w14:textId="77777777" w:rsidTr="00202A4C">
        <w:trPr>
          <w:ins w:id="1474" w:author="ETRI_hsp" w:date="2020-10-14T13:54:00Z"/>
        </w:trPr>
        <w:tc>
          <w:tcPr>
            <w:tcW w:w="1555" w:type="dxa"/>
          </w:tcPr>
          <w:p w14:paraId="30E639EB" w14:textId="77777777" w:rsidR="00202A4C" w:rsidRDefault="00202A4C" w:rsidP="00B51386">
            <w:pPr>
              <w:spacing w:line="256" w:lineRule="auto"/>
              <w:rPr>
                <w:ins w:id="1475" w:author="ETRI_hsp" w:date="2020-10-14T13:54:00Z"/>
                <w:rFonts w:ascii="Arial" w:eastAsiaTheme="minorEastAsia" w:hAnsi="Arial" w:cs="Arial"/>
                <w:lang w:val="en-US" w:eastAsia="zh-CN"/>
              </w:rPr>
            </w:pPr>
            <w:ins w:id="1476"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477" w:author="ETRI_hsp" w:date="2020-10-14T13:54:00Z"/>
                <w:rFonts w:ascii="Arial" w:eastAsia="Helvetica" w:hAnsi="Arial" w:cs="Arial"/>
                <w:lang w:val="en-US"/>
              </w:rPr>
            </w:pPr>
            <w:ins w:id="1478"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479" w:author="ETRI_hsp" w:date="2020-10-14T13:54:00Z"/>
                <w:rFonts w:ascii="Arial" w:hAnsi="Arial" w:cs="Arial"/>
                <w:lang w:val="en-US" w:eastAsia="zh-CN"/>
              </w:rPr>
            </w:pPr>
            <w:ins w:id="1480" w:author="ETRI_hsp" w:date="2020-10-14T13:54:00Z">
              <w:r w:rsidRPr="004C20C4">
                <w:rPr>
                  <w:rFonts w:ascii="Arial" w:hAnsi="Arial" w:cs="Arial"/>
                  <w:lang w:val="en-US" w:eastAsia="zh-CN"/>
                </w:rPr>
                <w:t xml:space="preserve">We share the same view as </w:t>
              </w:r>
            </w:ins>
            <w:ins w:id="1481" w:author="ETRI_hsp" w:date="2020-10-14T13:56:00Z">
              <w:r>
                <w:rPr>
                  <w:rFonts w:ascii="Arial" w:hAnsi="Arial" w:cs="Arial"/>
                  <w:lang w:val="en-US" w:eastAsia="zh-CN"/>
                </w:rPr>
                <w:t>OPPO</w:t>
              </w:r>
            </w:ins>
            <w:ins w:id="1482" w:author="ETRI_hsp" w:date="2020-10-14T13:54:00Z">
              <w:r>
                <w:rPr>
                  <w:rFonts w:ascii="Arial" w:hAnsi="Arial" w:cs="Arial" w:hint="eastAsia"/>
                  <w:lang w:val="en-US" w:eastAsia="zh-CN"/>
                </w:rPr>
                <w:t>.</w:t>
              </w:r>
            </w:ins>
          </w:p>
        </w:tc>
      </w:tr>
      <w:tr w:rsidR="009155EF" w14:paraId="0DE26C8C" w14:textId="77777777" w:rsidTr="00202A4C">
        <w:trPr>
          <w:ins w:id="1483" w:author="Qualcomm user" w:date="2020-10-13T23:30:00Z"/>
        </w:trPr>
        <w:tc>
          <w:tcPr>
            <w:tcW w:w="1555" w:type="dxa"/>
          </w:tcPr>
          <w:p w14:paraId="3E657D94" w14:textId="399D99B2" w:rsidR="009155EF" w:rsidRDefault="009155EF" w:rsidP="00B51386">
            <w:pPr>
              <w:spacing w:line="256" w:lineRule="auto"/>
              <w:rPr>
                <w:ins w:id="1484" w:author="Qualcomm user" w:date="2020-10-13T23:30:00Z"/>
                <w:rFonts w:ascii="Arial" w:eastAsiaTheme="minorEastAsia" w:hAnsi="Arial" w:cs="Arial"/>
                <w:lang w:val="en-US" w:eastAsia="zh-CN"/>
              </w:rPr>
            </w:pPr>
            <w:ins w:id="1485"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486" w:author="Qualcomm user" w:date="2020-10-13T23:30:00Z"/>
                <w:rFonts w:ascii="Arial" w:hAnsi="Arial" w:cs="Arial"/>
                <w:lang w:val="en-US" w:eastAsia="zh-CN"/>
              </w:rPr>
            </w:pPr>
            <w:ins w:id="1487"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488" w:author="Qualcomm user" w:date="2020-10-13T23:30:00Z"/>
                <w:rFonts w:ascii="Arial" w:hAnsi="Arial" w:cs="Arial"/>
                <w:lang w:val="en-US" w:eastAsia="zh-CN"/>
              </w:rPr>
            </w:pPr>
          </w:p>
        </w:tc>
      </w:tr>
      <w:tr w:rsidR="002170F3" w14:paraId="15E666A3" w14:textId="77777777" w:rsidTr="002170F3">
        <w:trPr>
          <w:ins w:id="1489" w:author="vivo-Chenli" w:date="2020-10-14T15:25:00Z"/>
        </w:trPr>
        <w:tc>
          <w:tcPr>
            <w:tcW w:w="1555" w:type="dxa"/>
          </w:tcPr>
          <w:p w14:paraId="2F23B847" w14:textId="77777777" w:rsidR="002170F3" w:rsidRDefault="002170F3" w:rsidP="000A1B81">
            <w:pPr>
              <w:spacing w:line="256" w:lineRule="auto"/>
              <w:rPr>
                <w:ins w:id="1490" w:author="vivo-Chenli" w:date="2020-10-14T15:25:00Z"/>
                <w:rFonts w:ascii="Arial" w:hAnsi="Arial" w:cs="Arial"/>
                <w:lang w:val="en-US" w:eastAsia="zh-CN"/>
              </w:rPr>
            </w:pPr>
            <w:ins w:id="1491"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492" w:author="vivo-Chenli" w:date="2020-10-14T15:25:00Z"/>
                <w:rFonts w:ascii="Arial" w:hAnsi="Arial" w:cs="Arial"/>
                <w:lang w:val="en-US" w:eastAsia="zh-CN"/>
              </w:rPr>
            </w:pPr>
            <w:ins w:id="1493"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494" w:author="vivo-Chenli" w:date="2020-10-14T15:25:00Z"/>
                <w:rFonts w:ascii="Arial" w:hAnsi="Arial" w:cs="Arial"/>
                <w:lang w:val="en-US" w:eastAsia="zh-CN"/>
              </w:rPr>
            </w:pPr>
            <w:ins w:id="1495"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496" w:author="Lenovo" w:date="2020-10-14T16:07:00Z"/>
        </w:trPr>
        <w:tc>
          <w:tcPr>
            <w:tcW w:w="1555" w:type="dxa"/>
          </w:tcPr>
          <w:p w14:paraId="2E85F230" w14:textId="6AB3BA39" w:rsidR="00C2083A" w:rsidRDefault="00C2083A" w:rsidP="00C2083A">
            <w:pPr>
              <w:spacing w:line="256" w:lineRule="auto"/>
              <w:rPr>
                <w:ins w:id="1497" w:author="Lenovo" w:date="2020-10-14T16:07:00Z"/>
                <w:rFonts w:ascii="Arial" w:hAnsi="Arial" w:cs="Arial"/>
                <w:lang w:val="en-US" w:eastAsia="zh-CN"/>
              </w:rPr>
            </w:pPr>
            <w:ins w:id="1498"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499"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500" w:author="Lenovo" w:date="2020-10-14T16:07:00Z"/>
                <w:rFonts w:ascii="Arial" w:eastAsia="Helvetica" w:hAnsi="Arial" w:cs="Arial"/>
                <w:lang w:val="en-US"/>
              </w:rPr>
            </w:pPr>
            <w:ins w:id="1501"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502" w:author="Sharp" w:date="2020-10-15T08:55:00Z"/>
        </w:trPr>
        <w:tc>
          <w:tcPr>
            <w:tcW w:w="1555" w:type="dxa"/>
          </w:tcPr>
          <w:p w14:paraId="0B84CDA4" w14:textId="2775288F" w:rsidR="00FA08D6" w:rsidRDefault="00FA08D6" w:rsidP="00C2083A">
            <w:pPr>
              <w:spacing w:line="256" w:lineRule="auto"/>
              <w:rPr>
                <w:ins w:id="1503" w:author="Sharp" w:date="2020-10-15T08:55:00Z"/>
                <w:rFonts w:ascii="Arial" w:hAnsi="Arial" w:cs="Arial"/>
                <w:lang w:val="en-US" w:eastAsia="zh-CN"/>
              </w:rPr>
            </w:pPr>
            <w:ins w:id="1504"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505"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506" w:author="Sharp" w:date="2020-10-15T08:55:00Z"/>
                <w:rFonts w:ascii="Arial" w:hAnsi="Arial" w:cs="Arial"/>
                <w:lang w:val="en-US" w:eastAsia="zh-CN"/>
              </w:rPr>
            </w:pPr>
            <w:ins w:id="1507"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r w:rsidR="000716E0" w14:paraId="2B1DCB98" w14:textId="77777777" w:rsidTr="00C642E8">
        <w:trPr>
          <w:ins w:id="1508" w:author="Nellen" w:date="2020-10-15T09:52:00Z"/>
        </w:trPr>
        <w:tc>
          <w:tcPr>
            <w:tcW w:w="1555" w:type="dxa"/>
          </w:tcPr>
          <w:p w14:paraId="5B18C3E8" w14:textId="77777777" w:rsidR="000716E0" w:rsidRPr="00C642E8" w:rsidRDefault="000716E0" w:rsidP="00C642E8">
            <w:pPr>
              <w:spacing w:line="256" w:lineRule="auto"/>
              <w:rPr>
                <w:ins w:id="1509" w:author="Nellen" w:date="2020-10-15T09:52:00Z"/>
                <w:rFonts w:ascii="Arial" w:eastAsia="PMingLiU" w:hAnsi="Arial" w:cs="Arial"/>
                <w:lang w:val="en-US" w:eastAsia="zh-TW"/>
              </w:rPr>
            </w:pPr>
            <w:ins w:id="1510" w:author="Nellen" w:date="2020-10-15T09:52:00Z">
              <w:r w:rsidRPr="00DB12AB">
                <w:rPr>
                  <w:rFonts w:ascii="Arial" w:eastAsia="PMingLiU" w:hAnsi="Arial" w:cs="Arial" w:hint="eastAsia"/>
                  <w:lang w:val="en-US" w:eastAsia="zh-TW"/>
                </w:rPr>
                <w:t>ITRI</w:t>
              </w:r>
            </w:ins>
          </w:p>
        </w:tc>
        <w:tc>
          <w:tcPr>
            <w:tcW w:w="2126" w:type="dxa"/>
          </w:tcPr>
          <w:p w14:paraId="60207BB6" w14:textId="77777777" w:rsidR="000716E0" w:rsidRPr="00DB12AB" w:rsidRDefault="000716E0" w:rsidP="00C642E8">
            <w:pPr>
              <w:spacing w:line="256" w:lineRule="auto"/>
              <w:rPr>
                <w:ins w:id="1511" w:author="Nellen" w:date="2020-10-15T09:52:00Z"/>
                <w:rFonts w:ascii="Arial" w:hAnsi="Arial" w:cs="Arial"/>
                <w:lang w:val="en-US" w:eastAsia="zh-CN"/>
              </w:rPr>
            </w:pPr>
          </w:p>
        </w:tc>
        <w:tc>
          <w:tcPr>
            <w:tcW w:w="5949" w:type="dxa"/>
          </w:tcPr>
          <w:p w14:paraId="5936EC8D" w14:textId="77777777" w:rsidR="000716E0" w:rsidRPr="004C20C4" w:rsidRDefault="000716E0" w:rsidP="00C642E8">
            <w:pPr>
              <w:spacing w:line="256" w:lineRule="auto"/>
              <w:rPr>
                <w:ins w:id="1512" w:author="Nellen" w:date="2020-10-15T09:52:00Z"/>
                <w:rFonts w:ascii="Arial" w:hAnsi="Arial" w:cs="Arial"/>
                <w:lang w:val="en-US" w:eastAsia="zh-CN"/>
              </w:rPr>
            </w:pPr>
            <w:ins w:id="1513" w:author="Nellen" w:date="2020-10-15T09:52:00Z">
              <w:r w:rsidRPr="00C642E8">
                <w:rPr>
                  <w:rFonts w:ascii="Arial" w:eastAsia="Helvetica" w:hAnsi="Arial" w:cs="Arial"/>
                  <w:lang w:val="en-US"/>
                </w:rPr>
                <w:t>Additional events could be considered if needed.</w:t>
              </w:r>
            </w:ins>
          </w:p>
        </w:tc>
      </w:tr>
      <w:tr w:rsidR="00172F19" w14:paraId="076B5427" w14:textId="77777777" w:rsidTr="00C642E8">
        <w:trPr>
          <w:ins w:id="1514" w:author="LG (HongSuk)" w:date="2020-10-15T14:37:00Z"/>
        </w:trPr>
        <w:tc>
          <w:tcPr>
            <w:tcW w:w="1555" w:type="dxa"/>
          </w:tcPr>
          <w:p w14:paraId="34486B39" w14:textId="11192E80" w:rsidR="00172F19" w:rsidRPr="00DB12AB" w:rsidRDefault="00172F19" w:rsidP="00172F19">
            <w:pPr>
              <w:spacing w:line="256" w:lineRule="auto"/>
              <w:rPr>
                <w:ins w:id="1515" w:author="LG (HongSuk)" w:date="2020-10-15T14:37:00Z"/>
                <w:rFonts w:ascii="Arial" w:eastAsia="PMingLiU" w:hAnsi="Arial" w:cs="Arial" w:hint="eastAsia"/>
                <w:lang w:val="en-US" w:eastAsia="zh-TW"/>
              </w:rPr>
            </w:pPr>
            <w:ins w:id="1516" w:author="LG (HongSuk)" w:date="2020-10-15T14:37:00Z">
              <w:r>
                <w:rPr>
                  <w:rFonts w:ascii="Arial" w:eastAsia="맑은 고딕" w:hAnsi="Arial" w:cs="Arial" w:hint="eastAsia"/>
                  <w:lang w:val="en-US" w:eastAsia="ko-KR"/>
                </w:rPr>
                <w:t>LG</w:t>
              </w:r>
            </w:ins>
          </w:p>
        </w:tc>
        <w:tc>
          <w:tcPr>
            <w:tcW w:w="2126" w:type="dxa"/>
          </w:tcPr>
          <w:p w14:paraId="594630C6" w14:textId="77777777" w:rsidR="00172F19" w:rsidRPr="00DB12AB" w:rsidRDefault="00172F19" w:rsidP="00172F19">
            <w:pPr>
              <w:spacing w:line="256" w:lineRule="auto"/>
              <w:rPr>
                <w:ins w:id="1517" w:author="LG (HongSuk)" w:date="2020-10-15T14:37:00Z"/>
                <w:rFonts w:ascii="Arial" w:hAnsi="Arial" w:cs="Arial"/>
                <w:lang w:val="en-US" w:eastAsia="zh-CN"/>
              </w:rPr>
            </w:pPr>
          </w:p>
        </w:tc>
        <w:tc>
          <w:tcPr>
            <w:tcW w:w="5949" w:type="dxa"/>
          </w:tcPr>
          <w:p w14:paraId="74CA13ED" w14:textId="0E199E46" w:rsidR="00172F19" w:rsidRPr="00C642E8" w:rsidRDefault="00172F19" w:rsidP="00172F19">
            <w:pPr>
              <w:spacing w:line="256" w:lineRule="auto"/>
              <w:rPr>
                <w:ins w:id="1518" w:author="LG (HongSuk)" w:date="2020-10-15T14:37:00Z"/>
                <w:rFonts w:ascii="Arial" w:eastAsia="Helvetica" w:hAnsi="Arial" w:cs="Arial"/>
                <w:lang w:val="en-US"/>
              </w:rPr>
            </w:pPr>
            <w:ins w:id="1519" w:author="LG (HongSuk)" w:date="2020-10-15T14:37:00Z">
              <w:r w:rsidRPr="00262B7F">
                <w:rPr>
                  <w:rFonts w:ascii="Arial" w:eastAsia="맑은 고딕" w:hAnsi="Arial" w:cs="Arial"/>
                  <w:lang w:val="en-US" w:eastAsia="ko-KR"/>
                </w:rPr>
                <w:t>A3/A5 for CPC and A4/B1 for CPA</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w:t>
      </w:r>
      <w:r>
        <w:lastRenderedPageBreak/>
        <w:t xml:space="preserve">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a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52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521"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522"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523"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52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525"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526"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527"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528"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52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53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531"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532"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533"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534" w:author="Spreadtrum" w:date="2020-10-09T11:18:00Z"/>
                <w:rFonts w:ascii="Arial" w:eastAsiaTheme="minorEastAsia" w:hAnsi="Arial" w:cs="Arial"/>
                <w:lang w:val="en-US" w:eastAsia="ja-JP"/>
              </w:rPr>
            </w:pPr>
            <w:ins w:id="1535"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536" w:author="Spreadtrum" w:date="2020-10-09T11:18:00Z"/>
                <w:rFonts w:ascii="Arial" w:eastAsiaTheme="minorEastAsia" w:hAnsi="Arial" w:cs="Arial"/>
                <w:lang w:val="en-US" w:eastAsia="ja-JP"/>
              </w:rPr>
            </w:pPr>
            <w:ins w:id="1537"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538" w:author="Spreadtrum" w:date="2020-10-09T11:18:00Z"/>
                <w:rFonts w:ascii="Arial" w:eastAsia="Helvetica" w:hAnsi="Arial" w:cs="Arial"/>
                <w:lang w:val="en-US"/>
              </w:rPr>
            </w:pPr>
          </w:p>
        </w:tc>
      </w:tr>
      <w:tr w:rsidR="00D5074B" w14:paraId="659CFD71" w14:textId="77777777">
        <w:trPr>
          <w:ins w:id="1539"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540" w:author="CATT" w:date="2020-10-09T10:02:00Z"/>
                <w:rFonts w:ascii="Arial" w:eastAsiaTheme="minorEastAsia" w:hAnsi="Arial" w:cs="Arial"/>
                <w:lang w:val="en-US" w:eastAsia="ja-JP"/>
              </w:rPr>
            </w:pPr>
            <w:ins w:id="154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542" w:author="CATT" w:date="2020-10-09T10:02:00Z"/>
                <w:rFonts w:ascii="Arial" w:eastAsiaTheme="minorEastAsia" w:hAnsi="Arial" w:cs="Arial"/>
                <w:lang w:val="en-US" w:eastAsia="ja-JP"/>
              </w:rPr>
            </w:pPr>
            <w:ins w:id="1543"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544" w:author="CATT" w:date="2020-10-09T10:02:00Z"/>
                <w:rFonts w:ascii="Arial" w:eastAsia="Helvetica" w:hAnsi="Arial" w:cs="Arial"/>
                <w:lang w:val="en-US"/>
              </w:rPr>
            </w:pPr>
          </w:p>
        </w:tc>
      </w:tr>
      <w:tr w:rsidR="00D5074B" w14:paraId="659CFD75" w14:textId="77777777">
        <w:trPr>
          <w:ins w:id="1545"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546" w:author="Jialin Zou" w:date="2020-10-09T18:05:00Z"/>
                <w:rFonts w:ascii="Arial" w:eastAsiaTheme="minorEastAsia" w:hAnsi="Arial" w:cs="Arial"/>
                <w:lang w:val="en-US" w:eastAsia="ja-JP"/>
              </w:rPr>
            </w:pPr>
            <w:ins w:id="1547"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548" w:author="Jialin Zou" w:date="2020-10-09T18:05:00Z"/>
                <w:rFonts w:ascii="Arial" w:eastAsiaTheme="minorEastAsia" w:hAnsi="Arial" w:cs="Arial"/>
                <w:lang w:val="en-US" w:eastAsia="ja-JP"/>
              </w:rPr>
            </w:pPr>
            <w:ins w:id="1549"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550" w:author="Jialin Zou" w:date="2020-10-09T18:05:00Z"/>
                <w:rFonts w:ascii="Arial" w:eastAsia="Helvetica" w:hAnsi="Arial" w:cs="Arial"/>
                <w:lang w:val="en-US"/>
              </w:rPr>
            </w:pPr>
          </w:p>
        </w:tc>
      </w:tr>
      <w:tr w:rsidR="00D5074B" w14:paraId="659CFD79" w14:textId="77777777">
        <w:trPr>
          <w:ins w:id="1551"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552" w:author="ZTE-ZMJ" w:date="2020-10-10T17:10:00Z"/>
                <w:rFonts w:ascii="Arial" w:eastAsiaTheme="minorEastAsia" w:hAnsi="Arial" w:cs="Arial"/>
                <w:lang w:val="en-US" w:eastAsia="zh-CN"/>
              </w:rPr>
            </w:pPr>
            <w:ins w:id="1553"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554" w:author="ZTE-ZMJ" w:date="2020-10-10T17:10:00Z"/>
                <w:rFonts w:ascii="Arial" w:eastAsiaTheme="minorEastAsia" w:hAnsi="Arial" w:cs="Arial"/>
                <w:lang w:val="en-US" w:eastAsia="zh-CN"/>
              </w:rPr>
            </w:pPr>
            <w:ins w:id="1555"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556" w:author="ZTE-ZMJ" w:date="2020-10-10T17:10:00Z"/>
                <w:rFonts w:ascii="Arial" w:eastAsia="Helvetica" w:hAnsi="Arial" w:cs="Arial"/>
                <w:lang w:val="en-US"/>
              </w:rPr>
            </w:pPr>
          </w:p>
        </w:tc>
      </w:tr>
      <w:tr w:rsidR="007A0610" w14:paraId="3CAE6B1C" w14:textId="77777777">
        <w:trPr>
          <w:ins w:id="1557"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558" w:author="Diaz Sendra,S,Salva,TLG2 R" w:date="2020-10-13T13:27:00Z"/>
                <w:rFonts w:ascii="Arial" w:eastAsiaTheme="minorEastAsia" w:hAnsi="Arial" w:cs="Arial"/>
                <w:lang w:val="en-US" w:eastAsia="zh-CN"/>
              </w:rPr>
            </w:pPr>
            <w:ins w:id="1559"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560" w:author="Diaz Sendra,S,Salva,TLG2 R" w:date="2020-10-13T13:27:00Z"/>
                <w:rFonts w:ascii="Arial" w:eastAsiaTheme="minorEastAsia" w:hAnsi="Arial" w:cs="Arial"/>
                <w:lang w:val="en-US" w:eastAsia="zh-CN"/>
              </w:rPr>
            </w:pPr>
            <w:ins w:id="1561"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562" w:author="Diaz Sendra,S,Salva,TLG2 R" w:date="2020-10-13T13:27:00Z"/>
                <w:rFonts w:ascii="Arial" w:eastAsia="Helvetica" w:hAnsi="Arial" w:cs="Arial"/>
                <w:lang w:val="en-US"/>
              </w:rPr>
            </w:pPr>
          </w:p>
        </w:tc>
      </w:tr>
      <w:tr w:rsidR="00994BB7" w14:paraId="23A794D6" w14:textId="77777777">
        <w:trPr>
          <w:ins w:id="1563"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564" w:author="Huawei" w:date="2020-10-13T18:54:00Z"/>
                <w:rFonts w:ascii="Arial" w:hAnsi="Arial" w:cs="Arial"/>
                <w:lang w:val="en-US" w:eastAsia="zh-CN"/>
              </w:rPr>
            </w:pPr>
            <w:ins w:id="1565"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566" w:author="Huawei" w:date="2020-10-13T18:54:00Z"/>
                <w:rFonts w:ascii="Arial" w:hAnsi="Arial" w:cs="Arial"/>
                <w:lang w:val="en-US" w:eastAsia="zh-CN"/>
              </w:rPr>
            </w:pPr>
            <w:ins w:id="1567"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568" w:author="Huawei" w:date="2020-10-13T18:54:00Z"/>
                <w:rFonts w:ascii="Arial" w:eastAsia="Helvetica" w:hAnsi="Arial" w:cs="Arial"/>
                <w:lang w:val="en-US"/>
              </w:rPr>
            </w:pPr>
          </w:p>
        </w:tc>
      </w:tr>
      <w:tr w:rsidR="00202A4C" w14:paraId="54001D43" w14:textId="77777777" w:rsidTr="00202A4C">
        <w:trPr>
          <w:ins w:id="1569" w:author="ETRI_hsp" w:date="2020-10-14T13:56:00Z"/>
        </w:trPr>
        <w:tc>
          <w:tcPr>
            <w:tcW w:w="1555" w:type="dxa"/>
          </w:tcPr>
          <w:p w14:paraId="48AC12D8" w14:textId="77777777" w:rsidR="00202A4C" w:rsidRDefault="00202A4C" w:rsidP="00B51386">
            <w:pPr>
              <w:spacing w:line="256" w:lineRule="auto"/>
              <w:rPr>
                <w:ins w:id="1570" w:author="ETRI_hsp" w:date="2020-10-14T13:56:00Z"/>
                <w:rFonts w:ascii="Arial" w:eastAsiaTheme="minorEastAsia" w:hAnsi="Arial" w:cs="Arial"/>
                <w:lang w:val="en-US" w:eastAsia="zh-CN"/>
              </w:rPr>
            </w:pPr>
            <w:ins w:id="1571"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572" w:author="ETRI_hsp" w:date="2020-10-14T13:56:00Z"/>
                <w:rFonts w:ascii="Arial" w:eastAsia="Helvetica" w:hAnsi="Arial" w:cs="Arial"/>
                <w:lang w:val="en-US"/>
              </w:rPr>
            </w:pPr>
            <w:ins w:id="1573"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574" w:author="ETRI_hsp" w:date="2020-10-14T13:56:00Z"/>
                <w:rFonts w:ascii="Arial" w:hAnsi="Arial" w:cs="Arial"/>
                <w:lang w:val="en-US" w:eastAsia="zh-CN"/>
              </w:rPr>
            </w:pPr>
          </w:p>
        </w:tc>
      </w:tr>
      <w:tr w:rsidR="009F1B08" w14:paraId="065F08D4" w14:textId="77777777" w:rsidTr="00202A4C">
        <w:trPr>
          <w:ins w:id="1575" w:author="Qualcomm user" w:date="2020-10-13T23:31:00Z"/>
        </w:trPr>
        <w:tc>
          <w:tcPr>
            <w:tcW w:w="1555" w:type="dxa"/>
          </w:tcPr>
          <w:p w14:paraId="4250EA01" w14:textId="7367D56D" w:rsidR="009F1B08" w:rsidRDefault="009F1B08" w:rsidP="00B51386">
            <w:pPr>
              <w:spacing w:line="256" w:lineRule="auto"/>
              <w:rPr>
                <w:ins w:id="1576" w:author="Qualcomm user" w:date="2020-10-13T23:31:00Z"/>
                <w:rFonts w:ascii="Arial" w:eastAsiaTheme="minorEastAsia" w:hAnsi="Arial" w:cs="Arial"/>
                <w:lang w:val="en-US" w:eastAsia="zh-CN"/>
              </w:rPr>
            </w:pPr>
            <w:ins w:id="1577"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578" w:author="Qualcomm user" w:date="2020-10-13T23:31:00Z"/>
                <w:rFonts w:ascii="Arial" w:hAnsi="Arial" w:cs="Arial"/>
                <w:lang w:val="en-US" w:eastAsia="zh-CN"/>
              </w:rPr>
            </w:pPr>
            <w:ins w:id="1579"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580" w:author="Qualcomm user" w:date="2020-10-13T23:32:00Z"/>
                <w:rFonts w:ascii="Arial" w:eastAsia="Helvetica" w:hAnsi="Arial" w:cs="Arial"/>
                <w:lang w:val="en-US"/>
              </w:rPr>
            </w:pPr>
            <w:ins w:id="1581"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582" w:author="Qualcomm user" w:date="2020-10-13T23:31:00Z"/>
                <w:rFonts w:ascii="Arial" w:hAnsi="Arial" w:cs="Arial"/>
                <w:lang w:val="en-US" w:eastAsia="zh-CN"/>
              </w:rPr>
            </w:pPr>
            <w:ins w:id="1583"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584" w:author="vivo-Chenli" w:date="2020-10-14T15:25:00Z"/>
        </w:trPr>
        <w:tc>
          <w:tcPr>
            <w:tcW w:w="1555" w:type="dxa"/>
          </w:tcPr>
          <w:p w14:paraId="54747378" w14:textId="77777777" w:rsidR="002170F3" w:rsidRDefault="002170F3" w:rsidP="000A1B81">
            <w:pPr>
              <w:spacing w:line="256" w:lineRule="auto"/>
              <w:rPr>
                <w:ins w:id="1585" w:author="vivo-Chenli" w:date="2020-10-14T15:25:00Z"/>
                <w:rFonts w:ascii="Arial" w:hAnsi="Arial" w:cs="Arial"/>
                <w:lang w:val="en-US" w:eastAsia="zh-CN"/>
              </w:rPr>
            </w:pPr>
            <w:ins w:id="1586"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587" w:author="vivo-Chenli" w:date="2020-10-14T15:25:00Z"/>
                <w:rFonts w:ascii="Arial" w:hAnsi="Arial" w:cs="Arial"/>
                <w:lang w:val="en-US" w:eastAsia="zh-CN"/>
              </w:rPr>
            </w:pPr>
            <w:ins w:id="1588"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589" w:author="vivo-Chenli" w:date="2020-10-14T15:25:00Z"/>
                <w:rFonts w:ascii="Arial" w:eastAsia="Helvetica" w:hAnsi="Arial" w:cs="Arial"/>
                <w:lang w:val="en-US"/>
              </w:rPr>
            </w:pPr>
          </w:p>
        </w:tc>
      </w:tr>
      <w:tr w:rsidR="00C67DA0" w14:paraId="758D90FF" w14:textId="77777777" w:rsidTr="002170F3">
        <w:trPr>
          <w:ins w:id="1590" w:author="Lenovo" w:date="2020-10-14T16:07:00Z"/>
        </w:trPr>
        <w:tc>
          <w:tcPr>
            <w:tcW w:w="1555" w:type="dxa"/>
          </w:tcPr>
          <w:p w14:paraId="57EB7556" w14:textId="11AE0278" w:rsidR="00C67DA0" w:rsidRDefault="00C67DA0" w:rsidP="00C67DA0">
            <w:pPr>
              <w:spacing w:line="256" w:lineRule="auto"/>
              <w:rPr>
                <w:ins w:id="1591" w:author="Lenovo" w:date="2020-10-14T16:07:00Z"/>
                <w:rFonts w:ascii="Arial" w:hAnsi="Arial" w:cs="Arial"/>
                <w:lang w:val="en-US" w:eastAsia="zh-CN"/>
              </w:rPr>
            </w:pPr>
            <w:ins w:id="1592"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593" w:author="Lenovo" w:date="2020-10-14T16:07:00Z"/>
                <w:rFonts w:ascii="Arial" w:hAnsi="Arial" w:cs="Arial"/>
                <w:lang w:val="en-US" w:eastAsia="zh-CN"/>
              </w:rPr>
            </w:pPr>
            <w:ins w:id="1594"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595" w:author="Lenovo" w:date="2020-10-14T16:07:00Z"/>
                <w:rFonts w:ascii="Arial" w:eastAsia="Helvetica" w:hAnsi="Arial" w:cs="Arial"/>
                <w:lang w:val="en-US"/>
              </w:rPr>
            </w:pPr>
          </w:p>
        </w:tc>
      </w:tr>
      <w:tr w:rsidR="00FA08D6" w14:paraId="766E047A" w14:textId="77777777" w:rsidTr="002170F3">
        <w:trPr>
          <w:ins w:id="1596" w:author="Sharp" w:date="2020-10-15T08:55:00Z"/>
        </w:trPr>
        <w:tc>
          <w:tcPr>
            <w:tcW w:w="1555" w:type="dxa"/>
          </w:tcPr>
          <w:p w14:paraId="1181CB47" w14:textId="5437ADCF" w:rsidR="00FA08D6" w:rsidRDefault="00FA08D6" w:rsidP="00C67DA0">
            <w:pPr>
              <w:spacing w:line="256" w:lineRule="auto"/>
              <w:rPr>
                <w:ins w:id="1597" w:author="Sharp" w:date="2020-10-15T08:55:00Z"/>
                <w:rFonts w:ascii="Arial" w:hAnsi="Arial" w:cs="Arial"/>
                <w:lang w:val="en-US" w:eastAsia="zh-CN"/>
              </w:rPr>
            </w:pPr>
            <w:ins w:id="1598"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599" w:author="Sharp" w:date="2020-10-15T08:55:00Z"/>
                <w:rFonts w:ascii="Arial" w:hAnsi="Arial" w:cs="Arial"/>
                <w:lang w:val="en-US" w:eastAsia="zh-CN"/>
              </w:rPr>
            </w:pPr>
            <w:ins w:id="1600"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601" w:author="Sharp" w:date="2020-10-15T08:55:00Z"/>
                <w:rFonts w:ascii="Arial" w:eastAsia="Helvetica" w:hAnsi="Arial" w:cs="Arial"/>
                <w:lang w:val="en-US"/>
              </w:rPr>
            </w:pPr>
          </w:p>
        </w:tc>
      </w:tr>
      <w:tr w:rsidR="001D0FEB" w:rsidDel="000D469E" w14:paraId="3ED841D2" w14:textId="77777777" w:rsidTr="00C642E8">
        <w:trPr>
          <w:ins w:id="1602"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C642E8">
            <w:pPr>
              <w:spacing w:line="256" w:lineRule="auto"/>
              <w:rPr>
                <w:ins w:id="1603" w:author="Nellen" w:date="2020-10-15T09:53:00Z"/>
                <w:rFonts w:ascii="Arial" w:hAnsi="Arial" w:cs="Arial"/>
                <w:lang w:val="en-US" w:eastAsia="zh-TW"/>
              </w:rPr>
            </w:pPr>
            <w:ins w:id="1604" w:author="Nellen" w:date="2020-10-15T09:53: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C642E8">
            <w:pPr>
              <w:spacing w:line="256" w:lineRule="auto"/>
              <w:rPr>
                <w:ins w:id="1605" w:author="Nellen" w:date="2020-10-15T09:53:00Z"/>
                <w:rFonts w:ascii="Arial" w:hAnsi="Arial" w:cs="Arial"/>
                <w:lang w:val="en-US" w:eastAsia="zh-CN"/>
              </w:rPr>
            </w:pPr>
            <w:ins w:id="1606" w:author="Nellen" w:date="2020-10-15T09:5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C642E8">
            <w:pPr>
              <w:spacing w:line="256" w:lineRule="auto"/>
              <w:rPr>
                <w:ins w:id="1607" w:author="Nellen" w:date="2020-10-15T09:53:00Z"/>
                <w:rFonts w:ascii="Arial" w:eastAsia="Helvetica" w:hAnsi="Arial" w:cs="Arial"/>
                <w:lang w:val="en-US"/>
              </w:rPr>
            </w:pPr>
          </w:p>
        </w:tc>
      </w:tr>
      <w:tr w:rsidR="00172F19" w:rsidDel="000D469E" w14:paraId="1B5F9811" w14:textId="77777777" w:rsidTr="00C642E8">
        <w:trPr>
          <w:ins w:id="1608"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42A7B9E2" w14:textId="6BF4AF59" w:rsidR="00172F19" w:rsidRDefault="00172F19" w:rsidP="00172F19">
            <w:pPr>
              <w:spacing w:line="256" w:lineRule="auto"/>
              <w:rPr>
                <w:ins w:id="1609" w:author="LG (HongSuk)" w:date="2020-10-15T14:37:00Z"/>
                <w:rFonts w:ascii="Arial" w:hAnsi="Arial" w:cs="Arial" w:hint="eastAsia"/>
                <w:lang w:val="en-US" w:eastAsia="zh-CN"/>
              </w:rPr>
            </w:pPr>
            <w:ins w:id="1610" w:author="LG (HongSuk)" w:date="2020-10-15T14:37:00Z">
              <w:r>
                <w:rPr>
                  <w:rFonts w:ascii="Arial" w:eastAsia="맑은 고딕" w:hAnsi="Arial" w:cs="Arial" w:hint="eastAsia"/>
                  <w:lang w:val="en-US" w:eastAsia="ko-KR"/>
                </w:rPr>
                <w:lastRenderedPageBreak/>
                <w:t>LG</w:t>
              </w:r>
            </w:ins>
          </w:p>
        </w:tc>
        <w:tc>
          <w:tcPr>
            <w:tcW w:w="2126" w:type="dxa"/>
            <w:tcBorders>
              <w:top w:val="single" w:sz="4" w:space="0" w:color="auto"/>
              <w:left w:val="single" w:sz="4" w:space="0" w:color="auto"/>
              <w:bottom w:val="single" w:sz="4" w:space="0" w:color="auto"/>
              <w:right w:val="single" w:sz="4" w:space="0" w:color="auto"/>
            </w:tcBorders>
          </w:tcPr>
          <w:p w14:paraId="3792E6CC" w14:textId="77777777" w:rsidR="00172F19" w:rsidRDefault="00172F19" w:rsidP="00172F19">
            <w:pPr>
              <w:spacing w:line="256" w:lineRule="auto"/>
              <w:rPr>
                <w:ins w:id="1611" w:author="LG (HongSuk)" w:date="2020-10-15T14:37:00Z"/>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19ACF5D4" w14:textId="24F7D561" w:rsidR="00172F19" w:rsidDel="000D469E" w:rsidRDefault="00172F19" w:rsidP="00172F19">
            <w:pPr>
              <w:spacing w:line="256" w:lineRule="auto"/>
              <w:rPr>
                <w:ins w:id="1612" w:author="LG (HongSuk)" w:date="2020-10-15T14:37:00Z"/>
                <w:rFonts w:ascii="Arial" w:eastAsia="Helvetica" w:hAnsi="Arial" w:cs="Arial"/>
                <w:lang w:val="en-US"/>
              </w:rPr>
            </w:pPr>
            <w:ins w:id="1613" w:author="LG (HongSuk)" w:date="2020-10-15T14:37:00Z">
              <w:r>
                <w:rPr>
                  <w:rFonts w:ascii="Arial" w:eastAsia="맑은 고딕" w:hAnsi="Arial" w:cs="Arial"/>
                  <w:lang w:val="en-US" w:eastAsia="ko-KR"/>
                </w:rPr>
                <w:t xml:space="preserve">For FR2 SN mobility scenarios where PSCell mobility may occur very frequently, it may be helpful if UE keeps the conditional reconfiguration after conditional SN addition or change. </w:t>
              </w:r>
            </w:ins>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a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614"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615"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616"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617"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618"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619"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62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62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62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62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62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62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626"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627"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628"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629" w:author="Spreadtrum" w:date="2020-10-09T11:18:00Z"/>
                <w:rFonts w:ascii="Arial" w:eastAsiaTheme="minorEastAsia" w:hAnsi="Arial" w:cs="Arial"/>
                <w:lang w:val="en-US" w:eastAsia="ja-JP"/>
              </w:rPr>
            </w:pPr>
            <w:ins w:id="1630"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631" w:author="Spreadtrum" w:date="2020-10-09T11:18:00Z"/>
                <w:rFonts w:ascii="Arial" w:eastAsiaTheme="minorEastAsia" w:hAnsi="Arial" w:cs="Arial"/>
                <w:lang w:val="en-US" w:eastAsia="ja-JP"/>
              </w:rPr>
            </w:pPr>
            <w:ins w:id="1632"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633" w:author="Spreadtrum" w:date="2020-10-09T11:18:00Z"/>
                <w:rFonts w:ascii="Arial" w:eastAsiaTheme="minorEastAsia" w:hAnsi="Arial" w:cs="Arial"/>
                <w:lang w:val="en-US" w:eastAsia="ja-JP"/>
              </w:rPr>
            </w:pPr>
          </w:p>
        </w:tc>
      </w:tr>
      <w:tr w:rsidR="00D5074B" w14:paraId="659CFDA2" w14:textId="77777777">
        <w:trPr>
          <w:ins w:id="1634"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635" w:author="CATT" w:date="2020-10-09T10:02:00Z"/>
                <w:rFonts w:ascii="Arial" w:eastAsiaTheme="minorEastAsia" w:hAnsi="Arial" w:cs="Arial"/>
                <w:lang w:val="en-US" w:eastAsia="ja-JP"/>
              </w:rPr>
            </w:pPr>
            <w:ins w:id="1636"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637" w:author="CATT" w:date="2020-10-09T10:02:00Z"/>
                <w:rFonts w:ascii="Arial" w:eastAsiaTheme="minorEastAsia" w:hAnsi="Arial" w:cs="Arial"/>
                <w:lang w:val="en-US" w:eastAsia="ja-JP"/>
              </w:rPr>
            </w:pPr>
            <w:ins w:id="1638"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639" w:author="CATT" w:date="2020-10-09T10:02:00Z"/>
                <w:rFonts w:ascii="Arial" w:eastAsiaTheme="minorEastAsia" w:hAnsi="Arial" w:cs="Arial"/>
                <w:lang w:val="en-US" w:eastAsia="ja-JP"/>
              </w:rPr>
            </w:pPr>
          </w:p>
        </w:tc>
      </w:tr>
      <w:tr w:rsidR="00D5074B" w14:paraId="659CFDA6" w14:textId="77777777">
        <w:trPr>
          <w:ins w:id="1640"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641" w:author="Jialin Zou" w:date="2020-10-09T18:07:00Z"/>
                <w:rFonts w:ascii="Arial" w:eastAsiaTheme="minorEastAsia" w:hAnsi="Arial" w:cs="Arial"/>
                <w:lang w:val="en-US" w:eastAsia="ja-JP"/>
              </w:rPr>
            </w:pPr>
            <w:ins w:id="1642"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643" w:author="Jialin Zou" w:date="2020-10-09T18:07:00Z"/>
                <w:rFonts w:ascii="Arial" w:eastAsiaTheme="minorEastAsia" w:hAnsi="Arial" w:cs="Arial"/>
                <w:lang w:val="en-US" w:eastAsia="ja-JP"/>
              </w:rPr>
            </w:pPr>
            <w:ins w:id="1644"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645" w:author="Jialin Zou" w:date="2020-10-09T18:07:00Z"/>
                <w:rFonts w:ascii="Arial" w:eastAsiaTheme="minorEastAsia" w:hAnsi="Arial" w:cs="Arial"/>
                <w:lang w:val="en-US" w:eastAsia="ja-JP"/>
              </w:rPr>
            </w:pPr>
            <w:ins w:id="1646" w:author="Jialin Zou" w:date="2020-10-09T18:11:00Z">
              <w:r>
                <w:rPr>
                  <w:rFonts w:ascii="Arial" w:eastAsiaTheme="minorEastAsia" w:hAnsi="Arial" w:cs="Arial"/>
                  <w:lang w:val="en-US" w:eastAsia="ja-JP"/>
                </w:rPr>
                <w:t>We have similar view</w:t>
              </w:r>
            </w:ins>
            <w:ins w:id="1647" w:author="Jialin Zou" w:date="2020-10-09T18:12:00Z">
              <w:r>
                <w:rPr>
                  <w:rFonts w:ascii="Arial" w:eastAsiaTheme="minorEastAsia" w:hAnsi="Arial" w:cs="Arial"/>
                  <w:lang w:val="en-US" w:eastAsia="ja-JP"/>
                </w:rPr>
                <w:t xml:space="preserve"> as Nokia. </w:t>
              </w:r>
            </w:ins>
            <w:ins w:id="1648" w:author="Jialin Zou" w:date="2020-10-09T18:10:00Z">
              <w:r>
                <w:rPr>
                  <w:rFonts w:ascii="Arial" w:eastAsiaTheme="minorEastAsia" w:hAnsi="Arial" w:cs="Arial"/>
                  <w:lang w:val="en-US" w:eastAsia="ja-JP"/>
                </w:rPr>
                <w:t xml:space="preserve">We think the failure procedure should </w:t>
              </w:r>
            </w:ins>
            <w:ins w:id="1649" w:author="Jialin Zou" w:date="2020-10-09T18:11:00Z">
              <w:r>
                <w:rPr>
                  <w:rFonts w:ascii="Arial" w:eastAsiaTheme="minorEastAsia" w:hAnsi="Arial" w:cs="Arial"/>
                  <w:lang w:val="en-US" w:eastAsia="ja-JP"/>
                </w:rPr>
                <w:t xml:space="preserve">be further discussed in R17 </w:t>
              </w:r>
            </w:ins>
            <w:ins w:id="1650" w:author="Jialin Zou" w:date="2020-10-09T18:10:00Z">
              <w:r>
                <w:rPr>
                  <w:rFonts w:ascii="Arial" w:eastAsiaTheme="minorEastAsia" w:hAnsi="Arial" w:cs="Arial"/>
                  <w:lang w:val="en-US" w:eastAsia="ja-JP"/>
                </w:rPr>
                <w:t>consider</w:t>
              </w:r>
            </w:ins>
            <w:ins w:id="1651" w:author="Jialin Zou" w:date="2020-10-09T18:11:00Z">
              <w:r>
                <w:rPr>
                  <w:rFonts w:ascii="Arial" w:eastAsiaTheme="minorEastAsia" w:hAnsi="Arial" w:cs="Arial"/>
                  <w:lang w:val="en-US" w:eastAsia="ja-JP"/>
                </w:rPr>
                <w:t>ing</w:t>
              </w:r>
            </w:ins>
            <w:ins w:id="1652" w:author="Jialin Zou" w:date="2020-10-09T18:10:00Z">
              <w:r>
                <w:rPr>
                  <w:rFonts w:ascii="Arial" w:eastAsiaTheme="minorEastAsia" w:hAnsi="Arial" w:cs="Arial"/>
                  <w:lang w:val="en-US" w:eastAsia="ja-JP"/>
                </w:rPr>
                <w:t xml:space="preserve"> the difference of CPAC from the conventional </w:t>
              </w:r>
            </w:ins>
            <w:ins w:id="1653" w:author="Jialin Zou" w:date="2020-10-09T18:12:00Z">
              <w:r>
                <w:rPr>
                  <w:rFonts w:ascii="Arial" w:eastAsiaTheme="minorEastAsia" w:hAnsi="Arial" w:cs="Arial"/>
                  <w:lang w:val="en-US" w:eastAsia="ja-JP"/>
                </w:rPr>
                <w:t xml:space="preserve">SCG </w:t>
              </w:r>
            </w:ins>
            <w:ins w:id="1654"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65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656" w:author="ZTE-ZMJ" w:date="2020-10-10T17:10:00Z"/>
                <w:rFonts w:ascii="Arial" w:eastAsiaTheme="minorEastAsia" w:hAnsi="Arial" w:cs="Arial"/>
                <w:lang w:val="en-US" w:eastAsia="zh-CN"/>
              </w:rPr>
            </w:pPr>
            <w:ins w:id="1657"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658" w:author="ZTE-ZMJ" w:date="2020-10-10T17:10:00Z"/>
                <w:rFonts w:ascii="Arial" w:eastAsiaTheme="minorEastAsia" w:hAnsi="Arial" w:cs="Arial"/>
                <w:lang w:val="en-US" w:eastAsia="zh-CN"/>
              </w:rPr>
            </w:pPr>
            <w:ins w:id="1659"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660" w:author="ZTE-ZMJ" w:date="2020-10-10T17:10:00Z"/>
                <w:rFonts w:ascii="Arial" w:eastAsiaTheme="minorEastAsia" w:hAnsi="Arial" w:cs="Arial"/>
                <w:lang w:val="en-US" w:eastAsia="ja-JP"/>
              </w:rPr>
            </w:pPr>
          </w:p>
        </w:tc>
      </w:tr>
      <w:tr w:rsidR="00C167A3" w14:paraId="68C5164C" w14:textId="77777777">
        <w:trPr>
          <w:ins w:id="1661"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662" w:author="Diaz Sendra,S,Salva,TLG2 R" w:date="2020-10-13T13:27:00Z"/>
                <w:rFonts w:ascii="Arial" w:eastAsiaTheme="minorEastAsia" w:hAnsi="Arial" w:cs="Arial"/>
                <w:lang w:val="en-US" w:eastAsia="zh-CN"/>
              </w:rPr>
            </w:pPr>
            <w:ins w:id="1663"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664" w:author="Diaz Sendra,S,Salva,TLG2 R" w:date="2020-10-13T13:27:00Z"/>
                <w:rFonts w:ascii="Arial" w:eastAsiaTheme="minorEastAsia" w:hAnsi="Arial" w:cs="Arial"/>
                <w:lang w:val="en-US" w:eastAsia="zh-CN"/>
              </w:rPr>
            </w:pPr>
            <w:ins w:id="1665"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666" w:author="Diaz Sendra,S,Salva,TLG2 R" w:date="2020-10-13T13:27:00Z"/>
                <w:rFonts w:ascii="Arial" w:eastAsiaTheme="minorEastAsia" w:hAnsi="Arial" w:cs="Arial"/>
                <w:lang w:val="en-US" w:eastAsia="ja-JP"/>
              </w:rPr>
            </w:pPr>
            <w:ins w:id="1667"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668"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669" w:author="Diaz Sendra,S,Salva,TLG2 R" w:date="2020-10-13T13:29:00Z"/>
                <w:rFonts w:ascii="Arial" w:eastAsiaTheme="minorEastAsia" w:hAnsi="Arial" w:cs="Arial"/>
                <w:lang w:val="en-US" w:eastAsia="zh-CN"/>
              </w:rPr>
            </w:pPr>
            <w:ins w:id="1670"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671" w:author="Diaz Sendra,S,Salva,TLG2 R" w:date="2020-10-13T13:29:00Z"/>
                <w:rFonts w:ascii="Arial" w:eastAsiaTheme="minorEastAsia" w:hAnsi="Arial" w:cs="Arial"/>
                <w:lang w:val="en-US" w:eastAsia="zh-CN"/>
              </w:rPr>
            </w:pPr>
            <w:ins w:id="1672"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673" w:author="Diaz Sendra,S,Salva,TLG2 R" w:date="2020-10-13T13:29:00Z"/>
                <w:rFonts w:ascii="Arial" w:eastAsiaTheme="minorEastAsia" w:hAnsi="Arial" w:cs="Arial"/>
                <w:lang w:val="en-US" w:eastAsia="zh-CN"/>
              </w:rPr>
            </w:pPr>
            <w:ins w:id="1674"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675"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676" w:author="Huawei" w:date="2020-10-13T18:54:00Z"/>
                <w:rFonts w:ascii="Arial" w:eastAsiaTheme="minorEastAsia" w:hAnsi="Arial" w:cs="Arial"/>
                <w:lang w:val="en-US" w:eastAsia="zh-CN"/>
              </w:rPr>
            </w:pPr>
            <w:ins w:id="1677"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678" w:author="Huawei" w:date="2020-10-13T18:54:00Z"/>
                <w:rFonts w:ascii="Arial" w:eastAsiaTheme="minorEastAsia" w:hAnsi="Arial" w:cs="Arial"/>
                <w:lang w:val="en-US" w:eastAsia="zh-CN"/>
              </w:rPr>
            </w:pPr>
            <w:ins w:id="1679"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680" w:author="Huawei" w:date="2020-10-13T18:54:00Z"/>
                <w:rFonts w:ascii="Arial" w:eastAsiaTheme="minorEastAsia" w:hAnsi="Arial" w:cs="Arial"/>
                <w:lang w:val="en-US" w:eastAsia="zh-CN"/>
              </w:rPr>
            </w:pPr>
          </w:p>
        </w:tc>
      </w:tr>
      <w:tr w:rsidR="00202A4C" w14:paraId="1952ADD6" w14:textId="77777777" w:rsidTr="00202A4C">
        <w:trPr>
          <w:ins w:id="1681" w:author="ETRI_hsp" w:date="2020-10-14T13:56:00Z"/>
        </w:trPr>
        <w:tc>
          <w:tcPr>
            <w:tcW w:w="1555" w:type="dxa"/>
          </w:tcPr>
          <w:p w14:paraId="42D48A23" w14:textId="77777777" w:rsidR="00202A4C" w:rsidRDefault="00202A4C" w:rsidP="00B51386">
            <w:pPr>
              <w:spacing w:line="256" w:lineRule="auto"/>
              <w:rPr>
                <w:ins w:id="1682" w:author="ETRI_hsp" w:date="2020-10-14T13:56:00Z"/>
                <w:rFonts w:ascii="Arial" w:eastAsiaTheme="minorEastAsia" w:hAnsi="Arial" w:cs="Arial"/>
                <w:lang w:val="en-US" w:eastAsia="zh-CN"/>
              </w:rPr>
            </w:pPr>
            <w:ins w:id="1683"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684" w:author="ETRI_hsp" w:date="2020-10-14T13:56:00Z"/>
                <w:rFonts w:ascii="Arial" w:eastAsia="Helvetica" w:hAnsi="Arial" w:cs="Arial"/>
                <w:lang w:val="en-US"/>
              </w:rPr>
            </w:pPr>
            <w:ins w:id="1685"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686" w:author="ETRI_hsp" w:date="2020-10-14T13:56:00Z"/>
                <w:rFonts w:ascii="Arial" w:hAnsi="Arial" w:cs="Arial"/>
                <w:lang w:val="en-US" w:eastAsia="zh-CN"/>
              </w:rPr>
            </w:pPr>
          </w:p>
        </w:tc>
      </w:tr>
      <w:tr w:rsidR="003F5B1C" w14:paraId="5DC4E838" w14:textId="77777777" w:rsidTr="00202A4C">
        <w:trPr>
          <w:ins w:id="1687" w:author="Qualcomm user" w:date="2020-10-13T23:32:00Z"/>
        </w:trPr>
        <w:tc>
          <w:tcPr>
            <w:tcW w:w="1555" w:type="dxa"/>
          </w:tcPr>
          <w:p w14:paraId="31C9C7E5" w14:textId="4FEAF695" w:rsidR="003F5B1C" w:rsidRDefault="003F5B1C" w:rsidP="00B51386">
            <w:pPr>
              <w:spacing w:line="256" w:lineRule="auto"/>
              <w:rPr>
                <w:ins w:id="1688" w:author="Qualcomm user" w:date="2020-10-13T23:32:00Z"/>
                <w:rFonts w:ascii="Arial" w:eastAsiaTheme="minorEastAsia" w:hAnsi="Arial" w:cs="Arial"/>
                <w:lang w:val="en-US" w:eastAsia="zh-CN"/>
              </w:rPr>
            </w:pPr>
            <w:ins w:id="1689"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690" w:author="Qualcomm user" w:date="2020-10-13T23:32:00Z"/>
                <w:rFonts w:ascii="Arial" w:hAnsi="Arial" w:cs="Arial"/>
                <w:lang w:val="en-US" w:eastAsia="zh-CN"/>
              </w:rPr>
            </w:pPr>
            <w:ins w:id="1691"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692" w:author="Qualcomm user" w:date="2020-10-13T23:32:00Z"/>
                <w:rFonts w:ascii="Arial" w:hAnsi="Arial" w:cs="Arial"/>
                <w:lang w:val="en-US" w:eastAsia="zh-CN"/>
              </w:rPr>
            </w:pPr>
          </w:p>
        </w:tc>
      </w:tr>
      <w:tr w:rsidR="002170F3" w14:paraId="01314CCB" w14:textId="77777777" w:rsidTr="002170F3">
        <w:trPr>
          <w:ins w:id="1693" w:author="vivo-Chenli" w:date="2020-10-14T15:25:00Z"/>
        </w:trPr>
        <w:tc>
          <w:tcPr>
            <w:tcW w:w="1555" w:type="dxa"/>
          </w:tcPr>
          <w:p w14:paraId="0B60A624" w14:textId="77777777" w:rsidR="002170F3" w:rsidRDefault="002170F3" w:rsidP="000A1B81">
            <w:pPr>
              <w:spacing w:line="256" w:lineRule="auto"/>
              <w:rPr>
                <w:ins w:id="1694" w:author="vivo-Chenli" w:date="2020-10-14T15:25:00Z"/>
                <w:rFonts w:ascii="Arial" w:eastAsiaTheme="minorEastAsia" w:hAnsi="Arial" w:cs="Arial"/>
                <w:lang w:val="en-US" w:eastAsia="zh-CN"/>
              </w:rPr>
            </w:pPr>
            <w:ins w:id="1695" w:author="vivo-Chenli" w:date="2020-10-14T15:25:00Z">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696" w:author="vivo-Chenli" w:date="2020-10-14T15:25:00Z"/>
                <w:rFonts w:ascii="Arial" w:eastAsiaTheme="minorEastAsia" w:hAnsi="Arial" w:cs="Arial"/>
                <w:lang w:val="en-US" w:eastAsia="zh-CN"/>
              </w:rPr>
            </w:pPr>
            <w:ins w:id="1697"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698" w:author="vivo-Chenli" w:date="2020-10-14T15:25:00Z"/>
                <w:rFonts w:ascii="Arial" w:eastAsiaTheme="minorEastAsia" w:hAnsi="Arial" w:cs="Arial"/>
                <w:lang w:val="en-US" w:eastAsia="zh-CN"/>
              </w:rPr>
            </w:pPr>
            <w:ins w:id="1699"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700" w:author="Lenovo" w:date="2020-10-14T16:09:00Z"/>
        </w:trPr>
        <w:tc>
          <w:tcPr>
            <w:tcW w:w="1555" w:type="dxa"/>
          </w:tcPr>
          <w:p w14:paraId="1FC72BA9" w14:textId="7FF3AEEA" w:rsidR="003E2995" w:rsidRDefault="003E2995" w:rsidP="003E2995">
            <w:pPr>
              <w:spacing w:line="256" w:lineRule="auto"/>
              <w:rPr>
                <w:ins w:id="1701" w:author="Lenovo" w:date="2020-10-14T16:09:00Z"/>
                <w:rFonts w:ascii="Arial" w:eastAsiaTheme="minorEastAsia" w:hAnsi="Arial" w:cs="Arial"/>
                <w:lang w:val="en-US" w:eastAsia="zh-CN"/>
              </w:rPr>
            </w:pPr>
            <w:ins w:id="1702"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703" w:author="Lenovo" w:date="2020-10-14T16:09:00Z"/>
                <w:rFonts w:ascii="Arial" w:eastAsiaTheme="minorEastAsia" w:hAnsi="Arial" w:cs="Arial"/>
                <w:lang w:val="en-US" w:eastAsia="zh-CN"/>
              </w:rPr>
            </w:pPr>
            <w:ins w:id="1704"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705" w:author="Lenovo" w:date="2020-10-14T16:09:00Z"/>
                <w:rFonts w:ascii="Arial" w:eastAsiaTheme="minorEastAsia" w:hAnsi="Arial" w:cs="Arial"/>
                <w:lang w:val="en-US" w:eastAsia="zh-CN"/>
              </w:rPr>
            </w:pPr>
            <w:ins w:id="1706"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707" w:author="Sharp" w:date="2020-10-15T08:56:00Z"/>
        </w:trPr>
        <w:tc>
          <w:tcPr>
            <w:tcW w:w="1555" w:type="dxa"/>
          </w:tcPr>
          <w:p w14:paraId="41B7298F" w14:textId="20D9B798" w:rsidR="00FA08D6" w:rsidRDefault="00FA08D6" w:rsidP="003E2995">
            <w:pPr>
              <w:spacing w:line="256" w:lineRule="auto"/>
              <w:rPr>
                <w:ins w:id="1708" w:author="Sharp" w:date="2020-10-15T08:56:00Z"/>
                <w:rFonts w:ascii="Arial" w:hAnsi="Arial" w:cs="Arial"/>
                <w:lang w:val="en-US" w:eastAsia="zh-CN"/>
              </w:rPr>
            </w:pPr>
            <w:ins w:id="1709"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710" w:author="Sharp" w:date="2020-10-15T08:56:00Z"/>
                <w:rFonts w:ascii="Arial" w:hAnsi="Arial" w:cs="Arial"/>
                <w:lang w:val="en-US" w:eastAsia="zh-CN"/>
              </w:rPr>
            </w:pPr>
            <w:ins w:id="1711"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712" w:author="Sharp" w:date="2020-10-15T08:56:00Z"/>
                <w:rFonts w:ascii="Arial" w:hAnsi="Arial" w:cs="Arial"/>
                <w:lang w:val="en-US" w:eastAsia="zh-CN"/>
              </w:rPr>
            </w:pPr>
          </w:p>
        </w:tc>
      </w:tr>
      <w:tr w:rsidR="007471A3" w14:paraId="4FE36F60" w14:textId="77777777" w:rsidTr="00C642E8">
        <w:trPr>
          <w:ins w:id="1713"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C642E8">
            <w:pPr>
              <w:spacing w:line="256" w:lineRule="auto"/>
              <w:rPr>
                <w:ins w:id="1714" w:author="Nellen" w:date="2020-10-15T09:53:00Z"/>
                <w:rFonts w:ascii="Arial" w:eastAsiaTheme="minorEastAsia" w:hAnsi="Arial" w:cs="Arial"/>
                <w:lang w:val="en-US" w:eastAsia="zh-CN"/>
              </w:rPr>
            </w:pPr>
            <w:ins w:id="1715" w:author="Nellen" w:date="2020-10-15T09:53:00Z">
              <w:r>
                <w:rPr>
                  <w:rFonts w:ascii="Arial" w:eastAsia="PMingLiU"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C642E8">
            <w:pPr>
              <w:spacing w:line="256" w:lineRule="auto"/>
              <w:rPr>
                <w:ins w:id="1716" w:author="Nellen" w:date="2020-10-15T09:53:00Z"/>
                <w:rFonts w:ascii="Arial" w:eastAsiaTheme="minorEastAsia" w:hAnsi="Arial" w:cs="Arial"/>
                <w:lang w:val="en-US" w:eastAsia="zh-CN"/>
              </w:rPr>
            </w:pPr>
            <w:ins w:id="1717" w:author="Nellen" w:date="2020-10-15T09:53: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C642E8">
            <w:pPr>
              <w:spacing w:line="256" w:lineRule="auto"/>
              <w:rPr>
                <w:ins w:id="1718" w:author="Nellen" w:date="2020-10-15T09:53:00Z"/>
                <w:rFonts w:ascii="Arial" w:eastAsiaTheme="minorEastAsia" w:hAnsi="Arial" w:cs="Arial"/>
                <w:lang w:val="en-US" w:eastAsia="zh-CN"/>
              </w:rPr>
            </w:pPr>
            <w:ins w:id="1719" w:author="Nellen" w:date="2020-10-15T09:53:00Z">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Futurewei,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ins>
          </w:p>
        </w:tc>
      </w:tr>
      <w:tr w:rsidR="00172F19" w14:paraId="32D4B8D8" w14:textId="77777777" w:rsidTr="00C642E8">
        <w:trPr>
          <w:ins w:id="1720" w:author="LG (HongSuk)" w:date="2020-10-15T14:37:00Z"/>
        </w:trPr>
        <w:tc>
          <w:tcPr>
            <w:tcW w:w="1555" w:type="dxa"/>
            <w:tcBorders>
              <w:top w:val="single" w:sz="4" w:space="0" w:color="auto"/>
              <w:left w:val="single" w:sz="4" w:space="0" w:color="auto"/>
              <w:bottom w:val="single" w:sz="4" w:space="0" w:color="auto"/>
              <w:right w:val="single" w:sz="4" w:space="0" w:color="auto"/>
            </w:tcBorders>
          </w:tcPr>
          <w:p w14:paraId="6AE668C4" w14:textId="04A0974F" w:rsidR="00172F19" w:rsidRDefault="00172F19" w:rsidP="00172F19">
            <w:pPr>
              <w:spacing w:line="256" w:lineRule="auto"/>
              <w:rPr>
                <w:ins w:id="1721" w:author="LG (HongSuk)" w:date="2020-10-15T14:37:00Z"/>
                <w:rFonts w:ascii="Arial" w:eastAsia="PMingLiU" w:hAnsi="Arial" w:cs="Arial" w:hint="eastAsia"/>
                <w:lang w:val="en-US" w:eastAsia="zh-TW"/>
              </w:rPr>
            </w:pPr>
            <w:ins w:id="1722" w:author="LG (HongSuk)" w:date="2020-10-15T14:37:00Z">
              <w:r>
                <w:rPr>
                  <w:rFonts w:ascii="Arial" w:eastAsia="맑은 고딕" w:hAnsi="Arial" w:cs="Arial" w:hint="eastAsia"/>
                  <w:lang w:val="en-US" w:eastAsia="ko-KR"/>
                </w:rPr>
                <w:t>LG</w:t>
              </w:r>
            </w:ins>
          </w:p>
        </w:tc>
        <w:tc>
          <w:tcPr>
            <w:tcW w:w="2126" w:type="dxa"/>
            <w:tcBorders>
              <w:top w:val="single" w:sz="4" w:space="0" w:color="auto"/>
              <w:left w:val="single" w:sz="4" w:space="0" w:color="auto"/>
              <w:bottom w:val="single" w:sz="4" w:space="0" w:color="auto"/>
              <w:right w:val="single" w:sz="4" w:space="0" w:color="auto"/>
            </w:tcBorders>
          </w:tcPr>
          <w:p w14:paraId="244E059D" w14:textId="1FD96FAB" w:rsidR="00172F19" w:rsidRDefault="00172F19" w:rsidP="00172F19">
            <w:pPr>
              <w:spacing w:line="256" w:lineRule="auto"/>
              <w:rPr>
                <w:ins w:id="1723" w:author="LG (HongSuk)" w:date="2020-10-15T14:37:00Z"/>
                <w:rFonts w:ascii="Arial" w:eastAsiaTheme="minorEastAsia" w:hAnsi="Arial" w:cs="Arial" w:hint="eastAsia"/>
                <w:lang w:val="en-US" w:eastAsia="zh-CN"/>
              </w:rPr>
            </w:pPr>
            <w:ins w:id="1724" w:author="LG (HongSuk)" w:date="2020-10-15T14:37:00Z">
              <w:r>
                <w:rPr>
                  <w:rFonts w:ascii="Arial" w:eastAsia="맑은 고딕" w:hAnsi="Arial" w:cs="Arial" w:hint="eastAsia"/>
                  <w:lang w:val="en-US" w:eastAsia="ko-KR"/>
                </w:rPr>
                <w:t>Agree</w:t>
              </w:r>
              <w:bookmarkStart w:id="1725" w:name="_GoBack"/>
              <w:bookmarkEnd w:id="1725"/>
            </w:ins>
          </w:p>
        </w:tc>
        <w:tc>
          <w:tcPr>
            <w:tcW w:w="5949" w:type="dxa"/>
            <w:tcBorders>
              <w:top w:val="single" w:sz="4" w:space="0" w:color="auto"/>
              <w:left w:val="single" w:sz="4" w:space="0" w:color="auto"/>
              <w:bottom w:val="single" w:sz="4" w:space="0" w:color="auto"/>
              <w:right w:val="single" w:sz="4" w:space="0" w:color="auto"/>
            </w:tcBorders>
          </w:tcPr>
          <w:p w14:paraId="739DAEE9" w14:textId="77777777" w:rsidR="00172F19" w:rsidRDefault="00172F19" w:rsidP="00172F19">
            <w:pPr>
              <w:spacing w:line="256" w:lineRule="auto"/>
              <w:rPr>
                <w:ins w:id="1726" w:author="LG (HongSuk)" w:date="2020-10-15T14:37:00Z"/>
                <w:rFonts w:ascii="Arial" w:eastAsia="맑은 고딕" w:hAnsi="Arial" w:cs="Arial"/>
                <w:lang w:val="en-US" w:eastAsia="ko-KR"/>
              </w:rPr>
            </w:pPr>
            <w:ins w:id="1727" w:author="LG (HongSuk)" w:date="2020-10-15T14:37:00Z">
              <w:r>
                <w:rPr>
                  <w:rFonts w:ascii="Arial" w:eastAsia="맑은 고딕" w:hAnsi="Arial" w:cs="Arial"/>
                  <w:lang w:val="en-US" w:eastAsia="ko-KR"/>
                </w:rPr>
                <w:t>Sending SCG failure information</w:t>
              </w:r>
              <w:r>
                <w:rPr>
                  <w:rFonts w:ascii="Arial" w:eastAsia="맑은 고딕" w:hAnsi="Arial" w:cs="Arial" w:hint="eastAsia"/>
                  <w:lang w:val="en-US" w:eastAsia="ko-KR"/>
                </w:rPr>
                <w:t xml:space="preserve"> can be a baseline. </w:t>
              </w:r>
            </w:ins>
          </w:p>
          <w:p w14:paraId="603A2CC7" w14:textId="034C1EE7" w:rsidR="00172F19" w:rsidRDefault="00172F19" w:rsidP="00172F19">
            <w:pPr>
              <w:spacing w:line="256" w:lineRule="auto"/>
              <w:rPr>
                <w:ins w:id="1728" w:author="LG (HongSuk)" w:date="2020-10-15T14:37:00Z"/>
                <w:rFonts w:ascii="Arial" w:eastAsiaTheme="minorEastAsia" w:hAnsi="Arial" w:cs="Arial"/>
                <w:lang w:val="en-US" w:eastAsia="zh-CN"/>
              </w:rPr>
            </w:pPr>
            <w:ins w:id="1729" w:author="LG (HongSuk)" w:date="2020-10-15T14:37:00Z">
              <w:r>
                <w:rPr>
                  <w:rFonts w:ascii="Arial" w:eastAsia="맑은 고딕" w:hAnsi="Arial" w:cs="Arial"/>
                  <w:lang w:val="en-US" w:eastAsia="ko-KR"/>
                </w:rPr>
                <w:t xml:space="preserve">However, we want to discuss this issue further in detail. Specifically, we think fast SCG failure recovery would be beneficial. </w:t>
              </w:r>
            </w:ins>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d"/>
        <w:tblW w:w="7504" w:type="dxa"/>
        <w:tblLayout w:type="fixed"/>
        <w:tblLook w:val="04A0" w:firstRow="1" w:lastRow="0" w:firstColumn="1" w:lastColumn="0" w:noHBand="0" w:noVBand="1"/>
      </w:tblPr>
      <w:tblGrid>
        <w:gridCol w:w="1555"/>
        <w:gridCol w:w="5949"/>
      </w:tblGrid>
      <w:tr w:rsidR="00D5074B" w14:paraId="659CFDAF" w14:textId="77777777">
        <w:trPr>
          <w:ins w:id="173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731" w:author="Nokia" w:date="2020-10-06T14:07:00Z"/>
                <w:rFonts w:eastAsia="Helvetica"/>
                <w:b/>
                <w:lang w:val="en-US"/>
              </w:rPr>
            </w:pPr>
            <w:ins w:id="1732"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733" w:author="Nokia" w:date="2020-10-06T14:07:00Z"/>
                <w:rFonts w:eastAsia="Helvetica"/>
                <w:b/>
                <w:lang w:val="en-US"/>
              </w:rPr>
            </w:pPr>
            <w:ins w:id="1734" w:author="Nokia" w:date="2020-10-06T14:07:00Z">
              <w:r>
                <w:rPr>
                  <w:rFonts w:eastAsia="Helvetica"/>
                  <w:b/>
                  <w:lang w:val="en-US"/>
                </w:rPr>
                <w:t>Comments</w:t>
              </w:r>
            </w:ins>
          </w:p>
        </w:tc>
      </w:tr>
      <w:tr w:rsidR="00D5074B" w14:paraId="659CFDB2" w14:textId="77777777">
        <w:trPr>
          <w:ins w:id="1735"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736" w:author="Nokia" w:date="2020-10-06T14:07:00Z"/>
                <w:rFonts w:ascii="Arial" w:eastAsia="Helvetica" w:hAnsi="Arial" w:cs="Arial"/>
                <w:lang w:val="en-US"/>
              </w:rPr>
            </w:pPr>
            <w:ins w:id="1737"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738" w:author="Nokia" w:date="2020-10-06T14:07:00Z"/>
                <w:rFonts w:ascii="Arial" w:eastAsia="Helvetica" w:hAnsi="Arial" w:cs="Arial"/>
                <w:lang w:val="en-US"/>
              </w:rPr>
            </w:pPr>
            <w:ins w:id="1739" w:author="Nokia" w:date="2020-10-06T14:07:00Z">
              <w:r>
                <w:rPr>
                  <w:rFonts w:ascii="Arial" w:eastAsia="Helvetica" w:hAnsi="Arial" w:cs="Arial"/>
                  <w:lang w:val="en-US"/>
                </w:rPr>
                <w:t>Not sure if these could be classified as the topic for easy agreements, but we would like to discuss</w:t>
              </w:r>
            </w:ins>
            <w:ins w:id="1740" w:author="Nokia" w:date="2020-10-06T14:09:00Z">
              <w:r>
                <w:rPr>
                  <w:rFonts w:ascii="Arial" w:eastAsia="Helvetica" w:hAnsi="Arial" w:cs="Arial"/>
                  <w:lang w:val="en-US"/>
                </w:rPr>
                <w:t xml:space="preserve"> also</w:t>
              </w:r>
            </w:ins>
            <w:ins w:id="1741" w:author="Nokia" w:date="2020-10-06T14:07:00Z">
              <w:r>
                <w:rPr>
                  <w:rFonts w:ascii="Arial" w:eastAsia="Helvetica" w:hAnsi="Arial" w:cs="Arial"/>
                  <w:lang w:val="en-US"/>
                </w:rPr>
                <w:t xml:space="preserve"> </w:t>
              </w:r>
            </w:ins>
            <w:ins w:id="1742" w:author="Nokia" w:date="2020-10-06T14:09:00Z">
              <w:r>
                <w:rPr>
                  <w:rFonts w:ascii="Arial" w:eastAsia="Helvetica" w:hAnsi="Arial" w:cs="Arial"/>
                  <w:lang w:val="en-US"/>
                </w:rPr>
                <w:t>the</w:t>
              </w:r>
            </w:ins>
            <w:ins w:id="1743"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1744"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745" w:author="Nokia" w:date="2020-10-06T14:07:00Z"/>
                <w:rFonts w:ascii="Arial" w:eastAsia="Helvetica" w:hAnsi="Arial" w:cs="Arial"/>
                <w:lang w:val="en-US"/>
              </w:rPr>
            </w:pPr>
            <w:ins w:id="1746"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747" w:author="Nokia" w:date="2020-10-06T14:07:00Z"/>
                <w:rFonts w:ascii="Arial" w:eastAsia="Helvetica" w:hAnsi="Arial" w:cs="Arial"/>
                <w:lang w:val="en-US"/>
              </w:rPr>
            </w:pPr>
            <w:ins w:id="1748"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749" w:author="vivo-Chenli" w:date="2020-10-14T15:25:00Z"/>
        </w:trPr>
        <w:tc>
          <w:tcPr>
            <w:tcW w:w="1555" w:type="dxa"/>
          </w:tcPr>
          <w:p w14:paraId="7307FAC3" w14:textId="77777777" w:rsidR="002170F3" w:rsidRDefault="002170F3" w:rsidP="000A1B81">
            <w:pPr>
              <w:spacing w:line="256" w:lineRule="auto"/>
              <w:rPr>
                <w:ins w:id="1750" w:author="vivo-Chenli" w:date="2020-10-14T15:25:00Z"/>
                <w:rFonts w:ascii="Arial" w:eastAsia="Helvetica" w:hAnsi="Arial" w:cs="Arial"/>
                <w:lang w:val="en-US" w:eastAsia="zh-CN"/>
              </w:rPr>
            </w:pPr>
            <w:ins w:id="1751"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752" w:author="vivo-Chenli" w:date="2020-10-14T15:25:00Z"/>
                <w:rFonts w:ascii="Arial" w:hAnsi="Arial" w:cs="Arial"/>
                <w:lang w:val="en-US" w:eastAsia="zh-CN"/>
              </w:rPr>
            </w:pPr>
            <w:ins w:id="1753"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lastRenderedPageBreak/>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92"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A4868" w14:textId="77777777" w:rsidR="0022127E" w:rsidRDefault="0022127E" w:rsidP="00484BD4">
      <w:pPr>
        <w:spacing w:after="0" w:line="240" w:lineRule="auto"/>
      </w:pPr>
      <w:r>
        <w:separator/>
      </w:r>
    </w:p>
  </w:endnote>
  <w:endnote w:type="continuationSeparator" w:id="0">
    <w:p w14:paraId="1EF3DDAA" w14:textId="77777777" w:rsidR="0022127E" w:rsidRDefault="0022127E"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14CA5" w14:textId="77777777" w:rsidR="0022127E" w:rsidRDefault="0022127E" w:rsidP="00484BD4">
      <w:pPr>
        <w:spacing w:after="0" w:line="240" w:lineRule="auto"/>
      </w:pPr>
      <w:r>
        <w:separator/>
      </w:r>
    </w:p>
  </w:footnote>
  <w:footnote w:type="continuationSeparator" w:id="0">
    <w:p w14:paraId="68CAC77C" w14:textId="77777777" w:rsidR="0022127E" w:rsidRDefault="0022127E"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16E0"/>
    <w:rsid w:val="00072178"/>
    <w:rsid w:val="00073C9C"/>
    <w:rsid w:val="000741C6"/>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2F19"/>
    <w:rsid w:val="001741A0"/>
    <w:rsid w:val="00175FA0"/>
    <w:rsid w:val="00180AA0"/>
    <w:rsid w:val="00187AE2"/>
    <w:rsid w:val="00192479"/>
    <w:rsid w:val="00194CD0"/>
    <w:rsid w:val="00196FB2"/>
    <w:rsid w:val="001A11AB"/>
    <w:rsid w:val="001A6B69"/>
    <w:rsid w:val="001B49C9"/>
    <w:rsid w:val="001B6F9B"/>
    <w:rsid w:val="001C0439"/>
    <w:rsid w:val="001C23F4"/>
    <w:rsid w:val="001C24AA"/>
    <w:rsid w:val="001C398C"/>
    <w:rsid w:val="001C4F79"/>
    <w:rsid w:val="001C7AF6"/>
    <w:rsid w:val="001D086F"/>
    <w:rsid w:val="001D0FEB"/>
    <w:rsid w:val="001E0289"/>
    <w:rsid w:val="001E23B5"/>
    <w:rsid w:val="001E6921"/>
    <w:rsid w:val="001E78C0"/>
    <w:rsid w:val="001F168B"/>
    <w:rsid w:val="001F7831"/>
    <w:rsid w:val="00200243"/>
    <w:rsid w:val="00202A4C"/>
    <w:rsid w:val="00204045"/>
    <w:rsid w:val="00204518"/>
    <w:rsid w:val="0020712B"/>
    <w:rsid w:val="00213CA8"/>
    <w:rsid w:val="002170F3"/>
    <w:rsid w:val="002171E5"/>
    <w:rsid w:val="0022127E"/>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64B"/>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46513"/>
    <w:rsid w:val="00553B4E"/>
    <w:rsid w:val="00556525"/>
    <w:rsid w:val="00565087"/>
    <w:rsid w:val="0056573F"/>
    <w:rsid w:val="00573EC4"/>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927"/>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71A3"/>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B034A2"/>
    <w:rsid w:val="00B05071"/>
    <w:rsid w:val="00B05380"/>
    <w:rsid w:val="00B05962"/>
    <w:rsid w:val="00B11638"/>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2F26"/>
    <w:rsid w:val="00D17B84"/>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CFAB1"/>
  <w15:docId w15:val="{6E6A3131-C192-4FD3-A07A-D21AE20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4"/>
    <w:pPr>
      <w:spacing w:after="180"/>
    </w:pPr>
    <w:rPr>
      <w:rFonts w:eastAsia="SimSu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eastAsia="en-US"/>
    </w:rPr>
  </w:style>
  <w:style w:type="paragraph" w:styleId="a5">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1">
    <w:name w:val="문서 구조 Char"/>
    <w:basedOn w:val="a0"/>
    <w:link w:val="a6"/>
    <w:rPr>
      <w:sz w:val="24"/>
      <w:szCs w:val="24"/>
      <w:lang w:eastAsia="en-US"/>
    </w:rPr>
  </w:style>
  <w:style w:type="character" w:customStyle="1" w:styleId="Char2">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제목 2 Char"/>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메모 텍스트 Char"/>
    <w:basedOn w:val="a0"/>
    <w:link w:val="a4"/>
    <w:qFormat/>
    <w:rPr>
      <w:lang w:eastAsia="en-US"/>
    </w:rPr>
  </w:style>
  <w:style w:type="character" w:customStyle="1" w:styleId="Char">
    <w:name w:val="메모 주제 Char"/>
    <w:basedOn w:val="Char0"/>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10026</Words>
  <Characters>57150</Characters>
  <Application>Microsoft Office Word</Application>
  <DocSecurity>0</DocSecurity>
  <Lines>476</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(HongSuk)</cp:lastModifiedBy>
  <cp:revision>14</cp:revision>
  <dcterms:created xsi:type="dcterms:W3CDTF">2020-10-15T01:48:00Z</dcterms:created>
  <dcterms:modified xsi:type="dcterms:W3CDTF">2020-10-15T05:38:00Z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