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77777777" w:rsidR="00D5074B" w:rsidRDefault="00A562D5">
      <w:pPr>
        <w:pStyle w:val="ad"/>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d"/>
        <w:rPr>
          <w:bCs/>
          <w:sz w:val="24"/>
        </w:rPr>
      </w:pP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f2"/>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f3"/>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f3"/>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f3"/>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f3"/>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f3"/>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f3"/>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f3"/>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af3"/>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f3"/>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f3"/>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f3"/>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f3"/>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f3"/>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f3"/>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f3"/>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f3"/>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f3"/>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f3"/>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f3"/>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f3"/>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r w:rsidR="002170F3" w:rsidRPr="00381E32" w14:paraId="1ECD26A4" w14:textId="77777777" w:rsidTr="002170F3">
        <w:trPr>
          <w:ins w:id="273" w:author="vivo-Chenli" w:date="2020-10-14T15:24:00Z"/>
        </w:trPr>
        <w:tc>
          <w:tcPr>
            <w:tcW w:w="1555" w:type="dxa"/>
          </w:tcPr>
          <w:p w14:paraId="135871EE" w14:textId="77777777" w:rsidR="002170F3" w:rsidRPr="002E2B22" w:rsidRDefault="002170F3" w:rsidP="000A1B81">
            <w:pPr>
              <w:spacing w:line="256" w:lineRule="auto"/>
              <w:rPr>
                <w:ins w:id="274" w:author="vivo-Chenli" w:date="2020-10-14T15:24:00Z"/>
                <w:rFonts w:ascii="Arial" w:eastAsiaTheme="minorEastAsia" w:hAnsi="Arial" w:cs="Arial"/>
                <w:lang w:eastAsia="ja-JP"/>
              </w:rPr>
            </w:pPr>
            <w:ins w:id="275" w:author="vivo-Chenli" w:date="2020-10-14T15:24:00Z">
              <w:r>
                <w:rPr>
                  <w:rFonts w:ascii="Arial" w:hAnsi="Arial" w:cs="Arial" w:hint="eastAsia"/>
                  <w:lang w:val="en-US" w:eastAsia="zh-CN"/>
                </w:rPr>
                <w:lastRenderedPageBreak/>
                <w:t>v</w:t>
              </w:r>
              <w:r>
                <w:rPr>
                  <w:rFonts w:ascii="Arial" w:hAnsi="Arial" w:cs="Arial"/>
                  <w:lang w:val="en-US" w:eastAsia="zh-CN"/>
                </w:rPr>
                <w:t>ivo</w:t>
              </w:r>
            </w:ins>
          </w:p>
        </w:tc>
        <w:tc>
          <w:tcPr>
            <w:tcW w:w="2126" w:type="dxa"/>
          </w:tcPr>
          <w:p w14:paraId="4317726E" w14:textId="77777777" w:rsidR="002170F3" w:rsidRDefault="002170F3" w:rsidP="000A1B81">
            <w:pPr>
              <w:spacing w:line="256" w:lineRule="auto"/>
              <w:rPr>
                <w:ins w:id="276" w:author="vivo-Chenli" w:date="2020-10-14T15:24:00Z"/>
                <w:rFonts w:ascii="Arial" w:eastAsiaTheme="minorEastAsia" w:hAnsi="Arial" w:cs="Arial"/>
                <w:lang w:val="en-US" w:eastAsia="ja-JP"/>
              </w:rPr>
            </w:pPr>
            <w:ins w:id="277" w:author="vivo-Chenli" w:date="2020-10-14T15:24:00Z">
              <w:r>
                <w:rPr>
                  <w:rFonts w:ascii="Arial" w:hAnsi="Arial" w:cs="Arial"/>
                  <w:lang w:val="en-US" w:eastAsia="zh-CN"/>
                </w:rPr>
                <w:t>Mostly agreeable</w:t>
              </w:r>
            </w:ins>
          </w:p>
        </w:tc>
        <w:tc>
          <w:tcPr>
            <w:tcW w:w="5949" w:type="dxa"/>
          </w:tcPr>
          <w:p w14:paraId="758DBDEC" w14:textId="77777777" w:rsidR="002170F3" w:rsidRDefault="002170F3" w:rsidP="000A1B81">
            <w:pPr>
              <w:spacing w:line="256" w:lineRule="auto"/>
              <w:rPr>
                <w:ins w:id="278" w:author="vivo-Chenli" w:date="2020-10-14T15:24:00Z"/>
                <w:rFonts w:ascii="Arial" w:eastAsia="Helvetica" w:hAnsi="Arial" w:cs="Arial"/>
                <w:lang w:val="en-US" w:eastAsia="zh-CN"/>
              </w:rPr>
            </w:pPr>
            <w:ins w:id="279" w:author="vivo-Chenli" w:date="2020-10-14T15:24:00Z">
              <w:r>
                <w:rPr>
                  <w:rFonts w:ascii="Arial" w:eastAsia="Helvetica" w:hAnsi="Arial" w:cs="Arial" w:hint="eastAsia"/>
                  <w:lang w:val="en-US" w:eastAsia="zh-CN"/>
                </w:rPr>
                <w:t>F</w:t>
              </w:r>
              <w:r>
                <w:rPr>
                  <w:rFonts w:ascii="Arial" w:eastAsia="Helvetica" w:hAnsi="Arial" w:cs="Arial"/>
                  <w:lang w:val="en-US" w:eastAsia="zh-CN"/>
                </w:rPr>
                <w:t>irstly, we agree with Nokia. Meanwhile, some s</w:t>
              </w:r>
              <w:r>
                <w:rPr>
                  <w:rFonts w:ascii="Arial" w:eastAsia="Helvetica" w:hAnsi="Arial" w:cs="Arial"/>
                  <w:lang w:val="en-US"/>
                </w:rPr>
                <w:t>tage 3 details should be left out for stage 3.</w:t>
              </w:r>
            </w:ins>
          </w:p>
          <w:p w14:paraId="59BC1060" w14:textId="77777777" w:rsidR="002170F3" w:rsidRPr="00381E32" w:rsidRDefault="002170F3" w:rsidP="000A1B81">
            <w:pPr>
              <w:spacing w:line="256" w:lineRule="auto"/>
              <w:rPr>
                <w:ins w:id="280" w:author="vivo-Chenli" w:date="2020-10-14T15:24:00Z"/>
                <w:rFonts w:ascii="Arial" w:hAnsi="Arial" w:cs="Arial"/>
                <w:lang w:val="en-US" w:eastAsia="zh-CN"/>
              </w:rPr>
            </w:pPr>
            <w:ins w:id="281" w:author="vivo-Chenli" w:date="2020-10-14T15:24:00Z">
              <w:r>
                <w:rPr>
                  <w:rFonts w:ascii="Arial" w:eastAsia="Helvetica" w:hAnsi="Arial" w:cs="Arial"/>
                  <w:lang w:val="en-US"/>
                </w:rPr>
                <w:t xml:space="preserve">Regarding the #1agreement made in RAN2#108: </w:t>
              </w:r>
              <w:r>
                <w:rPr>
                  <w:rFonts w:ascii="Arial" w:hAnsi="Arial" w:cs="Arial"/>
                  <w:lang w:val="en-US" w:eastAsia="zh-CN"/>
                </w:rPr>
                <w:t>SN change should also include inter-SN change.</w:t>
              </w:r>
            </w:ins>
          </w:p>
        </w:tc>
      </w:tr>
      <w:tr w:rsidR="004B4C78" w:rsidRPr="00381E32" w14:paraId="2CC35BDB" w14:textId="77777777" w:rsidTr="002170F3">
        <w:trPr>
          <w:ins w:id="282" w:author="Lenovo" w:date="2020-10-14T15:56:00Z"/>
        </w:trPr>
        <w:tc>
          <w:tcPr>
            <w:tcW w:w="1555" w:type="dxa"/>
          </w:tcPr>
          <w:p w14:paraId="16DB1E1F" w14:textId="31A0353E" w:rsidR="004B4C78" w:rsidRDefault="008724D1" w:rsidP="000A1B81">
            <w:pPr>
              <w:spacing w:line="256" w:lineRule="auto"/>
              <w:rPr>
                <w:ins w:id="283" w:author="Lenovo" w:date="2020-10-14T15:56:00Z"/>
                <w:rFonts w:ascii="Arial" w:hAnsi="Arial" w:cs="Arial"/>
                <w:lang w:val="en-US" w:eastAsia="zh-CN"/>
              </w:rPr>
            </w:pPr>
            <w:ins w:id="284" w:author="Lenovo" w:date="2020-10-14T15:57:00Z">
              <w:r>
                <w:rPr>
                  <w:rFonts w:ascii="Calibri" w:hAnsi="Calibri" w:cs="Calibri"/>
                  <w:sz w:val="21"/>
                  <w:szCs w:val="21"/>
                </w:rPr>
                <w:t>Lenovo and Motorola Mobility</w:t>
              </w:r>
            </w:ins>
          </w:p>
        </w:tc>
        <w:tc>
          <w:tcPr>
            <w:tcW w:w="2126" w:type="dxa"/>
          </w:tcPr>
          <w:p w14:paraId="6F1F3837" w14:textId="217AC000" w:rsidR="004B4C78" w:rsidRDefault="008724D1" w:rsidP="000A1B81">
            <w:pPr>
              <w:spacing w:line="256" w:lineRule="auto"/>
              <w:rPr>
                <w:ins w:id="285" w:author="Lenovo" w:date="2020-10-14T15:56:00Z"/>
                <w:rFonts w:ascii="Arial" w:hAnsi="Arial" w:cs="Arial"/>
                <w:lang w:val="en-US" w:eastAsia="zh-CN"/>
              </w:rPr>
            </w:pPr>
            <w:ins w:id="286" w:author="Lenovo" w:date="2020-10-14T15:57:00Z">
              <w:r>
                <w:rPr>
                  <w:rFonts w:ascii="Arial" w:hAnsi="Arial" w:cs="Arial"/>
                  <w:lang w:val="en-US" w:eastAsia="zh-CN"/>
                </w:rPr>
                <w:t>Mostly agreeable</w:t>
              </w:r>
            </w:ins>
          </w:p>
        </w:tc>
        <w:tc>
          <w:tcPr>
            <w:tcW w:w="5949" w:type="dxa"/>
          </w:tcPr>
          <w:p w14:paraId="1BBC9596" w14:textId="1D209752" w:rsidR="004B4C78" w:rsidRDefault="008724D1" w:rsidP="000A1B81">
            <w:pPr>
              <w:spacing w:line="256" w:lineRule="auto"/>
              <w:rPr>
                <w:ins w:id="287" w:author="Lenovo" w:date="2020-10-14T15:56:00Z"/>
                <w:rFonts w:ascii="Arial" w:eastAsia="Helvetica" w:hAnsi="Arial" w:cs="Arial"/>
                <w:lang w:val="en-US" w:eastAsia="zh-CN"/>
              </w:rPr>
            </w:pPr>
            <w:ins w:id="288" w:author="Lenovo" w:date="2020-10-14T15:57:00Z">
              <w:r>
                <w:rPr>
                  <w:rFonts w:ascii="Arial" w:eastAsia="Helvetica" w:hAnsi="Arial" w:cs="Arial"/>
                  <w:lang w:val="en-US" w:eastAsia="zh-CN"/>
                </w:rPr>
                <w:t>Same view as</w:t>
              </w:r>
            </w:ins>
            <w:ins w:id="289" w:author="Lenovo" w:date="2020-10-14T15:58:00Z">
              <w:r w:rsidR="00D17B84">
                <w:rPr>
                  <w:rFonts w:ascii="Arial" w:eastAsia="Helvetica" w:hAnsi="Arial" w:cs="Arial"/>
                  <w:lang w:val="en-US" w:eastAsia="zh-CN"/>
                </w:rPr>
                <w:t xml:space="preserve"> Nokia. </w:t>
              </w:r>
              <w:r w:rsidR="003C5194">
                <w:rPr>
                  <w:rFonts w:ascii="Arial" w:eastAsia="Helvetica" w:hAnsi="Arial" w:cs="Arial"/>
                  <w:lang w:val="en-US" w:eastAsia="zh-CN"/>
                </w:rPr>
                <w:t>Some R16 agreements are intra-SN specific and thus not applicable</w:t>
              </w:r>
            </w:ins>
            <w:ins w:id="290" w:author="Lenovo" w:date="2020-10-14T15:59:00Z">
              <w:r w:rsidR="003C5194">
                <w:rPr>
                  <w:rFonts w:ascii="Arial" w:eastAsia="Helvetica" w:hAnsi="Arial" w:cs="Arial"/>
                  <w:lang w:val="en-US" w:eastAsia="zh-CN"/>
                </w:rPr>
                <w:t xml:space="preserve">. </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f2"/>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9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92"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93"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94"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95"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96"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297"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98"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99"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300" w:author="Samsung User3" w:date="2020-10-07T11:53: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301"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302" w:author="Samsung User3" w:date="2020-10-07T11:53:00Z"/>
                <w:rFonts w:ascii="Arial" w:eastAsia="Helvetica" w:hAnsi="Arial" w:cs="Arial"/>
                <w:lang w:val="en-US"/>
              </w:rPr>
            </w:pPr>
            <w:ins w:id="303"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304" w:author="Samsung User3" w:date="2020-10-07T11:57:00Z">
              <w:r>
                <w:rPr>
                  <w:rFonts w:ascii="Arial" w:eastAsia="Helvetica" w:hAnsi="Arial" w:cs="Arial"/>
                  <w:lang w:val="en-US"/>
                </w:rPr>
                <w:t xml:space="preserve">R16 discussions resulted in </w:t>
              </w:r>
            </w:ins>
            <w:ins w:id="305" w:author="Samsung User3" w:date="2020-10-07T11:53:00Z">
              <w:r>
                <w:rPr>
                  <w:rFonts w:ascii="Arial" w:eastAsia="Helvetica" w:hAnsi="Arial" w:cs="Arial"/>
                  <w:lang w:val="en-US"/>
                </w:rPr>
                <w:t xml:space="preserve">an FFS on coordination for conditions. We </w:t>
              </w:r>
            </w:ins>
            <w:ins w:id="306" w:author="Samsung User3" w:date="2020-10-07T11:56:00Z">
              <w:r>
                <w:rPr>
                  <w:rFonts w:ascii="Arial" w:eastAsia="Helvetica" w:hAnsi="Arial" w:cs="Arial"/>
                  <w:lang w:val="en-US"/>
                </w:rPr>
                <w:t xml:space="preserve">assume this relates to the fact that </w:t>
              </w:r>
            </w:ins>
            <w:ins w:id="307" w:author="Samsung User3" w:date="2020-10-07T11:53:00Z">
              <w:r>
                <w:rPr>
                  <w:rFonts w:ascii="Arial" w:eastAsia="Helvetica" w:hAnsi="Arial" w:cs="Arial"/>
                  <w:lang w:val="en-US"/>
                </w:rPr>
                <w:t xml:space="preserve">that for non-conditional PSCell addition, it </w:t>
              </w:r>
            </w:ins>
            <w:ins w:id="308" w:author="Samsung User3" w:date="2020-10-07T11:56:00Z">
              <w:r>
                <w:rPr>
                  <w:rFonts w:ascii="Arial" w:eastAsia="Helvetica" w:hAnsi="Arial" w:cs="Arial"/>
                  <w:lang w:val="en-US"/>
                </w:rPr>
                <w:t>actually i</w:t>
              </w:r>
            </w:ins>
            <w:ins w:id="309"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310" w:author="Intel Corporation" w:date="2020-10-08T10:36:00Z">
              <w:r>
                <w:rPr>
                  <w:rFonts w:ascii="Arial" w:eastAsia="Helvetica" w:hAnsi="Arial" w:cs="Arial"/>
                  <w:lang w:val="en-US"/>
                </w:rPr>
                <w:t>In</w:t>
              </w:r>
            </w:ins>
            <w:ins w:id="311"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312"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313" w:author="Intel Corporation" w:date="2020-10-08T10:34:00Z"/>
                <w:rFonts w:ascii="Arial" w:eastAsia="Helvetica" w:hAnsi="Arial" w:cs="Arial"/>
                <w:lang w:val="en-US"/>
              </w:rPr>
            </w:pPr>
            <w:ins w:id="314"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315" w:author="Intel Corporation" w:date="2020-10-08T10:34:00Z"/>
                <w:rFonts w:ascii="Arial" w:hAnsi="Arial" w:cs="Arial"/>
                <w:lang w:eastAsia="zh-CN"/>
              </w:rPr>
            </w:pPr>
            <w:ins w:id="316" w:author="Intel Corporation" w:date="2020-10-08T10:34:00Z">
              <w:r>
                <w:rPr>
                  <w:rFonts w:ascii="Arial" w:hAnsi="Arial" w:cs="Arial"/>
                  <w:b/>
                  <w:bCs/>
                  <w:lang w:eastAsia="zh-CN"/>
                </w:rPr>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317" w:author="Intel Corporation" w:date="2020-10-08T10:34:00Z"/>
                <w:rFonts w:ascii="Arial" w:hAnsi="Arial" w:cs="Arial"/>
                <w:lang w:eastAsia="zh-CN"/>
              </w:rPr>
            </w:pPr>
            <w:ins w:id="318"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19" w:author="Intel Corporation" w:date="2020-10-08T10:34:00Z"/>
                <w:rFonts w:ascii="Arial" w:hAnsi="Arial" w:cs="Arial"/>
                <w:lang w:eastAsia="zh-CN"/>
              </w:rPr>
            </w:pPr>
            <w:ins w:id="320"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21" w:author="Intel Corporation" w:date="2020-10-08T10:34:00Z"/>
                <w:rFonts w:ascii="Arial" w:hAnsi="Arial" w:cs="Arial"/>
                <w:lang w:eastAsia="zh-CN"/>
              </w:rPr>
            </w:pPr>
            <w:ins w:id="322"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23" w:author="Intel Corporation" w:date="2020-10-08T10:34:00Z"/>
                <w:rFonts w:ascii="Arial" w:hAnsi="Arial" w:cs="Arial"/>
                <w:lang w:eastAsia="zh-CN"/>
              </w:rPr>
            </w:pPr>
            <w:ins w:id="324"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25"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26"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27"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28"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29" w:author="Spreadtrum" w:date="2020-10-09T10:43:00Z"/>
                <w:rFonts w:ascii="Arial" w:eastAsiaTheme="minorEastAsia" w:hAnsi="Arial" w:cs="Arial"/>
                <w:lang w:val="en-US" w:eastAsia="ja-JP"/>
              </w:rPr>
            </w:pPr>
            <w:ins w:id="330" w:author="Spreadtrum" w:date="2020-10-09T10:43: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31" w:author="Spreadtrum" w:date="2020-10-09T10:43:00Z"/>
                <w:rFonts w:ascii="Arial" w:eastAsiaTheme="minorEastAsia" w:hAnsi="Arial" w:cs="Arial"/>
                <w:lang w:val="en-US" w:eastAsia="ja-JP"/>
              </w:rPr>
            </w:pPr>
            <w:ins w:id="332"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33" w:author="Spreadtrum" w:date="2020-10-09T10:43:00Z"/>
                <w:rFonts w:ascii="Arial" w:eastAsia="Helvetica" w:hAnsi="Arial" w:cs="Arial"/>
                <w:lang w:val="en-US"/>
              </w:rPr>
            </w:pPr>
            <w:ins w:id="334" w:author="Spreadtrum" w:date="2020-10-09T10:50:00Z">
              <w:r>
                <w:rPr>
                  <w:rFonts w:ascii="Arial" w:eastAsia="Helvetica" w:hAnsi="Arial" w:cs="Arial"/>
                  <w:lang w:val="en-US"/>
                </w:rPr>
                <w:t>The involved target SN</w:t>
              </w:r>
            </w:ins>
            <w:ins w:id="335" w:author="Spreadtrum" w:date="2020-10-09T11:21:00Z">
              <w:r>
                <w:rPr>
                  <w:rFonts w:ascii="Arial" w:eastAsia="Helvetica" w:hAnsi="Arial" w:cs="Arial"/>
                  <w:lang w:val="en-US"/>
                </w:rPr>
                <w:t>/source SN</w:t>
              </w:r>
            </w:ins>
            <w:ins w:id="336" w:author="Spreadtrum" w:date="2020-10-09T10:50:00Z">
              <w:r>
                <w:rPr>
                  <w:rFonts w:ascii="Arial" w:eastAsia="Helvetica" w:hAnsi="Arial" w:cs="Arial"/>
                  <w:lang w:val="en-US"/>
                </w:rPr>
                <w:t xml:space="preserve"> may need to know conditional PSCell change </w:t>
              </w:r>
            </w:ins>
            <w:ins w:id="337" w:author="Spreadtrum" w:date="2020-10-09T11:25:00Z">
              <w:r>
                <w:rPr>
                  <w:rFonts w:ascii="Arial" w:eastAsia="Helvetica" w:hAnsi="Arial" w:cs="Arial"/>
                  <w:lang w:val="en-US"/>
                </w:rPr>
                <w:t xml:space="preserve">(not legacy PSCell change) </w:t>
              </w:r>
            </w:ins>
            <w:ins w:id="338" w:author="Spreadtrum" w:date="2020-10-09T10:50:00Z">
              <w:r>
                <w:rPr>
                  <w:rFonts w:ascii="Arial" w:eastAsia="Helvetica" w:hAnsi="Arial" w:cs="Arial"/>
                  <w:lang w:val="en-US"/>
                </w:rPr>
                <w:t xml:space="preserve">even if it does not know the detailed </w:t>
              </w:r>
            </w:ins>
            <w:ins w:id="339" w:author="Spreadtrum" w:date="2020-10-09T10:51:00Z">
              <w:r>
                <w:rPr>
                  <w:rFonts w:ascii="Arial" w:eastAsia="Helvetica" w:hAnsi="Arial" w:cs="Arial"/>
                  <w:lang w:val="en-US"/>
                </w:rPr>
                <w:t>execution conditions.</w:t>
              </w:r>
            </w:ins>
            <w:ins w:id="340" w:author="Spreadtrum" w:date="2020-10-09T11:21:00Z">
              <w:r>
                <w:rPr>
                  <w:rFonts w:ascii="Arial" w:eastAsia="Helvetica" w:hAnsi="Arial" w:cs="Arial"/>
                  <w:lang w:val="en-US"/>
                </w:rPr>
                <w:t xml:space="preserve"> </w:t>
              </w:r>
            </w:ins>
          </w:p>
        </w:tc>
      </w:tr>
      <w:tr w:rsidR="00D5074B" w14:paraId="659CFB9E" w14:textId="77777777">
        <w:trPr>
          <w:ins w:id="341"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42" w:author="CATT" w:date="2020-10-09T09:51:00Z"/>
                <w:rFonts w:ascii="Arial" w:eastAsiaTheme="minorEastAsia" w:hAnsi="Arial" w:cs="Arial"/>
                <w:lang w:val="en-US" w:eastAsia="ja-JP"/>
              </w:rPr>
            </w:pPr>
            <w:ins w:id="343"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44" w:author="CATT" w:date="2020-10-09T09:51:00Z"/>
                <w:rFonts w:ascii="Arial" w:eastAsiaTheme="minorEastAsia" w:hAnsi="Arial" w:cs="Arial"/>
                <w:lang w:val="en-US" w:eastAsia="ja-JP"/>
              </w:rPr>
            </w:pPr>
            <w:ins w:id="345"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46" w:author="CATT" w:date="2020-10-09T09:51:00Z"/>
                <w:rFonts w:ascii="Arial" w:eastAsia="Helvetica" w:hAnsi="Arial" w:cs="Arial"/>
                <w:lang w:val="en-US"/>
              </w:rPr>
            </w:pPr>
            <w:ins w:id="347"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48"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49" w:author="Jialin Zou" w:date="2020-10-09T16:40:00Z"/>
                <w:rFonts w:ascii="Arial" w:eastAsiaTheme="minorEastAsia" w:hAnsi="Arial" w:cs="Arial"/>
                <w:lang w:val="en-US" w:eastAsia="ja-JP"/>
              </w:rPr>
            </w:pPr>
            <w:ins w:id="350"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51" w:author="Jialin Zou" w:date="2020-10-09T16:40:00Z"/>
                <w:rFonts w:ascii="Arial" w:eastAsiaTheme="minorEastAsia" w:hAnsi="Arial" w:cs="Arial"/>
                <w:lang w:val="en-US" w:eastAsia="ja-JP"/>
              </w:rPr>
            </w:pPr>
            <w:ins w:id="352"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53" w:author="Jialin Zou" w:date="2020-10-09T16:40:00Z"/>
                <w:rFonts w:ascii="Arial" w:eastAsia="Helvetica" w:hAnsi="Arial" w:cs="Arial"/>
                <w:lang w:val="en-US"/>
              </w:rPr>
            </w:pPr>
            <w:ins w:id="354" w:author="Jialin Zou" w:date="2020-10-09T16:41:00Z">
              <w:r>
                <w:rPr>
                  <w:rFonts w:ascii="Arial" w:eastAsia="Helvetica" w:hAnsi="Arial" w:cs="Arial"/>
                  <w:lang w:val="en-US"/>
                </w:rPr>
                <w:t>C</w:t>
              </w:r>
            </w:ins>
            <w:ins w:id="355" w:author="Jialin Zou" w:date="2020-10-09T16:46:00Z">
              <w:r>
                <w:rPr>
                  <w:rFonts w:ascii="Arial" w:eastAsia="Helvetica" w:hAnsi="Arial" w:cs="Arial"/>
                  <w:lang w:val="en-US"/>
                </w:rPr>
                <w:t>PA</w:t>
              </w:r>
            </w:ins>
            <w:ins w:id="356" w:author="Jialin Zou" w:date="2020-10-09T16:41:00Z">
              <w:r>
                <w:rPr>
                  <w:rFonts w:ascii="Arial" w:eastAsia="Helvetica" w:hAnsi="Arial" w:cs="Arial"/>
                  <w:lang w:val="en-US"/>
                </w:rPr>
                <w:t xml:space="preserve"> is MN initiated. </w:t>
              </w:r>
            </w:ins>
            <w:ins w:id="357" w:author="Jialin Zou" w:date="2020-10-09T16:42:00Z">
              <w:r>
                <w:rPr>
                  <w:rFonts w:ascii="Arial" w:eastAsia="Helvetica" w:hAnsi="Arial" w:cs="Arial"/>
                  <w:lang w:val="en-US"/>
                </w:rPr>
                <w:t>When MN determine</w:t>
              </w:r>
            </w:ins>
            <w:ins w:id="358" w:author="Jialin Zou" w:date="2020-10-09T16:46:00Z">
              <w:r>
                <w:rPr>
                  <w:rFonts w:ascii="Arial" w:eastAsia="Helvetica" w:hAnsi="Arial" w:cs="Arial"/>
                  <w:lang w:val="en-US"/>
                </w:rPr>
                <w:t>s</w:t>
              </w:r>
            </w:ins>
            <w:ins w:id="359" w:author="Jialin Zou" w:date="2020-10-09T16:42:00Z">
              <w:r>
                <w:rPr>
                  <w:rFonts w:ascii="Arial" w:eastAsia="Helvetica" w:hAnsi="Arial" w:cs="Arial"/>
                  <w:lang w:val="en-US"/>
                </w:rPr>
                <w:t xml:space="preserve"> the execution condition and configure it to the UE, </w:t>
              </w:r>
            </w:ins>
            <w:ins w:id="360" w:author="Jialin Zou" w:date="2020-10-09T16:43:00Z">
              <w:r>
                <w:rPr>
                  <w:rFonts w:ascii="Arial" w:eastAsia="Helvetica" w:hAnsi="Arial" w:cs="Arial"/>
                  <w:lang w:val="en-US"/>
                </w:rPr>
                <w:t>we consider MN already t</w:t>
              </w:r>
            </w:ins>
            <w:ins w:id="361" w:author="Jialin Zou" w:date="2020-10-09T16:47:00Z">
              <w:r>
                <w:rPr>
                  <w:rFonts w:ascii="Arial" w:eastAsia="Helvetica" w:hAnsi="Arial" w:cs="Arial"/>
                  <w:lang w:val="en-US"/>
                </w:rPr>
                <w:t>ook</w:t>
              </w:r>
            </w:ins>
            <w:ins w:id="362" w:author="Jialin Zou" w:date="2020-10-09T16:43:00Z">
              <w:r>
                <w:rPr>
                  <w:rFonts w:ascii="Arial" w:eastAsia="Helvetica" w:hAnsi="Arial" w:cs="Arial"/>
                  <w:lang w:val="en-US"/>
                </w:rPr>
                <w:t xml:space="preserve"> the input from the feedback </w:t>
              </w:r>
            </w:ins>
            <w:ins w:id="363" w:author="Jialin Zou" w:date="2020-10-09T16:47:00Z">
              <w:r>
                <w:rPr>
                  <w:rFonts w:ascii="Arial" w:eastAsia="Helvetica" w:hAnsi="Arial" w:cs="Arial"/>
                  <w:lang w:val="en-US"/>
                </w:rPr>
                <w:t>of</w:t>
              </w:r>
            </w:ins>
            <w:ins w:id="364" w:author="Jialin Zou" w:date="2020-10-09T16:43:00Z">
              <w:r>
                <w:rPr>
                  <w:rFonts w:ascii="Arial" w:eastAsia="Helvetica" w:hAnsi="Arial" w:cs="Arial"/>
                  <w:lang w:val="en-US"/>
                </w:rPr>
                <w:t xml:space="preserve"> the candidate</w:t>
              </w:r>
            </w:ins>
            <w:ins w:id="365" w:author="Jialin Zou" w:date="2020-10-09T16:50:00Z">
              <w:r>
                <w:rPr>
                  <w:rFonts w:ascii="Arial" w:eastAsia="Helvetica" w:hAnsi="Arial" w:cs="Arial"/>
                  <w:lang w:val="en-US"/>
                </w:rPr>
                <w:t xml:space="preserve"> SN</w:t>
              </w:r>
            </w:ins>
            <w:ins w:id="366" w:author="Jialin Zou" w:date="2020-10-09T16:43:00Z">
              <w:r>
                <w:rPr>
                  <w:rFonts w:ascii="Arial" w:eastAsia="Helvetica" w:hAnsi="Arial" w:cs="Arial"/>
                  <w:lang w:val="en-US"/>
                </w:rPr>
                <w:t xml:space="preserve">. </w:t>
              </w:r>
            </w:ins>
            <w:ins w:id="367" w:author="Jialin Zou" w:date="2020-10-09T16:44:00Z">
              <w:r>
                <w:rPr>
                  <w:rFonts w:ascii="Arial" w:eastAsia="Helvetica" w:hAnsi="Arial" w:cs="Arial"/>
                  <w:lang w:val="en-US"/>
                </w:rPr>
                <w:t xml:space="preserve">There is no need to notify it to </w:t>
              </w:r>
            </w:ins>
            <w:ins w:id="368" w:author="Jialin Zou" w:date="2020-10-09T16:45:00Z">
              <w:r>
                <w:rPr>
                  <w:rFonts w:ascii="Arial" w:eastAsia="Helvetica" w:hAnsi="Arial" w:cs="Arial"/>
                  <w:lang w:val="en-US"/>
                </w:rPr>
                <w:t>the candidate entities</w:t>
              </w:r>
            </w:ins>
            <w:ins w:id="369" w:author="Jialin Zou" w:date="2020-10-09T16:48:00Z">
              <w:r>
                <w:rPr>
                  <w:rFonts w:ascii="Arial" w:eastAsia="Helvetica" w:hAnsi="Arial" w:cs="Arial"/>
                  <w:lang w:val="en-US"/>
                </w:rPr>
                <w:t xml:space="preserve"> again</w:t>
              </w:r>
            </w:ins>
            <w:ins w:id="370" w:author="Jialin Zou" w:date="2020-10-09T16:45:00Z">
              <w:r>
                <w:rPr>
                  <w:rFonts w:ascii="Arial" w:eastAsia="Helvetica" w:hAnsi="Arial" w:cs="Arial"/>
                  <w:lang w:val="en-US"/>
                </w:rPr>
                <w:t>.</w:t>
              </w:r>
            </w:ins>
            <w:ins w:id="371"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72"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73" w:author="ZTE-ZMJ" w:date="2020-10-10T17:03:00Z"/>
                <w:rFonts w:ascii="Arial" w:eastAsiaTheme="minorEastAsia" w:hAnsi="Arial" w:cs="Arial"/>
                <w:lang w:val="en-US" w:eastAsia="zh-CN"/>
              </w:rPr>
            </w:pPr>
            <w:ins w:id="374"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75" w:author="ZTE-ZMJ" w:date="2020-10-10T17:03:00Z"/>
                <w:rFonts w:ascii="Arial" w:eastAsiaTheme="minorEastAsia" w:hAnsi="Arial" w:cs="Arial"/>
                <w:lang w:val="en-US" w:eastAsia="zh-CN"/>
              </w:rPr>
            </w:pPr>
            <w:ins w:id="376"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77" w:author="ZTE-ZMJ" w:date="2020-10-10T17:03:00Z"/>
                <w:rFonts w:ascii="Arial" w:eastAsia="Helvetica" w:hAnsi="Arial" w:cs="Arial"/>
                <w:lang w:val="en-US"/>
              </w:rPr>
            </w:pPr>
          </w:p>
        </w:tc>
      </w:tr>
      <w:tr w:rsidR="0040368C" w14:paraId="17D9FA27" w14:textId="77777777">
        <w:trPr>
          <w:ins w:id="378"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79" w:author="Salva Diaz Sendra" w:date="2020-10-13T09:31:00Z"/>
                <w:rFonts w:ascii="Arial" w:eastAsiaTheme="minorEastAsia" w:hAnsi="Arial" w:cs="Arial"/>
                <w:lang w:val="en-US" w:eastAsia="zh-CN"/>
              </w:rPr>
            </w:pPr>
            <w:ins w:id="380"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81" w:author="Salva Diaz Sendra" w:date="2020-10-13T09:31:00Z"/>
                <w:rFonts w:ascii="Arial" w:eastAsiaTheme="minorEastAsia" w:hAnsi="Arial" w:cs="Arial"/>
                <w:lang w:val="en-US" w:eastAsia="zh-CN"/>
              </w:rPr>
            </w:pPr>
            <w:ins w:id="382"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83" w:author="Salva Diaz Sendra" w:date="2020-10-13T09:31:00Z"/>
                <w:rFonts w:ascii="Arial" w:eastAsia="Helvetica" w:hAnsi="Arial" w:cs="Arial"/>
                <w:lang w:val="en-US"/>
              </w:rPr>
            </w:pPr>
            <w:ins w:id="384"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385"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86" w:author="Salva Diaz Sendra" w:date="2020-10-13T09:32:00Z"/>
                <w:rFonts w:ascii="Arial" w:hAnsi="Arial" w:cs="Arial"/>
                <w:lang w:val="en-US" w:eastAsia="zh-CN"/>
              </w:rPr>
            </w:pPr>
            <w:ins w:id="387"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88" w:author="Salva Diaz Sendra" w:date="2020-10-13T09:32:00Z"/>
                <w:lang w:val="en-US" w:eastAsia="zh-CN"/>
              </w:rPr>
            </w:pPr>
            <w:ins w:id="389"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90" w:author="Salva Diaz Sendra" w:date="2020-10-13T09:47:00Z"/>
                <w:lang w:val="en-US" w:eastAsia="zh-CN"/>
              </w:rPr>
            </w:pPr>
            <w:ins w:id="391" w:author="Salva Diaz Sendra" w:date="2020-10-13T09:42:00Z">
              <w:r>
                <w:rPr>
                  <w:lang w:val="en-US" w:eastAsia="zh-CN"/>
                </w:rPr>
                <w:t>For CPA</w:t>
              </w:r>
              <w:r w:rsidR="00F34031">
                <w:rPr>
                  <w:lang w:val="en-US" w:eastAsia="zh-CN"/>
                </w:rPr>
                <w:t xml:space="preserve">, </w:t>
              </w:r>
            </w:ins>
            <w:ins w:id="392"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93" w:author="Salva Diaz Sendra" w:date="2020-10-13T09:32:00Z"/>
                <w:lang w:val="en-US" w:eastAsia="zh-CN"/>
              </w:rPr>
            </w:pPr>
            <w:ins w:id="394"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95" w:author="Salva Diaz Sendra" w:date="2020-10-13T09:50:00Z">
              <w:r w:rsidR="00ED2218">
                <w:rPr>
                  <w:lang w:val="en-US" w:eastAsia="zh-CN"/>
                </w:rPr>
                <w:t>l</w:t>
              </w:r>
            </w:ins>
            <w:ins w:id="396"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97" w:author="Salva Diaz Sendra" w:date="2020-10-13T09:50:00Z">
              <w:r w:rsidR="00ED2218">
                <w:rPr>
                  <w:lang w:val="en-US" w:eastAsia="zh-CN"/>
                </w:rPr>
                <w:t xml:space="preserve"> information</w:t>
              </w:r>
            </w:ins>
            <w:ins w:id="398" w:author="Salva Diaz Sendra" w:date="2020-10-13T09:49:00Z">
              <w:r w:rsidR="007E67EF">
                <w:rPr>
                  <w:lang w:val="en-US" w:eastAsia="zh-CN"/>
                </w:rPr>
                <w:t xml:space="preserve"> between the MN and the SN, </w:t>
              </w:r>
            </w:ins>
            <w:ins w:id="399" w:author="Salva Diaz Sendra" w:date="2020-10-13T09:50:00Z">
              <w:r w:rsidR="00ED2218">
                <w:rPr>
                  <w:lang w:val="en-US" w:eastAsia="zh-CN"/>
                </w:rPr>
                <w:t xml:space="preserve">it is possible to </w:t>
              </w:r>
            </w:ins>
            <w:ins w:id="400"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401" w:author="Diaz Sendra,S,Salva,TLG2 R" w:date="2020-10-13T11:27:00Z">
              <w:r w:rsidR="009B5AC1">
                <w:rPr>
                  <w:lang w:val="en-US" w:eastAsia="zh-CN"/>
                </w:rPr>
                <w:t>. At least, we shouldn’t preclude at this stage such message ex</w:t>
              </w:r>
            </w:ins>
            <w:ins w:id="402" w:author="Diaz Sendra,S,Salva,TLG2 R" w:date="2020-10-13T11:28:00Z">
              <w:r w:rsidR="009B5AC1">
                <w:rPr>
                  <w:lang w:val="en-US" w:eastAsia="zh-CN"/>
                </w:rPr>
                <w:t>change</w:t>
              </w:r>
            </w:ins>
            <w:ins w:id="403" w:author="Diaz Sendra,S,Salva,TLG2 R" w:date="2020-10-13T11:26:00Z">
              <w:r w:rsidR="00192479">
                <w:rPr>
                  <w:lang w:val="en-US" w:eastAsia="zh-CN"/>
                </w:rPr>
                <w:t xml:space="preserve">. </w:t>
              </w:r>
            </w:ins>
            <w:ins w:id="404" w:author="Diaz Sendra,S,Salva,TLG2 R" w:date="2020-10-13T11:27:00Z">
              <w:r w:rsidR="00914B60">
                <w:rPr>
                  <w:lang w:val="en-US" w:eastAsia="zh-CN"/>
                </w:rPr>
                <w:t>We should ask RAN3.</w:t>
              </w:r>
            </w:ins>
            <w:ins w:id="405" w:author="Diaz Sendra,S,Salva,TLG2 R" w:date="2020-10-13T11:26:00Z">
              <w:r w:rsidR="00192479">
                <w:rPr>
                  <w:lang w:val="en-US" w:eastAsia="zh-CN"/>
                </w:rPr>
                <w:t xml:space="preserve"> </w:t>
              </w:r>
            </w:ins>
            <w:ins w:id="406" w:author="Diaz Sendra,S,Salva,TLG2 R" w:date="2020-10-13T11:25:00Z">
              <w:r w:rsidR="00D2186C">
                <w:rPr>
                  <w:lang w:val="en-US" w:eastAsia="zh-CN"/>
                </w:rPr>
                <w:t xml:space="preserve"> </w:t>
              </w:r>
            </w:ins>
            <w:ins w:id="407" w:author="Salva Diaz Sendra" w:date="2020-10-13T09:50:00Z">
              <w:r w:rsidR="00ED2218">
                <w:rPr>
                  <w:lang w:val="en-US" w:eastAsia="zh-CN"/>
                </w:rPr>
                <w:t xml:space="preserve"> </w:t>
              </w:r>
            </w:ins>
          </w:p>
        </w:tc>
      </w:tr>
      <w:tr w:rsidR="00EE4A5A" w14:paraId="1D21D397" w14:textId="77777777">
        <w:trPr>
          <w:ins w:id="408"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409" w:author="Huawei" w:date="2020-10-13T18:37:00Z"/>
                <w:rFonts w:ascii="Arial" w:hAnsi="Arial" w:cs="Arial"/>
                <w:lang w:val="en-US" w:eastAsia="zh-CN"/>
              </w:rPr>
            </w:pPr>
            <w:ins w:id="410"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411" w:author="Huawei" w:date="2020-10-13T18:37:00Z"/>
                <w:lang w:val="en-US" w:eastAsia="zh-CN"/>
              </w:rPr>
            </w:pPr>
            <w:ins w:id="412"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413" w:author="Huawei" w:date="2020-10-13T18:37:00Z"/>
                <w:lang w:val="en-US" w:eastAsia="zh-CN"/>
              </w:rPr>
            </w:pPr>
          </w:p>
        </w:tc>
      </w:tr>
      <w:tr w:rsidR="00D66808" w14:paraId="6EB64B6E" w14:textId="77777777" w:rsidTr="00D66808">
        <w:trPr>
          <w:ins w:id="414" w:author="ETRI_hsp" w:date="2020-10-14T11:29:00Z"/>
        </w:trPr>
        <w:tc>
          <w:tcPr>
            <w:tcW w:w="1555" w:type="dxa"/>
          </w:tcPr>
          <w:p w14:paraId="14FCFBDE" w14:textId="77777777" w:rsidR="00D66808" w:rsidRDefault="00D66808" w:rsidP="00CE71B7">
            <w:pPr>
              <w:spacing w:line="256" w:lineRule="auto"/>
              <w:rPr>
                <w:ins w:id="415" w:author="ETRI_hsp" w:date="2020-10-14T11:29:00Z"/>
                <w:rFonts w:ascii="Arial" w:eastAsiaTheme="minorEastAsia" w:hAnsi="Arial" w:cs="Arial"/>
                <w:lang w:val="en-US" w:eastAsia="zh-CN"/>
              </w:rPr>
            </w:pPr>
            <w:ins w:id="416"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417" w:author="ETRI_hsp" w:date="2020-10-14T11:29:00Z"/>
                <w:rFonts w:ascii="Arial" w:eastAsia="Helvetica" w:hAnsi="Arial" w:cs="Arial"/>
                <w:lang w:val="en-US"/>
              </w:rPr>
            </w:pPr>
            <w:ins w:id="418"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19" w:author="ETRI_hsp" w:date="2020-10-14T11:29:00Z"/>
                <w:rFonts w:ascii="Arial" w:hAnsi="Arial" w:cs="Arial"/>
                <w:lang w:val="en-US" w:eastAsia="zh-CN"/>
              </w:rPr>
            </w:pPr>
            <w:ins w:id="420"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21" w:author="Qualcomm user" w:date="2020-10-13T23:18:00Z"/>
        </w:trPr>
        <w:tc>
          <w:tcPr>
            <w:tcW w:w="1555" w:type="dxa"/>
          </w:tcPr>
          <w:p w14:paraId="2078A5AA" w14:textId="4FF4344E" w:rsidR="002A648F" w:rsidRDefault="00E61DCA" w:rsidP="00CE71B7">
            <w:pPr>
              <w:spacing w:line="256" w:lineRule="auto"/>
              <w:rPr>
                <w:ins w:id="422" w:author="Qualcomm user" w:date="2020-10-13T23:18:00Z"/>
                <w:rFonts w:ascii="Arial" w:eastAsiaTheme="minorEastAsia" w:hAnsi="Arial" w:cs="Arial"/>
                <w:lang w:val="en-US" w:eastAsia="zh-CN"/>
              </w:rPr>
            </w:pPr>
            <w:ins w:id="423"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24" w:author="Qualcomm user" w:date="2020-10-13T23:18:00Z"/>
                <w:rFonts w:ascii="Arial" w:eastAsia="Helvetica" w:hAnsi="Arial" w:cs="Arial"/>
                <w:lang w:val="en-US"/>
              </w:rPr>
            </w:pPr>
            <w:ins w:id="425"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26" w:author="Qualcomm user" w:date="2020-10-13T23:18:00Z"/>
                <w:rFonts w:ascii="Arial" w:hAnsi="Arial" w:cs="Arial"/>
                <w:lang w:val="en-US" w:eastAsia="zh-CN"/>
              </w:rPr>
            </w:pPr>
            <w:ins w:id="427"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r w:rsidR="002170F3" w14:paraId="2D428A63" w14:textId="77777777" w:rsidTr="002170F3">
        <w:trPr>
          <w:ins w:id="428" w:author="vivo-Chenli" w:date="2020-10-14T15:24:00Z"/>
        </w:trPr>
        <w:tc>
          <w:tcPr>
            <w:tcW w:w="1555" w:type="dxa"/>
          </w:tcPr>
          <w:p w14:paraId="1268A897" w14:textId="77777777" w:rsidR="002170F3" w:rsidRDefault="002170F3" w:rsidP="000A1B81">
            <w:pPr>
              <w:spacing w:line="256" w:lineRule="auto"/>
              <w:rPr>
                <w:ins w:id="429" w:author="vivo-Chenli" w:date="2020-10-14T15:24:00Z"/>
                <w:rFonts w:ascii="Arial" w:eastAsiaTheme="minorEastAsia" w:hAnsi="Arial" w:cs="Arial"/>
                <w:lang w:val="en-US" w:eastAsia="zh-CN"/>
              </w:rPr>
            </w:pPr>
            <w:ins w:id="430"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54185FB4" w14:textId="77777777" w:rsidR="002170F3" w:rsidRDefault="002170F3" w:rsidP="000A1B81">
            <w:pPr>
              <w:spacing w:line="256" w:lineRule="auto"/>
              <w:rPr>
                <w:ins w:id="431" w:author="vivo-Chenli" w:date="2020-10-14T15:24:00Z"/>
                <w:rFonts w:ascii="Arial" w:eastAsiaTheme="minorEastAsia" w:hAnsi="Arial" w:cs="Arial"/>
                <w:lang w:val="en-US" w:eastAsia="zh-CN"/>
              </w:rPr>
            </w:pPr>
            <w:ins w:id="432" w:author="vivo-Chenli" w:date="2020-10-14T15:24:00Z">
              <w:r>
                <w:rPr>
                  <w:rFonts w:ascii="Arial" w:eastAsiaTheme="minorEastAsia" w:hAnsi="Arial" w:cs="Arial"/>
                  <w:lang w:val="en-US" w:eastAsia="zh-CN"/>
                </w:rPr>
                <w:t>Partially</w:t>
              </w:r>
            </w:ins>
          </w:p>
        </w:tc>
        <w:tc>
          <w:tcPr>
            <w:tcW w:w="5949" w:type="dxa"/>
          </w:tcPr>
          <w:p w14:paraId="461C54BB" w14:textId="77777777" w:rsidR="002170F3" w:rsidRDefault="002170F3" w:rsidP="000A1B81">
            <w:pPr>
              <w:spacing w:line="256" w:lineRule="auto"/>
              <w:rPr>
                <w:ins w:id="433" w:author="vivo-Chenli" w:date="2020-10-14T15:24:00Z"/>
                <w:lang w:val="en-US" w:eastAsia="zh-CN"/>
              </w:rPr>
            </w:pPr>
            <w:ins w:id="434" w:author="vivo-Chenli" w:date="2020-10-14T15:24:00Z">
              <w:r>
                <w:rPr>
                  <w:rFonts w:hint="eastAsia"/>
                  <w:lang w:val="en-US" w:eastAsia="zh-CN"/>
                </w:rPr>
                <w:t>F</w:t>
              </w:r>
              <w:r>
                <w:rPr>
                  <w:lang w:val="en-US" w:eastAsia="zh-CN"/>
                </w:rPr>
                <w:t xml:space="preserve">or CPA, we agree that legacy SN addition procedure should be reused are the baseline. </w:t>
              </w:r>
              <w:r w:rsidRPr="00DA17DE">
                <w:rPr>
                  <w:lang w:val="en-US" w:eastAsia="zh-CN"/>
                </w:rPr>
                <w:t>The MN decides he CPA execution condition</w:t>
              </w:r>
              <w:r>
                <w:rPr>
                  <w:lang w:val="en-US" w:eastAsia="zh-CN"/>
                </w:rPr>
                <w:t xml:space="preserve"> and </w:t>
              </w:r>
              <w:r w:rsidRPr="00DA17DE">
                <w:rPr>
                  <w:lang w:val="en-US" w:eastAsia="zh-CN"/>
                </w:rPr>
                <w:t>the MN transmits the final RRCReconfiguration/ RRCConnectionReconfiguration message to the UE</w:t>
              </w:r>
              <w:r>
                <w:rPr>
                  <w:lang w:val="en-US" w:eastAsia="zh-CN"/>
                </w:rPr>
                <w:t>.</w:t>
              </w:r>
            </w:ins>
          </w:p>
          <w:p w14:paraId="47EB69B1" w14:textId="77777777" w:rsidR="002170F3" w:rsidRDefault="002170F3" w:rsidP="000A1B81">
            <w:pPr>
              <w:spacing w:line="256" w:lineRule="auto"/>
              <w:rPr>
                <w:ins w:id="435" w:author="vivo-Chenli" w:date="2020-10-14T15:24:00Z"/>
                <w:lang w:val="en-US" w:eastAsia="zh-CN"/>
              </w:rPr>
            </w:pPr>
            <w:ins w:id="436" w:author="vivo-Chenli" w:date="2020-10-14T15:24:00Z">
              <w:r>
                <w:rPr>
                  <w:rFonts w:hint="eastAsia"/>
                  <w:lang w:val="en-US" w:eastAsia="zh-CN"/>
                </w:rPr>
                <w:t>F</w:t>
              </w:r>
              <w:r>
                <w:rPr>
                  <w:lang w:val="en-US" w:eastAsia="zh-CN"/>
                </w:rPr>
                <w:t>or CPC, we think we should first decide the</w:t>
              </w:r>
              <w:r w:rsidRPr="0021192E">
                <w:rPr>
                  <w:lang w:val="en-US" w:eastAsia="zh-CN"/>
                </w:rPr>
                <w:t xml:space="preserve"> execution condition and configuration for a candidate PSCell</w:t>
              </w:r>
              <w:r>
                <w:rPr>
                  <w:lang w:val="en-US" w:eastAsia="zh-CN"/>
                </w:rPr>
                <w:t xml:space="preserve"> could be</w:t>
              </w:r>
              <w:r w:rsidRPr="0021192E">
                <w:rPr>
                  <w:lang w:val="en-US" w:eastAsia="zh-CN"/>
                </w:rPr>
                <w:t xml:space="preserve"> configured by the SN </w:t>
              </w:r>
              <w:r>
                <w:rPr>
                  <w:lang w:val="en-US" w:eastAsia="zh-CN"/>
                </w:rPr>
                <w:t xml:space="preserve">or MN </w:t>
              </w:r>
              <w:r w:rsidRPr="0021192E">
                <w:rPr>
                  <w:lang w:val="en-US" w:eastAsia="zh-CN"/>
                </w:rPr>
                <w:t>RRC message.</w:t>
              </w:r>
              <w:r>
                <w:rPr>
                  <w:lang w:val="en-US" w:eastAsia="zh-CN"/>
                </w:rPr>
                <w:t xml:space="preserve"> For the former one, it is true that t</w:t>
              </w:r>
              <w:r w:rsidRPr="00516F96">
                <w:rPr>
                  <w:lang w:val="en-US" w:eastAsia="zh-CN"/>
                </w:rPr>
                <w:t>he MN is not required to indicate the execution condition(s) to other involved entities</w:t>
              </w:r>
              <w:r>
                <w:rPr>
                  <w:lang w:val="en-US" w:eastAsia="zh-CN"/>
                </w:rPr>
                <w:t>. But for the la</w:t>
              </w:r>
              <w:r>
                <w:rPr>
                  <w:rFonts w:hint="eastAsia"/>
                  <w:lang w:val="en-US" w:eastAsia="zh-CN"/>
                </w:rPr>
                <w:t>t</w:t>
              </w:r>
              <w:r>
                <w:rPr>
                  <w:lang w:val="en-US" w:eastAsia="zh-CN"/>
                </w:rPr>
                <w:t xml:space="preserve">ter one, there may be some benefit if the information sharing between MN and SN is allowed. We think it is too early to exclude this possibility. </w:t>
              </w:r>
            </w:ins>
          </w:p>
        </w:tc>
      </w:tr>
      <w:tr w:rsidR="00200243" w14:paraId="69799C04" w14:textId="77777777" w:rsidTr="002170F3">
        <w:trPr>
          <w:ins w:id="437" w:author="Lenovo" w:date="2020-10-14T15:59:00Z"/>
        </w:trPr>
        <w:tc>
          <w:tcPr>
            <w:tcW w:w="1555" w:type="dxa"/>
          </w:tcPr>
          <w:p w14:paraId="5066DDD2" w14:textId="3591844D" w:rsidR="00200243" w:rsidRDefault="00200243" w:rsidP="00200243">
            <w:pPr>
              <w:spacing w:line="256" w:lineRule="auto"/>
              <w:rPr>
                <w:ins w:id="438" w:author="Lenovo" w:date="2020-10-14T15:59:00Z"/>
                <w:rFonts w:ascii="Arial" w:eastAsiaTheme="minorEastAsia" w:hAnsi="Arial" w:cs="Arial"/>
                <w:lang w:val="en-US" w:eastAsia="zh-CN"/>
              </w:rPr>
            </w:pPr>
            <w:ins w:id="439" w:author="Lenovo" w:date="2020-10-14T15:5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15589BA8" w14:textId="2A8D5EEF" w:rsidR="00200243" w:rsidRDefault="00200243" w:rsidP="00200243">
            <w:pPr>
              <w:spacing w:line="256" w:lineRule="auto"/>
              <w:rPr>
                <w:ins w:id="440" w:author="Lenovo" w:date="2020-10-14T15:59:00Z"/>
                <w:rFonts w:ascii="Arial" w:eastAsiaTheme="minorEastAsia" w:hAnsi="Arial" w:cs="Arial"/>
                <w:lang w:val="en-US" w:eastAsia="zh-CN"/>
              </w:rPr>
            </w:pPr>
            <w:ins w:id="441" w:author="Lenovo" w:date="2020-10-14T15:59:00Z">
              <w:r>
                <w:rPr>
                  <w:rFonts w:ascii="Arial" w:hAnsi="Arial" w:cs="Arial" w:hint="eastAsia"/>
                  <w:lang w:val="en-US" w:eastAsia="zh-CN"/>
                </w:rPr>
                <w:t>A</w:t>
              </w:r>
              <w:r>
                <w:rPr>
                  <w:rFonts w:ascii="Arial" w:hAnsi="Arial" w:cs="Arial"/>
                  <w:lang w:val="en-US" w:eastAsia="zh-CN"/>
                </w:rPr>
                <w:t>gree</w:t>
              </w:r>
            </w:ins>
          </w:p>
        </w:tc>
        <w:tc>
          <w:tcPr>
            <w:tcW w:w="5949" w:type="dxa"/>
          </w:tcPr>
          <w:p w14:paraId="035831C2" w14:textId="0C7FB76A" w:rsidR="00200243" w:rsidRDefault="00200243" w:rsidP="00200243">
            <w:pPr>
              <w:spacing w:line="256" w:lineRule="auto"/>
              <w:rPr>
                <w:ins w:id="442" w:author="Lenovo" w:date="2020-10-14T15:59:00Z"/>
                <w:lang w:val="en-US" w:eastAsia="zh-CN"/>
              </w:rPr>
            </w:pPr>
            <w:ins w:id="443" w:author="Lenovo" w:date="2020-10-14T15:59:00Z">
              <w:r>
                <w:rPr>
                  <w:rFonts w:ascii="Arial" w:hAnsi="Arial" w:cs="Arial"/>
                  <w:lang w:val="en-US" w:eastAsia="zh-CN"/>
                </w:rPr>
                <w:t xml:space="preserve">We don’t see any need of exchanging the execution condition with other nodes. </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lastRenderedPageBreak/>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f2"/>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444"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445"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446"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447"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448"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449"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50"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51"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52" w:author="Samsung User3" w:date="2020-10-07T11:58:00Z">
              <w:r>
                <w:rPr>
                  <w:rFonts w:ascii="Arial" w:eastAsia="Helvetica" w:hAnsi="Arial" w:cs="Arial"/>
                  <w:lang w:val="en-US"/>
                </w:rPr>
                <w:t xml:space="preserve">Agree, except </w:t>
              </w:r>
            </w:ins>
            <w:ins w:id="453" w:author="Samsung User3" w:date="2020-10-07T11:59:00Z">
              <w:r>
                <w:rPr>
                  <w:rFonts w:ascii="Arial" w:eastAsia="Helvetica" w:hAnsi="Arial" w:cs="Arial"/>
                  <w:lang w:val="en-US"/>
                </w:rPr>
                <w:t xml:space="preserve"> for </w:t>
              </w:r>
            </w:ins>
            <w:ins w:id="454" w:author="Samsung User3" w:date="2020-10-07T11:58:00Z">
              <w:r>
                <w:rPr>
                  <w:rFonts w:ascii="Arial" w:eastAsia="Helvetica" w:hAnsi="Arial" w:cs="Arial"/>
                  <w:lang w:val="en-US"/>
                </w:rPr>
                <w:t>e</w:t>
              </w:r>
            </w:ins>
            <w:ins w:id="455" w:author="Samsung User3" w:date="2020-10-07T11:59:00Z">
              <w:r>
                <w:rPr>
                  <w:rFonts w:ascii="Arial" w:eastAsia="Helvetica" w:hAnsi="Arial" w:cs="Arial"/>
                  <w:lang w:val="en-US"/>
                </w:rPr>
                <w:t>n</w:t>
              </w:r>
            </w:ins>
            <w:ins w:id="456"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57"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58"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59"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60"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461"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462"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463"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464" w:author="Spreadtrum" w:date="2020-10-09T10:59:00Z"/>
                <w:rFonts w:ascii="Arial" w:eastAsiaTheme="minorEastAsia" w:hAnsi="Arial" w:cs="Arial"/>
                <w:lang w:val="en-US" w:eastAsia="ja-JP"/>
              </w:rPr>
            </w:pPr>
            <w:ins w:id="465"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66" w:author="Spreadtrum" w:date="2020-10-09T10:59:00Z"/>
                <w:rFonts w:ascii="Arial" w:eastAsiaTheme="minorEastAsia" w:hAnsi="Arial" w:cs="Arial"/>
                <w:lang w:val="en-US" w:eastAsia="ja-JP"/>
              </w:rPr>
            </w:pPr>
            <w:ins w:id="467"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68" w:author="Spreadtrum" w:date="2020-10-09T10:59:00Z"/>
                <w:rFonts w:ascii="Arial" w:eastAsia="Helvetica" w:hAnsi="Arial" w:cs="Arial"/>
                <w:lang w:val="en-US"/>
              </w:rPr>
            </w:pPr>
          </w:p>
        </w:tc>
      </w:tr>
      <w:tr w:rsidR="00D5074B" w14:paraId="659CFBCE" w14:textId="77777777">
        <w:trPr>
          <w:ins w:id="469"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70" w:author="CATT" w:date="2020-10-09T09:52:00Z"/>
                <w:rFonts w:ascii="Arial" w:eastAsiaTheme="minorEastAsia" w:hAnsi="Arial" w:cs="Arial"/>
                <w:lang w:val="en-US" w:eastAsia="ja-JP"/>
              </w:rPr>
            </w:pPr>
            <w:ins w:id="471"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72" w:author="CATT" w:date="2020-10-09T09:52:00Z"/>
                <w:rFonts w:ascii="Arial" w:eastAsiaTheme="minorEastAsia" w:hAnsi="Arial" w:cs="Arial"/>
                <w:lang w:val="en-US" w:eastAsia="ja-JP"/>
              </w:rPr>
            </w:pPr>
            <w:ins w:id="473"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74" w:author="CATT" w:date="2020-10-09T09:52:00Z"/>
                <w:rFonts w:ascii="Arial" w:eastAsia="Helvetica" w:hAnsi="Arial" w:cs="Arial"/>
                <w:lang w:val="en-US"/>
              </w:rPr>
            </w:pPr>
          </w:p>
        </w:tc>
      </w:tr>
      <w:tr w:rsidR="00D5074B" w14:paraId="659CFBD2" w14:textId="77777777">
        <w:trPr>
          <w:ins w:id="475"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76" w:author="Jialin Zou" w:date="2020-10-09T16:51:00Z"/>
                <w:rFonts w:ascii="Arial" w:eastAsiaTheme="minorEastAsia" w:hAnsi="Arial" w:cs="Arial"/>
                <w:lang w:val="en-US" w:eastAsia="ja-JP"/>
              </w:rPr>
            </w:pPr>
            <w:ins w:id="477"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78" w:author="Jialin Zou" w:date="2020-10-09T16:51:00Z"/>
                <w:rFonts w:ascii="Arial" w:eastAsiaTheme="minorEastAsia" w:hAnsi="Arial" w:cs="Arial"/>
                <w:lang w:val="en-US" w:eastAsia="ja-JP"/>
              </w:rPr>
            </w:pPr>
            <w:ins w:id="479"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80" w:author="Jialin Zou" w:date="2020-10-09T16:51:00Z"/>
                <w:rFonts w:ascii="Arial" w:eastAsia="Helvetica" w:hAnsi="Arial" w:cs="Arial"/>
                <w:lang w:val="en-US"/>
              </w:rPr>
            </w:pPr>
          </w:p>
        </w:tc>
      </w:tr>
      <w:tr w:rsidR="00D5074B" w14:paraId="659CFBDE" w14:textId="77777777">
        <w:trPr>
          <w:ins w:id="481"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82" w:author="ZTE-ZMJ" w:date="2020-10-10T17:03:00Z"/>
                <w:rFonts w:ascii="Arial" w:eastAsiaTheme="minorEastAsia" w:hAnsi="Arial" w:cs="Arial"/>
                <w:lang w:val="en-US" w:eastAsia="zh-CN"/>
              </w:rPr>
            </w:pPr>
            <w:ins w:id="483"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84" w:author="ZTE-ZMJ" w:date="2020-10-10T17:03:00Z"/>
                <w:rFonts w:ascii="Arial" w:eastAsiaTheme="minorEastAsia" w:hAnsi="Arial" w:cs="Arial"/>
                <w:lang w:val="en-US" w:eastAsia="zh-CN"/>
              </w:rPr>
            </w:pPr>
            <w:ins w:id="485"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86" w:author="ZTE-ZMJ" w:date="2020-10-10T17:03:00Z"/>
                <w:rFonts w:ascii="Arial" w:hAnsi="Arial" w:cs="Arial"/>
                <w:lang w:val="en-US" w:eastAsia="zh-CN"/>
              </w:rPr>
            </w:pPr>
            <w:ins w:id="487"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488" w:author="ZTE-ZMJ" w:date="2020-10-10T17:03:00Z"/>
                <w:rFonts w:ascii="Arial" w:hAnsi="Arial" w:cs="Arial"/>
                <w:lang w:val="en-US" w:eastAsia="zh-CN"/>
              </w:rPr>
            </w:pPr>
            <w:ins w:id="489"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490" w:author="ZTE-ZMJ" w:date="2020-10-10T17:03:00Z"/>
                <w:rFonts w:ascii="Arial" w:hAnsi="Arial" w:cs="Arial"/>
                <w:bCs/>
                <w:lang w:val="en-US" w:eastAsia="zh-CN"/>
              </w:rPr>
            </w:pPr>
            <w:ins w:id="491"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492" w:author="ZTE-ZMJ" w:date="2020-10-10T17:03:00Z"/>
                <w:rFonts w:ascii="Arial" w:hAnsi="Arial" w:cs="Arial"/>
                <w:bCs/>
                <w:lang w:val="en-US" w:eastAsia="zh-CN"/>
              </w:rPr>
            </w:pPr>
            <w:ins w:id="493"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494" w:author="ZTE-ZMJ" w:date="2020-10-10T17:03:00Z"/>
                <w:rFonts w:ascii="Arial" w:hAnsi="Arial" w:cs="Arial"/>
                <w:bCs/>
                <w:lang w:val="en-US" w:eastAsia="zh-CN"/>
              </w:rPr>
            </w:pPr>
            <w:ins w:id="495"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496" w:author="ZTE-ZMJ" w:date="2020-10-10T17:03:00Z"/>
                <w:rFonts w:ascii="Arial" w:hAnsi="Arial" w:cs="Arial"/>
                <w:bCs/>
                <w:lang w:val="en-US" w:eastAsia="zh-CN"/>
              </w:rPr>
            </w:pPr>
            <w:ins w:id="497"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498" w:author="ZTE-ZMJ" w:date="2020-10-10T17:03:00Z"/>
                <w:rFonts w:ascii="Arial" w:hAnsi="Arial" w:cs="Arial"/>
                <w:bCs/>
                <w:lang w:val="en-US" w:eastAsia="zh-CN"/>
              </w:rPr>
            </w:pPr>
            <w:ins w:id="499"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500" w:author="ZTE-ZMJ" w:date="2020-10-10T17:03:00Z"/>
                <w:rFonts w:ascii="Arial" w:hAnsi="Arial" w:cs="Arial"/>
                <w:bCs/>
                <w:lang w:val="en-US" w:eastAsia="zh-CN"/>
              </w:rPr>
            </w:pPr>
            <w:ins w:id="501"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502" w:author="ZTE-ZMJ" w:date="2020-10-10T17:03:00Z"/>
                <w:rFonts w:ascii="Arial" w:eastAsia="Helvetica" w:hAnsi="Arial" w:cs="Arial"/>
                <w:lang w:val="en-US"/>
              </w:rPr>
            </w:pPr>
          </w:p>
        </w:tc>
      </w:tr>
      <w:tr w:rsidR="00D225A6" w14:paraId="260A8450" w14:textId="77777777">
        <w:trPr>
          <w:ins w:id="503"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504" w:author="Diaz Sendra,S,Salva,TLG2 R" w:date="2020-10-13T11:29:00Z"/>
                <w:rFonts w:ascii="Arial" w:eastAsiaTheme="minorEastAsia" w:hAnsi="Arial" w:cs="Arial"/>
                <w:lang w:val="en-US" w:eastAsia="zh-CN"/>
              </w:rPr>
            </w:pPr>
            <w:ins w:id="505"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506" w:author="Diaz Sendra,S,Salva,TLG2 R" w:date="2020-10-13T11:29:00Z"/>
                <w:rFonts w:ascii="Arial" w:eastAsiaTheme="minorEastAsia" w:hAnsi="Arial" w:cs="Arial"/>
                <w:lang w:val="en-US" w:eastAsia="zh-CN"/>
              </w:rPr>
            </w:pPr>
            <w:ins w:id="507"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508" w:author="Diaz Sendra,S,Salva,TLG2 R" w:date="2020-10-13T11:29:00Z"/>
                <w:rFonts w:ascii="Arial" w:hAnsi="Arial" w:cs="Arial"/>
                <w:lang w:val="en-US" w:eastAsia="zh-CN"/>
              </w:rPr>
            </w:pPr>
            <w:ins w:id="509"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510"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511" w:author="Diaz Sendra,S,Salva,TLG2 R" w:date="2020-10-13T11:28:00Z"/>
                <w:rFonts w:ascii="Arial" w:eastAsiaTheme="minorEastAsia" w:hAnsi="Arial" w:cs="Arial"/>
                <w:lang w:val="en-US" w:eastAsia="zh-CN"/>
              </w:rPr>
            </w:pPr>
            <w:ins w:id="512"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513" w:author="Diaz Sendra,S,Salva,TLG2 R" w:date="2020-10-13T11:28:00Z"/>
                <w:rFonts w:ascii="Arial" w:eastAsiaTheme="minorEastAsia" w:hAnsi="Arial" w:cs="Arial"/>
                <w:lang w:val="en-US" w:eastAsia="zh-CN"/>
              </w:rPr>
            </w:pPr>
            <w:ins w:id="514"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515" w:author="Diaz Sendra,S,Salva,TLG2 R" w:date="2020-10-13T11:28:00Z"/>
                <w:rFonts w:ascii="Arial" w:hAnsi="Arial" w:cs="Arial"/>
                <w:lang w:val="en-US" w:eastAsia="zh-CN"/>
              </w:rPr>
            </w:pPr>
          </w:p>
        </w:tc>
      </w:tr>
      <w:tr w:rsidR="00EE4A5A" w14:paraId="55187D46" w14:textId="77777777">
        <w:trPr>
          <w:ins w:id="516"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517" w:author="Huawei" w:date="2020-10-13T18:38:00Z"/>
                <w:rFonts w:ascii="Arial" w:eastAsiaTheme="minorEastAsia" w:hAnsi="Arial" w:cs="Arial"/>
                <w:lang w:val="en-US" w:eastAsia="zh-CN"/>
              </w:rPr>
            </w:pPr>
            <w:ins w:id="518"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519" w:author="Huawei" w:date="2020-10-13T18:38:00Z"/>
                <w:rFonts w:ascii="Arial" w:eastAsiaTheme="minorEastAsia" w:hAnsi="Arial" w:cs="Arial"/>
                <w:lang w:val="en-US" w:eastAsia="zh-CN"/>
              </w:rPr>
            </w:pPr>
            <w:ins w:id="520"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521" w:author="Huawei" w:date="2020-10-13T18:38:00Z"/>
                <w:rFonts w:ascii="Arial" w:hAnsi="Arial" w:cs="Arial"/>
                <w:lang w:val="en-US" w:eastAsia="zh-CN"/>
              </w:rPr>
            </w:pPr>
          </w:p>
        </w:tc>
      </w:tr>
      <w:tr w:rsidR="00D66808" w14:paraId="270BD227" w14:textId="77777777" w:rsidTr="00D66808">
        <w:trPr>
          <w:ins w:id="522" w:author="ETRI_hsp" w:date="2020-10-14T11:31:00Z"/>
        </w:trPr>
        <w:tc>
          <w:tcPr>
            <w:tcW w:w="1555" w:type="dxa"/>
          </w:tcPr>
          <w:p w14:paraId="2A14192F" w14:textId="77777777" w:rsidR="00D66808" w:rsidRDefault="00D66808" w:rsidP="00CE71B7">
            <w:pPr>
              <w:spacing w:line="256" w:lineRule="auto"/>
              <w:rPr>
                <w:ins w:id="523" w:author="ETRI_hsp" w:date="2020-10-14T11:31:00Z"/>
                <w:rFonts w:ascii="Arial" w:eastAsiaTheme="minorEastAsia" w:hAnsi="Arial" w:cs="Arial"/>
                <w:lang w:val="en-US" w:eastAsia="zh-CN"/>
              </w:rPr>
            </w:pPr>
            <w:ins w:id="524"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525" w:author="ETRI_hsp" w:date="2020-10-14T11:31:00Z"/>
                <w:rFonts w:ascii="Arial" w:eastAsia="Helvetica" w:hAnsi="Arial" w:cs="Arial"/>
                <w:lang w:val="en-US"/>
              </w:rPr>
            </w:pPr>
            <w:ins w:id="526"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527" w:author="ETRI_hsp" w:date="2020-10-14T11:31:00Z"/>
                <w:rFonts w:ascii="Arial" w:hAnsi="Arial" w:cs="Arial"/>
                <w:lang w:val="en-US" w:eastAsia="zh-CN"/>
              </w:rPr>
            </w:pPr>
          </w:p>
        </w:tc>
      </w:tr>
      <w:tr w:rsidR="00D81AC5" w14:paraId="1E164067" w14:textId="77777777" w:rsidTr="00D66808">
        <w:trPr>
          <w:ins w:id="528" w:author="Qualcomm user" w:date="2020-10-13T23:20:00Z"/>
        </w:trPr>
        <w:tc>
          <w:tcPr>
            <w:tcW w:w="1555" w:type="dxa"/>
          </w:tcPr>
          <w:p w14:paraId="34C5BB1F" w14:textId="43EEE068" w:rsidR="00D81AC5" w:rsidRDefault="00D81AC5" w:rsidP="00CE71B7">
            <w:pPr>
              <w:spacing w:line="256" w:lineRule="auto"/>
              <w:rPr>
                <w:ins w:id="529" w:author="Qualcomm user" w:date="2020-10-13T23:20:00Z"/>
                <w:rFonts w:ascii="Arial" w:eastAsiaTheme="minorEastAsia" w:hAnsi="Arial" w:cs="Arial"/>
                <w:lang w:val="en-US" w:eastAsia="zh-CN"/>
              </w:rPr>
            </w:pPr>
            <w:ins w:id="530"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531" w:author="Qualcomm user" w:date="2020-10-13T23:20:00Z"/>
                <w:rFonts w:ascii="Arial" w:eastAsia="Helvetica" w:hAnsi="Arial" w:cs="Arial"/>
                <w:lang w:val="en-US"/>
              </w:rPr>
            </w:pPr>
            <w:ins w:id="532"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533" w:author="Qualcomm user" w:date="2020-10-13T23:20:00Z"/>
                <w:rFonts w:ascii="Arial" w:hAnsi="Arial" w:cs="Arial"/>
                <w:lang w:val="en-US" w:eastAsia="zh-CN"/>
              </w:rPr>
            </w:pPr>
          </w:p>
        </w:tc>
      </w:tr>
      <w:tr w:rsidR="002170F3" w14:paraId="2F46E8E3" w14:textId="77777777" w:rsidTr="002170F3">
        <w:trPr>
          <w:ins w:id="534" w:author="vivo-Chenli" w:date="2020-10-14T15:24:00Z"/>
        </w:trPr>
        <w:tc>
          <w:tcPr>
            <w:tcW w:w="1555" w:type="dxa"/>
          </w:tcPr>
          <w:p w14:paraId="276160D7" w14:textId="77777777" w:rsidR="002170F3" w:rsidRDefault="002170F3" w:rsidP="000A1B81">
            <w:pPr>
              <w:spacing w:line="256" w:lineRule="auto"/>
              <w:rPr>
                <w:ins w:id="535" w:author="vivo-Chenli" w:date="2020-10-14T15:24:00Z"/>
                <w:rFonts w:ascii="Arial" w:eastAsiaTheme="minorEastAsia" w:hAnsi="Arial" w:cs="Arial"/>
                <w:lang w:val="en-US" w:eastAsia="zh-CN"/>
              </w:rPr>
            </w:pPr>
            <w:ins w:id="536" w:author="vivo-Chenli" w:date="2020-10-14T15:24:00Z">
              <w:r>
                <w:rPr>
                  <w:rFonts w:ascii="Arial" w:eastAsiaTheme="minorEastAsia" w:hAnsi="Arial" w:cs="Arial" w:hint="eastAsia"/>
                  <w:lang w:val="en-US" w:eastAsia="zh-CN"/>
                </w:rPr>
                <w:t>vivo</w:t>
              </w:r>
            </w:ins>
          </w:p>
        </w:tc>
        <w:tc>
          <w:tcPr>
            <w:tcW w:w="2126" w:type="dxa"/>
          </w:tcPr>
          <w:p w14:paraId="5DCCD5B2" w14:textId="77777777" w:rsidR="002170F3" w:rsidRDefault="002170F3" w:rsidP="000A1B81">
            <w:pPr>
              <w:spacing w:line="256" w:lineRule="auto"/>
              <w:rPr>
                <w:ins w:id="537" w:author="vivo-Chenli" w:date="2020-10-14T15:24:00Z"/>
                <w:rFonts w:ascii="Arial" w:eastAsiaTheme="minorEastAsia" w:hAnsi="Arial" w:cs="Arial"/>
                <w:lang w:val="en-US" w:eastAsia="zh-CN"/>
              </w:rPr>
            </w:pPr>
            <w:ins w:id="538" w:author="vivo-Chenli" w:date="2020-10-14T15:24:00Z">
              <w:r>
                <w:rPr>
                  <w:rFonts w:ascii="Arial" w:eastAsiaTheme="minorEastAsia" w:hAnsi="Arial" w:cs="Arial"/>
                  <w:lang w:val="en-US" w:eastAsia="zh-CN"/>
                </w:rPr>
                <w:t>Agree with comments</w:t>
              </w:r>
            </w:ins>
          </w:p>
        </w:tc>
        <w:tc>
          <w:tcPr>
            <w:tcW w:w="5949" w:type="dxa"/>
          </w:tcPr>
          <w:p w14:paraId="162EF358" w14:textId="77777777" w:rsidR="002170F3" w:rsidRDefault="002170F3" w:rsidP="000A1B81">
            <w:pPr>
              <w:spacing w:line="256" w:lineRule="auto"/>
              <w:rPr>
                <w:ins w:id="539" w:author="vivo-Chenli" w:date="2020-10-14T15:24:00Z"/>
                <w:rFonts w:ascii="Arial" w:hAnsi="Arial" w:cs="Arial"/>
                <w:lang w:val="en-US" w:eastAsia="zh-CN"/>
              </w:rPr>
            </w:pPr>
            <w:ins w:id="540" w:author="vivo-Chenli" w:date="2020-10-14T15:24:00Z">
              <w:r>
                <w:rPr>
                  <w:rFonts w:ascii="Arial" w:hAnsi="Arial" w:cs="Arial" w:hint="eastAsia"/>
                  <w:lang w:val="en-US" w:eastAsia="zh-CN"/>
                </w:rPr>
                <w:t>F</w:t>
              </w:r>
              <w:r>
                <w:rPr>
                  <w:rFonts w:ascii="Arial" w:hAnsi="Arial" w:cs="Arial"/>
                  <w:lang w:val="en-US" w:eastAsia="zh-CN"/>
                </w:rPr>
                <w:t xml:space="preserve">or CPA, the statement is correct and accuracy. </w:t>
              </w:r>
            </w:ins>
          </w:p>
          <w:p w14:paraId="223A3D1B" w14:textId="77777777" w:rsidR="002170F3" w:rsidRDefault="002170F3" w:rsidP="000A1B81">
            <w:pPr>
              <w:spacing w:line="256" w:lineRule="auto"/>
              <w:rPr>
                <w:ins w:id="541" w:author="vivo-Chenli" w:date="2020-10-14T15:24:00Z"/>
                <w:rFonts w:ascii="Arial" w:hAnsi="Arial" w:cs="Arial"/>
                <w:lang w:val="en-US" w:eastAsia="zh-CN"/>
              </w:rPr>
            </w:pPr>
            <w:ins w:id="542" w:author="vivo-Chenli" w:date="2020-10-14T15:24:00Z">
              <w:r>
                <w:rPr>
                  <w:rFonts w:ascii="Arial" w:hAnsi="Arial" w:cs="Arial" w:hint="eastAsia"/>
                  <w:lang w:val="en-US" w:eastAsia="zh-CN"/>
                </w:rPr>
                <w:t>B</w:t>
              </w:r>
              <w:r>
                <w:rPr>
                  <w:rFonts w:ascii="Arial" w:hAnsi="Arial" w:cs="Arial"/>
                  <w:lang w:val="en-US" w:eastAsia="zh-CN"/>
                </w:rPr>
                <w:t xml:space="preserve">ut for MN initiated inter-SN CPC, </w:t>
              </w:r>
              <w:r>
                <w:rPr>
                  <w:rFonts w:ascii="Arial" w:hAnsi="Arial" w:cs="Arial"/>
                  <w:lang w:eastAsia="zh-CN"/>
                </w:rPr>
                <w:t xml:space="preserve">the execution condition and configuration for a candidate PSCell could be configured by the SN RRC message. And MN will generate the RRC configuration to the UE with the candidate PSCell. </w:t>
              </w:r>
            </w:ins>
          </w:p>
        </w:tc>
      </w:tr>
      <w:tr w:rsidR="00BC62A2" w14:paraId="0A2ABC9B" w14:textId="77777777" w:rsidTr="002170F3">
        <w:trPr>
          <w:ins w:id="543" w:author="Lenovo" w:date="2020-10-14T16:00:00Z"/>
        </w:trPr>
        <w:tc>
          <w:tcPr>
            <w:tcW w:w="1555" w:type="dxa"/>
          </w:tcPr>
          <w:p w14:paraId="082B1B28" w14:textId="6BD9979E" w:rsidR="00BC62A2" w:rsidRDefault="00BC62A2" w:rsidP="00BC62A2">
            <w:pPr>
              <w:spacing w:line="256" w:lineRule="auto"/>
              <w:rPr>
                <w:ins w:id="544" w:author="Lenovo" w:date="2020-10-14T16:00:00Z"/>
                <w:rFonts w:ascii="Arial" w:eastAsiaTheme="minorEastAsia" w:hAnsi="Arial" w:cs="Arial"/>
                <w:lang w:val="en-US" w:eastAsia="zh-CN"/>
              </w:rPr>
            </w:pPr>
            <w:ins w:id="545" w:author="Lenovo" w:date="2020-10-14T16:00:00Z">
              <w:r w:rsidRPr="00320E6C">
                <w:rPr>
                  <w:rFonts w:ascii="Arial" w:hAnsi="Arial" w:cs="Arial"/>
                  <w:lang w:val="en-US" w:eastAsia="zh-CN"/>
                </w:rPr>
                <w:t>Lenovo</w:t>
              </w:r>
              <w:r>
                <w:rPr>
                  <w:rFonts w:ascii="Arial" w:hAnsi="Arial" w:cs="Arial"/>
                  <w:lang w:val="en-US" w:eastAsia="zh-CN"/>
                </w:rPr>
                <w:t xml:space="preserve"> </w:t>
              </w:r>
              <w:r>
                <w:rPr>
                  <w:rFonts w:ascii="Calibri" w:hAnsi="Calibri" w:cs="Calibri"/>
                  <w:sz w:val="21"/>
                  <w:szCs w:val="21"/>
                </w:rPr>
                <w:t>and Motorola Mobility</w:t>
              </w:r>
            </w:ins>
          </w:p>
        </w:tc>
        <w:tc>
          <w:tcPr>
            <w:tcW w:w="2126" w:type="dxa"/>
          </w:tcPr>
          <w:p w14:paraId="78BD8F64" w14:textId="159A702D" w:rsidR="00BC62A2" w:rsidRDefault="00BC62A2" w:rsidP="00BC62A2">
            <w:pPr>
              <w:spacing w:line="256" w:lineRule="auto"/>
              <w:rPr>
                <w:ins w:id="546" w:author="Lenovo" w:date="2020-10-14T16:00:00Z"/>
                <w:rFonts w:ascii="Arial" w:eastAsiaTheme="minorEastAsia" w:hAnsi="Arial" w:cs="Arial"/>
                <w:lang w:val="en-US" w:eastAsia="zh-CN"/>
              </w:rPr>
            </w:pPr>
            <w:ins w:id="547" w:author="Lenovo" w:date="2020-10-14T16:00:00Z">
              <w:r>
                <w:rPr>
                  <w:rFonts w:ascii="Arial" w:hAnsi="Arial" w:cs="Arial" w:hint="eastAsia"/>
                  <w:lang w:val="en-US" w:eastAsia="zh-CN"/>
                </w:rPr>
                <w:t>A</w:t>
              </w:r>
              <w:r>
                <w:rPr>
                  <w:rFonts w:ascii="Arial" w:hAnsi="Arial" w:cs="Arial"/>
                  <w:lang w:val="en-US" w:eastAsia="zh-CN"/>
                </w:rPr>
                <w:t>gree</w:t>
              </w:r>
            </w:ins>
          </w:p>
        </w:tc>
        <w:tc>
          <w:tcPr>
            <w:tcW w:w="5949" w:type="dxa"/>
          </w:tcPr>
          <w:p w14:paraId="1B32E292" w14:textId="7B35E918" w:rsidR="00BC62A2" w:rsidRDefault="00BC62A2" w:rsidP="00BC62A2">
            <w:pPr>
              <w:spacing w:line="256" w:lineRule="auto"/>
              <w:rPr>
                <w:ins w:id="548" w:author="Lenovo" w:date="2020-10-14T16:00:00Z"/>
                <w:rFonts w:ascii="Arial" w:hAnsi="Arial" w:cs="Arial"/>
                <w:lang w:val="en-US" w:eastAsia="zh-CN"/>
              </w:rPr>
            </w:pPr>
            <w:ins w:id="549" w:author="Lenovo" w:date="2020-10-14T16:00:00Z">
              <w:r>
                <w:rPr>
                  <w:rFonts w:ascii="Arial" w:hAnsi="Arial" w:cs="Arial"/>
                  <w:lang w:val="en-US" w:eastAsia="zh-CN"/>
                </w:rPr>
                <w:t>For conditional PSCell addition and MN initiated Inter-SN conditional PSCell Change, it’s straightforward that MN determine</w:t>
              </w:r>
              <w:r w:rsidR="00B6416C">
                <w:rPr>
                  <w:rFonts w:ascii="Arial" w:hAnsi="Arial" w:cs="Arial"/>
                  <w:lang w:val="en-US" w:eastAsia="zh-CN"/>
                </w:rPr>
                <w:t>s</w:t>
              </w:r>
              <w:r>
                <w:rPr>
                  <w:rFonts w:ascii="Arial" w:hAnsi="Arial" w:cs="Arial"/>
                  <w:lang w:val="en-US" w:eastAsia="zh-CN"/>
                </w:rPr>
                <w:t xml:space="preserve"> the execution condition and the reconfiguration message from the candidate PSCell is transmitted as a container to the UE</w:t>
              </w:r>
            </w:ins>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lastRenderedPageBreak/>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550"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551" w:author="Intel Corporation" w:date="2020-10-08T10:37:00Z"/>
          <w:b/>
          <w:bCs/>
        </w:rPr>
      </w:pPr>
      <w:ins w:id="552"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f2"/>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55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554"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555"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556"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557"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558"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559"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560"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561"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562" w:author="Samsung User3" w:date="2020-10-07T12:00:00Z"/>
                <w:rFonts w:ascii="Arial" w:eastAsia="Helvetica" w:hAnsi="Arial" w:cs="Arial"/>
                <w:lang w:val="en-US"/>
              </w:rPr>
            </w:pPr>
            <w:ins w:id="563" w:author="Samsung User3" w:date="2020-10-07T12:00:00Z">
              <w:r>
                <w:rPr>
                  <w:rFonts w:ascii="Arial" w:eastAsia="Helvetica" w:hAnsi="Arial" w:cs="Arial"/>
                  <w:lang w:val="en-US"/>
                </w:rPr>
                <w:t xml:space="preserve">We think </w:t>
              </w:r>
            </w:ins>
            <w:ins w:id="564" w:author="Samsung User3" w:date="2020-10-07T12:01:00Z">
              <w:r>
                <w:rPr>
                  <w:rFonts w:ascii="Arial" w:eastAsia="Helvetica" w:hAnsi="Arial" w:cs="Arial"/>
                  <w:lang w:val="en-US"/>
                </w:rPr>
                <w:t xml:space="preserve">we should not leave to RAN3  i.e. </w:t>
              </w:r>
            </w:ins>
            <w:ins w:id="565"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566" w:author="Samsung User3" w:date="2020-10-07T12:00:00Z"/>
                <w:rFonts w:ascii="Arial" w:eastAsia="Helvetica" w:hAnsi="Arial" w:cs="Arial"/>
                <w:lang w:val="en-US"/>
              </w:rPr>
            </w:pPr>
            <w:ins w:id="567" w:author="Samsung User3" w:date="2020-10-07T12:00:00Z">
              <w:r>
                <w:rPr>
                  <w:rFonts w:ascii="Arial" w:eastAsia="Helvetica" w:hAnsi="Arial" w:cs="Arial"/>
                  <w:lang w:val="en-US"/>
                </w:rPr>
                <w:t>Regarding the options we think that</w:t>
              </w:r>
            </w:ins>
          </w:p>
          <w:p w14:paraId="659CFC01" w14:textId="77777777" w:rsidR="00D5074B" w:rsidRDefault="00A562D5">
            <w:pPr>
              <w:pStyle w:val="af3"/>
              <w:numPr>
                <w:ilvl w:val="0"/>
                <w:numId w:val="9"/>
              </w:numPr>
              <w:spacing w:line="256" w:lineRule="auto"/>
              <w:rPr>
                <w:ins w:id="568" w:author="Samsung User3" w:date="2020-10-07T12:00:00Z"/>
                <w:rFonts w:ascii="Arial" w:eastAsia="Helvetica" w:hAnsi="Arial" w:cs="Arial"/>
                <w:lang w:val="en-US"/>
              </w:rPr>
            </w:pPr>
            <w:ins w:id="569"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f3"/>
              <w:numPr>
                <w:ilvl w:val="0"/>
                <w:numId w:val="9"/>
              </w:numPr>
              <w:spacing w:line="256" w:lineRule="auto"/>
              <w:rPr>
                <w:ins w:id="570" w:author="Samsung User3" w:date="2020-10-07T12:00:00Z"/>
                <w:rFonts w:ascii="Arial" w:eastAsia="Helvetica" w:hAnsi="Arial" w:cs="Arial"/>
                <w:lang w:val="en-US"/>
              </w:rPr>
            </w:pPr>
            <w:ins w:id="571"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f3"/>
              <w:numPr>
                <w:ilvl w:val="0"/>
                <w:numId w:val="9"/>
              </w:numPr>
              <w:spacing w:line="256" w:lineRule="auto"/>
              <w:rPr>
                <w:ins w:id="572" w:author="Samsung User3" w:date="2020-10-07T12:00:00Z"/>
                <w:rFonts w:ascii="Arial" w:eastAsia="Helvetica" w:hAnsi="Arial" w:cs="Arial"/>
                <w:lang w:val="en-US"/>
              </w:rPr>
            </w:pPr>
            <w:ins w:id="573"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574" w:author="Samsung User3" w:date="2020-10-07T12:00:00Z"/>
                <w:rFonts w:ascii="Arial" w:eastAsia="Helvetica" w:hAnsi="Arial" w:cs="Arial"/>
                <w:lang w:val="en-US"/>
              </w:rPr>
            </w:pPr>
            <w:ins w:id="575"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f3"/>
              <w:numPr>
                <w:ilvl w:val="0"/>
                <w:numId w:val="10"/>
              </w:numPr>
              <w:spacing w:line="256" w:lineRule="auto"/>
              <w:rPr>
                <w:ins w:id="576" w:author="Samsung User3" w:date="2020-10-07T12:00:00Z"/>
                <w:rFonts w:ascii="Arial" w:eastAsia="Helvetica" w:hAnsi="Arial" w:cs="Arial"/>
                <w:lang w:val="en-US"/>
              </w:rPr>
            </w:pPr>
            <w:ins w:id="577"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f3"/>
              <w:numPr>
                <w:ilvl w:val="0"/>
                <w:numId w:val="10"/>
              </w:numPr>
              <w:spacing w:line="256" w:lineRule="auto"/>
              <w:rPr>
                <w:ins w:id="578" w:author="Samsung User3" w:date="2020-10-07T12:00:00Z"/>
                <w:rFonts w:ascii="Arial" w:eastAsia="Helvetica" w:hAnsi="Arial" w:cs="Arial"/>
                <w:lang w:val="en-US"/>
              </w:rPr>
            </w:pPr>
            <w:ins w:id="579"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w:t>
              </w:r>
              <w:r>
                <w:rPr>
                  <w:rFonts w:ascii="Arial" w:eastAsia="Helvetica" w:hAnsi="Arial" w:cs="Arial"/>
                  <w:lang w:val="en-US"/>
                </w:rPr>
                <w:lastRenderedPageBreak/>
                <w:t>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580" w:author="Samsung User3" w:date="2020-10-07T12:00:00Z"/>
                <w:rFonts w:ascii="Arial" w:eastAsia="Helvetica" w:hAnsi="Arial" w:cs="Arial"/>
                <w:lang w:val="en-US"/>
              </w:rPr>
            </w:pPr>
            <w:ins w:id="581"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f3"/>
              <w:numPr>
                <w:ilvl w:val="0"/>
                <w:numId w:val="10"/>
              </w:numPr>
              <w:spacing w:line="256" w:lineRule="auto"/>
              <w:rPr>
                <w:ins w:id="582" w:author="Samsung User3" w:date="2020-10-07T12:00:00Z"/>
                <w:rFonts w:ascii="Arial" w:eastAsia="Helvetica" w:hAnsi="Arial" w:cs="Arial"/>
                <w:lang w:val="en-US"/>
              </w:rPr>
            </w:pPr>
            <w:ins w:id="583"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584"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585" w:author="Samsung User3" w:date="2020-10-07T12:07:00Z">
              <w:r>
                <w:rPr>
                  <w:rFonts w:ascii="Arial" w:eastAsia="Helvetica" w:hAnsi="Arial" w:cs="Arial"/>
                  <w:lang w:val="en-US"/>
                </w:rPr>
                <w:t xml:space="preserve">indicated above, </w:t>
              </w:r>
            </w:ins>
            <w:ins w:id="586" w:author="Samsung User3" w:date="2020-10-07T12:05:00Z">
              <w:r>
                <w:rPr>
                  <w:rFonts w:ascii="Arial" w:eastAsia="Helvetica" w:hAnsi="Arial" w:cs="Arial"/>
                  <w:lang w:val="en-US"/>
                </w:rPr>
                <w:t xml:space="preserve">T-SN generates condRRCReconfig, to be inserted </w:t>
              </w:r>
            </w:ins>
            <w:ins w:id="587" w:author="Samsung User3" w:date="2020-10-07T12:06:00Z">
              <w:r>
                <w:rPr>
                  <w:rFonts w:ascii="Arial" w:eastAsia="Helvetica" w:hAnsi="Arial" w:cs="Arial"/>
                  <w:lang w:val="en-US"/>
                </w:rPr>
                <w:t xml:space="preserve">within </w:t>
              </w:r>
            </w:ins>
            <w:ins w:id="588" w:author="Samsung User3" w:date="2020-10-07T12:05:00Z">
              <w:r>
                <w:rPr>
                  <w:rFonts w:ascii="Arial" w:eastAsia="Helvetica" w:hAnsi="Arial" w:cs="Arial"/>
                  <w:lang w:val="en-US"/>
                </w:rPr>
                <w:t>the S-SN generated message</w:t>
              </w:r>
            </w:ins>
            <w:ins w:id="589" w:author="Samsung User3" w:date="2020-10-07T12:07:00Z">
              <w:r>
                <w:rPr>
                  <w:rFonts w:ascii="Arial" w:eastAsia="Helvetica" w:hAnsi="Arial" w:cs="Arial"/>
                  <w:lang w:val="en-US"/>
                </w:rPr>
                <w:t>.</w:t>
              </w:r>
            </w:ins>
            <w:ins w:id="590" w:author="Samsung User3" w:date="2020-10-07T12:05:00Z">
              <w:r>
                <w:rPr>
                  <w:rFonts w:ascii="Arial" w:eastAsia="Helvetica" w:hAnsi="Arial" w:cs="Arial"/>
                  <w:lang w:val="en-US"/>
                </w:rPr>
                <w:t xml:space="preserve"> </w:t>
              </w:r>
            </w:ins>
            <w:ins w:id="591" w:author="Samsung User3" w:date="2020-10-07T12:07:00Z">
              <w:r>
                <w:rPr>
                  <w:rFonts w:ascii="Arial" w:eastAsia="Helvetica" w:hAnsi="Arial" w:cs="Arial"/>
                  <w:lang w:val="en-US"/>
                </w:rPr>
                <w:t>W</w:t>
              </w:r>
            </w:ins>
            <w:ins w:id="592" w:author="Samsung User3" w:date="2020-10-07T12:05:00Z">
              <w:r>
                <w:rPr>
                  <w:rFonts w:ascii="Arial" w:eastAsia="Helvetica" w:hAnsi="Arial" w:cs="Arial"/>
                  <w:lang w:val="en-US"/>
                </w:rPr>
                <w:t>e</w:t>
              </w:r>
            </w:ins>
            <w:ins w:id="593" w:author="Samsung User3" w:date="2020-10-07T12:06:00Z">
              <w:r>
                <w:rPr>
                  <w:rFonts w:ascii="Arial" w:eastAsia="Helvetica" w:hAnsi="Arial" w:cs="Arial"/>
                  <w:lang w:val="en-US"/>
                </w:rPr>
                <w:t xml:space="preserve"> don</w:t>
              </w:r>
            </w:ins>
            <w:ins w:id="594" w:author="Samsung User3" w:date="2020-10-07T12:07:00Z">
              <w:r>
                <w:rPr>
                  <w:rFonts w:ascii="Arial" w:eastAsia="Helvetica" w:hAnsi="Arial" w:cs="Arial"/>
                  <w:lang w:val="en-US"/>
                </w:rPr>
                <w:t xml:space="preserve">’t understand how this can be done with option 1 (i.e. would eNB need to decode and re-encode </w:t>
              </w:r>
            </w:ins>
            <w:ins w:id="595" w:author="Samsung User3" w:date="2020-10-07T12:08:00Z">
              <w:r>
                <w:rPr>
                  <w:rFonts w:ascii="Arial" w:eastAsia="Helvetica" w:hAnsi="Arial" w:cs="Arial"/>
                  <w:lang w:val="en-US"/>
                </w:rPr>
                <w:t xml:space="preserve">concerned </w:t>
              </w:r>
            </w:ins>
            <w:ins w:id="596"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597"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598"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599" w:author="Intel Corporation" w:date="2020-10-08T10:37:00Z"/>
                <w:rFonts w:ascii="Arial" w:eastAsia="Helvetica" w:hAnsi="Arial" w:cs="Arial"/>
                <w:lang w:val="en-US"/>
              </w:rPr>
            </w:pPr>
            <w:ins w:id="600"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601"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602"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603"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604" w:author="NEC (Hisashi)" w:date="2020-10-09T09:08:00Z"/>
                <w:rFonts w:ascii="Arial" w:eastAsiaTheme="minorEastAsia" w:hAnsi="Arial" w:cs="Arial"/>
                <w:lang w:val="en-US" w:eastAsia="ja-JP"/>
              </w:rPr>
            </w:pPr>
            <w:ins w:id="605"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606"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607"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608" w:author="Spreadtrum" w:date="2020-10-09T11:00:00Z"/>
                <w:rFonts w:ascii="Arial" w:eastAsiaTheme="minorEastAsia" w:hAnsi="Arial" w:cs="Arial"/>
                <w:lang w:val="en-US" w:eastAsia="ja-JP"/>
              </w:rPr>
            </w:pPr>
            <w:ins w:id="609"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610" w:author="Spreadtrum" w:date="2020-10-09T11:00:00Z"/>
                <w:rFonts w:ascii="Arial" w:eastAsiaTheme="minorEastAsia" w:hAnsi="Arial" w:cs="Arial"/>
                <w:lang w:val="en-US" w:eastAsia="ja-JP"/>
              </w:rPr>
            </w:pPr>
            <w:ins w:id="611"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612" w:author="Spreadtrum" w:date="2020-10-09T11:00:00Z"/>
                <w:rFonts w:ascii="Arial" w:eastAsiaTheme="minorEastAsia" w:hAnsi="Arial" w:cs="Arial"/>
                <w:lang w:val="en-US" w:eastAsia="ja-JP"/>
              </w:rPr>
            </w:pPr>
            <w:ins w:id="613"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614"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615" w:author="CATT" w:date="2020-10-09T09:52:00Z"/>
                <w:rFonts w:ascii="Arial" w:eastAsiaTheme="minorEastAsia" w:hAnsi="Arial" w:cs="Arial"/>
                <w:lang w:val="en-US" w:eastAsia="ja-JP"/>
              </w:rPr>
            </w:pPr>
            <w:ins w:id="616"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617" w:author="CATT" w:date="2020-10-09T09:52:00Z"/>
                <w:rFonts w:ascii="Arial" w:hAnsi="Arial" w:cs="Arial"/>
                <w:lang w:val="en-US" w:eastAsia="zh-CN"/>
              </w:rPr>
            </w:pPr>
            <w:ins w:id="618"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619" w:author="CATT" w:date="2020-10-09T09:53:00Z"/>
                <w:rFonts w:ascii="Arial" w:hAnsi="Arial" w:cs="Arial"/>
                <w:lang w:val="en-US" w:eastAsia="zh-CN"/>
              </w:rPr>
            </w:pPr>
            <w:ins w:id="620"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621" w:author="CATT" w:date="2020-10-09T09:52:00Z"/>
                <w:rFonts w:ascii="Arial" w:hAnsi="Arial" w:cs="Arial"/>
                <w:lang w:val="en-US" w:eastAsia="zh-CN"/>
              </w:rPr>
            </w:pPr>
            <w:ins w:id="622" w:author="CATT" w:date="2020-10-09T09:53:00Z">
              <w:r>
                <w:rPr>
                  <w:rFonts w:ascii="Arial" w:hAnsi="Arial" w:cs="Arial"/>
                  <w:lang w:val="en-US" w:eastAsia="zh-CN"/>
                </w:rPr>
                <w:t>Also in legacy SN initiated SN change procedure, the MN communicates with the target SN. t</w:t>
              </w:r>
            </w:ins>
            <w:ins w:id="623"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624"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625" w:author="Jialin Zou" w:date="2020-10-09T17:07:00Z"/>
                <w:rFonts w:ascii="Arial" w:eastAsiaTheme="minorEastAsia" w:hAnsi="Arial" w:cs="Arial"/>
                <w:lang w:val="en-US" w:eastAsia="ja-JP"/>
              </w:rPr>
            </w:pPr>
            <w:ins w:id="626"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627" w:author="Jialin Zou" w:date="2020-10-09T17:07:00Z"/>
                <w:rFonts w:ascii="Arial" w:hAnsi="Arial" w:cs="Arial"/>
                <w:lang w:val="en-US" w:eastAsia="zh-CN"/>
              </w:rPr>
            </w:pPr>
            <w:ins w:id="628"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629" w:author="Jialin Zou" w:date="2020-10-09T17:07:00Z"/>
                <w:rFonts w:ascii="Arial" w:hAnsi="Arial" w:cs="Arial"/>
                <w:lang w:val="en-US" w:eastAsia="zh-CN"/>
              </w:rPr>
            </w:pPr>
            <w:ins w:id="630" w:author="Jialin Zou" w:date="2020-10-09T17:08:00Z">
              <w:r>
                <w:rPr>
                  <w:rFonts w:ascii="Arial" w:hAnsi="Arial" w:cs="Arial"/>
                  <w:lang w:val="en-US" w:eastAsia="zh-CN"/>
                </w:rPr>
                <w:t xml:space="preserve">Not clear the reason the execution condition is </w:t>
              </w:r>
            </w:ins>
            <w:ins w:id="631" w:author="Jialin Zou" w:date="2020-10-09T17:09:00Z">
              <w:r>
                <w:rPr>
                  <w:rFonts w:ascii="Arial" w:hAnsi="Arial" w:cs="Arial"/>
                  <w:lang w:val="en-US" w:eastAsia="zh-CN"/>
                </w:rPr>
                <w:t>generated by the source SN</w:t>
              </w:r>
            </w:ins>
            <w:ins w:id="632" w:author="Jialin Zou" w:date="2020-10-09T17:19:00Z">
              <w:r>
                <w:rPr>
                  <w:rFonts w:ascii="Arial" w:hAnsi="Arial" w:cs="Arial"/>
                  <w:lang w:val="en-US" w:eastAsia="zh-CN"/>
                </w:rPr>
                <w:t xml:space="preserve"> in options 1-3</w:t>
              </w:r>
            </w:ins>
            <w:ins w:id="633" w:author="Jialin Zou" w:date="2020-10-09T17:09:00Z">
              <w:r>
                <w:rPr>
                  <w:rFonts w:ascii="Arial" w:hAnsi="Arial" w:cs="Arial"/>
                  <w:lang w:val="en-US" w:eastAsia="zh-CN"/>
                </w:rPr>
                <w:t xml:space="preserve">. The source SN is lack of overall </w:t>
              </w:r>
            </w:ins>
            <w:ins w:id="634" w:author="Jialin Zou" w:date="2020-10-09T17:10:00Z">
              <w:r>
                <w:rPr>
                  <w:rFonts w:ascii="Arial" w:hAnsi="Arial" w:cs="Arial"/>
                  <w:lang w:val="en-US" w:eastAsia="zh-CN"/>
                </w:rPr>
                <w:t>information of the neighboring SNs. It is more likely bas</w:t>
              </w:r>
            </w:ins>
            <w:ins w:id="635" w:author="Jialin Zou" w:date="2020-10-09T17:11:00Z">
              <w:r>
                <w:rPr>
                  <w:rFonts w:ascii="Arial" w:hAnsi="Arial" w:cs="Arial"/>
                  <w:lang w:val="en-US" w:eastAsia="zh-CN"/>
                </w:rPr>
                <w:t>ed on its own condition to request an inter SN CP</w:t>
              </w:r>
            </w:ins>
            <w:ins w:id="636" w:author="Jialin Zou" w:date="2020-10-09T17:15:00Z">
              <w:r>
                <w:rPr>
                  <w:rFonts w:ascii="Arial" w:hAnsi="Arial" w:cs="Arial"/>
                  <w:lang w:val="en-US" w:eastAsia="zh-CN"/>
                </w:rPr>
                <w:t>C</w:t>
              </w:r>
            </w:ins>
            <w:ins w:id="637" w:author="Jialin Zou" w:date="2020-10-09T17:13:00Z">
              <w:r>
                <w:rPr>
                  <w:rFonts w:ascii="Arial" w:hAnsi="Arial" w:cs="Arial"/>
                  <w:lang w:val="en-US" w:eastAsia="zh-CN"/>
                </w:rPr>
                <w:t xml:space="preserve">. After the MN received the request from the source SN, </w:t>
              </w:r>
            </w:ins>
            <w:ins w:id="638" w:author="Jialin Zou" w:date="2020-10-09T17:14:00Z">
              <w:r>
                <w:rPr>
                  <w:rFonts w:ascii="Arial" w:hAnsi="Arial" w:cs="Arial"/>
                  <w:lang w:val="en-US" w:eastAsia="zh-CN"/>
                </w:rPr>
                <w:t>it should conduct the same procedure as for MN initiated CPA</w:t>
              </w:r>
            </w:ins>
            <w:ins w:id="639" w:author="Jialin Zou" w:date="2020-10-09T17:15:00Z">
              <w:r>
                <w:rPr>
                  <w:rFonts w:ascii="Arial" w:hAnsi="Arial" w:cs="Arial"/>
                  <w:lang w:val="en-US" w:eastAsia="zh-CN"/>
                </w:rPr>
                <w:t xml:space="preserve">. </w:t>
              </w:r>
            </w:ins>
            <w:ins w:id="640" w:author="Jialin Zou" w:date="2020-10-09T17:16:00Z">
              <w:r>
                <w:rPr>
                  <w:rFonts w:ascii="Arial" w:hAnsi="Arial" w:cs="Arial"/>
                  <w:lang w:val="en-US" w:eastAsia="zh-CN"/>
                </w:rPr>
                <w:t>This approach is more efficient since MN has the gl</w:t>
              </w:r>
            </w:ins>
            <w:ins w:id="641" w:author="Jialin Zou" w:date="2020-10-09T17:17:00Z">
              <w:r>
                <w:rPr>
                  <w:rFonts w:ascii="Arial" w:hAnsi="Arial" w:cs="Arial"/>
                  <w:lang w:val="en-US" w:eastAsia="zh-CN"/>
                </w:rPr>
                <w:t xml:space="preserve">obal information than the source SN. It is also simpler since </w:t>
              </w:r>
            </w:ins>
            <w:ins w:id="642"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643"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644" w:author="ZTE-ZMJ" w:date="2020-10-10T17:05:00Z"/>
                <w:rFonts w:ascii="Arial" w:eastAsiaTheme="minorEastAsia" w:hAnsi="Arial" w:cs="Arial"/>
                <w:lang w:val="en-US" w:eastAsia="zh-CN"/>
              </w:rPr>
            </w:pPr>
            <w:ins w:id="645" w:author="ZTE-ZMJ" w:date="2020-10-10T17:05: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646" w:author="ZTE-ZMJ" w:date="2020-10-10T17:05:00Z"/>
                <w:rFonts w:ascii="Arial" w:hAnsi="Arial" w:cs="Arial"/>
                <w:lang w:val="en-US" w:eastAsia="zh-CN"/>
              </w:rPr>
            </w:pPr>
            <w:ins w:id="647"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648" w:author="ZTE-ZMJ" w:date="2020-10-10T17:05:00Z"/>
                <w:rFonts w:ascii="Arial" w:hAnsi="Arial" w:cs="Arial"/>
                <w:lang w:val="en-US" w:eastAsia="zh-CN"/>
              </w:rPr>
            </w:pPr>
            <w:ins w:id="649"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650"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651" w:author="Diaz Sendra,S,Salva,TLG2 R" w:date="2020-10-13T12:01:00Z"/>
                <w:rFonts w:ascii="Arial" w:eastAsiaTheme="minorEastAsia" w:hAnsi="Arial" w:cs="Arial"/>
                <w:lang w:val="en-US" w:eastAsia="zh-CN"/>
              </w:rPr>
            </w:pPr>
            <w:ins w:id="652"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653" w:author="Diaz Sendra,S,Salva,TLG2 R" w:date="2020-10-13T12:01:00Z"/>
                <w:rFonts w:ascii="Arial" w:hAnsi="Arial" w:cs="Arial"/>
                <w:lang w:val="en-US" w:eastAsia="zh-CN"/>
              </w:rPr>
            </w:pPr>
            <w:ins w:id="654"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655" w:author="Diaz Sendra,S,Salva,TLG2 R" w:date="2020-10-13T12:01:00Z"/>
                <w:rFonts w:ascii="Arial" w:hAnsi="Arial" w:cs="Arial"/>
                <w:lang w:val="en-US" w:eastAsia="zh-CN"/>
              </w:rPr>
            </w:pPr>
            <w:ins w:id="656"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657" w:author="Diaz Sendra,S,Salva,TLG2 R" w:date="2020-10-13T12:01:00Z"/>
                <w:rFonts w:ascii="Arial" w:hAnsi="Arial" w:cs="Arial"/>
                <w:lang w:val="en-US" w:eastAsia="zh-CN"/>
              </w:rPr>
            </w:pPr>
            <w:ins w:id="658"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659"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660" w:author="Diaz Sendra,S,Salva,TLG2 R" w:date="2020-10-13T12:01:00Z"/>
                <w:rFonts w:ascii="Arial" w:hAnsi="Arial" w:cs="Arial"/>
                <w:lang w:val="en-US" w:eastAsia="zh-CN"/>
              </w:rPr>
            </w:pPr>
            <w:ins w:id="661"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662" w:author="Diaz Sendra,S,Salva,TLG2 R" w:date="2020-10-13T12:01:00Z"/>
                <w:rFonts w:ascii="Arial" w:hAnsi="Arial" w:cs="Arial"/>
                <w:lang w:val="en-US" w:eastAsia="zh-CN"/>
              </w:rPr>
            </w:pPr>
            <w:ins w:id="663" w:author="Diaz Sendra,S,Salva,TLG2 R" w:date="2020-10-13T12:02:00Z">
              <w:r>
                <w:rPr>
                  <w:rFonts w:ascii="Arial" w:hAnsi="Arial" w:cs="Arial"/>
                  <w:lang w:val="en-US" w:eastAsia="zh-CN"/>
                </w:rPr>
                <w:t xml:space="preserve">Option </w:t>
              </w:r>
            </w:ins>
            <w:ins w:id="664"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665" w:author="Diaz Sendra,S,Salva,TLG2 R" w:date="2020-10-13T12:01:00Z"/>
                <w:rFonts w:ascii="Arial" w:hAnsi="Arial" w:cs="Arial"/>
                <w:lang w:val="en-US" w:eastAsia="zh-CN"/>
              </w:rPr>
            </w:pPr>
          </w:p>
        </w:tc>
      </w:tr>
      <w:tr w:rsidR="00EE4A5A" w14:paraId="1A5B8DA0" w14:textId="77777777">
        <w:trPr>
          <w:ins w:id="666"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667" w:author="Huawei" w:date="2020-10-13T18:40:00Z"/>
                <w:rFonts w:ascii="Arial" w:hAnsi="Arial" w:cs="Arial"/>
                <w:lang w:val="en-US" w:eastAsia="zh-CN"/>
              </w:rPr>
            </w:pPr>
            <w:ins w:id="668"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669" w:author="Huawei" w:date="2020-10-13T18:40:00Z"/>
                <w:rFonts w:ascii="Arial" w:hAnsi="Arial" w:cs="Arial"/>
                <w:lang w:val="en-US" w:eastAsia="zh-CN"/>
              </w:rPr>
            </w:pPr>
            <w:ins w:id="670"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671" w:author="Huawei" w:date="2020-10-13T18:40:00Z"/>
                <w:rFonts w:ascii="Arial" w:hAnsi="Arial" w:cs="Arial"/>
                <w:lang w:val="en-US" w:eastAsia="zh-CN"/>
              </w:rPr>
            </w:pPr>
            <w:ins w:id="672"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673" w:author="ETRI_hsp" w:date="2020-10-14T11:43:00Z"/>
        </w:trPr>
        <w:tc>
          <w:tcPr>
            <w:tcW w:w="1555" w:type="dxa"/>
          </w:tcPr>
          <w:p w14:paraId="219F35C2" w14:textId="77777777" w:rsidR="00F53365" w:rsidRDefault="00F53365" w:rsidP="00CE71B7">
            <w:pPr>
              <w:spacing w:line="256" w:lineRule="auto"/>
              <w:rPr>
                <w:ins w:id="674" w:author="ETRI_hsp" w:date="2020-10-14T11:43:00Z"/>
                <w:rFonts w:ascii="Arial" w:eastAsiaTheme="minorEastAsia" w:hAnsi="Arial" w:cs="Arial"/>
                <w:lang w:val="en-US" w:eastAsia="zh-CN"/>
              </w:rPr>
            </w:pPr>
            <w:ins w:id="675"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676" w:author="ETRI_hsp" w:date="2020-10-14T11:43:00Z"/>
                <w:rFonts w:ascii="Arial" w:eastAsia="Helvetica" w:hAnsi="Arial" w:cs="Arial"/>
                <w:lang w:val="en-US"/>
              </w:rPr>
            </w:pPr>
            <w:ins w:id="677"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678" w:author="ETRI_hsp" w:date="2020-10-14T11:43:00Z"/>
                <w:rFonts w:ascii="Arial" w:hAnsi="Arial" w:cs="Arial"/>
                <w:lang w:val="en-US" w:eastAsia="zh-CN"/>
              </w:rPr>
            </w:pPr>
            <w:ins w:id="679"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680" w:author="Qualcomm user" w:date="2020-10-13T23:21:00Z"/>
        </w:trPr>
        <w:tc>
          <w:tcPr>
            <w:tcW w:w="1555" w:type="dxa"/>
          </w:tcPr>
          <w:p w14:paraId="2F90D131" w14:textId="4ADE20A9" w:rsidR="00BD6FDA" w:rsidRDefault="00BD6FDA" w:rsidP="00CE71B7">
            <w:pPr>
              <w:spacing w:line="256" w:lineRule="auto"/>
              <w:rPr>
                <w:ins w:id="681" w:author="Qualcomm user" w:date="2020-10-13T23:21:00Z"/>
                <w:rFonts w:ascii="Arial" w:eastAsiaTheme="minorEastAsia" w:hAnsi="Arial" w:cs="Arial"/>
                <w:lang w:val="en-US" w:eastAsia="zh-CN"/>
              </w:rPr>
            </w:pPr>
            <w:ins w:id="682"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683" w:author="Qualcomm user" w:date="2020-10-13T23:21:00Z"/>
                <w:rFonts w:ascii="Arial" w:hAnsi="Arial" w:cs="Arial"/>
                <w:lang w:val="en-US" w:eastAsia="zh-CN"/>
              </w:rPr>
            </w:pPr>
            <w:ins w:id="684"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685" w:author="Qualcomm user" w:date="2020-10-13T23:23:00Z"/>
                <w:rFonts w:ascii="Arial" w:eastAsia="Helvetica" w:hAnsi="Arial" w:cs="Arial"/>
                <w:lang w:val="en-US"/>
              </w:rPr>
            </w:pPr>
            <w:ins w:id="686"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687" w:author="Qualcomm user" w:date="2020-10-13T23:23:00Z"/>
                <w:rFonts w:ascii="Arial" w:eastAsia="Helvetica" w:hAnsi="Arial" w:cs="Arial"/>
                <w:lang w:val="en-US"/>
              </w:rPr>
            </w:pPr>
            <w:ins w:id="688"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689" w:author="Qualcomm user" w:date="2020-10-13T23:21:00Z"/>
                <w:rFonts w:ascii="Arial" w:hAnsi="Arial" w:cs="Arial"/>
                <w:lang w:val="en-US" w:eastAsia="zh-CN"/>
              </w:rPr>
            </w:pPr>
            <w:ins w:id="690" w:author="Qualcomm user" w:date="2020-10-13T23:23:00Z">
              <w:r>
                <w:rPr>
                  <w:rFonts w:ascii="Arial" w:eastAsia="Helvetica" w:hAnsi="Arial" w:cs="Arial"/>
                  <w:lang w:val="en-US"/>
                </w:rPr>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r w:rsidR="002170F3" w:rsidRPr="00D34D37" w14:paraId="3B2ED3B9" w14:textId="77777777" w:rsidTr="002170F3">
        <w:trPr>
          <w:ins w:id="691" w:author="vivo-Chenli" w:date="2020-10-14T15:24:00Z"/>
        </w:trPr>
        <w:tc>
          <w:tcPr>
            <w:tcW w:w="1555" w:type="dxa"/>
          </w:tcPr>
          <w:p w14:paraId="706A5290" w14:textId="77777777" w:rsidR="002170F3" w:rsidRDefault="002170F3" w:rsidP="000A1B81">
            <w:pPr>
              <w:spacing w:line="256" w:lineRule="auto"/>
              <w:rPr>
                <w:ins w:id="692" w:author="vivo-Chenli" w:date="2020-10-14T15:24:00Z"/>
                <w:rFonts w:ascii="Arial" w:hAnsi="Arial" w:cs="Arial"/>
                <w:lang w:val="en-US" w:eastAsia="zh-CN"/>
              </w:rPr>
            </w:pPr>
            <w:ins w:id="693"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39EE5154" w14:textId="77777777" w:rsidR="002170F3" w:rsidRDefault="002170F3" w:rsidP="000A1B81">
            <w:pPr>
              <w:spacing w:line="256" w:lineRule="auto"/>
              <w:rPr>
                <w:ins w:id="694" w:author="vivo-Chenli" w:date="2020-10-14T15:24:00Z"/>
                <w:rFonts w:ascii="Arial" w:hAnsi="Arial" w:cs="Arial"/>
                <w:lang w:val="en-US" w:eastAsia="zh-CN"/>
              </w:rPr>
            </w:pPr>
            <w:ins w:id="695" w:author="vivo-Chenli" w:date="2020-10-14T15:24:00Z">
              <w:r>
                <w:rPr>
                  <w:rFonts w:ascii="Arial" w:hAnsi="Arial" w:cs="Arial" w:hint="eastAsia"/>
                  <w:lang w:val="en-US" w:eastAsia="zh-CN"/>
                </w:rPr>
                <w:t>O</w:t>
              </w:r>
              <w:r>
                <w:rPr>
                  <w:rFonts w:ascii="Arial" w:hAnsi="Arial" w:cs="Arial"/>
                  <w:lang w:val="en-US" w:eastAsia="zh-CN"/>
                </w:rPr>
                <w:t>ption 3 or option 2</w:t>
              </w:r>
            </w:ins>
          </w:p>
        </w:tc>
        <w:tc>
          <w:tcPr>
            <w:tcW w:w="5949" w:type="dxa"/>
          </w:tcPr>
          <w:p w14:paraId="06B2D677" w14:textId="77777777" w:rsidR="002170F3" w:rsidRDefault="002170F3" w:rsidP="000A1B81">
            <w:pPr>
              <w:spacing w:line="256" w:lineRule="auto"/>
              <w:rPr>
                <w:ins w:id="696" w:author="vivo-Chenli" w:date="2020-10-14T15:24:00Z"/>
                <w:rFonts w:ascii="Arial" w:eastAsia="Helvetica" w:hAnsi="Arial" w:cs="Arial"/>
                <w:lang w:val="en-US" w:eastAsia="zh-CN"/>
              </w:rPr>
            </w:pPr>
            <w:ins w:id="697" w:author="vivo-Chenli" w:date="2020-10-14T15:24:00Z">
              <w:r>
                <w:rPr>
                  <w:rFonts w:ascii="Arial" w:eastAsia="Helvetica" w:hAnsi="Arial" w:cs="Arial" w:hint="eastAsia"/>
                  <w:lang w:val="en-US" w:eastAsia="zh-CN"/>
                </w:rPr>
                <w:t>A</w:t>
              </w:r>
              <w:r>
                <w:rPr>
                  <w:rFonts w:ascii="Arial" w:eastAsia="Helvetica" w:hAnsi="Arial" w:cs="Arial"/>
                  <w:lang w:val="en-US" w:eastAsia="zh-CN"/>
                </w:rPr>
                <w:t xml:space="preserve">s it is SN initiated inter-SN CPC, it is straightforward for SN to control and generate the CPC. </w:t>
              </w:r>
            </w:ins>
          </w:p>
          <w:p w14:paraId="15DA49A2" w14:textId="77777777" w:rsidR="002170F3" w:rsidRDefault="002170F3" w:rsidP="000A1B81">
            <w:pPr>
              <w:spacing w:line="256" w:lineRule="auto"/>
              <w:rPr>
                <w:ins w:id="698" w:author="vivo-Chenli" w:date="2020-10-14T15:24:00Z"/>
                <w:rFonts w:ascii="Arial" w:eastAsia="Helvetica" w:hAnsi="Arial" w:cs="Arial"/>
                <w:lang w:val="en-US"/>
              </w:rPr>
            </w:pPr>
            <w:ins w:id="699" w:author="vivo-Chenli" w:date="2020-10-14T15:24:00Z">
              <w:r w:rsidRPr="00D34D37">
                <w:rPr>
                  <w:rFonts w:ascii="Arial" w:eastAsia="Helvetica" w:hAnsi="Arial" w:cs="Arial"/>
                  <w:lang w:val="en-US"/>
                </w:rPr>
                <w:t>Option 3</w:t>
              </w:r>
              <w:r>
                <w:rPr>
                  <w:rFonts w:ascii="Arial" w:eastAsia="Helvetica" w:hAnsi="Arial" w:cs="Arial"/>
                  <w:lang w:val="en-US"/>
                </w:rPr>
                <w:t>/2</w:t>
              </w:r>
              <w:r w:rsidRPr="00D34D37">
                <w:rPr>
                  <w:rFonts w:ascii="Arial" w:eastAsia="Helvetica" w:hAnsi="Arial" w:cs="Arial"/>
                  <w:lang w:val="en-US"/>
                </w:rPr>
                <w:t xml:space="preserve"> </w:t>
              </w:r>
              <w:r>
                <w:rPr>
                  <w:rFonts w:ascii="Arial" w:eastAsia="Helvetica" w:hAnsi="Arial" w:cs="Arial"/>
                  <w:lang w:val="en-US"/>
                </w:rPr>
                <w:t xml:space="preserve">is the most clean solution, considering that MN may not comprehend the SN generated message. Besides, option 3 is more like with the intra-SN CPC, which would be better to keep consistence for inter-SN and intra-SN CPC. </w:t>
              </w:r>
            </w:ins>
          </w:p>
          <w:p w14:paraId="72477A61" w14:textId="77777777" w:rsidR="002170F3" w:rsidRPr="00D34D37" w:rsidRDefault="002170F3" w:rsidP="000A1B81">
            <w:pPr>
              <w:spacing w:line="256" w:lineRule="auto"/>
              <w:rPr>
                <w:ins w:id="700" w:author="vivo-Chenli" w:date="2020-10-14T15:24:00Z"/>
                <w:rFonts w:ascii="Arial" w:hAnsi="Arial" w:cs="Arial"/>
                <w:lang w:val="en-US" w:eastAsia="zh-CN"/>
              </w:rPr>
            </w:pPr>
            <w:ins w:id="701" w:author="vivo-Chenli" w:date="2020-10-14T15:24:00Z">
              <w:r>
                <w:rPr>
                  <w:rFonts w:ascii="Arial" w:eastAsia="Helvetica" w:hAnsi="Arial" w:cs="Arial" w:hint="eastAsia"/>
                  <w:lang w:val="en-US" w:eastAsia="zh-CN"/>
                </w:rPr>
                <w:t>R</w:t>
              </w:r>
              <w:r>
                <w:rPr>
                  <w:rFonts w:ascii="Arial" w:eastAsia="Helvetica" w:hAnsi="Arial" w:cs="Arial"/>
                  <w:lang w:val="en-US" w:eastAsia="zh-CN"/>
                </w:rPr>
                <w:t xml:space="preserve">egarding the X1 overhead for option 3, we agree. But we are not sure whether it is a critical issue. </w:t>
              </w:r>
            </w:ins>
          </w:p>
        </w:tc>
      </w:tr>
      <w:tr w:rsidR="0011232A" w:rsidRPr="00D34D37" w14:paraId="0980BA25" w14:textId="77777777" w:rsidTr="002170F3">
        <w:trPr>
          <w:ins w:id="702" w:author="Lenovo" w:date="2020-10-14T16:01:00Z"/>
        </w:trPr>
        <w:tc>
          <w:tcPr>
            <w:tcW w:w="1555" w:type="dxa"/>
          </w:tcPr>
          <w:p w14:paraId="3FE1A49C" w14:textId="70CC1751" w:rsidR="0011232A" w:rsidRDefault="0011232A" w:rsidP="0011232A">
            <w:pPr>
              <w:spacing w:line="256" w:lineRule="auto"/>
              <w:rPr>
                <w:ins w:id="703" w:author="Lenovo" w:date="2020-10-14T16:01:00Z"/>
                <w:rFonts w:ascii="Arial" w:hAnsi="Arial" w:cs="Arial"/>
                <w:lang w:val="en-US" w:eastAsia="zh-CN"/>
              </w:rPr>
            </w:pPr>
            <w:ins w:id="704" w:author="Lenovo" w:date="2020-10-14T16:01:00Z">
              <w:r>
                <w:rPr>
                  <w:rFonts w:ascii="Arial" w:hAnsi="Arial" w:cs="Arial" w:hint="eastAsia"/>
                  <w:lang w:val="en-US" w:eastAsia="zh-CN"/>
                </w:rPr>
                <w:lastRenderedPageBreak/>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E74DB40" w14:textId="60A7733D" w:rsidR="0011232A" w:rsidRDefault="0011232A" w:rsidP="0011232A">
            <w:pPr>
              <w:spacing w:line="256" w:lineRule="auto"/>
              <w:rPr>
                <w:ins w:id="705" w:author="Lenovo" w:date="2020-10-14T16:01:00Z"/>
                <w:rFonts w:ascii="Arial" w:hAnsi="Arial" w:cs="Arial"/>
                <w:lang w:val="en-US" w:eastAsia="zh-CN"/>
              </w:rPr>
            </w:pPr>
            <w:ins w:id="706" w:author="Lenovo" w:date="2020-10-14T16:01:00Z">
              <w:r>
                <w:rPr>
                  <w:rFonts w:ascii="Arial" w:hAnsi="Arial" w:cs="Arial"/>
                  <w:lang w:val="en-US" w:eastAsia="zh-CN"/>
                </w:rPr>
                <w:t>Option 1</w:t>
              </w:r>
            </w:ins>
          </w:p>
        </w:tc>
        <w:tc>
          <w:tcPr>
            <w:tcW w:w="5949" w:type="dxa"/>
          </w:tcPr>
          <w:p w14:paraId="740BF346" w14:textId="12FCCBE5" w:rsidR="0011232A" w:rsidRDefault="0011232A" w:rsidP="0011232A">
            <w:pPr>
              <w:spacing w:line="256" w:lineRule="auto"/>
              <w:rPr>
                <w:ins w:id="707" w:author="Lenovo" w:date="2020-10-14T16:01:00Z"/>
                <w:rFonts w:ascii="Arial" w:eastAsia="Helvetica" w:hAnsi="Arial" w:cs="Arial"/>
                <w:lang w:val="en-US" w:eastAsia="zh-CN"/>
              </w:rPr>
            </w:pPr>
            <w:ins w:id="708" w:author="Lenovo" w:date="2020-10-14T16:01:00Z">
              <w:r>
                <w:rPr>
                  <w:rFonts w:ascii="Arial" w:hAnsi="Arial" w:cs="Arial"/>
                  <w:lang w:val="en-US" w:eastAsia="zh-CN"/>
                </w:rPr>
                <w:t xml:space="preserve">Option2 and option3 require communication between source SN and target SN, which demands more discussions and specification effort. Comparatively, option1 is legacy-alike which is also simpler, e.g. source SN and target SN coordinate via MN. </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709"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710"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711"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712"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713"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714"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715"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716"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717"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718"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719" w:author="Samsung User3" w:date="2020-10-07T12:08:00Z"/>
                <w:rFonts w:ascii="Arial" w:eastAsia="Helvetica" w:hAnsi="Arial" w:cs="Arial"/>
                <w:lang w:val="en-US"/>
              </w:rPr>
            </w:pPr>
            <w:ins w:id="720"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721" w:author="Samsung User3" w:date="2020-10-07T12:08:00Z">
              <w:r>
                <w:rPr>
                  <w:rFonts w:ascii="Arial" w:eastAsia="Helvetica" w:hAnsi="Arial" w:cs="Arial"/>
                  <w:lang w:val="en-US"/>
                </w:rPr>
                <w:t>This somewhat relate</w:t>
              </w:r>
            </w:ins>
            <w:ins w:id="722" w:author="Samsung User3" w:date="2020-10-07T12:09:00Z">
              <w:r>
                <w:rPr>
                  <w:rFonts w:ascii="Arial" w:eastAsia="Helvetica" w:hAnsi="Arial" w:cs="Arial"/>
                  <w:lang w:val="en-US"/>
                </w:rPr>
                <w:t>s</w:t>
              </w:r>
            </w:ins>
            <w:ins w:id="723" w:author="Samsung User3" w:date="2020-10-07T12:08:00Z">
              <w:r>
                <w:rPr>
                  <w:rFonts w:ascii="Arial" w:eastAsia="Helvetica" w:hAnsi="Arial" w:cs="Arial"/>
                  <w:lang w:val="en-US"/>
                </w:rPr>
                <w:t xml:space="preserve"> to the issue discussed in question 2 i.e. about negotiation for conditions</w:t>
              </w:r>
            </w:ins>
            <w:ins w:id="724"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72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726"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727"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72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729"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730"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731"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732" w:author="Spreadtrum" w:date="2020-10-09T11:02:00Z"/>
                <w:rFonts w:ascii="Arial" w:eastAsiaTheme="minorEastAsia" w:hAnsi="Arial" w:cs="Arial"/>
                <w:lang w:val="en-US" w:eastAsia="ja-JP"/>
              </w:rPr>
            </w:pPr>
            <w:ins w:id="733"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734" w:author="Spreadtrum" w:date="2020-10-09T11:02:00Z"/>
                <w:rFonts w:ascii="Arial" w:eastAsiaTheme="minorEastAsia" w:hAnsi="Arial" w:cs="Arial"/>
                <w:lang w:val="en-US" w:eastAsia="ja-JP"/>
              </w:rPr>
            </w:pPr>
            <w:ins w:id="735"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736" w:author="Spreadtrum" w:date="2020-10-09T11:02:00Z"/>
                <w:rFonts w:ascii="Arial" w:eastAsiaTheme="minorEastAsia" w:hAnsi="Arial" w:cs="Arial"/>
                <w:lang w:val="en-US" w:eastAsia="ja-JP"/>
              </w:rPr>
            </w:pPr>
            <w:ins w:id="737"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738" w:author="Spreadtrum" w:date="2020-10-09T11:05:00Z">
              <w:r>
                <w:rPr>
                  <w:rFonts w:ascii="Arial" w:hAnsi="Arial" w:cs="Arial"/>
                  <w:lang w:val="en-US" w:eastAsia="zh-CN"/>
                </w:rPr>
                <w:t xml:space="preserve"> MN needs to link the conditional reconfiguration message to the corresponding execution condition(</w:t>
              </w:r>
            </w:ins>
            <w:ins w:id="739" w:author="Spreadtrum" w:date="2020-10-09T11:06:00Z">
              <w:r>
                <w:rPr>
                  <w:rFonts w:ascii="Arial" w:hAnsi="Arial" w:cs="Arial"/>
                  <w:lang w:val="en-US" w:eastAsia="zh-CN"/>
                </w:rPr>
                <w:t>s</w:t>
              </w:r>
            </w:ins>
            <w:ins w:id="740" w:author="Spreadtrum" w:date="2020-10-09T11:05:00Z">
              <w:r>
                <w:rPr>
                  <w:rFonts w:ascii="Arial" w:hAnsi="Arial" w:cs="Arial"/>
                  <w:lang w:val="en-US" w:eastAsia="zh-CN"/>
                </w:rPr>
                <w:t>)</w:t>
              </w:r>
            </w:ins>
            <w:ins w:id="741" w:author="Spreadtrum" w:date="2020-10-09T11:06:00Z">
              <w:r>
                <w:rPr>
                  <w:rFonts w:ascii="Arial" w:hAnsi="Arial" w:cs="Arial"/>
                  <w:lang w:val="en-US" w:eastAsia="zh-CN"/>
                </w:rPr>
                <w:t>.</w:t>
              </w:r>
            </w:ins>
          </w:p>
        </w:tc>
      </w:tr>
      <w:tr w:rsidR="00D5074B" w14:paraId="659CFC4E" w14:textId="77777777">
        <w:trPr>
          <w:ins w:id="742"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743" w:author="CATT" w:date="2020-10-09T09:55:00Z"/>
                <w:rFonts w:ascii="Arial" w:eastAsiaTheme="minorEastAsia" w:hAnsi="Arial" w:cs="Arial"/>
                <w:lang w:val="en-US" w:eastAsia="ja-JP"/>
              </w:rPr>
            </w:pPr>
            <w:ins w:id="744"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745" w:author="CATT" w:date="2020-10-09T09:55:00Z"/>
                <w:rFonts w:ascii="Arial" w:eastAsiaTheme="minorEastAsia" w:hAnsi="Arial" w:cs="Arial"/>
                <w:lang w:val="en-US" w:eastAsia="ja-JP"/>
              </w:rPr>
            </w:pPr>
            <w:ins w:id="746"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747" w:author="CATT" w:date="2020-10-09T09:55:00Z"/>
                <w:rFonts w:ascii="Arial" w:hAnsi="Arial" w:cs="Arial"/>
                <w:lang w:val="en-US" w:eastAsia="zh-CN"/>
              </w:rPr>
            </w:pPr>
            <w:ins w:id="748"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749" w:author="CATT" w:date="2020-10-09T09:58:00Z">
              <w:r>
                <w:rPr>
                  <w:rFonts w:ascii="Arial" w:hAnsi="Arial" w:cs="Arial"/>
                  <w:lang w:val="en-US" w:eastAsia="zh-CN"/>
                </w:rPr>
                <w:t>signaling</w:t>
              </w:r>
            </w:ins>
            <w:ins w:id="750" w:author="CATT" w:date="2020-10-09T09:55:00Z">
              <w:r>
                <w:rPr>
                  <w:rFonts w:ascii="Arial" w:hAnsi="Arial" w:cs="Arial"/>
                  <w:lang w:val="en-US" w:eastAsia="zh-CN"/>
                </w:rPr>
                <w:t xml:space="preserve"> design should be discussed.</w:t>
              </w:r>
            </w:ins>
          </w:p>
        </w:tc>
      </w:tr>
      <w:tr w:rsidR="00D5074B" w14:paraId="659CFC52" w14:textId="77777777">
        <w:trPr>
          <w:ins w:id="751"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752" w:author="Jialin Zou" w:date="2020-10-09T17:21:00Z"/>
                <w:rFonts w:ascii="Arial" w:eastAsiaTheme="minorEastAsia" w:hAnsi="Arial" w:cs="Arial"/>
                <w:lang w:val="en-US" w:eastAsia="ja-JP"/>
              </w:rPr>
            </w:pPr>
            <w:ins w:id="753"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754" w:author="Jialin Zou" w:date="2020-10-09T17:21:00Z"/>
                <w:rFonts w:ascii="Arial" w:eastAsiaTheme="minorEastAsia" w:hAnsi="Arial" w:cs="Arial"/>
                <w:lang w:val="en-US" w:eastAsia="ja-JP"/>
              </w:rPr>
            </w:pPr>
            <w:ins w:id="755"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756" w:author="Jialin Zou" w:date="2020-10-09T17:21:00Z"/>
                <w:rFonts w:ascii="Arial" w:hAnsi="Arial" w:cs="Arial"/>
                <w:lang w:val="en-US" w:eastAsia="zh-CN"/>
              </w:rPr>
            </w:pPr>
            <w:ins w:id="757" w:author="Jialin Zou" w:date="2020-10-09T17:21:00Z">
              <w:r>
                <w:rPr>
                  <w:rFonts w:ascii="Arial" w:hAnsi="Arial" w:cs="Arial"/>
                  <w:lang w:val="en-US" w:eastAsia="zh-CN"/>
                </w:rPr>
                <w:t>Agree with Intel.</w:t>
              </w:r>
            </w:ins>
          </w:p>
        </w:tc>
      </w:tr>
      <w:tr w:rsidR="00D5074B" w14:paraId="659CFC56" w14:textId="77777777">
        <w:trPr>
          <w:ins w:id="758"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759" w:author="ZTE-ZMJ" w:date="2020-10-10T17:06:00Z"/>
                <w:rFonts w:ascii="Arial" w:eastAsiaTheme="minorEastAsia" w:hAnsi="Arial" w:cs="Arial"/>
                <w:lang w:val="en-US" w:eastAsia="zh-CN"/>
              </w:rPr>
            </w:pPr>
            <w:ins w:id="760"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761" w:author="ZTE-ZMJ" w:date="2020-10-10T17:06:00Z"/>
                <w:rFonts w:ascii="Arial" w:eastAsiaTheme="minorEastAsia" w:hAnsi="Arial" w:cs="Arial"/>
                <w:lang w:val="en-US" w:eastAsia="zh-CN"/>
              </w:rPr>
            </w:pPr>
            <w:ins w:id="762"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763" w:author="ZTE-ZMJ" w:date="2020-10-10T17:06:00Z"/>
                <w:rFonts w:ascii="Arial" w:hAnsi="Arial" w:cs="Arial"/>
                <w:lang w:val="en-US" w:eastAsia="zh-CN"/>
              </w:rPr>
            </w:pPr>
            <w:ins w:id="764"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76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766" w:author="Diaz Sendra,S,Salva,TLG2 R" w:date="2020-10-13T12:08:00Z"/>
                <w:rFonts w:ascii="Arial" w:eastAsiaTheme="minorEastAsia" w:hAnsi="Arial" w:cs="Arial"/>
                <w:lang w:val="en-US" w:eastAsia="zh-CN"/>
              </w:rPr>
            </w:pPr>
            <w:ins w:id="767"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768" w:author="Diaz Sendra,S,Salva,TLG2 R" w:date="2020-10-13T12:08:00Z"/>
                <w:lang w:val="en-US" w:eastAsia="zh-CN"/>
              </w:rPr>
            </w:pPr>
            <w:ins w:id="769" w:author="Diaz Sendra,S,Salva,TLG2 R" w:date="2020-10-13T12:08:00Z">
              <w:r w:rsidRPr="00E56457">
                <w:rPr>
                  <w:lang w:val="en-US" w:eastAsia="zh-CN"/>
                </w:rPr>
                <w:t xml:space="preserve">Target SN should </w:t>
              </w:r>
              <w:r w:rsidRPr="00E56457">
                <w:rPr>
                  <w:lang w:val="en-US" w:eastAsia="zh-CN"/>
                </w:rPr>
                <w:lastRenderedPageBreak/>
                <w:t>comprehend</w:t>
              </w:r>
            </w:ins>
          </w:p>
          <w:p w14:paraId="7301A7B3" w14:textId="77777777" w:rsidR="001A11AB" w:rsidRDefault="001A11AB" w:rsidP="001A11AB">
            <w:pPr>
              <w:spacing w:line="256" w:lineRule="auto"/>
              <w:rPr>
                <w:ins w:id="770"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771" w:author="Diaz Sendra,S,Salva,TLG2 R" w:date="2020-10-13T12:08:00Z"/>
                <w:rFonts w:ascii="Arial" w:hAnsi="Arial" w:cs="Arial"/>
                <w:lang w:val="en-US" w:eastAsia="zh-CN"/>
              </w:rPr>
            </w:pPr>
            <w:ins w:id="772" w:author="Diaz Sendra,S,Salva,TLG2 R" w:date="2020-10-13T12:08:00Z">
              <w:r w:rsidRPr="00E56457">
                <w:rPr>
                  <w:lang w:val="en-US" w:eastAsia="zh-CN"/>
                </w:rPr>
                <w:lastRenderedPageBreak/>
                <w:t xml:space="preserve">One major target for the MN or the target SN to comprehend the execution condition set by the source SN is to leave them a possibility </w:t>
              </w:r>
              <w:r w:rsidRPr="00E56457">
                <w:rPr>
                  <w:lang w:val="en-US" w:eastAsia="zh-CN"/>
                </w:rPr>
                <w:lastRenderedPageBreak/>
                <w:t>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773"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774" w:author="Diaz Sendra,S,Salva,TLG2 R" w:date="2020-10-13T12:08:00Z"/>
                <w:lang w:val="en-US" w:eastAsia="zh-CN"/>
              </w:rPr>
            </w:pPr>
            <w:ins w:id="775" w:author="Diaz Sendra,S,Salva,TLG2 R" w:date="2020-10-13T12:10:00Z">
              <w:r>
                <w:rPr>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776" w:author="Diaz Sendra,S,Salva,TLG2 R" w:date="2020-10-13T12:08:00Z"/>
                <w:lang w:val="en-US" w:eastAsia="zh-CN"/>
              </w:rPr>
            </w:pPr>
            <w:ins w:id="777"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778" w:author="Diaz Sendra,S,Salva,TLG2 R" w:date="2020-10-13T12:08:00Z"/>
                <w:lang w:val="en-US" w:eastAsia="zh-CN"/>
              </w:rPr>
            </w:pPr>
          </w:p>
        </w:tc>
      </w:tr>
      <w:tr w:rsidR="00EE4A5A" w14:paraId="31271C48" w14:textId="77777777">
        <w:trPr>
          <w:ins w:id="779"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780" w:author="Huawei" w:date="2020-10-13T18:42:00Z"/>
                <w:lang w:val="en-US" w:eastAsia="zh-CN"/>
              </w:rPr>
            </w:pPr>
            <w:ins w:id="781"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782" w:author="Huawei" w:date="2020-10-13T18:42:00Z"/>
                <w:lang w:val="en-US" w:eastAsia="zh-CN"/>
              </w:rPr>
            </w:pPr>
            <w:ins w:id="783"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784" w:author="Huawei" w:date="2020-10-13T18:42:00Z"/>
                <w:rFonts w:ascii="Arial" w:eastAsiaTheme="minorEastAsia" w:hAnsi="Arial" w:cs="Arial"/>
                <w:lang w:val="en-US" w:eastAsia="ja-JP"/>
              </w:rPr>
            </w:pPr>
            <w:ins w:id="785"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786" w:author="Huawei" w:date="2020-10-13T18:42:00Z"/>
                <w:lang w:val="en-US" w:eastAsia="zh-CN"/>
              </w:rPr>
            </w:pPr>
            <w:ins w:id="787"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788" w:author="ETRI_hsp" w:date="2020-10-14T13:44:00Z"/>
        </w:trPr>
        <w:tc>
          <w:tcPr>
            <w:tcW w:w="1555" w:type="dxa"/>
          </w:tcPr>
          <w:p w14:paraId="78E56F8D" w14:textId="77777777" w:rsidR="00CE71B7" w:rsidRDefault="00CE71B7" w:rsidP="00CE71B7">
            <w:pPr>
              <w:spacing w:line="256" w:lineRule="auto"/>
              <w:rPr>
                <w:ins w:id="789" w:author="ETRI_hsp" w:date="2020-10-14T13:44:00Z"/>
                <w:rFonts w:ascii="Arial" w:eastAsiaTheme="minorEastAsia" w:hAnsi="Arial" w:cs="Arial"/>
                <w:lang w:val="en-US" w:eastAsia="zh-CN"/>
              </w:rPr>
            </w:pPr>
            <w:ins w:id="790"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791" w:author="ETRI_hsp" w:date="2020-10-14T13:44:00Z"/>
                <w:rFonts w:ascii="Arial" w:eastAsia="Helvetica" w:hAnsi="Arial" w:cs="Arial"/>
                <w:lang w:val="en-US"/>
              </w:rPr>
            </w:pPr>
            <w:ins w:id="792"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793" w:author="ETRI_hsp" w:date="2020-10-14T13:44:00Z"/>
                <w:rFonts w:ascii="Arial" w:hAnsi="Arial" w:cs="Arial"/>
                <w:lang w:val="en-US" w:eastAsia="zh-CN"/>
              </w:rPr>
            </w:pPr>
            <w:ins w:id="794" w:author="ETRI_hsp" w:date="2020-10-14T13:44:00Z">
              <w:r w:rsidRPr="004C20C4">
                <w:rPr>
                  <w:rFonts w:ascii="Arial" w:hAnsi="Arial" w:cs="Arial"/>
                  <w:lang w:val="en-US" w:eastAsia="zh-CN"/>
                </w:rPr>
                <w:t xml:space="preserve">We share the same view as </w:t>
              </w:r>
            </w:ins>
            <w:ins w:id="795" w:author="ETRI_hsp" w:date="2020-10-14T13:45:00Z">
              <w:r>
                <w:rPr>
                  <w:rFonts w:ascii="Arial" w:hAnsi="Arial" w:cs="Arial"/>
                  <w:lang w:val="en-US" w:eastAsia="zh-CN"/>
                </w:rPr>
                <w:t>NEC</w:t>
              </w:r>
            </w:ins>
            <w:ins w:id="796" w:author="ETRI_hsp" w:date="2020-10-14T13:44:00Z">
              <w:r>
                <w:rPr>
                  <w:rFonts w:ascii="Arial" w:hAnsi="Arial" w:cs="Arial" w:hint="eastAsia"/>
                  <w:lang w:val="en-US" w:eastAsia="zh-CN"/>
                </w:rPr>
                <w:t>.</w:t>
              </w:r>
            </w:ins>
          </w:p>
        </w:tc>
      </w:tr>
      <w:tr w:rsidR="00B415B0" w14:paraId="1A21F73B" w14:textId="77777777" w:rsidTr="00CE71B7">
        <w:trPr>
          <w:ins w:id="797" w:author="Qualcomm user" w:date="2020-10-13T23:24:00Z"/>
        </w:trPr>
        <w:tc>
          <w:tcPr>
            <w:tcW w:w="1555" w:type="dxa"/>
          </w:tcPr>
          <w:p w14:paraId="45DAC8C4" w14:textId="74190A08" w:rsidR="00B415B0" w:rsidRDefault="00B415B0" w:rsidP="00CE71B7">
            <w:pPr>
              <w:spacing w:line="256" w:lineRule="auto"/>
              <w:rPr>
                <w:ins w:id="798" w:author="Qualcomm user" w:date="2020-10-13T23:24:00Z"/>
                <w:rFonts w:ascii="Arial" w:eastAsiaTheme="minorEastAsia" w:hAnsi="Arial" w:cs="Arial"/>
                <w:lang w:val="en-US" w:eastAsia="zh-CN"/>
              </w:rPr>
            </w:pPr>
            <w:ins w:id="799"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800" w:author="Qualcomm user" w:date="2020-10-13T23:24:00Z"/>
                <w:rFonts w:ascii="Arial" w:hAnsi="Arial" w:cs="Arial"/>
                <w:lang w:val="en-US" w:eastAsia="zh-CN"/>
              </w:rPr>
            </w:pPr>
            <w:ins w:id="801"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802" w:author="Qualcomm user" w:date="2020-10-13T23:24:00Z"/>
                <w:rFonts w:ascii="Arial" w:hAnsi="Arial" w:cs="Arial"/>
                <w:lang w:val="en-US" w:eastAsia="zh-CN"/>
              </w:rPr>
            </w:pPr>
          </w:p>
        </w:tc>
      </w:tr>
      <w:tr w:rsidR="002170F3" w14:paraId="39046EEB" w14:textId="77777777" w:rsidTr="002170F3">
        <w:trPr>
          <w:ins w:id="803" w:author="vivo-Chenli" w:date="2020-10-14T15:24:00Z"/>
        </w:trPr>
        <w:tc>
          <w:tcPr>
            <w:tcW w:w="1555" w:type="dxa"/>
          </w:tcPr>
          <w:p w14:paraId="73804807" w14:textId="77777777" w:rsidR="002170F3" w:rsidRDefault="002170F3" w:rsidP="000A1B81">
            <w:pPr>
              <w:spacing w:line="256" w:lineRule="auto"/>
              <w:rPr>
                <w:ins w:id="804" w:author="vivo-Chenli" w:date="2020-10-14T15:24:00Z"/>
                <w:rFonts w:ascii="Arial" w:eastAsiaTheme="minorEastAsia" w:hAnsi="Arial" w:cs="Arial"/>
                <w:lang w:val="en-US" w:eastAsia="zh-CN"/>
              </w:rPr>
            </w:pPr>
            <w:ins w:id="805" w:author="vivo-Chenli" w:date="2020-10-14T15:24: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B582C81" w14:textId="77777777" w:rsidR="002170F3" w:rsidRDefault="002170F3" w:rsidP="000A1B81">
            <w:pPr>
              <w:spacing w:line="256" w:lineRule="auto"/>
              <w:rPr>
                <w:ins w:id="806" w:author="vivo-Chenli" w:date="2020-10-14T15:24:00Z"/>
                <w:rFonts w:ascii="Arial" w:eastAsiaTheme="minorEastAsia" w:hAnsi="Arial" w:cs="Arial"/>
                <w:lang w:val="en-US" w:eastAsia="zh-CN"/>
              </w:rPr>
            </w:pPr>
            <w:ins w:id="807"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0B0235D" w14:textId="77777777" w:rsidR="002170F3" w:rsidRDefault="002170F3" w:rsidP="000A1B81">
            <w:pPr>
              <w:spacing w:line="256" w:lineRule="auto"/>
              <w:rPr>
                <w:ins w:id="808" w:author="vivo-Chenli" w:date="2020-10-14T15:24:00Z"/>
                <w:rFonts w:ascii="Arial" w:eastAsiaTheme="minorEastAsia" w:hAnsi="Arial" w:cs="Arial"/>
                <w:lang w:val="en-US" w:eastAsia="zh-CN"/>
              </w:rPr>
            </w:pPr>
            <w:ins w:id="809" w:author="vivo-Chenli" w:date="2020-10-14T15:24:00Z">
              <w:r>
                <w:rPr>
                  <w:rFonts w:ascii="Arial" w:eastAsiaTheme="minorEastAsia" w:hAnsi="Arial" w:cs="Arial" w:hint="eastAsia"/>
                  <w:lang w:val="en-US" w:eastAsia="zh-CN"/>
                </w:rPr>
                <w:t>D</w:t>
              </w:r>
              <w:r>
                <w:rPr>
                  <w:rFonts w:ascii="Arial" w:eastAsiaTheme="minorEastAsia" w:hAnsi="Arial" w:cs="Arial"/>
                  <w:lang w:val="en-US" w:eastAsia="zh-CN"/>
                </w:rPr>
                <w:t xml:space="preserve">epends on the decision on the above question. </w:t>
              </w:r>
            </w:ins>
          </w:p>
          <w:p w14:paraId="204959BD" w14:textId="77777777" w:rsidR="002170F3" w:rsidRDefault="002170F3" w:rsidP="000A1B81">
            <w:pPr>
              <w:spacing w:line="256" w:lineRule="auto"/>
              <w:rPr>
                <w:ins w:id="810" w:author="vivo-Chenli" w:date="2020-10-14T15:24:00Z"/>
                <w:rFonts w:ascii="Arial" w:eastAsiaTheme="minorEastAsia" w:hAnsi="Arial" w:cs="Arial"/>
                <w:lang w:val="en-US" w:eastAsia="zh-CN"/>
              </w:rPr>
            </w:pPr>
            <w:ins w:id="811" w:author="vivo-Chenli" w:date="2020-10-14T15:24:00Z">
              <w:r>
                <w:rPr>
                  <w:rFonts w:ascii="Arial" w:eastAsiaTheme="minorEastAsia" w:hAnsi="Arial" w:cs="Arial"/>
                  <w:lang w:val="en-US" w:eastAsia="zh-CN"/>
                </w:rPr>
                <w:t xml:space="preserve">Our original thinking is that it will be beneficial for this inter-node </w:t>
              </w:r>
              <w:r w:rsidRPr="00F67ACD">
                <w:rPr>
                  <w:rFonts w:ascii="Arial" w:eastAsiaTheme="minorEastAsia" w:hAnsi="Arial" w:cs="Arial"/>
                  <w:lang w:val="en-US" w:eastAsia="zh-CN"/>
                </w:rPr>
                <w:t>comprehension</w:t>
              </w:r>
              <w:r>
                <w:rPr>
                  <w:rFonts w:ascii="Arial" w:eastAsiaTheme="minorEastAsia" w:hAnsi="Arial" w:cs="Arial"/>
                  <w:lang w:val="en-US" w:eastAsia="zh-CN"/>
                </w:rPr>
                <w:t xml:space="preserve">. As it is conditional PC, the status on the target node may be changed after this CPC configuration. In this way, it is better for </w:t>
              </w:r>
              <w:r>
                <w:rPr>
                  <w:rFonts w:ascii="Arial" w:eastAsiaTheme="minorEastAsia" w:hAnsi="Arial" w:cs="Arial" w:hint="eastAsia"/>
                  <w:lang w:val="en-US" w:eastAsia="zh-CN"/>
                </w:rPr>
                <w:t>ta</w:t>
              </w:r>
              <w:r>
                <w:rPr>
                  <w:rFonts w:ascii="Arial" w:eastAsiaTheme="minorEastAsia" w:hAnsi="Arial" w:cs="Arial"/>
                  <w:lang w:val="en-US" w:eastAsia="zh-CN"/>
                </w:rPr>
                <w:t xml:space="preserve">rget SN to comprehend the execution condition at the UE. </w:t>
              </w:r>
            </w:ins>
          </w:p>
        </w:tc>
      </w:tr>
      <w:tr w:rsidR="007C24BD" w14:paraId="28E5C3E9" w14:textId="77777777" w:rsidTr="002170F3">
        <w:trPr>
          <w:ins w:id="812" w:author="Lenovo" w:date="2020-10-14T16:03:00Z"/>
        </w:trPr>
        <w:tc>
          <w:tcPr>
            <w:tcW w:w="1555" w:type="dxa"/>
          </w:tcPr>
          <w:p w14:paraId="78B584FD" w14:textId="61D21590" w:rsidR="007C24BD" w:rsidRDefault="007C24BD" w:rsidP="007C24BD">
            <w:pPr>
              <w:spacing w:line="256" w:lineRule="auto"/>
              <w:rPr>
                <w:ins w:id="813" w:author="Lenovo" w:date="2020-10-14T16:03:00Z"/>
                <w:rFonts w:ascii="Arial" w:eastAsiaTheme="minorEastAsia" w:hAnsi="Arial" w:cs="Arial"/>
                <w:lang w:val="en-US" w:eastAsia="zh-CN"/>
              </w:rPr>
            </w:pPr>
            <w:ins w:id="814" w:author="Lenovo" w:date="2020-10-14T16:03: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6BBC47C" w14:textId="53922F5F" w:rsidR="007C24BD" w:rsidRDefault="007C24BD" w:rsidP="007C24BD">
            <w:pPr>
              <w:spacing w:line="256" w:lineRule="auto"/>
              <w:rPr>
                <w:ins w:id="815" w:author="Lenovo" w:date="2020-10-14T16:03:00Z"/>
                <w:rFonts w:ascii="Arial" w:eastAsiaTheme="minorEastAsia" w:hAnsi="Arial" w:cs="Arial"/>
                <w:lang w:val="en-US" w:eastAsia="zh-CN"/>
              </w:rPr>
            </w:pPr>
            <w:ins w:id="816" w:author="Lenovo" w:date="2020-10-14T16:03:00Z">
              <w:r>
                <w:rPr>
                  <w:rFonts w:ascii="Arial" w:hAnsi="Arial" w:cs="Arial" w:hint="eastAsia"/>
                  <w:lang w:val="en-US" w:eastAsia="zh-CN"/>
                </w:rPr>
                <w:t>N</w:t>
              </w:r>
              <w:r>
                <w:rPr>
                  <w:rFonts w:ascii="Arial" w:hAnsi="Arial" w:cs="Arial"/>
                  <w:lang w:val="en-US" w:eastAsia="zh-CN"/>
                </w:rPr>
                <w:t>o</w:t>
              </w:r>
            </w:ins>
          </w:p>
        </w:tc>
        <w:tc>
          <w:tcPr>
            <w:tcW w:w="5949" w:type="dxa"/>
          </w:tcPr>
          <w:p w14:paraId="4C6DBC83" w14:textId="2FA30B77" w:rsidR="007C24BD" w:rsidRDefault="004D0141" w:rsidP="007C24BD">
            <w:pPr>
              <w:spacing w:line="256" w:lineRule="auto"/>
              <w:rPr>
                <w:ins w:id="817" w:author="Lenovo" w:date="2020-10-14T16:03:00Z"/>
                <w:rFonts w:ascii="Arial" w:eastAsiaTheme="minorEastAsia" w:hAnsi="Arial" w:cs="Arial"/>
                <w:lang w:val="en-US" w:eastAsia="zh-CN"/>
              </w:rPr>
            </w:pPr>
            <w:ins w:id="818" w:author="Lenovo" w:date="2020-10-14T16:15:00Z">
              <w:r>
                <w:rPr>
                  <w:rFonts w:ascii="Arial" w:hAnsi="Arial" w:cs="Arial"/>
                  <w:lang w:val="en-US" w:eastAsia="zh-CN"/>
                </w:rPr>
                <w:t xml:space="preserve">We also don’t see the need of comprehending the </w:t>
              </w:r>
              <w:r w:rsidR="00573EC4">
                <w:rPr>
                  <w:rFonts w:ascii="Arial" w:hAnsi="Arial" w:cs="Arial"/>
                  <w:lang w:val="en-US" w:eastAsia="zh-CN"/>
                </w:rPr>
                <w:t xml:space="preserve">CPC condition generated from </w:t>
              </w:r>
              <w:bookmarkStart w:id="819" w:name="_GoBack"/>
              <w:bookmarkEnd w:id="819"/>
              <w:r w:rsidR="00573EC4">
                <w:rPr>
                  <w:rFonts w:ascii="Arial" w:hAnsi="Arial" w:cs="Arial" w:hint="eastAsia"/>
                  <w:lang w:val="en-US" w:eastAsia="zh-CN"/>
                </w:rPr>
                <w:t>s</w:t>
              </w:r>
              <w:r w:rsidR="00573EC4">
                <w:rPr>
                  <w:rFonts w:ascii="Arial" w:hAnsi="Arial" w:cs="Arial"/>
                  <w:lang w:val="en-US" w:eastAsia="zh-CN"/>
                </w:rPr>
                <w:t xml:space="preserve">ource </w:t>
              </w:r>
            </w:ins>
            <w:ins w:id="820" w:author="Lenovo" w:date="2020-10-14T16:16:00Z">
              <w:r w:rsidR="00573EC4">
                <w:rPr>
                  <w:rFonts w:ascii="Arial" w:hAnsi="Arial" w:cs="Arial"/>
                  <w:lang w:val="en-US" w:eastAsia="zh-CN"/>
                </w:rPr>
                <w:t xml:space="preserve">SN. </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f2"/>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821"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822"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823"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824"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825"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826"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827" w:author="MediaTek (Felix)" w:date="2020-10-07T15:33: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828"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829"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830"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831"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832"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833"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83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835"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836"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837" w:author="Spreadtrum" w:date="2020-10-09T11:08:00Z"/>
                <w:rFonts w:ascii="Arial" w:eastAsiaTheme="minorEastAsia" w:hAnsi="Arial" w:cs="Arial"/>
                <w:lang w:val="en-US" w:eastAsia="ja-JP"/>
              </w:rPr>
            </w:pPr>
            <w:ins w:id="838"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839" w:author="Spreadtrum" w:date="2020-10-09T11:08:00Z"/>
                <w:rFonts w:ascii="Arial" w:eastAsiaTheme="minorEastAsia" w:hAnsi="Arial" w:cs="Arial"/>
                <w:lang w:val="en-US" w:eastAsia="ja-JP"/>
              </w:rPr>
            </w:pPr>
            <w:ins w:id="840"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841" w:author="Spreadtrum" w:date="2020-10-09T11:08:00Z"/>
                <w:rFonts w:ascii="Arial" w:eastAsia="Helvetica" w:hAnsi="Arial" w:cs="Arial"/>
                <w:lang w:val="en-US"/>
              </w:rPr>
            </w:pPr>
          </w:p>
        </w:tc>
      </w:tr>
      <w:tr w:rsidR="00D5074B" w14:paraId="659CFC80" w14:textId="77777777">
        <w:trPr>
          <w:ins w:id="842"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843" w:author="CATT" w:date="2020-10-09T09:59:00Z"/>
                <w:rFonts w:ascii="Arial" w:eastAsiaTheme="minorEastAsia" w:hAnsi="Arial" w:cs="Arial"/>
                <w:lang w:val="en-US" w:eastAsia="ja-JP"/>
              </w:rPr>
            </w:pPr>
            <w:ins w:id="844"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845" w:author="CATT" w:date="2020-10-09T09:59:00Z"/>
                <w:rFonts w:ascii="Arial" w:eastAsiaTheme="minorEastAsia" w:hAnsi="Arial" w:cs="Arial"/>
                <w:lang w:val="en-US" w:eastAsia="ja-JP"/>
              </w:rPr>
            </w:pPr>
            <w:ins w:id="846"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847" w:author="CATT" w:date="2020-10-09T09:59:00Z"/>
                <w:rFonts w:ascii="Arial" w:eastAsia="Helvetica" w:hAnsi="Arial" w:cs="Arial"/>
                <w:lang w:val="en-US"/>
              </w:rPr>
            </w:pPr>
          </w:p>
        </w:tc>
      </w:tr>
      <w:tr w:rsidR="00D5074B" w14:paraId="659CFC84" w14:textId="77777777">
        <w:trPr>
          <w:ins w:id="848"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849" w:author="Jialin Zou" w:date="2020-10-09T17:22:00Z"/>
                <w:rFonts w:ascii="Arial" w:eastAsiaTheme="minorEastAsia" w:hAnsi="Arial" w:cs="Arial"/>
                <w:lang w:val="en-US" w:eastAsia="ja-JP"/>
              </w:rPr>
            </w:pPr>
            <w:ins w:id="850"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851" w:author="Jialin Zou" w:date="2020-10-09T17:22:00Z"/>
                <w:rFonts w:ascii="Arial" w:eastAsiaTheme="minorEastAsia" w:hAnsi="Arial" w:cs="Arial"/>
                <w:lang w:val="en-US" w:eastAsia="ja-JP"/>
              </w:rPr>
            </w:pPr>
            <w:ins w:id="852"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853" w:author="Jialin Zou" w:date="2020-10-09T17:22:00Z"/>
                <w:rFonts w:ascii="Arial" w:eastAsia="Helvetica" w:hAnsi="Arial" w:cs="Arial"/>
                <w:lang w:val="en-US"/>
              </w:rPr>
            </w:pPr>
          </w:p>
        </w:tc>
      </w:tr>
      <w:tr w:rsidR="00D5074B" w14:paraId="659CFC88" w14:textId="77777777">
        <w:trPr>
          <w:ins w:id="854"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855" w:author="ZTE-ZMJ" w:date="2020-10-10T17:07:00Z"/>
                <w:rFonts w:ascii="Arial" w:eastAsiaTheme="minorEastAsia" w:hAnsi="Arial" w:cs="Arial"/>
                <w:lang w:val="en-US" w:eastAsia="zh-CN"/>
              </w:rPr>
            </w:pPr>
            <w:ins w:id="856"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857" w:author="ZTE-ZMJ" w:date="2020-10-10T17:07:00Z"/>
                <w:rFonts w:ascii="Arial" w:eastAsiaTheme="minorEastAsia" w:hAnsi="Arial" w:cs="Arial"/>
                <w:lang w:val="en-US" w:eastAsia="zh-CN"/>
              </w:rPr>
            </w:pPr>
            <w:ins w:id="858"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859" w:author="ZTE-ZMJ" w:date="2020-10-10T17:07:00Z"/>
                <w:rFonts w:ascii="Arial" w:eastAsia="Helvetica" w:hAnsi="Arial" w:cs="Arial"/>
                <w:lang w:val="en-US"/>
              </w:rPr>
            </w:pPr>
          </w:p>
        </w:tc>
      </w:tr>
      <w:tr w:rsidR="00C30240" w14:paraId="0CD22C24" w14:textId="77777777">
        <w:trPr>
          <w:ins w:id="860"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861" w:author="Diaz Sendra,S,Salva,TLG2 R" w:date="2020-10-13T12:12:00Z"/>
                <w:rFonts w:ascii="Arial" w:eastAsiaTheme="minorEastAsia" w:hAnsi="Arial" w:cs="Arial"/>
                <w:lang w:val="en-US" w:eastAsia="zh-CN"/>
              </w:rPr>
            </w:pPr>
            <w:ins w:id="862"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863" w:author="Diaz Sendra,S,Salva,TLG2 R" w:date="2020-10-13T12:12:00Z"/>
                <w:rFonts w:ascii="Arial" w:eastAsiaTheme="minorEastAsia" w:hAnsi="Arial" w:cs="Arial"/>
                <w:lang w:val="en-US" w:eastAsia="zh-CN"/>
              </w:rPr>
            </w:pPr>
            <w:ins w:id="864"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865" w:author="Diaz Sendra,S,Salva,TLG2 R" w:date="2020-10-13T12:12:00Z"/>
                <w:rFonts w:ascii="Arial" w:eastAsia="Helvetica" w:hAnsi="Arial" w:cs="Arial"/>
                <w:lang w:val="en-US"/>
              </w:rPr>
            </w:pPr>
            <w:ins w:id="866"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867"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868" w:author="Diaz Sendra,S,Salva,TLG2 R" w:date="2020-10-13T12:12:00Z"/>
                <w:rFonts w:ascii="Arial" w:hAnsi="Arial" w:cs="Arial"/>
                <w:lang w:val="en-US" w:eastAsia="zh-CN"/>
              </w:rPr>
            </w:pPr>
            <w:ins w:id="869"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870" w:author="Diaz Sendra,S,Salva,TLG2 R" w:date="2020-10-13T12:12:00Z"/>
                <w:rFonts w:ascii="Arial" w:hAnsi="Arial" w:cs="Arial"/>
                <w:lang w:val="en-US" w:eastAsia="zh-CN"/>
              </w:rPr>
            </w:pPr>
            <w:ins w:id="871"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872" w:author="Diaz Sendra,S,Salva,TLG2 R" w:date="2020-10-13T12:12:00Z"/>
                <w:rFonts w:ascii="Arial" w:eastAsia="Helvetica" w:hAnsi="Arial" w:cs="Arial"/>
                <w:lang w:val="en-US"/>
              </w:rPr>
            </w:pPr>
          </w:p>
        </w:tc>
      </w:tr>
      <w:tr w:rsidR="00EE4A5A" w14:paraId="0C9E7B03" w14:textId="77777777">
        <w:trPr>
          <w:ins w:id="873"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874" w:author="Huawei" w:date="2020-10-13T18:43:00Z"/>
                <w:rFonts w:ascii="Arial" w:hAnsi="Arial" w:cs="Arial"/>
                <w:lang w:val="en-US" w:eastAsia="zh-CN"/>
              </w:rPr>
            </w:pPr>
            <w:ins w:id="875"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876" w:author="Huawei" w:date="2020-10-13T18:43:00Z"/>
                <w:rFonts w:ascii="Arial" w:hAnsi="Arial" w:cs="Arial"/>
                <w:lang w:val="en-US" w:eastAsia="zh-CN"/>
              </w:rPr>
            </w:pPr>
            <w:ins w:id="877"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878" w:author="Huawei" w:date="2020-10-13T18:43:00Z"/>
                <w:rFonts w:ascii="Arial" w:eastAsia="Helvetica" w:hAnsi="Arial" w:cs="Arial"/>
                <w:lang w:val="en-US"/>
              </w:rPr>
            </w:pPr>
          </w:p>
        </w:tc>
      </w:tr>
      <w:tr w:rsidR="00CE71B7" w14:paraId="3F9DCB5C" w14:textId="77777777" w:rsidTr="00CE71B7">
        <w:trPr>
          <w:ins w:id="879" w:author="ETRI_hsp" w:date="2020-10-14T13:45:00Z"/>
        </w:trPr>
        <w:tc>
          <w:tcPr>
            <w:tcW w:w="1555" w:type="dxa"/>
          </w:tcPr>
          <w:p w14:paraId="72E36B45" w14:textId="77777777" w:rsidR="00CE71B7" w:rsidRDefault="00CE71B7" w:rsidP="00CE71B7">
            <w:pPr>
              <w:spacing w:line="256" w:lineRule="auto"/>
              <w:rPr>
                <w:ins w:id="880" w:author="ETRI_hsp" w:date="2020-10-14T13:45:00Z"/>
                <w:rFonts w:ascii="Arial" w:eastAsiaTheme="minorEastAsia" w:hAnsi="Arial" w:cs="Arial"/>
                <w:lang w:val="en-US" w:eastAsia="zh-CN"/>
              </w:rPr>
            </w:pPr>
            <w:ins w:id="881"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882" w:author="ETRI_hsp" w:date="2020-10-14T13:45:00Z"/>
                <w:rFonts w:ascii="Arial" w:eastAsia="Helvetica" w:hAnsi="Arial" w:cs="Arial"/>
                <w:lang w:val="en-US"/>
              </w:rPr>
            </w:pPr>
            <w:ins w:id="883"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884" w:author="ETRI_hsp" w:date="2020-10-14T13:45:00Z"/>
                <w:rFonts w:ascii="Arial" w:hAnsi="Arial" w:cs="Arial"/>
                <w:lang w:val="en-US" w:eastAsia="zh-CN"/>
              </w:rPr>
            </w:pPr>
          </w:p>
        </w:tc>
      </w:tr>
      <w:tr w:rsidR="00332D48" w14:paraId="12D75973" w14:textId="77777777" w:rsidTr="00CE71B7">
        <w:trPr>
          <w:ins w:id="885" w:author="Qualcomm user" w:date="2020-10-13T23:25:00Z"/>
        </w:trPr>
        <w:tc>
          <w:tcPr>
            <w:tcW w:w="1555" w:type="dxa"/>
          </w:tcPr>
          <w:p w14:paraId="783F8B28" w14:textId="12E0D132" w:rsidR="00332D48" w:rsidRDefault="0033352C" w:rsidP="00CE71B7">
            <w:pPr>
              <w:spacing w:line="256" w:lineRule="auto"/>
              <w:rPr>
                <w:ins w:id="886" w:author="Qualcomm user" w:date="2020-10-13T23:25:00Z"/>
                <w:rFonts w:ascii="Arial" w:eastAsiaTheme="minorEastAsia" w:hAnsi="Arial" w:cs="Arial"/>
                <w:lang w:val="en-US" w:eastAsia="zh-CN"/>
              </w:rPr>
            </w:pPr>
            <w:ins w:id="887"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888" w:author="Qualcomm user" w:date="2020-10-13T23:25:00Z"/>
                <w:rFonts w:ascii="Arial" w:hAnsi="Arial" w:cs="Arial"/>
                <w:lang w:val="en-US" w:eastAsia="zh-CN"/>
              </w:rPr>
            </w:pPr>
            <w:ins w:id="889"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890" w:author="Qualcomm user" w:date="2020-10-13T23:25:00Z"/>
                <w:rFonts w:ascii="Arial" w:hAnsi="Arial" w:cs="Arial"/>
                <w:lang w:val="en-US" w:eastAsia="zh-CN"/>
              </w:rPr>
            </w:pPr>
          </w:p>
        </w:tc>
      </w:tr>
      <w:tr w:rsidR="002170F3" w:rsidRPr="00BA7381" w14:paraId="6414C804" w14:textId="77777777" w:rsidTr="002170F3">
        <w:trPr>
          <w:ins w:id="891" w:author="vivo-Chenli" w:date="2020-10-14T15:24:00Z"/>
        </w:trPr>
        <w:tc>
          <w:tcPr>
            <w:tcW w:w="1555" w:type="dxa"/>
          </w:tcPr>
          <w:p w14:paraId="14919300" w14:textId="77777777" w:rsidR="002170F3" w:rsidRDefault="002170F3" w:rsidP="000A1B81">
            <w:pPr>
              <w:spacing w:line="256" w:lineRule="auto"/>
              <w:rPr>
                <w:ins w:id="892" w:author="vivo-Chenli" w:date="2020-10-14T15:24:00Z"/>
                <w:rFonts w:ascii="Arial" w:hAnsi="Arial" w:cs="Arial"/>
                <w:lang w:val="en-US" w:eastAsia="zh-CN"/>
              </w:rPr>
            </w:pPr>
            <w:ins w:id="893" w:author="vivo-Chenli" w:date="2020-10-14T15:24:00Z">
              <w:r>
                <w:rPr>
                  <w:rFonts w:ascii="Arial" w:hAnsi="Arial" w:cs="Arial" w:hint="eastAsia"/>
                  <w:lang w:val="en-US" w:eastAsia="zh-CN"/>
                </w:rPr>
                <w:t>v</w:t>
              </w:r>
              <w:r>
                <w:rPr>
                  <w:rFonts w:ascii="Arial" w:hAnsi="Arial" w:cs="Arial"/>
                  <w:lang w:val="en-US" w:eastAsia="zh-CN"/>
                </w:rPr>
                <w:t>ivo</w:t>
              </w:r>
            </w:ins>
          </w:p>
        </w:tc>
        <w:tc>
          <w:tcPr>
            <w:tcW w:w="2126" w:type="dxa"/>
          </w:tcPr>
          <w:p w14:paraId="2FC12E1C" w14:textId="77777777" w:rsidR="002170F3" w:rsidRDefault="002170F3" w:rsidP="000A1B81">
            <w:pPr>
              <w:spacing w:line="256" w:lineRule="auto"/>
              <w:rPr>
                <w:ins w:id="894" w:author="vivo-Chenli" w:date="2020-10-14T15:24:00Z"/>
                <w:rFonts w:ascii="Arial" w:hAnsi="Arial" w:cs="Arial"/>
                <w:lang w:val="en-US" w:eastAsia="zh-CN"/>
              </w:rPr>
            </w:pPr>
            <w:ins w:id="895" w:author="vivo-Chenli" w:date="2020-10-14T15:24:00Z">
              <w:r>
                <w:rPr>
                  <w:rFonts w:ascii="Arial" w:hAnsi="Arial" w:cs="Arial" w:hint="eastAsia"/>
                  <w:lang w:val="en-US" w:eastAsia="zh-CN"/>
                </w:rPr>
                <w:t>A</w:t>
              </w:r>
              <w:r>
                <w:rPr>
                  <w:rFonts w:ascii="Arial" w:hAnsi="Arial" w:cs="Arial"/>
                  <w:lang w:val="en-US" w:eastAsia="zh-CN"/>
                </w:rPr>
                <w:t>gree</w:t>
              </w:r>
            </w:ins>
          </w:p>
        </w:tc>
        <w:tc>
          <w:tcPr>
            <w:tcW w:w="5949" w:type="dxa"/>
          </w:tcPr>
          <w:p w14:paraId="2112AA1C" w14:textId="77777777" w:rsidR="002170F3" w:rsidRPr="00BA7381" w:rsidRDefault="002170F3" w:rsidP="000A1B81">
            <w:pPr>
              <w:spacing w:line="256" w:lineRule="auto"/>
              <w:rPr>
                <w:ins w:id="896" w:author="vivo-Chenli" w:date="2020-10-14T15:24:00Z"/>
                <w:rFonts w:ascii="Arial" w:eastAsia="Helvetica" w:hAnsi="Arial" w:cs="Arial"/>
                <w:lang w:val="en-US"/>
              </w:rPr>
            </w:pPr>
          </w:p>
        </w:tc>
      </w:tr>
      <w:tr w:rsidR="00D00A4C" w:rsidRPr="00BA7381" w14:paraId="18F762CF" w14:textId="77777777" w:rsidTr="002170F3">
        <w:trPr>
          <w:ins w:id="897" w:author="Lenovo" w:date="2020-10-14T16:04:00Z"/>
        </w:trPr>
        <w:tc>
          <w:tcPr>
            <w:tcW w:w="1555" w:type="dxa"/>
          </w:tcPr>
          <w:p w14:paraId="570DB099" w14:textId="10B992CE" w:rsidR="00D00A4C" w:rsidRDefault="00D00A4C" w:rsidP="00D00A4C">
            <w:pPr>
              <w:spacing w:line="256" w:lineRule="auto"/>
              <w:rPr>
                <w:ins w:id="898" w:author="Lenovo" w:date="2020-10-14T16:04:00Z"/>
                <w:rFonts w:ascii="Arial" w:hAnsi="Arial" w:cs="Arial"/>
                <w:lang w:val="en-US" w:eastAsia="zh-CN"/>
              </w:rPr>
            </w:pPr>
            <w:ins w:id="899"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433CAF1B" w14:textId="3A419BCA" w:rsidR="00D00A4C" w:rsidRDefault="00D00A4C" w:rsidP="00D00A4C">
            <w:pPr>
              <w:spacing w:line="256" w:lineRule="auto"/>
              <w:rPr>
                <w:ins w:id="900" w:author="Lenovo" w:date="2020-10-14T16:04:00Z"/>
                <w:rFonts w:ascii="Arial" w:hAnsi="Arial" w:cs="Arial"/>
                <w:lang w:val="en-US" w:eastAsia="zh-CN"/>
              </w:rPr>
            </w:pPr>
            <w:ins w:id="901" w:author="Lenovo" w:date="2020-10-14T16:04:00Z">
              <w:r>
                <w:rPr>
                  <w:rFonts w:ascii="Arial" w:hAnsi="Arial" w:cs="Arial" w:hint="eastAsia"/>
                  <w:lang w:val="en-US" w:eastAsia="zh-CN"/>
                </w:rPr>
                <w:t>A</w:t>
              </w:r>
              <w:r>
                <w:rPr>
                  <w:rFonts w:ascii="Arial" w:hAnsi="Arial" w:cs="Arial"/>
                  <w:lang w:val="en-US" w:eastAsia="zh-CN"/>
                </w:rPr>
                <w:t>gree</w:t>
              </w:r>
            </w:ins>
          </w:p>
        </w:tc>
        <w:tc>
          <w:tcPr>
            <w:tcW w:w="5949" w:type="dxa"/>
          </w:tcPr>
          <w:p w14:paraId="0A166A44" w14:textId="77777777" w:rsidR="00D00A4C" w:rsidRPr="00BA7381" w:rsidRDefault="00D00A4C" w:rsidP="00D00A4C">
            <w:pPr>
              <w:spacing w:line="256" w:lineRule="auto"/>
              <w:rPr>
                <w:ins w:id="902" w:author="Lenovo" w:date="2020-10-14T16:04:00Z"/>
                <w:rFonts w:ascii="Arial" w:eastAsia="Helvetica" w:hAnsi="Arial" w:cs="Arial"/>
                <w:lang w:val="en-US"/>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f2"/>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903"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904"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905"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906"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907" w:author="Cecilia" w:date="2020-10-06T21:00:00Z">
              <w:r>
                <w:rPr>
                  <w:rFonts w:ascii="Arial" w:eastAsia="Helvetica" w:hAnsi="Arial" w:cs="Arial"/>
                  <w:lang w:val="en-US"/>
                </w:rPr>
                <w:t>De</w:t>
              </w:r>
            </w:ins>
            <w:ins w:id="908"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909" w:author="Cecilia" w:date="2020-10-06T21:00:00Z">
              <w:r>
                <w:rPr>
                  <w:rFonts w:ascii="Arial" w:eastAsia="Helvetica" w:hAnsi="Arial" w:cs="Arial"/>
                  <w:lang w:val="en-US"/>
                </w:rPr>
                <w:t xml:space="preserve">If the SN created the message with the execution conditions, there needs to be a reply back to the SN. It depends on which </w:t>
              </w:r>
              <w:r>
                <w:rPr>
                  <w:rFonts w:ascii="Arial" w:eastAsia="Helvetica" w:hAnsi="Arial" w:cs="Arial"/>
                  <w:lang w:val="en-US"/>
                </w:rPr>
                <w:lastRenderedPageBreak/>
                <w:t>node that created the message, that node needs to get the C</w:t>
              </w:r>
            </w:ins>
            <w:ins w:id="910" w:author="Cecilia" w:date="2020-10-06T21:01:00Z">
              <w:r>
                <w:rPr>
                  <w:rFonts w:ascii="Arial" w:eastAsia="Helvetica" w:hAnsi="Arial" w:cs="Arial"/>
                  <w:lang w:val="en-US"/>
                </w:rPr>
                <w:t>omplete message</w:t>
              </w:r>
            </w:ins>
            <w:ins w:id="911"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912" w:author="MediaTek (Felix)" w:date="2020-10-07T15:34: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913"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914"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915"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916"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917"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918"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91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920"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921"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92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923" w:author="Spreadtrum" w:date="2020-10-09T11:09:00Z"/>
                <w:rFonts w:ascii="Arial" w:eastAsiaTheme="minorEastAsia" w:hAnsi="Arial" w:cs="Arial"/>
                <w:lang w:val="en-US" w:eastAsia="ja-JP"/>
              </w:rPr>
            </w:pPr>
            <w:ins w:id="92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925" w:author="Spreadtrum" w:date="2020-10-09T11:09:00Z"/>
                <w:rFonts w:ascii="Arial" w:eastAsiaTheme="minorEastAsia" w:hAnsi="Arial" w:cs="Arial"/>
                <w:lang w:val="en-US" w:eastAsia="ja-JP"/>
              </w:rPr>
            </w:pPr>
            <w:ins w:id="92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927" w:author="Spreadtrum" w:date="2020-10-09T11:09:00Z"/>
                <w:rFonts w:ascii="Arial" w:eastAsiaTheme="minorEastAsia" w:hAnsi="Arial" w:cs="Arial"/>
                <w:lang w:val="en-US" w:eastAsia="ja-JP"/>
              </w:rPr>
            </w:pPr>
          </w:p>
        </w:tc>
      </w:tr>
      <w:tr w:rsidR="00D5074B" w14:paraId="659CFCB2" w14:textId="77777777">
        <w:trPr>
          <w:ins w:id="928"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929" w:author="CATT" w:date="2020-10-09T10:00:00Z"/>
                <w:rFonts w:ascii="Arial" w:eastAsiaTheme="minorEastAsia" w:hAnsi="Arial" w:cs="Arial"/>
                <w:lang w:val="en-US" w:eastAsia="ja-JP"/>
              </w:rPr>
            </w:pPr>
            <w:ins w:id="930"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931" w:author="CATT" w:date="2020-10-09T10:00:00Z"/>
                <w:rFonts w:ascii="Arial" w:eastAsiaTheme="minorEastAsia" w:hAnsi="Arial" w:cs="Arial"/>
                <w:lang w:val="en-US" w:eastAsia="ja-JP"/>
              </w:rPr>
            </w:pPr>
            <w:ins w:id="932"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933" w:author="CATT" w:date="2020-10-09T10:00:00Z"/>
                <w:rFonts w:ascii="Arial" w:eastAsiaTheme="minorEastAsia" w:hAnsi="Arial" w:cs="Arial"/>
                <w:lang w:val="en-US" w:eastAsia="ja-JP"/>
              </w:rPr>
            </w:pPr>
            <w:ins w:id="934" w:author="CATT" w:date="2020-10-09T10:00:00Z">
              <w:r>
                <w:rPr>
                  <w:rFonts w:ascii="Arial" w:eastAsiaTheme="minorEastAsia" w:hAnsi="Arial" w:cs="Arial"/>
                  <w:lang w:val="en-US" w:eastAsia="ja-JP"/>
                </w:rPr>
                <w:t>Same as Rel16 principle</w:t>
              </w:r>
            </w:ins>
          </w:p>
        </w:tc>
      </w:tr>
      <w:tr w:rsidR="00D5074B" w14:paraId="659CFCB6" w14:textId="77777777">
        <w:trPr>
          <w:ins w:id="935"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936" w:author="Jialin Zou" w:date="2020-10-09T17:24:00Z"/>
                <w:rFonts w:ascii="Arial" w:eastAsiaTheme="minorEastAsia" w:hAnsi="Arial" w:cs="Arial"/>
                <w:lang w:val="en-US" w:eastAsia="ja-JP"/>
              </w:rPr>
            </w:pPr>
            <w:ins w:id="937"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938" w:author="Jialin Zou" w:date="2020-10-09T17:24:00Z"/>
                <w:rFonts w:ascii="Arial" w:eastAsiaTheme="minorEastAsia" w:hAnsi="Arial" w:cs="Arial"/>
                <w:lang w:val="en-US" w:eastAsia="ja-JP"/>
              </w:rPr>
            </w:pPr>
            <w:ins w:id="939"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940" w:author="Jialin Zou" w:date="2020-10-09T17:24:00Z"/>
                <w:rFonts w:ascii="Arial" w:eastAsiaTheme="minorEastAsia" w:hAnsi="Arial" w:cs="Arial"/>
                <w:lang w:val="en-US" w:eastAsia="ja-JP"/>
              </w:rPr>
            </w:pPr>
            <w:ins w:id="941" w:author="Jialin Zou" w:date="2020-10-09T17:26:00Z">
              <w:r>
                <w:rPr>
                  <w:rFonts w:ascii="Arial" w:eastAsiaTheme="minorEastAsia" w:hAnsi="Arial" w:cs="Arial"/>
                  <w:lang w:val="en-US" w:eastAsia="ja-JP"/>
                </w:rPr>
                <w:t>This is only to ackn</w:t>
              </w:r>
            </w:ins>
            <w:ins w:id="942" w:author="Jialin Zou" w:date="2020-10-09T17:27:00Z">
              <w:r>
                <w:rPr>
                  <w:rFonts w:ascii="Arial" w:eastAsiaTheme="minorEastAsia" w:hAnsi="Arial" w:cs="Arial"/>
                  <w:lang w:val="en-US" w:eastAsia="ja-JP"/>
                </w:rPr>
                <w:t xml:space="preserve">owledge the UE successfully received the </w:t>
              </w:r>
            </w:ins>
            <w:ins w:id="943" w:author="Jialin Zou" w:date="2020-10-09T17:28:00Z">
              <w:r>
                <w:rPr>
                  <w:rFonts w:ascii="Arial" w:eastAsiaTheme="minorEastAsia" w:hAnsi="Arial" w:cs="Arial"/>
                  <w:lang w:val="en-US" w:eastAsia="ja-JP"/>
                </w:rPr>
                <w:t>CPAC</w:t>
              </w:r>
            </w:ins>
            <w:ins w:id="944" w:author="Jialin Zou" w:date="2020-10-09T17:27:00Z">
              <w:r>
                <w:rPr>
                  <w:rFonts w:ascii="Arial" w:eastAsiaTheme="minorEastAsia" w:hAnsi="Arial" w:cs="Arial"/>
                  <w:lang w:val="en-US" w:eastAsia="ja-JP"/>
                </w:rPr>
                <w:t xml:space="preserve"> reconfiguration message</w:t>
              </w:r>
            </w:ins>
            <w:ins w:id="945" w:author="Jialin Zou" w:date="2020-10-09T17:28:00Z">
              <w:r>
                <w:rPr>
                  <w:rFonts w:ascii="Arial" w:eastAsiaTheme="minorEastAsia" w:hAnsi="Arial" w:cs="Arial"/>
                  <w:lang w:val="en-US" w:eastAsia="ja-JP"/>
                </w:rPr>
                <w:t xml:space="preserve">. </w:t>
              </w:r>
            </w:ins>
            <w:ins w:id="946" w:author="Jialin Zou" w:date="2020-10-09T17:31:00Z">
              <w:r>
                <w:rPr>
                  <w:rFonts w:ascii="Arial" w:eastAsiaTheme="minorEastAsia" w:hAnsi="Arial" w:cs="Arial"/>
                  <w:lang w:val="en-US" w:eastAsia="ja-JP"/>
                </w:rPr>
                <w:t>We think in all the cases, the execution condition should be det</w:t>
              </w:r>
            </w:ins>
            <w:ins w:id="947"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948"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949" w:author="ZTE-ZMJ" w:date="2020-10-10T17:07:00Z"/>
                <w:rFonts w:ascii="Arial" w:eastAsiaTheme="minorEastAsia" w:hAnsi="Arial" w:cs="Arial"/>
                <w:lang w:val="en-US" w:eastAsia="zh-CN"/>
              </w:rPr>
            </w:pPr>
            <w:ins w:id="950"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951" w:author="ZTE-ZMJ" w:date="2020-10-10T17:07:00Z"/>
                <w:rFonts w:ascii="Arial" w:eastAsiaTheme="minorEastAsia" w:hAnsi="Arial" w:cs="Arial"/>
                <w:lang w:val="en-US" w:eastAsia="zh-CN"/>
              </w:rPr>
            </w:pPr>
            <w:ins w:id="952"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953" w:author="ZTE-ZMJ" w:date="2020-10-10T17:07:00Z"/>
                <w:rFonts w:ascii="Arial" w:eastAsiaTheme="minorEastAsia" w:hAnsi="Arial" w:cs="Arial"/>
                <w:lang w:val="en-US" w:eastAsia="ja-JP"/>
              </w:rPr>
            </w:pPr>
          </w:p>
        </w:tc>
      </w:tr>
      <w:tr w:rsidR="000F585D" w14:paraId="278F2D10" w14:textId="77777777">
        <w:trPr>
          <w:ins w:id="954"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955" w:author="Diaz Sendra,S,Salva,TLG2 R" w:date="2020-10-13T13:12:00Z"/>
                <w:rFonts w:ascii="Arial" w:eastAsiaTheme="minorEastAsia" w:hAnsi="Arial" w:cs="Arial"/>
                <w:lang w:val="en-US" w:eastAsia="zh-CN"/>
              </w:rPr>
            </w:pPr>
            <w:ins w:id="956"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957" w:author="Diaz Sendra,S,Salva,TLG2 R" w:date="2020-10-13T13:12:00Z"/>
                <w:rFonts w:ascii="Arial" w:eastAsiaTheme="minorEastAsia" w:hAnsi="Arial" w:cs="Arial"/>
                <w:lang w:val="en-US" w:eastAsia="zh-CN"/>
              </w:rPr>
            </w:pPr>
            <w:ins w:id="958"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959" w:author="Diaz Sendra,S,Salva,TLG2 R" w:date="2020-10-13T13:12:00Z"/>
                <w:rFonts w:ascii="Arial" w:eastAsiaTheme="minorEastAsia" w:hAnsi="Arial" w:cs="Arial"/>
                <w:lang w:val="en-US" w:eastAsia="ja-JP"/>
              </w:rPr>
            </w:pPr>
            <w:ins w:id="960"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961"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962" w:author="Diaz Sendra,S,Salva,TLG2 R" w:date="2020-10-13T13:19:00Z"/>
                <w:rFonts w:ascii="Arial" w:hAnsi="Arial" w:cs="Arial"/>
                <w:lang w:val="en-US" w:eastAsia="zh-CN"/>
              </w:rPr>
            </w:pPr>
            <w:ins w:id="963"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964" w:author="Diaz Sendra,S,Salva,TLG2 R" w:date="2020-10-13T13:19:00Z"/>
                <w:rFonts w:ascii="Arial" w:hAnsi="Arial" w:cs="Arial"/>
                <w:lang w:val="en-US" w:eastAsia="zh-CN"/>
              </w:rPr>
            </w:pPr>
            <w:ins w:id="965"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966" w:author="Diaz Sendra,S,Salva,TLG2 R" w:date="2020-10-13T13:19:00Z"/>
                <w:rFonts w:ascii="Arial" w:eastAsiaTheme="minorEastAsia" w:hAnsi="Arial" w:cs="Arial"/>
                <w:lang w:val="en-US" w:eastAsia="ja-JP"/>
              </w:rPr>
            </w:pPr>
          </w:p>
        </w:tc>
      </w:tr>
      <w:tr w:rsidR="00EE4A5A" w14:paraId="66AC0A7A" w14:textId="77777777">
        <w:trPr>
          <w:ins w:id="967"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968" w:author="Huawei" w:date="2020-10-13T18:43:00Z"/>
                <w:rFonts w:ascii="Arial" w:hAnsi="Arial" w:cs="Arial"/>
                <w:lang w:val="en-US" w:eastAsia="zh-CN"/>
              </w:rPr>
            </w:pPr>
            <w:ins w:id="969"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970" w:author="Huawei" w:date="2020-10-13T18:43:00Z"/>
                <w:rFonts w:ascii="Arial" w:hAnsi="Arial" w:cs="Arial"/>
                <w:lang w:val="en-US" w:eastAsia="zh-CN"/>
              </w:rPr>
            </w:pPr>
            <w:ins w:id="971"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972" w:author="Huawei" w:date="2020-10-13T18:43:00Z"/>
                <w:rFonts w:ascii="Arial" w:eastAsiaTheme="minorEastAsia" w:hAnsi="Arial" w:cs="Arial"/>
                <w:lang w:val="en-US" w:eastAsia="ja-JP"/>
              </w:rPr>
            </w:pPr>
          </w:p>
        </w:tc>
      </w:tr>
      <w:tr w:rsidR="00CE71B7" w14:paraId="0B3CBE39" w14:textId="77777777" w:rsidTr="00CE71B7">
        <w:trPr>
          <w:ins w:id="973" w:author="ETRI_hsp" w:date="2020-10-14T13:47:00Z"/>
        </w:trPr>
        <w:tc>
          <w:tcPr>
            <w:tcW w:w="1555" w:type="dxa"/>
          </w:tcPr>
          <w:p w14:paraId="15AFD164" w14:textId="77777777" w:rsidR="00CE71B7" w:rsidRDefault="00CE71B7" w:rsidP="00CE71B7">
            <w:pPr>
              <w:spacing w:line="256" w:lineRule="auto"/>
              <w:rPr>
                <w:ins w:id="974" w:author="ETRI_hsp" w:date="2020-10-14T13:47:00Z"/>
                <w:rFonts w:ascii="Arial" w:eastAsiaTheme="minorEastAsia" w:hAnsi="Arial" w:cs="Arial"/>
                <w:lang w:val="en-US" w:eastAsia="zh-CN"/>
              </w:rPr>
            </w:pPr>
            <w:ins w:id="975"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976" w:author="ETRI_hsp" w:date="2020-10-14T13:47:00Z"/>
                <w:rFonts w:ascii="Arial" w:eastAsia="Helvetica" w:hAnsi="Arial" w:cs="Arial"/>
                <w:lang w:val="en-US"/>
              </w:rPr>
            </w:pPr>
            <w:ins w:id="977"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978" w:author="ETRI_hsp" w:date="2020-10-14T13:47:00Z"/>
                <w:rFonts w:ascii="Arial" w:hAnsi="Arial" w:cs="Arial"/>
                <w:lang w:val="en-US" w:eastAsia="zh-CN"/>
              </w:rPr>
            </w:pPr>
          </w:p>
        </w:tc>
      </w:tr>
      <w:tr w:rsidR="00521335" w14:paraId="129830F8" w14:textId="77777777" w:rsidTr="00CE71B7">
        <w:trPr>
          <w:ins w:id="979" w:author="Qualcomm user" w:date="2020-10-13T23:26:00Z"/>
        </w:trPr>
        <w:tc>
          <w:tcPr>
            <w:tcW w:w="1555" w:type="dxa"/>
          </w:tcPr>
          <w:p w14:paraId="03583151" w14:textId="391048E7" w:rsidR="00521335" w:rsidRDefault="00AF66AC" w:rsidP="00CE71B7">
            <w:pPr>
              <w:spacing w:line="256" w:lineRule="auto"/>
              <w:rPr>
                <w:ins w:id="980" w:author="Qualcomm user" w:date="2020-10-13T23:26:00Z"/>
                <w:rFonts w:ascii="Arial" w:eastAsiaTheme="minorEastAsia" w:hAnsi="Arial" w:cs="Arial"/>
                <w:lang w:val="en-US" w:eastAsia="zh-CN"/>
              </w:rPr>
            </w:pPr>
            <w:ins w:id="981"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982" w:author="Qualcomm user" w:date="2020-10-13T23:26:00Z"/>
                <w:rFonts w:ascii="Arial" w:hAnsi="Arial" w:cs="Arial"/>
                <w:lang w:val="en-US" w:eastAsia="zh-CN"/>
              </w:rPr>
            </w:pPr>
            <w:ins w:id="983"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984" w:author="Qualcomm user" w:date="2020-10-13T23:26:00Z"/>
                <w:rFonts w:ascii="Arial" w:hAnsi="Arial" w:cs="Arial"/>
                <w:lang w:val="en-US" w:eastAsia="zh-CN"/>
              </w:rPr>
            </w:pPr>
          </w:p>
        </w:tc>
      </w:tr>
      <w:tr w:rsidR="002170F3" w:rsidRPr="00BA7381" w14:paraId="04A27C15" w14:textId="77777777" w:rsidTr="002170F3">
        <w:trPr>
          <w:ins w:id="985" w:author="vivo-Chenli" w:date="2020-10-14T15:25:00Z"/>
        </w:trPr>
        <w:tc>
          <w:tcPr>
            <w:tcW w:w="1555" w:type="dxa"/>
          </w:tcPr>
          <w:p w14:paraId="4F481C6E" w14:textId="77777777" w:rsidR="002170F3" w:rsidRDefault="002170F3" w:rsidP="000A1B81">
            <w:pPr>
              <w:spacing w:line="256" w:lineRule="auto"/>
              <w:rPr>
                <w:ins w:id="986" w:author="vivo-Chenli" w:date="2020-10-14T15:25:00Z"/>
                <w:rFonts w:ascii="Arial" w:eastAsiaTheme="minorEastAsia" w:hAnsi="Arial" w:cs="Arial"/>
                <w:lang w:val="en-US" w:eastAsia="zh-CN"/>
              </w:rPr>
            </w:pPr>
            <w:ins w:id="987"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C777969" w14:textId="77777777" w:rsidR="002170F3" w:rsidRDefault="002170F3" w:rsidP="000A1B81">
            <w:pPr>
              <w:spacing w:line="256" w:lineRule="auto"/>
              <w:ind w:firstLine="284"/>
              <w:jc w:val="both"/>
              <w:rPr>
                <w:ins w:id="988" w:author="vivo-Chenli" w:date="2020-10-14T15:25:00Z"/>
                <w:rFonts w:ascii="Arial" w:eastAsiaTheme="minorEastAsia" w:hAnsi="Arial" w:cs="Arial"/>
                <w:lang w:val="en-US" w:eastAsia="zh-CN"/>
              </w:rPr>
            </w:pPr>
            <w:ins w:id="989" w:author="vivo-Chenli" w:date="2020-10-14T15:25:00Z">
              <w:r>
                <w:rPr>
                  <w:rFonts w:ascii="Arial" w:eastAsiaTheme="minorEastAsia" w:hAnsi="Arial" w:cs="Arial" w:hint="eastAsia"/>
                  <w:lang w:val="en-US" w:eastAsia="zh-CN"/>
                </w:rPr>
                <w:t>D</w:t>
              </w:r>
              <w:r>
                <w:rPr>
                  <w:rFonts w:ascii="Arial" w:eastAsiaTheme="minorEastAsia" w:hAnsi="Arial" w:cs="Arial"/>
                  <w:lang w:val="en-US" w:eastAsia="zh-CN"/>
                </w:rPr>
                <w:t>epends</w:t>
              </w:r>
            </w:ins>
          </w:p>
        </w:tc>
        <w:tc>
          <w:tcPr>
            <w:tcW w:w="5949" w:type="dxa"/>
          </w:tcPr>
          <w:p w14:paraId="2E7975A1" w14:textId="77777777" w:rsidR="002170F3" w:rsidRPr="00BA7381" w:rsidRDefault="002170F3" w:rsidP="000A1B81">
            <w:pPr>
              <w:spacing w:line="256" w:lineRule="auto"/>
              <w:rPr>
                <w:ins w:id="990" w:author="vivo-Chenli" w:date="2020-10-14T15:25:00Z"/>
                <w:rFonts w:ascii="Arial" w:eastAsiaTheme="minorEastAsia" w:hAnsi="Arial" w:cs="Arial"/>
                <w:lang w:val="en-US" w:eastAsia="zh-CN"/>
              </w:rPr>
            </w:pPr>
            <w:ins w:id="991" w:author="vivo-Chenli" w:date="2020-10-14T15:25:00Z">
              <w:r>
                <w:rPr>
                  <w:rFonts w:ascii="Arial" w:eastAsiaTheme="minorEastAsia" w:hAnsi="Arial" w:cs="Arial"/>
                  <w:lang w:val="en-US" w:eastAsia="zh-CN"/>
                </w:rPr>
                <w:t xml:space="preserve">Agree with Ericsson. </w:t>
              </w:r>
            </w:ins>
          </w:p>
        </w:tc>
      </w:tr>
      <w:tr w:rsidR="00CF3991" w:rsidRPr="00BA7381" w14:paraId="59158EA4" w14:textId="77777777" w:rsidTr="002170F3">
        <w:trPr>
          <w:ins w:id="992" w:author="Lenovo" w:date="2020-10-14T16:04:00Z"/>
        </w:trPr>
        <w:tc>
          <w:tcPr>
            <w:tcW w:w="1555" w:type="dxa"/>
          </w:tcPr>
          <w:p w14:paraId="644FC9BB" w14:textId="7A81C893" w:rsidR="00CF3991" w:rsidRDefault="00CF3991" w:rsidP="00CF3991">
            <w:pPr>
              <w:spacing w:line="256" w:lineRule="auto"/>
              <w:rPr>
                <w:ins w:id="993" w:author="Lenovo" w:date="2020-10-14T16:04:00Z"/>
                <w:rFonts w:ascii="Arial" w:eastAsiaTheme="minorEastAsia" w:hAnsi="Arial" w:cs="Arial"/>
                <w:lang w:val="en-US" w:eastAsia="zh-CN"/>
              </w:rPr>
            </w:pPr>
            <w:ins w:id="994"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63FAF661" w14:textId="5FF8A770" w:rsidR="00CF3991" w:rsidRDefault="00CF3991" w:rsidP="00CF3991">
            <w:pPr>
              <w:spacing w:line="256" w:lineRule="auto"/>
              <w:ind w:firstLine="284"/>
              <w:jc w:val="both"/>
              <w:rPr>
                <w:ins w:id="995" w:author="Lenovo" w:date="2020-10-14T16:04:00Z"/>
                <w:rFonts w:ascii="Arial" w:eastAsiaTheme="minorEastAsia" w:hAnsi="Arial" w:cs="Arial"/>
                <w:lang w:val="en-US" w:eastAsia="zh-CN"/>
              </w:rPr>
            </w:pPr>
            <w:ins w:id="996" w:author="Lenovo" w:date="2020-10-14T16:04:00Z">
              <w:r>
                <w:rPr>
                  <w:rFonts w:ascii="Arial" w:hAnsi="Arial" w:cs="Arial" w:hint="eastAsia"/>
                  <w:lang w:val="en-US" w:eastAsia="zh-CN"/>
                </w:rPr>
                <w:t xml:space="preserve"> </w:t>
              </w:r>
              <w:r>
                <w:rPr>
                  <w:rFonts w:ascii="Arial" w:hAnsi="Arial" w:cs="Arial"/>
                  <w:lang w:val="en-US" w:eastAsia="zh-CN"/>
                </w:rPr>
                <w:t>Agree</w:t>
              </w:r>
            </w:ins>
          </w:p>
        </w:tc>
        <w:tc>
          <w:tcPr>
            <w:tcW w:w="5949" w:type="dxa"/>
          </w:tcPr>
          <w:p w14:paraId="613C4D3A" w14:textId="77777777" w:rsidR="00CF3991" w:rsidRDefault="00CF3991" w:rsidP="00CF3991">
            <w:pPr>
              <w:spacing w:line="256" w:lineRule="auto"/>
              <w:rPr>
                <w:ins w:id="997" w:author="Lenovo" w:date="2020-10-14T16:04:00Z"/>
                <w:rFonts w:ascii="Arial" w:hAnsi="Arial" w:cs="Arial"/>
                <w:lang w:val="en-US" w:eastAsia="zh-CN"/>
              </w:rPr>
            </w:pPr>
            <w:ins w:id="998" w:author="Lenovo" w:date="2020-10-14T16:04:00Z">
              <w:r>
                <w:rPr>
                  <w:rFonts w:ascii="Arial" w:hAnsi="Arial" w:cs="Arial" w:hint="eastAsia"/>
                  <w:lang w:val="en-US" w:eastAsia="zh-CN"/>
                </w:rPr>
                <w:t>J</w:t>
              </w:r>
              <w:r>
                <w:rPr>
                  <w:rFonts w:ascii="Arial" w:hAnsi="Arial" w:cs="Arial"/>
                  <w:lang w:val="en-US" w:eastAsia="zh-CN"/>
                </w:rPr>
                <w:t xml:space="preserve">ust to follow Rel-16 CPC principle. </w:t>
              </w:r>
            </w:ins>
          </w:p>
          <w:p w14:paraId="2DCAD336" w14:textId="77777777" w:rsidR="00CF3991" w:rsidRDefault="00CF3991" w:rsidP="00CF3991">
            <w:pPr>
              <w:spacing w:line="256" w:lineRule="auto"/>
              <w:rPr>
                <w:ins w:id="999" w:author="Lenovo" w:date="2020-10-14T16:04:00Z"/>
                <w:rFonts w:ascii="Arial" w:eastAsiaTheme="minorEastAsia" w:hAnsi="Arial" w:cs="Arial"/>
                <w:lang w:val="en-US" w:eastAsia="zh-CN"/>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7"/>
        <w:spacing w:after="0"/>
        <w:jc w:val="both"/>
        <w:rPr>
          <w:rFonts w:ascii="Times New Roman" w:eastAsia="Malgun Gothic" w:hAnsi="Times New Roman" w:cs="Times New Roman"/>
          <w:b/>
          <w:i w:val="0"/>
          <w:color w:val="auto"/>
          <w:sz w:val="20"/>
          <w:szCs w:val="20"/>
          <w:lang w:val="en-GB"/>
        </w:rPr>
      </w:pPr>
      <w:bookmarkStart w:id="1000"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1001" w:name="_Ref32321636"/>
      <w:bookmarkEnd w:id="1000"/>
    </w:p>
    <w:p w14:paraId="659CFCBF" w14:textId="77777777" w:rsidR="00D5074B" w:rsidRDefault="00A562D5">
      <w:pPr>
        <w:pStyle w:val="a7"/>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1001"/>
    </w:p>
    <w:p w14:paraId="659CFCC0" w14:textId="77777777" w:rsidR="00D5074B" w:rsidRDefault="00D5074B">
      <w:pPr>
        <w:rPr>
          <w:rFonts w:eastAsia="Malgun Gothic"/>
        </w:rPr>
      </w:pPr>
    </w:p>
    <w:tbl>
      <w:tblPr>
        <w:tblStyle w:val="af2"/>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100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100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1004"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1005"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1006"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1007"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1008"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100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101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1011" w:author="Intel Corporation" w:date="2020-10-08T10:40: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101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101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1014"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1015"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1016" w:author="Spreadtrum" w:date="2020-10-09T11:09:00Z"/>
                <w:rFonts w:ascii="Arial" w:eastAsiaTheme="minorEastAsia" w:hAnsi="Arial" w:cs="Arial"/>
                <w:lang w:val="en-US" w:eastAsia="ja-JP"/>
              </w:rPr>
            </w:pPr>
            <w:ins w:id="1017"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1018" w:author="Spreadtrum" w:date="2020-10-09T11:09:00Z"/>
                <w:rFonts w:ascii="Arial" w:eastAsiaTheme="minorEastAsia" w:hAnsi="Arial" w:cs="Arial"/>
                <w:lang w:val="en-US" w:eastAsia="ja-JP"/>
              </w:rPr>
            </w:pPr>
            <w:ins w:id="101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1020" w:author="Spreadtrum" w:date="2020-10-09T11:09:00Z"/>
                <w:rFonts w:ascii="Arial" w:eastAsia="Helvetica" w:hAnsi="Arial" w:cs="Arial"/>
                <w:lang w:val="en-US"/>
              </w:rPr>
            </w:pPr>
          </w:p>
        </w:tc>
      </w:tr>
      <w:tr w:rsidR="00D5074B" w14:paraId="659CFCE4" w14:textId="77777777">
        <w:trPr>
          <w:ins w:id="1021"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1022" w:author="CATT" w:date="2020-10-09T10:01:00Z"/>
                <w:rFonts w:ascii="Arial" w:eastAsiaTheme="minorEastAsia" w:hAnsi="Arial" w:cs="Arial"/>
                <w:lang w:val="en-US" w:eastAsia="ja-JP"/>
              </w:rPr>
            </w:pPr>
            <w:ins w:id="1023"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1024" w:author="CATT" w:date="2020-10-09T10:01:00Z"/>
                <w:rFonts w:ascii="Arial" w:eastAsiaTheme="minorEastAsia" w:hAnsi="Arial" w:cs="Arial"/>
                <w:lang w:val="en-US" w:eastAsia="ja-JP"/>
              </w:rPr>
            </w:pPr>
            <w:ins w:id="1025"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1026" w:author="CATT" w:date="2020-10-09T10:01:00Z"/>
                <w:rFonts w:ascii="Arial" w:eastAsia="Helvetica" w:hAnsi="Arial" w:cs="Arial"/>
                <w:lang w:val="en-US"/>
              </w:rPr>
            </w:pPr>
          </w:p>
        </w:tc>
      </w:tr>
      <w:tr w:rsidR="00D5074B" w14:paraId="659CFCE8" w14:textId="77777777">
        <w:trPr>
          <w:ins w:id="1027"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1028" w:author="Jialin Zou" w:date="2020-10-09T17:37:00Z"/>
                <w:rFonts w:ascii="Arial" w:eastAsiaTheme="minorEastAsia" w:hAnsi="Arial" w:cs="Arial"/>
                <w:lang w:val="en-US" w:eastAsia="ja-JP"/>
              </w:rPr>
            </w:pPr>
            <w:ins w:id="1029"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1030" w:author="Jialin Zou" w:date="2020-10-09T17:37:00Z"/>
                <w:rFonts w:ascii="Arial" w:eastAsiaTheme="minorEastAsia" w:hAnsi="Arial" w:cs="Arial"/>
                <w:lang w:val="en-US" w:eastAsia="ja-JP"/>
              </w:rPr>
            </w:pPr>
            <w:ins w:id="1031"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1032" w:author="Jialin Zou" w:date="2020-10-09T17:37:00Z"/>
                <w:rFonts w:ascii="Arial" w:eastAsia="Helvetica" w:hAnsi="Arial" w:cs="Arial"/>
                <w:lang w:val="en-US"/>
              </w:rPr>
            </w:pPr>
            <w:ins w:id="1033" w:author="Jialin Zou" w:date="2020-10-09T17:38:00Z">
              <w:r>
                <w:rPr>
                  <w:rFonts w:ascii="Arial" w:eastAsia="Helvetica" w:hAnsi="Arial" w:cs="Arial"/>
                  <w:lang w:val="en-US"/>
                </w:rPr>
                <w:t xml:space="preserve">We will accept majority companies’ decision. Just to point out </w:t>
              </w:r>
            </w:ins>
            <w:ins w:id="1034" w:author="Jialin Zou" w:date="2020-10-09T17:39:00Z">
              <w:r>
                <w:rPr>
                  <w:rFonts w:ascii="Arial" w:eastAsia="Helvetica" w:hAnsi="Arial" w:cs="Arial"/>
                  <w:lang w:val="en-US"/>
                </w:rPr>
                <w:t>if the validation is conducted at the CPAC execution</w:t>
              </w:r>
            </w:ins>
            <w:ins w:id="1035" w:author="Jialin Zou" w:date="2020-10-09T17:40:00Z">
              <w:r>
                <w:rPr>
                  <w:rFonts w:ascii="Arial" w:eastAsia="Helvetica" w:hAnsi="Arial" w:cs="Arial"/>
                  <w:lang w:val="en-US"/>
                </w:rPr>
                <w:t xml:space="preserve"> it will cause the UE waste power to continue measure the invalid candidates</w:t>
              </w:r>
            </w:ins>
            <w:ins w:id="1036" w:author="Jialin Zou" w:date="2020-10-09T17:45:00Z">
              <w:r>
                <w:rPr>
                  <w:rFonts w:ascii="Arial" w:eastAsia="Helvetica" w:hAnsi="Arial" w:cs="Arial"/>
                  <w:lang w:val="en-US"/>
                </w:rPr>
                <w:t xml:space="preserve"> after CPAC is configured</w:t>
              </w:r>
            </w:ins>
            <w:ins w:id="1037" w:author="Jialin Zou" w:date="2020-10-09T17:40:00Z">
              <w:r>
                <w:rPr>
                  <w:rFonts w:ascii="Arial" w:eastAsia="Helvetica" w:hAnsi="Arial" w:cs="Arial"/>
                  <w:lang w:val="en-US"/>
                </w:rPr>
                <w:t xml:space="preserve">. </w:t>
              </w:r>
            </w:ins>
            <w:ins w:id="1038" w:author="Jialin Zou" w:date="2020-10-09T17:41:00Z">
              <w:r>
                <w:rPr>
                  <w:rFonts w:ascii="Arial" w:eastAsia="Helvetica" w:hAnsi="Arial" w:cs="Arial"/>
                  <w:lang w:val="en-US"/>
                </w:rPr>
                <w:t xml:space="preserve">When an execution is triggered for an invalid candidate, </w:t>
              </w:r>
            </w:ins>
            <w:ins w:id="1039" w:author="Jialin Zou" w:date="2020-10-09T17:42:00Z">
              <w:r>
                <w:rPr>
                  <w:rFonts w:ascii="Arial" w:eastAsia="Helvetica" w:hAnsi="Arial" w:cs="Arial"/>
                  <w:lang w:val="en-US"/>
                </w:rPr>
                <w:t xml:space="preserve">it will </w:t>
              </w:r>
            </w:ins>
            <w:ins w:id="1040" w:author="Jialin Zou" w:date="2020-10-09T17:43:00Z">
              <w:r>
                <w:rPr>
                  <w:rFonts w:ascii="Arial" w:eastAsia="Helvetica" w:hAnsi="Arial" w:cs="Arial"/>
                  <w:lang w:val="en-US"/>
                </w:rPr>
                <w:t xml:space="preserve">cause a failure for CPAC and eliminate the chance of the UE to </w:t>
              </w:r>
            </w:ins>
            <w:ins w:id="1041" w:author="Jialin Zou" w:date="2020-10-09T17:44:00Z">
              <w:r>
                <w:rPr>
                  <w:rFonts w:ascii="Arial" w:eastAsia="Helvetica" w:hAnsi="Arial" w:cs="Arial"/>
                  <w:lang w:val="en-US"/>
                </w:rPr>
                <w:t>continue to evaluate and access to a valid candidate.</w:t>
              </w:r>
            </w:ins>
          </w:p>
        </w:tc>
      </w:tr>
      <w:tr w:rsidR="00D5074B" w14:paraId="659CFCEC" w14:textId="77777777">
        <w:trPr>
          <w:ins w:id="104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1043" w:author="ZTE-ZMJ" w:date="2020-10-10T17:08:00Z"/>
                <w:rFonts w:ascii="Arial" w:eastAsiaTheme="minorEastAsia" w:hAnsi="Arial" w:cs="Arial"/>
                <w:lang w:val="en-US" w:eastAsia="zh-CN"/>
              </w:rPr>
            </w:pPr>
            <w:ins w:id="104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1045" w:author="ZTE-ZMJ" w:date="2020-10-10T17:08:00Z"/>
                <w:rFonts w:ascii="Arial" w:eastAsiaTheme="minorEastAsia" w:hAnsi="Arial" w:cs="Arial"/>
                <w:lang w:val="en-US" w:eastAsia="zh-CN"/>
              </w:rPr>
            </w:pPr>
            <w:ins w:id="1046"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1047" w:author="ZTE-ZMJ" w:date="2020-10-10T17:08:00Z"/>
                <w:rFonts w:ascii="Arial" w:eastAsia="Helvetica" w:hAnsi="Arial" w:cs="Arial"/>
                <w:lang w:val="en-US"/>
              </w:rPr>
            </w:pPr>
          </w:p>
        </w:tc>
      </w:tr>
      <w:tr w:rsidR="00E174B8" w14:paraId="5126790C" w14:textId="77777777">
        <w:trPr>
          <w:ins w:id="1048"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1049" w:author="Diaz Sendra,S,Salva,TLG2 R" w:date="2020-10-13T13:17:00Z"/>
                <w:rFonts w:ascii="Arial" w:eastAsiaTheme="minorEastAsia" w:hAnsi="Arial" w:cs="Arial"/>
                <w:lang w:val="en-US" w:eastAsia="zh-CN"/>
              </w:rPr>
            </w:pPr>
            <w:ins w:id="1050"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1051" w:author="Diaz Sendra,S,Salva,TLG2 R" w:date="2020-10-13T13:17:00Z"/>
                <w:rFonts w:ascii="Arial" w:eastAsiaTheme="minorEastAsia" w:hAnsi="Arial" w:cs="Arial"/>
                <w:lang w:val="en-US" w:eastAsia="zh-CN"/>
              </w:rPr>
            </w:pPr>
            <w:ins w:id="1052"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1053" w:author="Diaz Sendra,S,Salva,TLG2 R" w:date="2020-10-13T13:17:00Z"/>
                <w:rFonts w:ascii="Arial" w:eastAsia="Helvetica" w:hAnsi="Arial" w:cs="Arial"/>
                <w:lang w:val="en-US"/>
              </w:rPr>
            </w:pPr>
          </w:p>
        </w:tc>
      </w:tr>
      <w:tr w:rsidR="00792546" w14:paraId="79B7DF16" w14:textId="77777777">
        <w:trPr>
          <w:ins w:id="1054"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1055" w:author="Diaz Sendra,S,Salva,TLG2 R" w:date="2020-10-13T13:20:00Z"/>
                <w:rFonts w:ascii="Arial" w:hAnsi="Arial" w:cs="Arial"/>
                <w:lang w:val="en-US" w:eastAsia="zh-CN"/>
              </w:rPr>
            </w:pPr>
            <w:ins w:id="1056"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1057" w:author="Diaz Sendra,S,Salva,TLG2 R" w:date="2020-10-13T13:20:00Z"/>
                <w:rFonts w:ascii="Arial" w:hAnsi="Arial" w:cs="Arial"/>
                <w:lang w:val="en-US" w:eastAsia="zh-CN"/>
              </w:rPr>
            </w:pPr>
            <w:ins w:id="1058" w:author="Diaz Sendra,S,Salva,TLG2 R" w:date="2020-10-13T13:20:00Z">
              <w:r>
                <w:rPr>
                  <w:rFonts w:ascii="Arial" w:hAnsi="Arial" w:cs="Arial"/>
                  <w:lang w:val="en-US" w:eastAsia="zh-CN"/>
                </w:rPr>
                <w:t>Disagree</w:t>
              </w:r>
            </w:ins>
            <w:ins w:id="1059"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1060" w:author="Diaz Sendra,S,Salva,TLG2 R" w:date="2020-10-13T13:20:00Z"/>
                <w:rFonts w:ascii="Arial" w:eastAsia="Helvetica" w:hAnsi="Arial" w:cs="Arial"/>
                <w:lang w:val="en-US"/>
              </w:rPr>
            </w:pPr>
            <w:ins w:id="1061" w:author="Diaz Sendra,S,Salva,TLG2 R" w:date="2020-10-13T13:21:00Z">
              <w:r>
                <w:rPr>
                  <w:rFonts w:ascii="Arial" w:eastAsia="Helvetica" w:hAnsi="Arial" w:cs="Arial"/>
                  <w:lang w:val="en-US"/>
                </w:rPr>
                <w:t xml:space="preserve">It </w:t>
              </w:r>
            </w:ins>
            <w:ins w:id="1062" w:author="Diaz Sendra,S,Salva,TLG2 R" w:date="2020-10-13T13:22:00Z">
              <w:r w:rsidR="00DF53B6">
                <w:rPr>
                  <w:rFonts w:ascii="Arial" w:eastAsia="Helvetica" w:hAnsi="Arial" w:cs="Arial"/>
                  <w:lang w:val="en-US"/>
                </w:rPr>
                <w:t xml:space="preserve">seems there is no benefit for the </w:t>
              </w:r>
            </w:ins>
            <w:ins w:id="1063" w:author="Diaz Sendra,S,Salva,TLG2 R" w:date="2020-10-13T13:24:00Z">
              <w:r w:rsidR="00D12F26">
                <w:rPr>
                  <w:rFonts w:ascii="Arial" w:eastAsia="Helvetica" w:hAnsi="Arial" w:cs="Arial"/>
                  <w:lang w:val="en-US"/>
                </w:rPr>
                <w:t>network or the</w:t>
              </w:r>
            </w:ins>
            <w:ins w:id="1064" w:author="Diaz Sendra,S,Salva,TLG2 R" w:date="2020-10-13T13:25:00Z">
              <w:r w:rsidR="00D12F26">
                <w:rPr>
                  <w:rFonts w:ascii="Arial" w:eastAsia="Helvetica" w:hAnsi="Arial" w:cs="Arial"/>
                  <w:lang w:val="en-US"/>
                </w:rPr>
                <w:t xml:space="preserve"> </w:t>
              </w:r>
            </w:ins>
            <w:ins w:id="1065" w:author="Diaz Sendra,S,Salva,TLG2 R" w:date="2020-10-13T13:22:00Z">
              <w:r w:rsidR="00DF53B6">
                <w:rPr>
                  <w:rFonts w:ascii="Arial" w:eastAsia="Helvetica" w:hAnsi="Arial" w:cs="Arial"/>
                  <w:lang w:val="en-US"/>
                </w:rPr>
                <w:t xml:space="preserve">UE </w:t>
              </w:r>
            </w:ins>
            <w:ins w:id="1066"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1067"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1068" w:author="Diaz Sendra,S,Salva,TLG2 R" w:date="2020-10-13T13:24:00Z">
              <w:r w:rsidR="00D12F26">
                <w:rPr>
                  <w:rFonts w:ascii="Arial" w:eastAsia="Helvetica" w:hAnsi="Arial" w:cs="Arial"/>
                  <w:lang w:val="en-US"/>
                </w:rPr>
                <w:t>candidates</w:t>
              </w:r>
            </w:ins>
            <w:ins w:id="1069" w:author="Diaz Sendra,S,Salva,TLG2 R" w:date="2020-10-13T13:23:00Z">
              <w:r w:rsidR="00AD4DE7">
                <w:rPr>
                  <w:rFonts w:ascii="Arial" w:eastAsia="Helvetica" w:hAnsi="Arial" w:cs="Arial"/>
                  <w:lang w:val="en-US"/>
                </w:rPr>
                <w:t xml:space="preserve">. </w:t>
              </w:r>
            </w:ins>
          </w:p>
        </w:tc>
      </w:tr>
      <w:tr w:rsidR="00EE4A5A" w14:paraId="2C32662A" w14:textId="77777777">
        <w:trPr>
          <w:ins w:id="1070"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1071" w:author="Huawei" w:date="2020-10-13T18:45:00Z"/>
                <w:rFonts w:ascii="Arial" w:hAnsi="Arial" w:cs="Arial"/>
                <w:lang w:val="en-US" w:eastAsia="zh-CN"/>
              </w:rPr>
            </w:pPr>
            <w:ins w:id="1072"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1073" w:author="Huawei" w:date="2020-10-13T18:45:00Z"/>
                <w:rFonts w:ascii="Arial" w:hAnsi="Arial" w:cs="Arial"/>
                <w:lang w:val="en-US" w:eastAsia="zh-CN"/>
              </w:rPr>
            </w:pPr>
            <w:ins w:id="1074"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1075" w:author="Huawei" w:date="2020-10-13T18:45:00Z"/>
                <w:rFonts w:ascii="Arial" w:eastAsia="Helvetica" w:hAnsi="Arial" w:cs="Arial"/>
                <w:lang w:val="en-US"/>
              </w:rPr>
            </w:pPr>
            <w:ins w:id="1076" w:author="Huawei" w:date="2020-10-13T18:47:00Z">
              <w:r>
                <w:rPr>
                  <w:rFonts w:ascii="Arial" w:eastAsia="Helvetica" w:hAnsi="Arial" w:cs="Arial"/>
                  <w:lang w:val="en-US"/>
                </w:rPr>
                <w:t>We agree with the comment</w:t>
              </w:r>
            </w:ins>
            <w:ins w:id="1077" w:author="Huawei" w:date="2020-10-13T18:48:00Z">
              <w:r>
                <w:rPr>
                  <w:rFonts w:ascii="Arial" w:eastAsia="Helvetica" w:hAnsi="Arial" w:cs="Arial"/>
                  <w:lang w:val="en-US"/>
                </w:rPr>
                <w:t>s</w:t>
              </w:r>
            </w:ins>
            <w:ins w:id="1078" w:author="Huawei" w:date="2020-10-13T18:47:00Z">
              <w:r>
                <w:rPr>
                  <w:rFonts w:ascii="Arial" w:eastAsia="Helvetica" w:hAnsi="Arial" w:cs="Arial"/>
                  <w:lang w:val="en-US"/>
                </w:rPr>
                <w:t xml:space="preserve"> from Futurewei</w:t>
              </w:r>
            </w:ins>
            <w:ins w:id="1079" w:author="Huawei" w:date="2020-10-13T18:48:00Z">
              <w:r>
                <w:rPr>
                  <w:rFonts w:ascii="Arial" w:eastAsia="Helvetica" w:hAnsi="Arial" w:cs="Arial"/>
                  <w:lang w:val="en-US"/>
                </w:rPr>
                <w:t>/BT</w:t>
              </w:r>
            </w:ins>
            <w:ins w:id="1080" w:author="Huawei" w:date="2020-10-13T18:47:00Z">
              <w:r>
                <w:rPr>
                  <w:rFonts w:ascii="Arial" w:eastAsia="Helvetica" w:hAnsi="Arial" w:cs="Arial"/>
                  <w:lang w:val="en-US"/>
                </w:rPr>
                <w:t xml:space="preserve"> but think that invalid configuration should be a rare case so </w:t>
              </w:r>
            </w:ins>
            <w:ins w:id="1081"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1082" w:author="ETRI_hsp" w:date="2020-10-14T13:48:00Z"/>
        </w:trPr>
        <w:tc>
          <w:tcPr>
            <w:tcW w:w="1555" w:type="dxa"/>
          </w:tcPr>
          <w:p w14:paraId="484378D0" w14:textId="77777777" w:rsidR="00CE71B7" w:rsidRDefault="00CE71B7" w:rsidP="00CE71B7">
            <w:pPr>
              <w:spacing w:line="256" w:lineRule="auto"/>
              <w:rPr>
                <w:ins w:id="1083" w:author="ETRI_hsp" w:date="2020-10-14T13:48:00Z"/>
                <w:rFonts w:ascii="Arial" w:eastAsiaTheme="minorEastAsia" w:hAnsi="Arial" w:cs="Arial"/>
                <w:lang w:val="en-US" w:eastAsia="zh-CN"/>
              </w:rPr>
            </w:pPr>
            <w:ins w:id="1084"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1085" w:author="ETRI_hsp" w:date="2020-10-14T13:48:00Z"/>
                <w:rFonts w:ascii="Arial" w:eastAsia="Helvetica" w:hAnsi="Arial" w:cs="Arial"/>
                <w:lang w:val="en-US"/>
              </w:rPr>
            </w:pPr>
            <w:ins w:id="1086"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1087" w:author="ETRI_hsp" w:date="2020-10-14T13:48:00Z"/>
                <w:rFonts w:ascii="Arial" w:hAnsi="Arial" w:cs="Arial"/>
                <w:lang w:val="en-US" w:eastAsia="zh-CN"/>
              </w:rPr>
            </w:pPr>
          </w:p>
        </w:tc>
      </w:tr>
      <w:tr w:rsidR="00AB22DD" w14:paraId="39B1FFDC" w14:textId="77777777" w:rsidTr="00CE71B7">
        <w:trPr>
          <w:ins w:id="1088" w:author="Qualcomm user" w:date="2020-10-13T23:26:00Z"/>
        </w:trPr>
        <w:tc>
          <w:tcPr>
            <w:tcW w:w="1555" w:type="dxa"/>
          </w:tcPr>
          <w:p w14:paraId="3096E6F6" w14:textId="7ABCE5DA" w:rsidR="00AB22DD" w:rsidRDefault="00725E6D" w:rsidP="00CE71B7">
            <w:pPr>
              <w:spacing w:line="256" w:lineRule="auto"/>
              <w:rPr>
                <w:ins w:id="1089" w:author="Qualcomm user" w:date="2020-10-13T23:26:00Z"/>
                <w:rFonts w:ascii="Arial" w:eastAsiaTheme="minorEastAsia" w:hAnsi="Arial" w:cs="Arial"/>
                <w:lang w:val="en-US" w:eastAsia="zh-CN"/>
              </w:rPr>
            </w:pPr>
            <w:ins w:id="1090"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1091" w:author="Qualcomm user" w:date="2020-10-13T23:26:00Z"/>
                <w:rFonts w:ascii="Arial" w:hAnsi="Arial" w:cs="Arial"/>
                <w:lang w:val="en-US" w:eastAsia="zh-CN"/>
              </w:rPr>
            </w:pPr>
            <w:ins w:id="1092"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1093" w:author="Qualcomm user" w:date="2020-10-13T23:26:00Z"/>
                <w:rFonts w:ascii="Arial" w:hAnsi="Arial" w:cs="Arial"/>
                <w:lang w:val="en-US" w:eastAsia="zh-CN"/>
              </w:rPr>
            </w:pPr>
          </w:p>
        </w:tc>
      </w:tr>
      <w:tr w:rsidR="002170F3" w14:paraId="63AEC0FF" w14:textId="77777777" w:rsidTr="002170F3">
        <w:trPr>
          <w:ins w:id="1094" w:author="vivo-Chenli" w:date="2020-10-14T15:25:00Z"/>
        </w:trPr>
        <w:tc>
          <w:tcPr>
            <w:tcW w:w="1555" w:type="dxa"/>
          </w:tcPr>
          <w:p w14:paraId="70210E2C" w14:textId="77777777" w:rsidR="002170F3" w:rsidRDefault="002170F3" w:rsidP="000A1B81">
            <w:pPr>
              <w:spacing w:line="256" w:lineRule="auto"/>
              <w:rPr>
                <w:ins w:id="1095" w:author="vivo-Chenli" w:date="2020-10-14T15:25:00Z"/>
                <w:rFonts w:ascii="Arial" w:hAnsi="Arial" w:cs="Arial"/>
                <w:lang w:val="en-US" w:eastAsia="zh-CN"/>
              </w:rPr>
            </w:pPr>
            <w:ins w:id="1096"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3F29B348" w14:textId="77777777" w:rsidR="002170F3" w:rsidRDefault="002170F3" w:rsidP="000A1B81">
            <w:pPr>
              <w:spacing w:line="256" w:lineRule="auto"/>
              <w:rPr>
                <w:ins w:id="1097" w:author="vivo-Chenli" w:date="2020-10-14T15:25:00Z"/>
                <w:rFonts w:ascii="Arial" w:hAnsi="Arial" w:cs="Arial"/>
                <w:lang w:val="en-US" w:eastAsia="zh-CN"/>
              </w:rPr>
            </w:pPr>
            <w:ins w:id="1098"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3DCFB064" w14:textId="77777777" w:rsidR="002170F3" w:rsidRDefault="002170F3" w:rsidP="000A1B81">
            <w:pPr>
              <w:spacing w:line="256" w:lineRule="auto"/>
              <w:rPr>
                <w:ins w:id="1099" w:author="vivo-Chenli" w:date="2020-10-14T15:25:00Z"/>
                <w:rFonts w:ascii="Arial" w:eastAsia="Helvetica" w:hAnsi="Arial" w:cs="Arial"/>
                <w:lang w:val="en-US"/>
              </w:rPr>
            </w:pPr>
          </w:p>
        </w:tc>
      </w:tr>
      <w:tr w:rsidR="000741C6" w14:paraId="1C1F7F42" w14:textId="77777777" w:rsidTr="002170F3">
        <w:trPr>
          <w:ins w:id="1100" w:author="Lenovo" w:date="2020-10-14T16:04:00Z"/>
        </w:trPr>
        <w:tc>
          <w:tcPr>
            <w:tcW w:w="1555" w:type="dxa"/>
          </w:tcPr>
          <w:p w14:paraId="7C99A701" w14:textId="5AF4959B" w:rsidR="000741C6" w:rsidRDefault="000741C6" w:rsidP="000741C6">
            <w:pPr>
              <w:spacing w:line="256" w:lineRule="auto"/>
              <w:rPr>
                <w:ins w:id="1101" w:author="Lenovo" w:date="2020-10-14T16:04:00Z"/>
                <w:rFonts w:ascii="Arial" w:hAnsi="Arial" w:cs="Arial"/>
                <w:lang w:val="en-US" w:eastAsia="zh-CN"/>
              </w:rPr>
            </w:pPr>
            <w:ins w:id="1102" w:author="Lenovo" w:date="2020-10-14T16:04: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2DA8C8CD" w14:textId="741C3C1D" w:rsidR="000741C6" w:rsidRDefault="000741C6" w:rsidP="000741C6">
            <w:pPr>
              <w:spacing w:line="256" w:lineRule="auto"/>
              <w:rPr>
                <w:ins w:id="1103" w:author="Lenovo" w:date="2020-10-14T16:04:00Z"/>
                <w:rFonts w:ascii="Arial" w:hAnsi="Arial" w:cs="Arial"/>
                <w:lang w:val="en-US" w:eastAsia="zh-CN"/>
              </w:rPr>
            </w:pPr>
            <w:ins w:id="1104" w:author="Lenovo" w:date="2020-10-14T16:04:00Z">
              <w:r>
                <w:rPr>
                  <w:rFonts w:ascii="Arial" w:hAnsi="Arial" w:cs="Arial"/>
                  <w:lang w:val="en-US" w:eastAsia="zh-CN"/>
                </w:rPr>
                <w:t>Agree</w:t>
              </w:r>
            </w:ins>
          </w:p>
        </w:tc>
        <w:tc>
          <w:tcPr>
            <w:tcW w:w="5949" w:type="dxa"/>
          </w:tcPr>
          <w:p w14:paraId="3F2C28A1" w14:textId="473756EC" w:rsidR="000741C6" w:rsidRDefault="000741C6" w:rsidP="000741C6">
            <w:pPr>
              <w:spacing w:line="256" w:lineRule="auto"/>
              <w:rPr>
                <w:ins w:id="1105" w:author="Lenovo" w:date="2020-10-14T16:04:00Z"/>
                <w:rFonts w:ascii="Arial" w:eastAsia="Helvetica" w:hAnsi="Arial" w:cs="Arial"/>
                <w:lang w:val="en-US"/>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1106"/>
      <w:ins w:id="1107" w:author="Nokia" w:date="2020-10-06T14:05:00Z">
        <w:r>
          <w:rPr>
            <w:b/>
          </w:rPr>
          <w:t xml:space="preserve">target </w:t>
        </w:r>
      </w:ins>
      <w:r>
        <w:rPr>
          <w:b/>
        </w:rPr>
        <w:t>SN.</w:t>
      </w:r>
      <w:commentRangeEnd w:id="1106"/>
      <w:r>
        <w:rPr>
          <w:rStyle w:val="af1"/>
        </w:rPr>
        <w:commentReference w:id="1106"/>
      </w:r>
    </w:p>
    <w:tbl>
      <w:tblPr>
        <w:tblStyle w:val="af2"/>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110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1109"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1110"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1111"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1112"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1113" w:author="Cecilia" w:date="2020-10-06T21:03:00Z">
              <w:r>
                <w:rPr>
                  <w:rFonts w:ascii="Arial" w:eastAsia="Helvetica" w:hAnsi="Arial" w:cs="Arial"/>
                  <w:lang w:val="en-US"/>
                </w:rPr>
                <w:t xml:space="preserve">Agree if it is the MN that created the message that is applied when the conditions are </w:t>
              </w:r>
            </w:ins>
            <w:ins w:id="1114" w:author="Cecilia" w:date="2020-10-06T21:04:00Z">
              <w:r>
                <w:rPr>
                  <w:rFonts w:ascii="Arial" w:eastAsia="Helvetica" w:hAnsi="Arial" w:cs="Arial"/>
                  <w:lang w:val="en-US"/>
                </w:rPr>
                <w:t xml:space="preserve">fulfilled. </w:t>
              </w:r>
            </w:ins>
            <w:ins w:id="1115" w:author="Cecilia" w:date="2020-10-06T21:03:00Z">
              <w:r>
                <w:rPr>
                  <w:rFonts w:ascii="Arial" w:eastAsia="Helvetica" w:hAnsi="Arial" w:cs="Arial"/>
                  <w:lang w:val="en-US"/>
                </w:rPr>
                <w:t xml:space="preserve">It depends on which node that generated the message that is applied upon execution. If the SN </w:t>
              </w:r>
              <w:r>
                <w:rPr>
                  <w:rFonts w:ascii="Arial" w:eastAsia="Helvetica" w:hAnsi="Arial" w:cs="Arial"/>
                  <w:lang w:val="en-US"/>
                </w:rPr>
                <w:lastRenderedPageBreak/>
                <w:t>built th</w:t>
              </w:r>
            </w:ins>
            <w:ins w:id="1116" w:author="Cecilia" w:date="2020-10-06T21:12:00Z">
              <w:r>
                <w:rPr>
                  <w:rFonts w:ascii="Arial" w:eastAsia="Helvetica" w:hAnsi="Arial" w:cs="Arial"/>
                  <w:lang w:val="en-US"/>
                </w:rPr>
                <w:t>at</w:t>
              </w:r>
            </w:ins>
            <w:ins w:id="1117" w:author="Cecilia" w:date="2020-10-06T21:03:00Z">
              <w:r>
                <w:rPr>
                  <w:rFonts w:ascii="Arial" w:eastAsia="Helvetica" w:hAnsi="Arial" w:cs="Arial"/>
                  <w:lang w:val="en-US"/>
                </w:rPr>
                <w:t xml:space="preserve"> reconfiguration message, </w:t>
              </w:r>
            </w:ins>
            <w:ins w:id="1118" w:author="Cecilia" w:date="2020-10-06T21:07:00Z">
              <w:r>
                <w:rPr>
                  <w:rFonts w:ascii="Arial" w:eastAsia="Helvetica" w:hAnsi="Arial" w:cs="Arial"/>
                  <w:lang w:val="en-US"/>
                </w:rPr>
                <w:t>the complete message</w:t>
              </w:r>
            </w:ins>
            <w:ins w:id="1119"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1120" w:author="MediaTek (Felix)" w:date="2020-10-07T15:49:00Z">
              <w:r>
                <w:rPr>
                  <w:rFonts w:ascii="Arial" w:eastAsia="Helvetica" w:hAnsi="Arial" w:cs="Arial"/>
                  <w:lang w:val="en-US"/>
                </w:rPr>
                <w:lastRenderedPageBreak/>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1121"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1122"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1123"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1124"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125"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126"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127"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128"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12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130"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131"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132"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133" w:author="Spreadtrum" w:date="2020-10-09T11:10:00Z"/>
                <w:rFonts w:ascii="Arial" w:eastAsiaTheme="minorEastAsia" w:hAnsi="Arial" w:cs="Arial"/>
                <w:lang w:val="en-US" w:eastAsia="ja-JP"/>
              </w:rPr>
            </w:pPr>
            <w:ins w:id="1134"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135" w:author="Spreadtrum" w:date="2020-10-09T11:10:00Z"/>
                <w:rFonts w:ascii="Arial" w:eastAsiaTheme="minorEastAsia" w:hAnsi="Arial" w:cs="Arial"/>
                <w:lang w:val="en-US" w:eastAsia="ja-JP"/>
              </w:rPr>
            </w:pPr>
            <w:ins w:id="1136"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137" w:author="Spreadtrum" w:date="2020-10-09T11:10:00Z"/>
                <w:rFonts w:ascii="Arial" w:eastAsiaTheme="minorEastAsia" w:hAnsi="Arial" w:cs="Arial"/>
                <w:lang w:val="en-US" w:eastAsia="ja-JP"/>
              </w:rPr>
            </w:pPr>
          </w:p>
        </w:tc>
      </w:tr>
      <w:tr w:rsidR="00D5074B" w14:paraId="659CFD14" w14:textId="77777777">
        <w:trPr>
          <w:ins w:id="113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139" w:author="CATT" w:date="2020-10-09T10:01:00Z"/>
                <w:rFonts w:ascii="Arial" w:eastAsiaTheme="minorEastAsia" w:hAnsi="Arial" w:cs="Arial"/>
                <w:lang w:val="en-US" w:eastAsia="ja-JP"/>
              </w:rPr>
            </w:pPr>
            <w:ins w:id="114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141" w:author="CATT" w:date="2020-10-09T10:01:00Z"/>
                <w:rFonts w:ascii="Arial" w:eastAsiaTheme="minorEastAsia" w:hAnsi="Arial" w:cs="Arial"/>
                <w:lang w:val="en-US" w:eastAsia="ja-JP"/>
              </w:rPr>
            </w:pPr>
            <w:ins w:id="114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143" w:author="CATT" w:date="2020-10-09T10:01:00Z"/>
                <w:rFonts w:ascii="Arial" w:eastAsiaTheme="minorEastAsia" w:hAnsi="Arial" w:cs="Arial"/>
                <w:lang w:val="en-US" w:eastAsia="ja-JP"/>
              </w:rPr>
            </w:pPr>
            <w:ins w:id="1144"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145"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146" w:author="Jialin Zou" w:date="2020-10-09T17:48:00Z"/>
                <w:rFonts w:ascii="Arial" w:eastAsiaTheme="minorEastAsia" w:hAnsi="Arial" w:cs="Arial"/>
                <w:lang w:val="en-US" w:eastAsia="ja-JP"/>
              </w:rPr>
            </w:pPr>
            <w:ins w:id="1147"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148" w:author="Jialin Zou" w:date="2020-10-09T17:48:00Z"/>
                <w:rFonts w:ascii="Arial" w:eastAsiaTheme="minorEastAsia" w:hAnsi="Arial" w:cs="Arial"/>
                <w:lang w:val="en-US" w:eastAsia="ja-JP"/>
              </w:rPr>
            </w:pPr>
            <w:ins w:id="1149"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150" w:author="Jialin Zou" w:date="2020-10-09T17:48:00Z"/>
                <w:rFonts w:ascii="Arial" w:eastAsiaTheme="minorEastAsia" w:hAnsi="Arial" w:cs="Arial"/>
                <w:lang w:val="en-US" w:eastAsia="ja-JP"/>
              </w:rPr>
            </w:pPr>
            <w:ins w:id="1151" w:author="Jialin Zou" w:date="2020-10-09T17:51:00Z">
              <w:r>
                <w:rPr>
                  <w:rFonts w:ascii="Arial" w:eastAsiaTheme="minorEastAsia" w:hAnsi="Arial" w:cs="Arial"/>
                  <w:lang w:val="en-US" w:eastAsia="ja-JP"/>
                </w:rPr>
                <w:t xml:space="preserve">We think </w:t>
              </w:r>
            </w:ins>
            <w:ins w:id="1152" w:author="Jialin Zou" w:date="2020-10-09T17:53:00Z">
              <w:r>
                <w:rPr>
                  <w:rFonts w:ascii="Arial" w:eastAsiaTheme="minorEastAsia" w:hAnsi="Arial" w:cs="Arial"/>
                  <w:lang w:val="en-US" w:eastAsia="ja-JP"/>
                </w:rPr>
                <w:t>upon the execution is triggered, the UE knows which target cell is.</w:t>
              </w:r>
            </w:ins>
            <w:ins w:id="1153" w:author="Jialin Zou" w:date="2020-10-09T17:56:00Z">
              <w:r>
                <w:rPr>
                  <w:rFonts w:ascii="Arial" w:eastAsiaTheme="minorEastAsia" w:hAnsi="Arial" w:cs="Arial"/>
                  <w:lang w:val="en-US" w:eastAsia="ja-JP"/>
                </w:rPr>
                <w:t xml:space="preserve"> The target </w:t>
              </w:r>
            </w:ins>
            <w:ins w:id="1154" w:author="Jialin Zou" w:date="2020-10-09T17:57:00Z">
              <w:r>
                <w:rPr>
                  <w:rFonts w:ascii="Arial" w:eastAsiaTheme="minorEastAsia" w:hAnsi="Arial" w:cs="Arial"/>
                  <w:lang w:val="en-US" w:eastAsia="ja-JP"/>
                </w:rPr>
                <w:t>ID can be indicated in the complete message</w:t>
              </w:r>
            </w:ins>
            <w:ins w:id="1155" w:author="Jialin Zou" w:date="2020-10-09T18:01:00Z">
              <w:r>
                <w:rPr>
                  <w:rFonts w:ascii="Arial" w:eastAsiaTheme="minorEastAsia" w:hAnsi="Arial" w:cs="Arial"/>
                  <w:lang w:val="en-US" w:eastAsia="ja-JP"/>
                </w:rPr>
                <w:t xml:space="preserve"> to MN</w:t>
              </w:r>
            </w:ins>
            <w:ins w:id="1156" w:author="Jialin Zou" w:date="2020-10-09T17:57:00Z">
              <w:r>
                <w:rPr>
                  <w:rFonts w:ascii="Arial" w:eastAsiaTheme="minorEastAsia" w:hAnsi="Arial" w:cs="Arial"/>
                  <w:lang w:val="en-US" w:eastAsia="ja-JP"/>
                </w:rPr>
                <w:t>.</w:t>
              </w:r>
            </w:ins>
            <w:ins w:id="1157" w:author="Jialin Zou" w:date="2020-10-09T17:53:00Z">
              <w:r>
                <w:rPr>
                  <w:rFonts w:ascii="Arial" w:eastAsiaTheme="minorEastAsia" w:hAnsi="Arial" w:cs="Arial"/>
                  <w:lang w:val="en-US" w:eastAsia="ja-JP"/>
                </w:rPr>
                <w:t xml:space="preserve"> The UE se</w:t>
              </w:r>
            </w:ins>
            <w:ins w:id="1158" w:author="Jialin Zou" w:date="2020-10-09T17:54:00Z">
              <w:r>
                <w:rPr>
                  <w:rFonts w:ascii="Arial" w:eastAsiaTheme="minorEastAsia" w:hAnsi="Arial" w:cs="Arial"/>
                  <w:lang w:val="en-US" w:eastAsia="ja-JP"/>
                </w:rPr>
                <w:t xml:space="preserve">nds the complete message to the MN. Then MN should </w:t>
              </w:r>
            </w:ins>
            <w:ins w:id="1159" w:author="Jialin Zou" w:date="2020-10-09T17:55:00Z">
              <w:r>
                <w:rPr>
                  <w:rFonts w:ascii="Arial" w:eastAsiaTheme="minorEastAsia" w:hAnsi="Arial" w:cs="Arial"/>
                  <w:lang w:val="en-US" w:eastAsia="ja-JP"/>
                </w:rPr>
                <w:t>forward t</w:t>
              </w:r>
            </w:ins>
            <w:ins w:id="1160" w:author="Jialin Zou" w:date="2020-10-09T18:01:00Z">
              <w:r>
                <w:rPr>
                  <w:rFonts w:ascii="Arial" w:eastAsiaTheme="minorEastAsia" w:hAnsi="Arial" w:cs="Arial"/>
                  <w:lang w:val="en-US" w:eastAsia="ja-JP"/>
                </w:rPr>
                <w:t xml:space="preserve">he </w:t>
              </w:r>
            </w:ins>
            <w:ins w:id="1161" w:author="Jialin Zou" w:date="2020-10-09T18:02:00Z">
              <w:r>
                <w:rPr>
                  <w:rFonts w:ascii="Arial" w:eastAsiaTheme="minorEastAsia" w:hAnsi="Arial" w:cs="Arial"/>
                  <w:lang w:val="en-US" w:eastAsia="ja-JP"/>
                </w:rPr>
                <w:t xml:space="preserve">embedded SN </w:t>
              </w:r>
            </w:ins>
            <w:ins w:id="1162" w:author="Jialin Zou" w:date="2020-10-09T17:55:00Z">
              <w:r>
                <w:rPr>
                  <w:rFonts w:ascii="Arial" w:eastAsiaTheme="minorEastAsia" w:hAnsi="Arial" w:cs="Arial"/>
                  <w:lang w:val="en-US" w:eastAsia="ja-JP"/>
                </w:rPr>
                <w:t>complete message to the target</w:t>
              </w:r>
            </w:ins>
            <w:ins w:id="1163" w:author="Jialin Zou" w:date="2020-10-09T18:02:00Z">
              <w:r>
                <w:rPr>
                  <w:rFonts w:ascii="Arial" w:eastAsiaTheme="minorEastAsia" w:hAnsi="Arial" w:cs="Arial"/>
                  <w:lang w:val="en-US" w:eastAsia="ja-JP"/>
                </w:rPr>
                <w:t xml:space="preserve"> SN</w:t>
              </w:r>
            </w:ins>
            <w:ins w:id="1164" w:author="Jialin Zou" w:date="2020-10-09T17:58:00Z">
              <w:r>
                <w:rPr>
                  <w:rFonts w:ascii="Arial" w:eastAsiaTheme="minorEastAsia" w:hAnsi="Arial" w:cs="Arial"/>
                  <w:lang w:val="en-US" w:eastAsia="ja-JP"/>
                </w:rPr>
                <w:t xml:space="preserve">. </w:t>
              </w:r>
            </w:ins>
            <w:ins w:id="1165" w:author="Jialin Zou" w:date="2020-10-09T17:55:00Z">
              <w:r>
                <w:rPr>
                  <w:rFonts w:ascii="Arial" w:eastAsiaTheme="minorEastAsia" w:hAnsi="Arial" w:cs="Arial"/>
                  <w:lang w:val="en-US" w:eastAsia="ja-JP"/>
                </w:rPr>
                <w:t xml:space="preserve"> </w:t>
              </w:r>
            </w:ins>
          </w:p>
        </w:tc>
      </w:tr>
      <w:tr w:rsidR="00D5074B" w14:paraId="659CFD1C" w14:textId="77777777">
        <w:trPr>
          <w:ins w:id="1166"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167" w:author="ZTE-ZMJ" w:date="2020-10-10T17:08:00Z"/>
                <w:rFonts w:ascii="Arial" w:eastAsiaTheme="minorEastAsia" w:hAnsi="Arial" w:cs="Arial"/>
                <w:lang w:val="en-US" w:eastAsia="zh-CN"/>
              </w:rPr>
            </w:pPr>
            <w:ins w:id="1168"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169" w:author="ZTE-ZMJ" w:date="2020-10-10T17:08:00Z"/>
                <w:rFonts w:ascii="Arial" w:eastAsiaTheme="minorEastAsia" w:hAnsi="Arial" w:cs="Arial"/>
                <w:lang w:val="en-US" w:eastAsia="zh-CN"/>
              </w:rPr>
            </w:pPr>
            <w:ins w:id="1170"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171" w:author="ZTE-ZMJ" w:date="2020-10-10T17:08:00Z"/>
                <w:rFonts w:ascii="Arial" w:eastAsiaTheme="minorEastAsia" w:hAnsi="Arial" w:cs="Arial"/>
                <w:lang w:val="en-US" w:eastAsia="ja-JP"/>
              </w:rPr>
            </w:pPr>
            <w:ins w:id="1172"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173"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174" w:author="Diaz Sendra,S,Salva,TLG2 R" w:date="2020-10-13T13:25:00Z"/>
                <w:rFonts w:ascii="Arial" w:eastAsiaTheme="minorEastAsia" w:hAnsi="Arial" w:cs="Arial"/>
                <w:lang w:val="en-US" w:eastAsia="zh-CN"/>
              </w:rPr>
            </w:pPr>
            <w:ins w:id="1175"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176" w:author="Diaz Sendra,S,Salva,TLG2 R" w:date="2020-10-13T13:25:00Z"/>
                <w:rFonts w:ascii="Arial" w:eastAsiaTheme="minorEastAsia" w:hAnsi="Arial" w:cs="Arial"/>
                <w:lang w:val="en-US" w:eastAsia="zh-CN"/>
              </w:rPr>
            </w:pPr>
            <w:ins w:id="1177"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178" w:author="Diaz Sendra,S,Salva,TLG2 R" w:date="2020-10-13T13:25:00Z"/>
                <w:rFonts w:ascii="Arial" w:hAnsi="Arial" w:cs="Arial"/>
                <w:lang w:val="en-US" w:eastAsia="zh-CN"/>
              </w:rPr>
            </w:pPr>
            <w:ins w:id="1179" w:author="Diaz Sendra,S,Salva,TLG2 R" w:date="2020-10-13T13:25:00Z">
              <w:r>
                <w:rPr>
                  <w:rFonts w:ascii="Arial" w:hAnsi="Arial" w:cs="Arial"/>
                  <w:lang w:val="en-US" w:eastAsia="zh-CN"/>
                </w:rPr>
                <w:t xml:space="preserve">We agree with Ericsson </w:t>
              </w:r>
            </w:ins>
          </w:p>
        </w:tc>
      </w:tr>
      <w:tr w:rsidR="00994BB7" w14:paraId="58397B6D" w14:textId="77777777">
        <w:trPr>
          <w:ins w:id="1180"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181" w:author="Huawei" w:date="2020-10-13T18:51:00Z"/>
                <w:rFonts w:ascii="Arial" w:hAnsi="Arial" w:cs="Arial"/>
                <w:lang w:val="en-US" w:eastAsia="zh-CN"/>
              </w:rPr>
            </w:pPr>
            <w:ins w:id="1182"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183" w:author="Huawei" w:date="2020-10-13T18:51:00Z"/>
                <w:rFonts w:ascii="Arial" w:eastAsia="Helvetica" w:hAnsi="Arial" w:cs="Arial"/>
                <w:lang w:val="en-US"/>
              </w:rPr>
            </w:pPr>
            <w:ins w:id="1184"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185" w:author="Huawei" w:date="2020-10-13T18:51:00Z"/>
                <w:rFonts w:ascii="Arial" w:hAnsi="Arial" w:cs="Arial"/>
                <w:lang w:val="en-US" w:eastAsia="zh-CN"/>
              </w:rPr>
            </w:pPr>
            <w:ins w:id="1186"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187" w:author="ETRI_hsp" w:date="2020-10-14T13:49:00Z"/>
        </w:trPr>
        <w:tc>
          <w:tcPr>
            <w:tcW w:w="1555" w:type="dxa"/>
          </w:tcPr>
          <w:p w14:paraId="71457B3C" w14:textId="77777777" w:rsidR="00CE71B7" w:rsidRDefault="00CE71B7" w:rsidP="00CE71B7">
            <w:pPr>
              <w:spacing w:line="256" w:lineRule="auto"/>
              <w:rPr>
                <w:ins w:id="1188" w:author="ETRI_hsp" w:date="2020-10-14T13:49:00Z"/>
                <w:rFonts w:ascii="Arial" w:eastAsiaTheme="minorEastAsia" w:hAnsi="Arial" w:cs="Arial"/>
                <w:lang w:val="en-US" w:eastAsia="zh-CN"/>
              </w:rPr>
            </w:pPr>
            <w:ins w:id="1189"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190" w:author="ETRI_hsp" w:date="2020-10-14T13:49:00Z"/>
                <w:rFonts w:ascii="Arial" w:eastAsia="Helvetica" w:hAnsi="Arial" w:cs="Arial"/>
                <w:lang w:val="en-US"/>
              </w:rPr>
            </w:pPr>
            <w:ins w:id="1191"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192" w:author="ETRI_hsp" w:date="2020-10-14T13:49:00Z"/>
                <w:rFonts w:ascii="Arial" w:hAnsi="Arial" w:cs="Arial"/>
                <w:lang w:val="en-US" w:eastAsia="zh-CN"/>
              </w:rPr>
            </w:pPr>
            <w:ins w:id="1193"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194" w:author="Qualcomm user" w:date="2020-10-13T23:28:00Z"/>
        </w:trPr>
        <w:tc>
          <w:tcPr>
            <w:tcW w:w="1555" w:type="dxa"/>
          </w:tcPr>
          <w:p w14:paraId="1741D7DE" w14:textId="68996EA8" w:rsidR="00115F86" w:rsidRDefault="00115F86" w:rsidP="00CE71B7">
            <w:pPr>
              <w:spacing w:line="256" w:lineRule="auto"/>
              <w:rPr>
                <w:ins w:id="1195" w:author="Qualcomm user" w:date="2020-10-13T23:28:00Z"/>
                <w:rFonts w:ascii="Arial" w:eastAsiaTheme="minorEastAsia" w:hAnsi="Arial" w:cs="Arial"/>
                <w:lang w:val="en-US" w:eastAsia="zh-CN"/>
              </w:rPr>
            </w:pPr>
            <w:ins w:id="1196"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197" w:author="Qualcomm user" w:date="2020-10-13T23:28:00Z"/>
                <w:rFonts w:ascii="Arial" w:hAnsi="Arial" w:cs="Arial"/>
                <w:lang w:val="en-US" w:eastAsia="zh-CN"/>
              </w:rPr>
            </w:pPr>
            <w:ins w:id="1198"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199" w:author="Qualcomm user" w:date="2020-10-13T23:28:00Z"/>
                <w:rFonts w:ascii="Arial" w:hAnsi="Arial" w:cs="Arial"/>
                <w:lang w:val="en-US" w:eastAsia="zh-CN"/>
              </w:rPr>
            </w:pPr>
          </w:p>
        </w:tc>
      </w:tr>
      <w:tr w:rsidR="002170F3" w14:paraId="10012CA8" w14:textId="77777777" w:rsidTr="002170F3">
        <w:trPr>
          <w:ins w:id="1200" w:author="vivo-Chenli" w:date="2020-10-14T15:25:00Z"/>
        </w:trPr>
        <w:tc>
          <w:tcPr>
            <w:tcW w:w="1555" w:type="dxa"/>
          </w:tcPr>
          <w:p w14:paraId="60B7C24D" w14:textId="77777777" w:rsidR="002170F3" w:rsidRDefault="002170F3" w:rsidP="000A1B81">
            <w:pPr>
              <w:spacing w:line="256" w:lineRule="auto"/>
              <w:rPr>
                <w:ins w:id="1201" w:author="vivo-Chenli" w:date="2020-10-14T15:25:00Z"/>
                <w:rFonts w:ascii="Arial" w:hAnsi="Arial" w:cs="Arial"/>
                <w:lang w:val="en-US" w:eastAsia="zh-CN"/>
              </w:rPr>
            </w:pPr>
            <w:ins w:id="1202" w:author="vivo-Chenli" w:date="2020-10-14T15:25:00Z">
              <w:r>
                <w:rPr>
                  <w:rFonts w:ascii="Arial" w:hAnsi="Arial" w:cs="Arial"/>
                  <w:lang w:val="en-US" w:eastAsia="zh-CN"/>
                </w:rPr>
                <w:t>vivo</w:t>
              </w:r>
            </w:ins>
          </w:p>
        </w:tc>
        <w:tc>
          <w:tcPr>
            <w:tcW w:w="2126" w:type="dxa"/>
          </w:tcPr>
          <w:p w14:paraId="04A5FAF6" w14:textId="77777777" w:rsidR="002170F3" w:rsidRDefault="002170F3" w:rsidP="000A1B81">
            <w:pPr>
              <w:spacing w:line="256" w:lineRule="auto"/>
              <w:rPr>
                <w:ins w:id="1203" w:author="vivo-Chenli" w:date="2020-10-14T15:25:00Z"/>
                <w:rFonts w:ascii="Arial" w:eastAsia="Helvetica" w:hAnsi="Arial" w:cs="Arial"/>
                <w:lang w:val="en-US" w:eastAsia="zh-CN"/>
              </w:rPr>
            </w:pPr>
            <w:ins w:id="1204" w:author="vivo-Chenli" w:date="2020-10-14T15:25:00Z">
              <w:r>
                <w:rPr>
                  <w:rFonts w:ascii="Arial" w:eastAsia="Helvetica" w:hAnsi="Arial" w:cs="Arial" w:hint="eastAsia"/>
                  <w:lang w:val="en-US" w:eastAsia="zh-CN"/>
                </w:rPr>
                <w:t>D</w:t>
              </w:r>
              <w:r>
                <w:rPr>
                  <w:rFonts w:ascii="Arial" w:eastAsia="Helvetica" w:hAnsi="Arial" w:cs="Arial"/>
                  <w:lang w:val="en-US" w:eastAsia="zh-CN"/>
                </w:rPr>
                <w:t>epends</w:t>
              </w:r>
            </w:ins>
          </w:p>
        </w:tc>
        <w:tc>
          <w:tcPr>
            <w:tcW w:w="5949" w:type="dxa"/>
          </w:tcPr>
          <w:p w14:paraId="6E9973ED" w14:textId="77777777" w:rsidR="002170F3" w:rsidRDefault="002170F3" w:rsidP="000A1B81">
            <w:pPr>
              <w:spacing w:line="256" w:lineRule="auto"/>
              <w:rPr>
                <w:ins w:id="1205" w:author="vivo-Chenli" w:date="2020-10-14T15:25:00Z"/>
                <w:rFonts w:ascii="Arial" w:hAnsi="Arial" w:cs="Arial"/>
                <w:lang w:val="en-US" w:eastAsia="zh-CN"/>
              </w:rPr>
            </w:pPr>
            <w:ins w:id="1206" w:author="vivo-Chenli" w:date="2020-10-14T15:25:00Z">
              <w:r>
                <w:rPr>
                  <w:rFonts w:ascii="Arial" w:hAnsi="Arial" w:cs="Arial"/>
                  <w:lang w:val="en-US" w:eastAsia="zh-CN"/>
                </w:rPr>
                <w:t>Agree with Ericsson</w:t>
              </w:r>
            </w:ins>
          </w:p>
        </w:tc>
      </w:tr>
      <w:tr w:rsidR="00882F68" w14:paraId="0DB3CF14" w14:textId="77777777" w:rsidTr="002170F3">
        <w:trPr>
          <w:ins w:id="1207" w:author="Lenovo" w:date="2020-10-14T16:06:00Z"/>
        </w:trPr>
        <w:tc>
          <w:tcPr>
            <w:tcW w:w="1555" w:type="dxa"/>
          </w:tcPr>
          <w:p w14:paraId="31791DA5" w14:textId="7A7CAB0A" w:rsidR="00882F68" w:rsidRDefault="00882F68" w:rsidP="00882F68">
            <w:pPr>
              <w:spacing w:line="256" w:lineRule="auto"/>
              <w:rPr>
                <w:ins w:id="1208" w:author="Lenovo" w:date="2020-10-14T16:06:00Z"/>
                <w:rFonts w:ascii="Arial" w:hAnsi="Arial" w:cs="Arial"/>
                <w:lang w:val="en-US" w:eastAsia="zh-CN"/>
              </w:rPr>
            </w:pPr>
            <w:ins w:id="1209" w:author="Lenovo" w:date="2020-10-14T16:06: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0E731A9C" w14:textId="1BBA9625" w:rsidR="00882F68" w:rsidRDefault="00882F68" w:rsidP="00882F68">
            <w:pPr>
              <w:spacing w:line="256" w:lineRule="auto"/>
              <w:rPr>
                <w:ins w:id="1210" w:author="Lenovo" w:date="2020-10-14T16:06:00Z"/>
                <w:rFonts w:ascii="Arial" w:eastAsia="Helvetica" w:hAnsi="Arial" w:cs="Arial"/>
                <w:lang w:val="en-US" w:eastAsia="zh-CN"/>
              </w:rPr>
            </w:pPr>
            <w:ins w:id="1211" w:author="Lenovo" w:date="2020-10-14T16:06:00Z">
              <w:r>
                <w:rPr>
                  <w:rFonts w:ascii="Arial" w:hAnsi="Arial" w:cs="Arial" w:hint="eastAsia"/>
                  <w:lang w:val="en-US" w:eastAsia="zh-CN"/>
                </w:rPr>
                <w:t>A</w:t>
              </w:r>
              <w:r>
                <w:rPr>
                  <w:rFonts w:ascii="Arial" w:hAnsi="Arial" w:cs="Arial"/>
                  <w:lang w:val="en-US" w:eastAsia="zh-CN"/>
                </w:rPr>
                <w:t>gree</w:t>
              </w:r>
            </w:ins>
          </w:p>
        </w:tc>
        <w:tc>
          <w:tcPr>
            <w:tcW w:w="5949" w:type="dxa"/>
          </w:tcPr>
          <w:p w14:paraId="70D09A13" w14:textId="77777777" w:rsidR="00882F68" w:rsidRDefault="00882F68" w:rsidP="00882F68">
            <w:pPr>
              <w:spacing w:line="256" w:lineRule="auto"/>
              <w:rPr>
                <w:ins w:id="1212" w:author="Lenovo" w:date="2020-10-14T16:06:00Z"/>
                <w:rFonts w:ascii="Arial" w:hAnsi="Arial" w:cs="Arial"/>
                <w:lang w:val="en-US" w:eastAsia="zh-CN"/>
              </w:rPr>
            </w:pPr>
          </w:p>
        </w:tc>
      </w:tr>
    </w:tbl>
    <w:p w14:paraId="659CFD1D" w14:textId="77777777" w:rsidR="00D5074B" w:rsidRDefault="00D5074B">
      <w:pPr>
        <w:rPr>
          <w:lang w:eastAsia="zh-CN"/>
        </w:rPr>
      </w:pPr>
    </w:p>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lastRenderedPageBreak/>
        <w:t>Question 10: Companies are requested to comment on whether any additional event (in addition to A3/A5 for CPC and A4/B1 for CPA) should be considered for execution condition in CPA and Inter-SN CPC.</w:t>
      </w:r>
    </w:p>
    <w:tbl>
      <w:tblPr>
        <w:tblStyle w:val="af2"/>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213"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214"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215"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216"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217"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218"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219"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22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221"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222"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223"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224"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225" w:author="Spreadtrum" w:date="2020-10-09T11:11:00Z"/>
                <w:rFonts w:ascii="Arial" w:eastAsiaTheme="minorEastAsia" w:hAnsi="Arial" w:cs="Arial"/>
                <w:lang w:val="en-US" w:eastAsia="ja-JP"/>
              </w:rPr>
            </w:pPr>
            <w:ins w:id="1226"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227"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228" w:author="Spreadtrum" w:date="2020-10-09T11:11:00Z"/>
                <w:rFonts w:ascii="Arial" w:eastAsiaTheme="minorEastAsia" w:hAnsi="Arial" w:cs="Arial"/>
                <w:lang w:val="en-US" w:eastAsia="ja-JP"/>
              </w:rPr>
            </w:pPr>
            <w:ins w:id="1229"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230"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231" w:author="CATT" w:date="2020-10-09T10:02:00Z"/>
                <w:rFonts w:ascii="Arial" w:eastAsiaTheme="minorEastAsia" w:hAnsi="Arial" w:cs="Arial"/>
                <w:lang w:val="en-US" w:eastAsia="ja-JP"/>
              </w:rPr>
            </w:pPr>
            <w:ins w:id="1232"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233"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234" w:author="CATT" w:date="2020-10-09T10:02:00Z"/>
                <w:rFonts w:ascii="Arial" w:eastAsiaTheme="minorEastAsia" w:hAnsi="Arial" w:cs="Arial"/>
                <w:lang w:val="en-US" w:eastAsia="ja-JP"/>
              </w:rPr>
            </w:pPr>
            <w:ins w:id="1235"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236"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237" w:author="Jialin Zou" w:date="2020-10-09T18:03:00Z"/>
                <w:rFonts w:ascii="Arial" w:eastAsiaTheme="minorEastAsia" w:hAnsi="Arial" w:cs="Arial"/>
                <w:lang w:val="en-US" w:eastAsia="ja-JP"/>
              </w:rPr>
            </w:pPr>
            <w:ins w:id="1238"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239"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240" w:author="Jialin Zou" w:date="2020-10-09T18:03:00Z"/>
                <w:rFonts w:ascii="Arial" w:eastAsiaTheme="minorEastAsia" w:hAnsi="Arial" w:cs="Arial"/>
                <w:lang w:val="en-US" w:eastAsia="ja-JP"/>
              </w:rPr>
            </w:pPr>
            <w:ins w:id="1241"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242"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243" w:author="ZTE-ZMJ" w:date="2020-10-10T17:10:00Z"/>
                <w:rFonts w:ascii="Arial" w:eastAsiaTheme="minorEastAsia" w:hAnsi="Arial" w:cs="Arial"/>
                <w:lang w:val="en-US" w:eastAsia="zh-CN"/>
              </w:rPr>
            </w:pPr>
            <w:ins w:id="1244"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245"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246" w:author="ZTE-ZMJ" w:date="2020-10-10T17:10:00Z"/>
                <w:rFonts w:ascii="Arial" w:eastAsiaTheme="minorEastAsia" w:hAnsi="Arial" w:cs="Arial"/>
                <w:lang w:val="en-US" w:eastAsia="ja-JP"/>
              </w:rPr>
            </w:pPr>
            <w:ins w:id="1247"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248"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249" w:author="Diaz Sendra,S,Salva,TLG2 R" w:date="2020-10-13T13:26:00Z"/>
                <w:rFonts w:ascii="Arial" w:eastAsiaTheme="minorEastAsia" w:hAnsi="Arial" w:cs="Arial"/>
                <w:lang w:val="en-US" w:eastAsia="zh-CN"/>
              </w:rPr>
            </w:pPr>
            <w:ins w:id="1250"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251" w:author="Diaz Sendra,S,Salva,TLG2 R" w:date="2020-10-13T13:26:00Z"/>
                <w:rFonts w:ascii="Arial" w:eastAsia="Helvetica" w:hAnsi="Arial" w:cs="Arial"/>
                <w:lang w:val="en-US"/>
              </w:rPr>
            </w:pPr>
            <w:ins w:id="1252"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253" w:author="Diaz Sendra,S,Salva,TLG2 R" w:date="2020-10-13T13:26:00Z"/>
                <w:rFonts w:ascii="Arial" w:hAnsi="Arial" w:cs="Arial"/>
                <w:lang w:val="en-US" w:eastAsia="zh-CN"/>
              </w:rPr>
            </w:pPr>
            <w:ins w:id="1254"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255"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256" w:author="Diaz Sendra,S,Salva,TLG2 R" w:date="2020-10-13T13:26:00Z"/>
                <w:rFonts w:ascii="Arial" w:hAnsi="Arial" w:cs="Arial"/>
                <w:lang w:val="en-US" w:eastAsia="zh-CN"/>
              </w:rPr>
            </w:pPr>
            <w:ins w:id="1257"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258" w:author="Diaz Sendra,S,Salva,TLG2 R" w:date="2020-10-13T13:26:00Z"/>
                <w:rFonts w:ascii="Arial" w:hAnsi="Arial" w:cs="Arial"/>
                <w:lang w:val="en-US" w:eastAsia="zh-CN"/>
              </w:rPr>
            </w:pPr>
            <w:ins w:id="1259"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260" w:author="Diaz Sendra,S,Salva,TLG2 R" w:date="2020-10-13T13:26:00Z"/>
                <w:rFonts w:ascii="Arial" w:hAnsi="Arial" w:cs="Arial"/>
                <w:lang w:val="en-US" w:eastAsia="zh-CN"/>
              </w:rPr>
            </w:pPr>
          </w:p>
        </w:tc>
      </w:tr>
      <w:tr w:rsidR="00994BB7" w14:paraId="608AA809" w14:textId="77777777">
        <w:trPr>
          <w:ins w:id="1261"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262" w:author="Huawei" w:date="2020-10-13T18:53:00Z"/>
                <w:rFonts w:ascii="Arial" w:hAnsi="Arial" w:cs="Arial"/>
                <w:lang w:val="en-US" w:eastAsia="zh-CN"/>
              </w:rPr>
            </w:pPr>
            <w:ins w:id="1263"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264" w:author="Huawei" w:date="2020-10-13T18:53:00Z"/>
                <w:rFonts w:ascii="Arial" w:hAnsi="Arial" w:cs="Arial"/>
                <w:lang w:val="en-US" w:eastAsia="zh-CN"/>
              </w:rPr>
            </w:pPr>
            <w:ins w:id="1265"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266" w:author="Huawei" w:date="2020-10-13T18:53:00Z"/>
                <w:rFonts w:ascii="Arial" w:hAnsi="Arial" w:cs="Arial"/>
                <w:lang w:val="en-US" w:eastAsia="zh-CN"/>
              </w:rPr>
            </w:pPr>
          </w:p>
        </w:tc>
      </w:tr>
      <w:tr w:rsidR="00202A4C" w14:paraId="17D6D11E" w14:textId="77777777" w:rsidTr="00202A4C">
        <w:trPr>
          <w:ins w:id="1267" w:author="ETRI_hsp" w:date="2020-10-14T13:54:00Z"/>
        </w:trPr>
        <w:tc>
          <w:tcPr>
            <w:tcW w:w="1555" w:type="dxa"/>
          </w:tcPr>
          <w:p w14:paraId="30E639EB" w14:textId="77777777" w:rsidR="00202A4C" w:rsidRDefault="00202A4C" w:rsidP="00B51386">
            <w:pPr>
              <w:spacing w:line="256" w:lineRule="auto"/>
              <w:rPr>
                <w:ins w:id="1268" w:author="ETRI_hsp" w:date="2020-10-14T13:54:00Z"/>
                <w:rFonts w:ascii="Arial" w:eastAsiaTheme="minorEastAsia" w:hAnsi="Arial" w:cs="Arial"/>
                <w:lang w:val="en-US" w:eastAsia="zh-CN"/>
              </w:rPr>
            </w:pPr>
            <w:ins w:id="1269"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270" w:author="ETRI_hsp" w:date="2020-10-14T13:54:00Z"/>
                <w:rFonts w:ascii="Arial" w:eastAsia="Helvetica" w:hAnsi="Arial" w:cs="Arial"/>
                <w:lang w:val="en-US"/>
              </w:rPr>
            </w:pPr>
            <w:ins w:id="1271"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272" w:author="ETRI_hsp" w:date="2020-10-14T13:54:00Z"/>
                <w:rFonts w:ascii="Arial" w:hAnsi="Arial" w:cs="Arial"/>
                <w:lang w:val="en-US" w:eastAsia="zh-CN"/>
              </w:rPr>
            </w:pPr>
            <w:ins w:id="1273" w:author="ETRI_hsp" w:date="2020-10-14T13:54:00Z">
              <w:r w:rsidRPr="004C20C4">
                <w:rPr>
                  <w:rFonts w:ascii="Arial" w:hAnsi="Arial" w:cs="Arial"/>
                  <w:lang w:val="en-US" w:eastAsia="zh-CN"/>
                </w:rPr>
                <w:t xml:space="preserve">We share the same view as </w:t>
              </w:r>
            </w:ins>
            <w:ins w:id="1274" w:author="ETRI_hsp" w:date="2020-10-14T13:56:00Z">
              <w:r>
                <w:rPr>
                  <w:rFonts w:ascii="Arial" w:hAnsi="Arial" w:cs="Arial"/>
                  <w:lang w:val="en-US" w:eastAsia="zh-CN"/>
                </w:rPr>
                <w:t>OPPO</w:t>
              </w:r>
            </w:ins>
            <w:ins w:id="1275" w:author="ETRI_hsp" w:date="2020-10-14T13:54:00Z">
              <w:r>
                <w:rPr>
                  <w:rFonts w:ascii="Arial" w:hAnsi="Arial" w:cs="Arial" w:hint="eastAsia"/>
                  <w:lang w:val="en-US" w:eastAsia="zh-CN"/>
                </w:rPr>
                <w:t>.</w:t>
              </w:r>
            </w:ins>
          </w:p>
        </w:tc>
      </w:tr>
      <w:tr w:rsidR="009155EF" w14:paraId="0DE26C8C" w14:textId="77777777" w:rsidTr="00202A4C">
        <w:trPr>
          <w:ins w:id="1276" w:author="Qualcomm user" w:date="2020-10-13T23:30:00Z"/>
        </w:trPr>
        <w:tc>
          <w:tcPr>
            <w:tcW w:w="1555" w:type="dxa"/>
          </w:tcPr>
          <w:p w14:paraId="3E657D94" w14:textId="399D99B2" w:rsidR="009155EF" w:rsidRDefault="009155EF" w:rsidP="00B51386">
            <w:pPr>
              <w:spacing w:line="256" w:lineRule="auto"/>
              <w:rPr>
                <w:ins w:id="1277" w:author="Qualcomm user" w:date="2020-10-13T23:30:00Z"/>
                <w:rFonts w:ascii="Arial" w:eastAsiaTheme="minorEastAsia" w:hAnsi="Arial" w:cs="Arial"/>
                <w:lang w:val="en-US" w:eastAsia="zh-CN"/>
              </w:rPr>
            </w:pPr>
            <w:ins w:id="1278"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279" w:author="Qualcomm user" w:date="2020-10-13T23:30:00Z"/>
                <w:rFonts w:ascii="Arial" w:hAnsi="Arial" w:cs="Arial"/>
                <w:lang w:val="en-US" w:eastAsia="zh-CN"/>
              </w:rPr>
            </w:pPr>
            <w:ins w:id="1280"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281" w:author="Qualcomm user" w:date="2020-10-13T23:30:00Z"/>
                <w:rFonts w:ascii="Arial" w:hAnsi="Arial" w:cs="Arial"/>
                <w:lang w:val="en-US" w:eastAsia="zh-CN"/>
              </w:rPr>
            </w:pPr>
          </w:p>
        </w:tc>
      </w:tr>
      <w:tr w:rsidR="002170F3" w14:paraId="15E666A3" w14:textId="77777777" w:rsidTr="002170F3">
        <w:trPr>
          <w:ins w:id="1282" w:author="vivo-Chenli" w:date="2020-10-14T15:25:00Z"/>
        </w:trPr>
        <w:tc>
          <w:tcPr>
            <w:tcW w:w="1555" w:type="dxa"/>
          </w:tcPr>
          <w:p w14:paraId="2F23B847" w14:textId="77777777" w:rsidR="002170F3" w:rsidRDefault="002170F3" w:rsidP="000A1B81">
            <w:pPr>
              <w:spacing w:line="256" w:lineRule="auto"/>
              <w:rPr>
                <w:ins w:id="1283" w:author="vivo-Chenli" w:date="2020-10-14T15:25:00Z"/>
                <w:rFonts w:ascii="Arial" w:hAnsi="Arial" w:cs="Arial"/>
                <w:lang w:val="en-US" w:eastAsia="zh-CN"/>
              </w:rPr>
            </w:pPr>
            <w:ins w:id="1284"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08613EA2" w14:textId="77777777" w:rsidR="002170F3" w:rsidRDefault="002170F3" w:rsidP="000A1B81">
            <w:pPr>
              <w:spacing w:line="256" w:lineRule="auto"/>
              <w:rPr>
                <w:ins w:id="1285" w:author="vivo-Chenli" w:date="2020-10-14T15:25:00Z"/>
                <w:rFonts w:ascii="Arial" w:hAnsi="Arial" w:cs="Arial"/>
                <w:lang w:val="en-US" w:eastAsia="zh-CN"/>
              </w:rPr>
            </w:pPr>
            <w:ins w:id="1286" w:author="vivo-Chenli" w:date="2020-10-14T15:25:00Z">
              <w:r>
                <w:rPr>
                  <w:rFonts w:ascii="Arial" w:hAnsi="Arial" w:cs="Arial" w:hint="eastAsia"/>
                  <w:lang w:val="en-US" w:eastAsia="zh-CN"/>
                </w:rPr>
                <w:t>F</w:t>
              </w:r>
              <w:r>
                <w:rPr>
                  <w:rFonts w:ascii="Arial" w:hAnsi="Arial" w:cs="Arial"/>
                  <w:lang w:val="en-US" w:eastAsia="zh-CN"/>
                </w:rPr>
                <w:t>FS</w:t>
              </w:r>
            </w:ins>
          </w:p>
        </w:tc>
        <w:tc>
          <w:tcPr>
            <w:tcW w:w="5949" w:type="dxa"/>
          </w:tcPr>
          <w:p w14:paraId="15AC813B" w14:textId="77777777" w:rsidR="002170F3" w:rsidRDefault="002170F3" w:rsidP="000A1B81">
            <w:pPr>
              <w:spacing w:line="256" w:lineRule="auto"/>
              <w:rPr>
                <w:ins w:id="1287" w:author="vivo-Chenli" w:date="2020-10-14T15:25:00Z"/>
                <w:rFonts w:ascii="Arial" w:hAnsi="Arial" w:cs="Arial"/>
                <w:lang w:val="en-US" w:eastAsia="zh-CN"/>
              </w:rPr>
            </w:pPr>
            <w:ins w:id="1288" w:author="vivo-Chenli" w:date="2020-10-14T15:25:00Z">
              <w:r>
                <w:rPr>
                  <w:rFonts w:ascii="Arial" w:eastAsia="Helvetica" w:hAnsi="Arial" w:cs="Arial"/>
                  <w:lang w:val="en-US"/>
                </w:rPr>
                <w:t>We prefer to have more discussion on additional event which could be useful based on the need.</w:t>
              </w:r>
            </w:ins>
          </w:p>
        </w:tc>
      </w:tr>
      <w:tr w:rsidR="00C2083A" w14:paraId="57560EFD" w14:textId="77777777" w:rsidTr="002170F3">
        <w:trPr>
          <w:ins w:id="1289" w:author="Lenovo" w:date="2020-10-14T16:07:00Z"/>
        </w:trPr>
        <w:tc>
          <w:tcPr>
            <w:tcW w:w="1555" w:type="dxa"/>
          </w:tcPr>
          <w:p w14:paraId="2E85F230" w14:textId="6AB3BA39" w:rsidR="00C2083A" w:rsidRDefault="00C2083A" w:rsidP="00C2083A">
            <w:pPr>
              <w:spacing w:line="256" w:lineRule="auto"/>
              <w:rPr>
                <w:ins w:id="1290" w:author="Lenovo" w:date="2020-10-14T16:07:00Z"/>
                <w:rFonts w:ascii="Arial" w:hAnsi="Arial" w:cs="Arial"/>
                <w:lang w:val="en-US" w:eastAsia="zh-CN"/>
              </w:rPr>
            </w:pPr>
            <w:ins w:id="1291" w:author="Lenovo" w:date="2020-10-14T16:07: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63A8E8B0" w14:textId="192E9FA3" w:rsidR="00C2083A" w:rsidRDefault="00C2083A" w:rsidP="00C2083A">
            <w:pPr>
              <w:spacing w:line="256" w:lineRule="auto"/>
              <w:rPr>
                <w:ins w:id="1292" w:author="Lenovo" w:date="2020-10-14T16:07:00Z"/>
                <w:rFonts w:ascii="Arial" w:hAnsi="Arial" w:cs="Arial"/>
                <w:lang w:val="en-US" w:eastAsia="zh-CN"/>
              </w:rPr>
            </w:pPr>
          </w:p>
        </w:tc>
        <w:tc>
          <w:tcPr>
            <w:tcW w:w="5949" w:type="dxa"/>
          </w:tcPr>
          <w:p w14:paraId="61F38C31" w14:textId="5D985A3C" w:rsidR="00C2083A" w:rsidRDefault="00C2083A" w:rsidP="00C2083A">
            <w:pPr>
              <w:spacing w:line="256" w:lineRule="auto"/>
              <w:rPr>
                <w:ins w:id="1293" w:author="Lenovo" w:date="2020-10-14T16:07:00Z"/>
                <w:rFonts w:ascii="Arial" w:eastAsia="Helvetica" w:hAnsi="Arial" w:cs="Arial"/>
                <w:lang w:val="en-US"/>
              </w:rPr>
            </w:pPr>
            <w:ins w:id="1294" w:author="Lenovo" w:date="2020-10-14T16:07:00Z">
              <w:r>
                <w:rPr>
                  <w:rFonts w:ascii="Arial" w:hAnsi="Arial" w:cs="Arial"/>
                  <w:lang w:val="en-US" w:eastAsia="zh-CN"/>
                </w:rPr>
                <w:t>It seems enough to rely on the legacy Events for CPAC.</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lastRenderedPageBreak/>
        <w:t>Baseline that the configurations of all candidates PSCell configurations for CPA and Inter-SN PSCell change are released upon the successful completion of CPAC, conventional PSCell change or conventional PSCell addition.</w:t>
      </w:r>
    </w:p>
    <w:tbl>
      <w:tblPr>
        <w:tblStyle w:val="af2"/>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295"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296"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297"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298"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299"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300"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301"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302"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303"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30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30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306"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307"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308"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309" w:author="Spreadtrum" w:date="2020-10-09T11:18:00Z"/>
                <w:rFonts w:ascii="Arial" w:eastAsiaTheme="minorEastAsia" w:hAnsi="Arial" w:cs="Arial"/>
                <w:lang w:val="en-US" w:eastAsia="ja-JP"/>
              </w:rPr>
            </w:pPr>
            <w:ins w:id="1310"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311" w:author="Spreadtrum" w:date="2020-10-09T11:18:00Z"/>
                <w:rFonts w:ascii="Arial" w:eastAsiaTheme="minorEastAsia" w:hAnsi="Arial" w:cs="Arial"/>
                <w:lang w:val="en-US" w:eastAsia="ja-JP"/>
              </w:rPr>
            </w:pPr>
            <w:ins w:id="1312"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313" w:author="Spreadtrum" w:date="2020-10-09T11:18:00Z"/>
                <w:rFonts w:ascii="Arial" w:eastAsia="Helvetica" w:hAnsi="Arial" w:cs="Arial"/>
                <w:lang w:val="en-US"/>
              </w:rPr>
            </w:pPr>
          </w:p>
        </w:tc>
      </w:tr>
      <w:tr w:rsidR="00D5074B" w14:paraId="659CFD71" w14:textId="77777777">
        <w:trPr>
          <w:ins w:id="1314"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315" w:author="CATT" w:date="2020-10-09T10:02:00Z"/>
                <w:rFonts w:ascii="Arial" w:eastAsiaTheme="minorEastAsia" w:hAnsi="Arial" w:cs="Arial"/>
                <w:lang w:val="en-US" w:eastAsia="ja-JP"/>
              </w:rPr>
            </w:pPr>
            <w:ins w:id="1316"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317" w:author="CATT" w:date="2020-10-09T10:02:00Z"/>
                <w:rFonts w:ascii="Arial" w:eastAsiaTheme="minorEastAsia" w:hAnsi="Arial" w:cs="Arial"/>
                <w:lang w:val="en-US" w:eastAsia="ja-JP"/>
              </w:rPr>
            </w:pPr>
            <w:ins w:id="1318"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319" w:author="CATT" w:date="2020-10-09T10:02:00Z"/>
                <w:rFonts w:ascii="Arial" w:eastAsia="Helvetica" w:hAnsi="Arial" w:cs="Arial"/>
                <w:lang w:val="en-US"/>
              </w:rPr>
            </w:pPr>
          </w:p>
        </w:tc>
      </w:tr>
      <w:tr w:rsidR="00D5074B" w14:paraId="659CFD75" w14:textId="77777777">
        <w:trPr>
          <w:ins w:id="1320"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321" w:author="Jialin Zou" w:date="2020-10-09T18:05:00Z"/>
                <w:rFonts w:ascii="Arial" w:eastAsiaTheme="minorEastAsia" w:hAnsi="Arial" w:cs="Arial"/>
                <w:lang w:val="en-US" w:eastAsia="ja-JP"/>
              </w:rPr>
            </w:pPr>
            <w:ins w:id="1322"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323" w:author="Jialin Zou" w:date="2020-10-09T18:05:00Z"/>
                <w:rFonts w:ascii="Arial" w:eastAsiaTheme="minorEastAsia" w:hAnsi="Arial" w:cs="Arial"/>
                <w:lang w:val="en-US" w:eastAsia="ja-JP"/>
              </w:rPr>
            </w:pPr>
            <w:ins w:id="1324"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325" w:author="Jialin Zou" w:date="2020-10-09T18:05:00Z"/>
                <w:rFonts w:ascii="Arial" w:eastAsia="Helvetica" w:hAnsi="Arial" w:cs="Arial"/>
                <w:lang w:val="en-US"/>
              </w:rPr>
            </w:pPr>
          </w:p>
        </w:tc>
      </w:tr>
      <w:tr w:rsidR="00D5074B" w14:paraId="659CFD79" w14:textId="77777777">
        <w:trPr>
          <w:ins w:id="1326"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327" w:author="ZTE-ZMJ" w:date="2020-10-10T17:10:00Z"/>
                <w:rFonts w:ascii="Arial" w:eastAsiaTheme="minorEastAsia" w:hAnsi="Arial" w:cs="Arial"/>
                <w:lang w:val="en-US" w:eastAsia="zh-CN"/>
              </w:rPr>
            </w:pPr>
            <w:ins w:id="1328"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329" w:author="ZTE-ZMJ" w:date="2020-10-10T17:10:00Z"/>
                <w:rFonts w:ascii="Arial" w:eastAsiaTheme="minorEastAsia" w:hAnsi="Arial" w:cs="Arial"/>
                <w:lang w:val="en-US" w:eastAsia="zh-CN"/>
              </w:rPr>
            </w:pPr>
            <w:ins w:id="1330"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331" w:author="ZTE-ZMJ" w:date="2020-10-10T17:10:00Z"/>
                <w:rFonts w:ascii="Arial" w:eastAsia="Helvetica" w:hAnsi="Arial" w:cs="Arial"/>
                <w:lang w:val="en-US"/>
              </w:rPr>
            </w:pPr>
          </w:p>
        </w:tc>
      </w:tr>
      <w:tr w:rsidR="007A0610" w14:paraId="3CAE6B1C" w14:textId="77777777">
        <w:trPr>
          <w:ins w:id="1332"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333" w:author="Diaz Sendra,S,Salva,TLG2 R" w:date="2020-10-13T13:27:00Z"/>
                <w:rFonts w:ascii="Arial" w:eastAsiaTheme="minorEastAsia" w:hAnsi="Arial" w:cs="Arial"/>
                <w:lang w:val="en-US" w:eastAsia="zh-CN"/>
              </w:rPr>
            </w:pPr>
            <w:ins w:id="1334"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335" w:author="Diaz Sendra,S,Salva,TLG2 R" w:date="2020-10-13T13:27:00Z"/>
                <w:rFonts w:ascii="Arial" w:eastAsiaTheme="minorEastAsia" w:hAnsi="Arial" w:cs="Arial"/>
                <w:lang w:val="en-US" w:eastAsia="zh-CN"/>
              </w:rPr>
            </w:pPr>
            <w:ins w:id="1336"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337" w:author="Diaz Sendra,S,Salva,TLG2 R" w:date="2020-10-13T13:27:00Z"/>
                <w:rFonts w:ascii="Arial" w:eastAsia="Helvetica" w:hAnsi="Arial" w:cs="Arial"/>
                <w:lang w:val="en-US"/>
              </w:rPr>
            </w:pPr>
          </w:p>
        </w:tc>
      </w:tr>
      <w:tr w:rsidR="00994BB7" w14:paraId="23A794D6" w14:textId="77777777">
        <w:trPr>
          <w:ins w:id="1338"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339" w:author="Huawei" w:date="2020-10-13T18:54:00Z"/>
                <w:rFonts w:ascii="Arial" w:hAnsi="Arial" w:cs="Arial"/>
                <w:lang w:val="en-US" w:eastAsia="zh-CN"/>
              </w:rPr>
            </w:pPr>
            <w:ins w:id="1340"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341" w:author="Huawei" w:date="2020-10-13T18:54:00Z"/>
                <w:rFonts w:ascii="Arial" w:hAnsi="Arial" w:cs="Arial"/>
                <w:lang w:val="en-US" w:eastAsia="zh-CN"/>
              </w:rPr>
            </w:pPr>
            <w:ins w:id="1342"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343" w:author="Huawei" w:date="2020-10-13T18:54:00Z"/>
                <w:rFonts w:ascii="Arial" w:eastAsia="Helvetica" w:hAnsi="Arial" w:cs="Arial"/>
                <w:lang w:val="en-US"/>
              </w:rPr>
            </w:pPr>
          </w:p>
        </w:tc>
      </w:tr>
      <w:tr w:rsidR="00202A4C" w14:paraId="54001D43" w14:textId="77777777" w:rsidTr="00202A4C">
        <w:trPr>
          <w:ins w:id="1344" w:author="ETRI_hsp" w:date="2020-10-14T13:56:00Z"/>
        </w:trPr>
        <w:tc>
          <w:tcPr>
            <w:tcW w:w="1555" w:type="dxa"/>
          </w:tcPr>
          <w:p w14:paraId="48AC12D8" w14:textId="77777777" w:rsidR="00202A4C" w:rsidRDefault="00202A4C" w:rsidP="00B51386">
            <w:pPr>
              <w:spacing w:line="256" w:lineRule="auto"/>
              <w:rPr>
                <w:ins w:id="1345" w:author="ETRI_hsp" w:date="2020-10-14T13:56:00Z"/>
                <w:rFonts w:ascii="Arial" w:eastAsiaTheme="minorEastAsia" w:hAnsi="Arial" w:cs="Arial"/>
                <w:lang w:val="en-US" w:eastAsia="zh-CN"/>
              </w:rPr>
            </w:pPr>
            <w:ins w:id="1346"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347" w:author="ETRI_hsp" w:date="2020-10-14T13:56:00Z"/>
                <w:rFonts w:ascii="Arial" w:eastAsia="Helvetica" w:hAnsi="Arial" w:cs="Arial"/>
                <w:lang w:val="en-US"/>
              </w:rPr>
            </w:pPr>
            <w:ins w:id="1348"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349" w:author="ETRI_hsp" w:date="2020-10-14T13:56:00Z"/>
                <w:rFonts w:ascii="Arial" w:hAnsi="Arial" w:cs="Arial"/>
                <w:lang w:val="en-US" w:eastAsia="zh-CN"/>
              </w:rPr>
            </w:pPr>
          </w:p>
        </w:tc>
      </w:tr>
      <w:tr w:rsidR="009F1B08" w14:paraId="065F08D4" w14:textId="77777777" w:rsidTr="00202A4C">
        <w:trPr>
          <w:ins w:id="1350" w:author="Qualcomm user" w:date="2020-10-13T23:31:00Z"/>
        </w:trPr>
        <w:tc>
          <w:tcPr>
            <w:tcW w:w="1555" w:type="dxa"/>
          </w:tcPr>
          <w:p w14:paraId="4250EA01" w14:textId="7367D56D" w:rsidR="009F1B08" w:rsidRDefault="009F1B08" w:rsidP="00B51386">
            <w:pPr>
              <w:spacing w:line="256" w:lineRule="auto"/>
              <w:rPr>
                <w:ins w:id="1351" w:author="Qualcomm user" w:date="2020-10-13T23:31:00Z"/>
                <w:rFonts w:ascii="Arial" w:eastAsiaTheme="minorEastAsia" w:hAnsi="Arial" w:cs="Arial"/>
                <w:lang w:val="en-US" w:eastAsia="zh-CN"/>
              </w:rPr>
            </w:pPr>
            <w:ins w:id="1352"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353" w:author="Qualcomm user" w:date="2020-10-13T23:31:00Z"/>
                <w:rFonts w:ascii="Arial" w:hAnsi="Arial" w:cs="Arial"/>
                <w:lang w:val="en-US" w:eastAsia="zh-CN"/>
              </w:rPr>
            </w:pPr>
            <w:ins w:id="1354"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355" w:author="Qualcomm user" w:date="2020-10-13T23:32:00Z"/>
                <w:rFonts w:ascii="Arial" w:eastAsia="Helvetica" w:hAnsi="Arial" w:cs="Arial"/>
                <w:lang w:val="en-US"/>
              </w:rPr>
            </w:pPr>
            <w:ins w:id="1356" w:author="Qualcomm user" w:date="2020-10-13T23:32:00Z">
              <w:r>
                <w:rPr>
                  <w:rFonts w:ascii="Arial" w:eastAsia="Helvetica" w:hAnsi="Arial" w:cs="Arial"/>
                  <w:lang w:val="en-US"/>
                </w:rPr>
                <w:t>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valid.</w:t>
              </w:r>
            </w:ins>
          </w:p>
          <w:p w14:paraId="3FBE6615" w14:textId="3D463B0D" w:rsidR="009F1B08" w:rsidRDefault="003C552C" w:rsidP="003C552C">
            <w:pPr>
              <w:spacing w:line="256" w:lineRule="auto"/>
              <w:rPr>
                <w:ins w:id="1357" w:author="Qualcomm user" w:date="2020-10-13T23:31:00Z"/>
                <w:rFonts w:ascii="Arial" w:hAnsi="Arial" w:cs="Arial"/>
                <w:lang w:val="en-US" w:eastAsia="zh-CN"/>
              </w:rPr>
            </w:pPr>
            <w:ins w:id="1358" w:author="Qualcomm user" w:date="2020-10-13T23:32:00Z">
              <w:r>
                <w:rPr>
                  <w:rFonts w:ascii="Arial" w:eastAsia="Helvetica" w:hAnsi="Arial" w:cs="Arial"/>
                  <w:lang w:val="en-US"/>
                </w:rPr>
                <w:t>In case of CPA, we agree with the statement above that single SN should be active at any time.</w:t>
              </w:r>
            </w:ins>
          </w:p>
        </w:tc>
      </w:tr>
      <w:tr w:rsidR="002170F3" w14:paraId="4B973CD6" w14:textId="77777777" w:rsidTr="002170F3">
        <w:trPr>
          <w:ins w:id="1359" w:author="vivo-Chenli" w:date="2020-10-14T15:25:00Z"/>
        </w:trPr>
        <w:tc>
          <w:tcPr>
            <w:tcW w:w="1555" w:type="dxa"/>
          </w:tcPr>
          <w:p w14:paraId="54747378" w14:textId="77777777" w:rsidR="002170F3" w:rsidRDefault="002170F3" w:rsidP="000A1B81">
            <w:pPr>
              <w:spacing w:line="256" w:lineRule="auto"/>
              <w:rPr>
                <w:ins w:id="1360" w:author="vivo-Chenli" w:date="2020-10-14T15:25:00Z"/>
                <w:rFonts w:ascii="Arial" w:hAnsi="Arial" w:cs="Arial"/>
                <w:lang w:val="en-US" w:eastAsia="zh-CN"/>
              </w:rPr>
            </w:pPr>
            <w:ins w:id="1361" w:author="vivo-Chenli" w:date="2020-10-14T15:25:00Z">
              <w:r>
                <w:rPr>
                  <w:rFonts w:ascii="Arial" w:hAnsi="Arial" w:cs="Arial" w:hint="eastAsia"/>
                  <w:lang w:val="en-US" w:eastAsia="zh-CN"/>
                </w:rPr>
                <w:t>v</w:t>
              </w:r>
              <w:r>
                <w:rPr>
                  <w:rFonts w:ascii="Arial" w:hAnsi="Arial" w:cs="Arial"/>
                  <w:lang w:val="en-US" w:eastAsia="zh-CN"/>
                </w:rPr>
                <w:t>ivo</w:t>
              </w:r>
            </w:ins>
          </w:p>
        </w:tc>
        <w:tc>
          <w:tcPr>
            <w:tcW w:w="2126" w:type="dxa"/>
          </w:tcPr>
          <w:p w14:paraId="127EB53D" w14:textId="77777777" w:rsidR="002170F3" w:rsidRDefault="002170F3" w:rsidP="000A1B81">
            <w:pPr>
              <w:spacing w:line="256" w:lineRule="auto"/>
              <w:rPr>
                <w:ins w:id="1362" w:author="vivo-Chenli" w:date="2020-10-14T15:25:00Z"/>
                <w:rFonts w:ascii="Arial" w:hAnsi="Arial" w:cs="Arial"/>
                <w:lang w:val="en-US" w:eastAsia="zh-CN"/>
              </w:rPr>
            </w:pPr>
            <w:ins w:id="1363" w:author="vivo-Chenli" w:date="2020-10-14T15:25:00Z">
              <w:r>
                <w:rPr>
                  <w:rFonts w:ascii="Arial" w:hAnsi="Arial" w:cs="Arial" w:hint="eastAsia"/>
                  <w:lang w:val="en-US" w:eastAsia="zh-CN"/>
                </w:rPr>
                <w:t>A</w:t>
              </w:r>
              <w:r>
                <w:rPr>
                  <w:rFonts w:ascii="Arial" w:hAnsi="Arial" w:cs="Arial"/>
                  <w:lang w:val="en-US" w:eastAsia="zh-CN"/>
                </w:rPr>
                <w:t>gree</w:t>
              </w:r>
            </w:ins>
          </w:p>
        </w:tc>
        <w:tc>
          <w:tcPr>
            <w:tcW w:w="5949" w:type="dxa"/>
          </w:tcPr>
          <w:p w14:paraId="21FB9531" w14:textId="77777777" w:rsidR="002170F3" w:rsidRDefault="002170F3" w:rsidP="000A1B81">
            <w:pPr>
              <w:spacing w:line="256" w:lineRule="auto"/>
              <w:rPr>
                <w:ins w:id="1364" w:author="vivo-Chenli" w:date="2020-10-14T15:25:00Z"/>
                <w:rFonts w:ascii="Arial" w:eastAsia="Helvetica" w:hAnsi="Arial" w:cs="Arial"/>
                <w:lang w:val="en-US"/>
              </w:rPr>
            </w:pPr>
          </w:p>
        </w:tc>
      </w:tr>
      <w:tr w:rsidR="00C67DA0" w14:paraId="758D90FF" w14:textId="77777777" w:rsidTr="002170F3">
        <w:trPr>
          <w:ins w:id="1365" w:author="Lenovo" w:date="2020-10-14T16:07:00Z"/>
        </w:trPr>
        <w:tc>
          <w:tcPr>
            <w:tcW w:w="1555" w:type="dxa"/>
          </w:tcPr>
          <w:p w14:paraId="57EB7556" w14:textId="11AE0278" w:rsidR="00C67DA0" w:rsidRDefault="00C67DA0" w:rsidP="00C67DA0">
            <w:pPr>
              <w:spacing w:line="256" w:lineRule="auto"/>
              <w:rPr>
                <w:ins w:id="1366" w:author="Lenovo" w:date="2020-10-14T16:07:00Z"/>
                <w:rFonts w:ascii="Arial" w:hAnsi="Arial" w:cs="Arial"/>
                <w:lang w:val="en-US" w:eastAsia="zh-CN"/>
              </w:rPr>
            </w:pPr>
            <w:ins w:id="1367" w:author="Lenovo" w:date="2020-10-14T16:08:00Z">
              <w:r>
                <w:rPr>
                  <w:rFonts w:ascii="Arial" w:hAnsi="Arial" w:cs="Arial"/>
                  <w:lang w:val="en-US" w:eastAsia="zh-CN"/>
                </w:rPr>
                <w:t xml:space="preserve">Lenovo </w:t>
              </w:r>
              <w:r>
                <w:rPr>
                  <w:rFonts w:ascii="Calibri" w:hAnsi="Calibri" w:cs="Calibri"/>
                  <w:sz w:val="21"/>
                  <w:szCs w:val="21"/>
                </w:rPr>
                <w:t>and Motorola Mobility</w:t>
              </w:r>
            </w:ins>
          </w:p>
        </w:tc>
        <w:tc>
          <w:tcPr>
            <w:tcW w:w="2126" w:type="dxa"/>
          </w:tcPr>
          <w:p w14:paraId="7F015A7A" w14:textId="5BA15FDA" w:rsidR="00C67DA0" w:rsidRDefault="00C67DA0" w:rsidP="00C67DA0">
            <w:pPr>
              <w:spacing w:line="256" w:lineRule="auto"/>
              <w:rPr>
                <w:ins w:id="1368" w:author="Lenovo" w:date="2020-10-14T16:07:00Z"/>
                <w:rFonts w:ascii="Arial" w:hAnsi="Arial" w:cs="Arial"/>
                <w:lang w:val="en-US" w:eastAsia="zh-CN"/>
              </w:rPr>
            </w:pPr>
            <w:ins w:id="1369" w:author="Lenovo" w:date="2020-10-14T16:08:00Z">
              <w:r>
                <w:rPr>
                  <w:rFonts w:ascii="Arial" w:hAnsi="Arial" w:cs="Arial" w:hint="eastAsia"/>
                  <w:lang w:val="en-US" w:eastAsia="zh-CN"/>
                </w:rPr>
                <w:t>A</w:t>
              </w:r>
              <w:r>
                <w:rPr>
                  <w:rFonts w:ascii="Arial" w:hAnsi="Arial" w:cs="Arial"/>
                  <w:lang w:val="en-US" w:eastAsia="zh-CN"/>
                </w:rPr>
                <w:t>gree</w:t>
              </w:r>
            </w:ins>
          </w:p>
        </w:tc>
        <w:tc>
          <w:tcPr>
            <w:tcW w:w="5949" w:type="dxa"/>
          </w:tcPr>
          <w:p w14:paraId="71F8EC49" w14:textId="2ADFE66A" w:rsidR="00C67DA0" w:rsidRDefault="00C67DA0" w:rsidP="00C67DA0">
            <w:pPr>
              <w:spacing w:line="256" w:lineRule="auto"/>
              <w:rPr>
                <w:ins w:id="1370" w:author="Lenovo" w:date="2020-10-14T16:07: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lastRenderedPageBreak/>
        <w:t>Following Rel-16 procedure, SCGFailureInformation procedure can be taken as baseline for CPAC failure handling in Rel-17 scenarios.</w:t>
      </w:r>
    </w:p>
    <w:tbl>
      <w:tblPr>
        <w:tblStyle w:val="af2"/>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371"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372"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373"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374"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375"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376"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377"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378"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379"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38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381"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382"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383"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384"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385"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386" w:author="Spreadtrum" w:date="2020-10-09T11:18:00Z"/>
                <w:rFonts w:ascii="Arial" w:eastAsiaTheme="minorEastAsia" w:hAnsi="Arial" w:cs="Arial"/>
                <w:lang w:val="en-US" w:eastAsia="ja-JP"/>
              </w:rPr>
            </w:pPr>
            <w:ins w:id="1387"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388" w:author="Spreadtrum" w:date="2020-10-09T11:18:00Z"/>
                <w:rFonts w:ascii="Arial" w:eastAsiaTheme="minorEastAsia" w:hAnsi="Arial" w:cs="Arial"/>
                <w:lang w:val="en-US" w:eastAsia="ja-JP"/>
              </w:rPr>
            </w:pPr>
            <w:ins w:id="1389"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390" w:author="Spreadtrum" w:date="2020-10-09T11:18:00Z"/>
                <w:rFonts w:ascii="Arial" w:eastAsiaTheme="minorEastAsia" w:hAnsi="Arial" w:cs="Arial"/>
                <w:lang w:val="en-US" w:eastAsia="ja-JP"/>
              </w:rPr>
            </w:pPr>
          </w:p>
        </w:tc>
      </w:tr>
      <w:tr w:rsidR="00D5074B" w14:paraId="659CFDA2" w14:textId="77777777">
        <w:trPr>
          <w:ins w:id="1391"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392" w:author="CATT" w:date="2020-10-09T10:02:00Z"/>
                <w:rFonts w:ascii="Arial" w:eastAsiaTheme="minorEastAsia" w:hAnsi="Arial" w:cs="Arial"/>
                <w:lang w:val="en-US" w:eastAsia="ja-JP"/>
              </w:rPr>
            </w:pPr>
            <w:ins w:id="1393"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394" w:author="CATT" w:date="2020-10-09T10:02:00Z"/>
                <w:rFonts w:ascii="Arial" w:eastAsiaTheme="minorEastAsia" w:hAnsi="Arial" w:cs="Arial"/>
                <w:lang w:val="en-US" w:eastAsia="ja-JP"/>
              </w:rPr>
            </w:pPr>
            <w:ins w:id="1395"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396" w:author="CATT" w:date="2020-10-09T10:02:00Z"/>
                <w:rFonts w:ascii="Arial" w:eastAsiaTheme="minorEastAsia" w:hAnsi="Arial" w:cs="Arial"/>
                <w:lang w:val="en-US" w:eastAsia="ja-JP"/>
              </w:rPr>
            </w:pPr>
          </w:p>
        </w:tc>
      </w:tr>
      <w:tr w:rsidR="00D5074B" w14:paraId="659CFDA6" w14:textId="77777777">
        <w:trPr>
          <w:ins w:id="1397"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398" w:author="Jialin Zou" w:date="2020-10-09T18:07:00Z"/>
                <w:rFonts w:ascii="Arial" w:eastAsiaTheme="minorEastAsia" w:hAnsi="Arial" w:cs="Arial"/>
                <w:lang w:val="en-US" w:eastAsia="ja-JP"/>
              </w:rPr>
            </w:pPr>
            <w:ins w:id="1399"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400" w:author="Jialin Zou" w:date="2020-10-09T18:07:00Z"/>
                <w:rFonts w:ascii="Arial" w:eastAsiaTheme="minorEastAsia" w:hAnsi="Arial" w:cs="Arial"/>
                <w:lang w:val="en-US" w:eastAsia="ja-JP"/>
              </w:rPr>
            </w:pPr>
            <w:ins w:id="1401"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402" w:author="Jialin Zou" w:date="2020-10-09T18:07:00Z"/>
                <w:rFonts w:ascii="Arial" w:eastAsiaTheme="minorEastAsia" w:hAnsi="Arial" w:cs="Arial"/>
                <w:lang w:val="en-US" w:eastAsia="ja-JP"/>
              </w:rPr>
            </w:pPr>
            <w:ins w:id="1403" w:author="Jialin Zou" w:date="2020-10-09T18:11:00Z">
              <w:r>
                <w:rPr>
                  <w:rFonts w:ascii="Arial" w:eastAsiaTheme="minorEastAsia" w:hAnsi="Arial" w:cs="Arial"/>
                  <w:lang w:val="en-US" w:eastAsia="ja-JP"/>
                </w:rPr>
                <w:t>We have similar view</w:t>
              </w:r>
            </w:ins>
            <w:ins w:id="1404" w:author="Jialin Zou" w:date="2020-10-09T18:12:00Z">
              <w:r>
                <w:rPr>
                  <w:rFonts w:ascii="Arial" w:eastAsiaTheme="minorEastAsia" w:hAnsi="Arial" w:cs="Arial"/>
                  <w:lang w:val="en-US" w:eastAsia="ja-JP"/>
                </w:rPr>
                <w:t xml:space="preserve"> as Nokia. </w:t>
              </w:r>
            </w:ins>
            <w:ins w:id="1405" w:author="Jialin Zou" w:date="2020-10-09T18:10:00Z">
              <w:r>
                <w:rPr>
                  <w:rFonts w:ascii="Arial" w:eastAsiaTheme="minorEastAsia" w:hAnsi="Arial" w:cs="Arial"/>
                  <w:lang w:val="en-US" w:eastAsia="ja-JP"/>
                </w:rPr>
                <w:t xml:space="preserve">We think the failure procedure should </w:t>
              </w:r>
            </w:ins>
            <w:ins w:id="1406" w:author="Jialin Zou" w:date="2020-10-09T18:11:00Z">
              <w:r>
                <w:rPr>
                  <w:rFonts w:ascii="Arial" w:eastAsiaTheme="minorEastAsia" w:hAnsi="Arial" w:cs="Arial"/>
                  <w:lang w:val="en-US" w:eastAsia="ja-JP"/>
                </w:rPr>
                <w:t xml:space="preserve">be further discussed in R17 </w:t>
              </w:r>
            </w:ins>
            <w:ins w:id="1407" w:author="Jialin Zou" w:date="2020-10-09T18:10:00Z">
              <w:r>
                <w:rPr>
                  <w:rFonts w:ascii="Arial" w:eastAsiaTheme="minorEastAsia" w:hAnsi="Arial" w:cs="Arial"/>
                  <w:lang w:val="en-US" w:eastAsia="ja-JP"/>
                </w:rPr>
                <w:t>consider</w:t>
              </w:r>
            </w:ins>
            <w:ins w:id="1408" w:author="Jialin Zou" w:date="2020-10-09T18:11:00Z">
              <w:r>
                <w:rPr>
                  <w:rFonts w:ascii="Arial" w:eastAsiaTheme="minorEastAsia" w:hAnsi="Arial" w:cs="Arial"/>
                  <w:lang w:val="en-US" w:eastAsia="ja-JP"/>
                </w:rPr>
                <w:t>ing</w:t>
              </w:r>
            </w:ins>
            <w:ins w:id="1409" w:author="Jialin Zou" w:date="2020-10-09T18:10:00Z">
              <w:r>
                <w:rPr>
                  <w:rFonts w:ascii="Arial" w:eastAsiaTheme="minorEastAsia" w:hAnsi="Arial" w:cs="Arial"/>
                  <w:lang w:val="en-US" w:eastAsia="ja-JP"/>
                </w:rPr>
                <w:t xml:space="preserve"> the difference of CPAC from the conventional </w:t>
              </w:r>
            </w:ins>
            <w:ins w:id="1410" w:author="Jialin Zou" w:date="2020-10-09T18:12:00Z">
              <w:r>
                <w:rPr>
                  <w:rFonts w:ascii="Arial" w:eastAsiaTheme="minorEastAsia" w:hAnsi="Arial" w:cs="Arial"/>
                  <w:lang w:val="en-US" w:eastAsia="ja-JP"/>
                </w:rPr>
                <w:t xml:space="preserve">SCG </w:t>
              </w:r>
            </w:ins>
            <w:ins w:id="1411"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412"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413" w:author="ZTE-ZMJ" w:date="2020-10-10T17:10:00Z"/>
                <w:rFonts w:ascii="Arial" w:eastAsiaTheme="minorEastAsia" w:hAnsi="Arial" w:cs="Arial"/>
                <w:lang w:val="en-US" w:eastAsia="zh-CN"/>
              </w:rPr>
            </w:pPr>
            <w:ins w:id="1414"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415" w:author="ZTE-ZMJ" w:date="2020-10-10T17:10:00Z"/>
                <w:rFonts w:ascii="Arial" w:eastAsiaTheme="minorEastAsia" w:hAnsi="Arial" w:cs="Arial"/>
                <w:lang w:val="en-US" w:eastAsia="zh-CN"/>
              </w:rPr>
            </w:pPr>
            <w:ins w:id="1416"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417" w:author="ZTE-ZMJ" w:date="2020-10-10T17:10:00Z"/>
                <w:rFonts w:ascii="Arial" w:eastAsiaTheme="minorEastAsia" w:hAnsi="Arial" w:cs="Arial"/>
                <w:lang w:val="en-US" w:eastAsia="ja-JP"/>
              </w:rPr>
            </w:pPr>
          </w:p>
        </w:tc>
      </w:tr>
      <w:tr w:rsidR="00C167A3" w14:paraId="68C5164C" w14:textId="77777777">
        <w:trPr>
          <w:ins w:id="1418"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419" w:author="Diaz Sendra,S,Salva,TLG2 R" w:date="2020-10-13T13:27:00Z"/>
                <w:rFonts w:ascii="Arial" w:eastAsiaTheme="minorEastAsia" w:hAnsi="Arial" w:cs="Arial"/>
                <w:lang w:val="en-US" w:eastAsia="zh-CN"/>
              </w:rPr>
            </w:pPr>
            <w:ins w:id="1420"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421" w:author="Diaz Sendra,S,Salva,TLG2 R" w:date="2020-10-13T13:27:00Z"/>
                <w:rFonts w:ascii="Arial" w:eastAsiaTheme="minorEastAsia" w:hAnsi="Arial" w:cs="Arial"/>
                <w:lang w:val="en-US" w:eastAsia="zh-CN"/>
              </w:rPr>
            </w:pPr>
            <w:ins w:id="1422"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423" w:author="Diaz Sendra,S,Salva,TLG2 R" w:date="2020-10-13T13:27:00Z"/>
                <w:rFonts w:ascii="Arial" w:eastAsiaTheme="minorEastAsia" w:hAnsi="Arial" w:cs="Arial"/>
                <w:lang w:val="en-US" w:eastAsia="ja-JP"/>
              </w:rPr>
            </w:pPr>
            <w:ins w:id="1424"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425"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426" w:author="Diaz Sendra,S,Salva,TLG2 R" w:date="2020-10-13T13:29:00Z"/>
                <w:rFonts w:ascii="Arial" w:eastAsiaTheme="minorEastAsia" w:hAnsi="Arial" w:cs="Arial"/>
                <w:lang w:val="en-US" w:eastAsia="zh-CN"/>
              </w:rPr>
            </w:pPr>
            <w:ins w:id="1427"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428" w:author="Diaz Sendra,S,Salva,TLG2 R" w:date="2020-10-13T13:29:00Z"/>
                <w:rFonts w:ascii="Arial" w:eastAsiaTheme="minorEastAsia" w:hAnsi="Arial" w:cs="Arial"/>
                <w:lang w:val="en-US" w:eastAsia="zh-CN"/>
              </w:rPr>
            </w:pPr>
            <w:ins w:id="1429"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430" w:author="Diaz Sendra,S,Salva,TLG2 R" w:date="2020-10-13T13:29:00Z"/>
                <w:rFonts w:ascii="Arial" w:eastAsiaTheme="minorEastAsia" w:hAnsi="Arial" w:cs="Arial"/>
                <w:lang w:val="en-US" w:eastAsia="zh-CN"/>
              </w:rPr>
            </w:pPr>
            <w:ins w:id="1431"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432"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433" w:author="Huawei" w:date="2020-10-13T18:54:00Z"/>
                <w:rFonts w:ascii="Arial" w:eastAsiaTheme="minorEastAsia" w:hAnsi="Arial" w:cs="Arial"/>
                <w:lang w:val="en-US" w:eastAsia="zh-CN"/>
              </w:rPr>
            </w:pPr>
            <w:ins w:id="1434"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435" w:author="Huawei" w:date="2020-10-13T18:54:00Z"/>
                <w:rFonts w:ascii="Arial" w:eastAsiaTheme="minorEastAsia" w:hAnsi="Arial" w:cs="Arial"/>
                <w:lang w:val="en-US" w:eastAsia="zh-CN"/>
              </w:rPr>
            </w:pPr>
            <w:ins w:id="1436"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437" w:author="Huawei" w:date="2020-10-13T18:54:00Z"/>
                <w:rFonts w:ascii="Arial" w:eastAsiaTheme="minorEastAsia" w:hAnsi="Arial" w:cs="Arial"/>
                <w:lang w:val="en-US" w:eastAsia="zh-CN"/>
              </w:rPr>
            </w:pPr>
          </w:p>
        </w:tc>
      </w:tr>
      <w:tr w:rsidR="00202A4C" w14:paraId="1952ADD6" w14:textId="77777777" w:rsidTr="00202A4C">
        <w:trPr>
          <w:ins w:id="1438" w:author="ETRI_hsp" w:date="2020-10-14T13:56:00Z"/>
        </w:trPr>
        <w:tc>
          <w:tcPr>
            <w:tcW w:w="1555" w:type="dxa"/>
          </w:tcPr>
          <w:p w14:paraId="42D48A23" w14:textId="77777777" w:rsidR="00202A4C" w:rsidRDefault="00202A4C" w:rsidP="00B51386">
            <w:pPr>
              <w:spacing w:line="256" w:lineRule="auto"/>
              <w:rPr>
                <w:ins w:id="1439" w:author="ETRI_hsp" w:date="2020-10-14T13:56:00Z"/>
                <w:rFonts w:ascii="Arial" w:eastAsiaTheme="minorEastAsia" w:hAnsi="Arial" w:cs="Arial"/>
                <w:lang w:val="en-US" w:eastAsia="zh-CN"/>
              </w:rPr>
            </w:pPr>
            <w:ins w:id="1440"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441" w:author="ETRI_hsp" w:date="2020-10-14T13:56:00Z"/>
                <w:rFonts w:ascii="Arial" w:eastAsia="Helvetica" w:hAnsi="Arial" w:cs="Arial"/>
                <w:lang w:val="en-US"/>
              </w:rPr>
            </w:pPr>
            <w:ins w:id="1442"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443" w:author="ETRI_hsp" w:date="2020-10-14T13:56:00Z"/>
                <w:rFonts w:ascii="Arial" w:hAnsi="Arial" w:cs="Arial"/>
                <w:lang w:val="en-US" w:eastAsia="zh-CN"/>
              </w:rPr>
            </w:pPr>
          </w:p>
        </w:tc>
      </w:tr>
      <w:tr w:rsidR="003F5B1C" w14:paraId="5DC4E838" w14:textId="77777777" w:rsidTr="00202A4C">
        <w:trPr>
          <w:ins w:id="1444" w:author="Qualcomm user" w:date="2020-10-13T23:32:00Z"/>
        </w:trPr>
        <w:tc>
          <w:tcPr>
            <w:tcW w:w="1555" w:type="dxa"/>
          </w:tcPr>
          <w:p w14:paraId="31C9C7E5" w14:textId="4FEAF695" w:rsidR="003F5B1C" w:rsidRDefault="003F5B1C" w:rsidP="00B51386">
            <w:pPr>
              <w:spacing w:line="256" w:lineRule="auto"/>
              <w:rPr>
                <w:ins w:id="1445" w:author="Qualcomm user" w:date="2020-10-13T23:32:00Z"/>
                <w:rFonts w:ascii="Arial" w:eastAsiaTheme="minorEastAsia" w:hAnsi="Arial" w:cs="Arial"/>
                <w:lang w:val="en-US" w:eastAsia="zh-CN"/>
              </w:rPr>
            </w:pPr>
            <w:ins w:id="1446"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447" w:author="Qualcomm user" w:date="2020-10-13T23:32:00Z"/>
                <w:rFonts w:ascii="Arial" w:hAnsi="Arial" w:cs="Arial"/>
                <w:lang w:val="en-US" w:eastAsia="zh-CN"/>
              </w:rPr>
            </w:pPr>
            <w:ins w:id="1448" w:author="Qualcomm user" w:date="2020-10-13T23:32:00Z">
              <w:r>
                <w:rPr>
                  <w:rFonts w:ascii="Arial" w:hAnsi="Arial" w:cs="Arial"/>
                  <w:lang w:val="en-US" w:eastAsia="zh-CN"/>
                </w:rPr>
                <w:t>Agree</w:t>
              </w:r>
            </w:ins>
          </w:p>
        </w:tc>
        <w:tc>
          <w:tcPr>
            <w:tcW w:w="5949" w:type="dxa"/>
          </w:tcPr>
          <w:p w14:paraId="001C6E6C" w14:textId="77777777" w:rsidR="003F5B1C" w:rsidRDefault="003F5B1C" w:rsidP="00B51386">
            <w:pPr>
              <w:spacing w:line="256" w:lineRule="auto"/>
              <w:rPr>
                <w:ins w:id="1449" w:author="Qualcomm user" w:date="2020-10-13T23:32:00Z"/>
                <w:rFonts w:ascii="Arial" w:hAnsi="Arial" w:cs="Arial"/>
                <w:lang w:val="en-US" w:eastAsia="zh-CN"/>
              </w:rPr>
            </w:pPr>
          </w:p>
        </w:tc>
      </w:tr>
      <w:tr w:rsidR="002170F3" w14:paraId="01314CCB" w14:textId="77777777" w:rsidTr="002170F3">
        <w:trPr>
          <w:ins w:id="1450" w:author="vivo-Chenli" w:date="2020-10-14T15:25:00Z"/>
        </w:trPr>
        <w:tc>
          <w:tcPr>
            <w:tcW w:w="1555" w:type="dxa"/>
          </w:tcPr>
          <w:p w14:paraId="0B60A624" w14:textId="77777777" w:rsidR="002170F3" w:rsidRDefault="002170F3" w:rsidP="000A1B81">
            <w:pPr>
              <w:spacing w:line="256" w:lineRule="auto"/>
              <w:rPr>
                <w:ins w:id="1451" w:author="vivo-Chenli" w:date="2020-10-14T15:25:00Z"/>
                <w:rFonts w:ascii="Arial" w:eastAsiaTheme="minorEastAsia" w:hAnsi="Arial" w:cs="Arial"/>
                <w:lang w:val="en-US" w:eastAsia="zh-CN"/>
              </w:rPr>
            </w:pPr>
            <w:ins w:id="1452" w:author="vivo-Chenli" w:date="2020-10-14T15:25:00Z">
              <w:r>
                <w:rPr>
                  <w:rFonts w:ascii="Arial" w:eastAsiaTheme="minorEastAsia" w:hAnsi="Arial" w:cs="Arial" w:hint="eastAsia"/>
                  <w:lang w:val="en-US" w:eastAsia="zh-CN"/>
                </w:rPr>
                <w:t>v</w:t>
              </w:r>
              <w:r>
                <w:rPr>
                  <w:rFonts w:ascii="Arial" w:eastAsiaTheme="minorEastAsia" w:hAnsi="Arial" w:cs="Arial"/>
                  <w:lang w:val="en-US" w:eastAsia="zh-CN"/>
                </w:rPr>
                <w:t>ivo</w:t>
              </w:r>
            </w:ins>
          </w:p>
        </w:tc>
        <w:tc>
          <w:tcPr>
            <w:tcW w:w="2126" w:type="dxa"/>
          </w:tcPr>
          <w:p w14:paraId="15D27432" w14:textId="77777777" w:rsidR="002170F3" w:rsidRDefault="002170F3" w:rsidP="000A1B81">
            <w:pPr>
              <w:spacing w:line="256" w:lineRule="auto"/>
              <w:rPr>
                <w:ins w:id="1453" w:author="vivo-Chenli" w:date="2020-10-14T15:25:00Z"/>
                <w:rFonts w:ascii="Arial" w:eastAsiaTheme="minorEastAsia" w:hAnsi="Arial" w:cs="Arial"/>
                <w:lang w:val="en-US" w:eastAsia="zh-CN"/>
              </w:rPr>
            </w:pPr>
            <w:ins w:id="1454" w:author="vivo-Chenli" w:date="2020-10-14T15:25:00Z">
              <w:r>
                <w:rPr>
                  <w:rFonts w:ascii="Arial" w:eastAsiaTheme="minorEastAsia" w:hAnsi="Arial" w:cs="Arial" w:hint="eastAsia"/>
                  <w:lang w:val="en-US" w:eastAsia="zh-CN"/>
                </w:rPr>
                <w:t>F</w:t>
              </w:r>
              <w:r>
                <w:rPr>
                  <w:rFonts w:ascii="Arial" w:eastAsiaTheme="minorEastAsia" w:hAnsi="Arial" w:cs="Arial"/>
                  <w:lang w:val="en-US" w:eastAsia="zh-CN"/>
                </w:rPr>
                <w:t>FS</w:t>
              </w:r>
            </w:ins>
          </w:p>
        </w:tc>
        <w:tc>
          <w:tcPr>
            <w:tcW w:w="5949" w:type="dxa"/>
          </w:tcPr>
          <w:p w14:paraId="45C066B7" w14:textId="77777777" w:rsidR="002170F3" w:rsidRDefault="002170F3" w:rsidP="000A1B81">
            <w:pPr>
              <w:spacing w:line="256" w:lineRule="auto"/>
              <w:rPr>
                <w:ins w:id="1455" w:author="vivo-Chenli" w:date="2020-10-14T15:25:00Z"/>
                <w:rFonts w:ascii="Arial" w:eastAsiaTheme="minorEastAsia" w:hAnsi="Arial" w:cs="Arial"/>
                <w:lang w:val="en-US" w:eastAsia="zh-CN"/>
              </w:rPr>
            </w:pPr>
            <w:ins w:id="1456" w:author="vivo-Chenli" w:date="2020-10-14T15:25:00Z">
              <w:r>
                <w:rPr>
                  <w:rFonts w:ascii="Arial" w:eastAsiaTheme="minorEastAsia" w:hAnsi="Arial" w:cs="Arial"/>
                  <w:lang w:val="en-US" w:eastAsia="zh-CN"/>
                </w:rPr>
                <w:t xml:space="preserve">This part has not been extensively discussed in rel-16, we prefer to further discuss it here. </w:t>
              </w:r>
            </w:ins>
          </w:p>
        </w:tc>
      </w:tr>
      <w:tr w:rsidR="003E2995" w14:paraId="0B189814" w14:textId="77777777" w:rsidTr="002170F3">
        <w:trPr>
          <w:ins w:id="1457" w:author="Lenovo" w:date="2020-10-14T16:09:00Z"/>
        </w:trPr>
        <w:tc>
          <w:tcPr>
            <w:tcW w:w="1555" w:type="dxa"/>
          </w:tcPr>
          <w:p w14:paraId="1FC72BA9" w14:textId="7FF3AEEA" w:rsidR="003E2995" w:rsidRDefault="003E2995" w:rsidP="003E2995">
            <w:pPr>
              <w:spacing w:line="256" w:lineRule="auto"/>
              <w:rPr>
                <w:ins w:id="1458" w:author="Lenovo" w:date="2020-10-14T16:09:00Z"/>
                <w:rFonts w:ascii="Arial" w:eastAsiaTheme="minorEastAsia" w:hAnsi="Arial" w:cs="Arial"/>
                <w:lang w:val="en-US" w:eastAsia="zh-CN"/>
              </w:rPr>
            </w:pPr>
            <w:ins w:id="1459" w:author="Lenovo" w:date="2020-10-14T16:09:00Z">
              <w:r>
                <w:rPr>
                  <w:rFonts w:ascii="Arial" w:hAnsi="Arial" w:cs="Arial" w:hint="eastAsia"/>
                  <w:lang w:val="en-US" w:eastAsia="zh-CN"/>
                </w:rPr>
                <w:t>L</w:t>
              </w:r>
              <w:r>
                <w:rPr>
                  <w:rFonts w:ascii="Arial" w:hAnsi="Arial" w:cs="Arial"/>
                  <w:lang w:val="en-US" w:eastAsia="zh-CN"/>
                </w:rPr>
                <w:t xml:space="preserve">enovo </w:t>
              </w:r>
              <w:r>
                <w:rPr>
                  <w:rFonts w:ascii="Calibri" w:hAnsi="Calibri" w:cs="Calibri"/>
                  <w:sz w:val="21"/>
                  <w:szCs w:val="21"/>
                </w:rPr>
                <w:t>and Motorola Mobility</w:t>
              </w:r>
            </w:ins>
          </w:p>
        </w:tc>
        <w:tc>
          <w:tcPr>
            <w:tcW w:w="2126" w:type="dxa"/>
          </w:tcPr>
          <w:p w14:paraId="36E2C6B1" w14:textId="428A4A95" w:rsidR="003E2995" w:rsidRDefault="003E2995" w:rsidP="003E2995">
            <w:pPr>
              <w:spacing w:line="256" w:lineRule="auto"/>
              <w:rPr>
                <w:ins w:id="1460" w:author="Lenovo" w:date="2020-10-14T16:09:00Z"/>
                <w:rFonts w:ascii="Arial" w:eastAsiaTheme="minorEastAsia" w:hAnsi="Arial" w:cs="Arial"/>
                <w:lang w:val="en-US" w:eastAsia="zh-CN"/>
              </w:rPr>
            </w:pPr>
            <w:ins w:id="1461" w:author="Lenovo" w:date="2020-10-14T16:09:00Z">
              <w:r>
                <w:rPr>
                  <w:rFonts w:ascii="Arial" w:hAnsi="Arial" w:cs="Arial" w:hint="eastAsia"/>
                  <w:lang w:val="en-US" w:eastAsia="zh-CN"/>
                </w:rPr>
                <w:t>A</w:t>
              </w:r>
              <w:r>
                <w:rPr>
                  <w:rFonts w:ascii="Arial" w:hAnsi="Arial" w:cs="Arial"/>
                  <w:lang w:val="en-US" w:eastAsia="zh-CN"/>
                </w:rPr>
                <w:t>gree</w:t>
              </w:r>
            </w:ins>
          </w:p>
        </w:tc>
        <w:tc>
          <w:tcPr>
            <w:tcW w:w="5949" w:type="dxa"/>
          </w:tcPr>
          <w:p w14:paraId="34ED350A" w14:textId="4E5C0E78" w:rsidR="003E2995" w:rsidRDefault="003E2995" w:rsidP="003E2995">
            <w:pPr>
              <w:spacing w:line="256" w:lineRule="auto"/>
              <w:rPr>
                <w:ins w:id="1462" w:author="Lenovo" w:date="2020-10-14T16:09:00Z"/>
                <w:rFonts w:ascii="Arial" w:eastAsiaTheme="minorEastAsia" w:hAnsi="Arial" w:cs="Arial"/>
                <w:lang w:val="en-US" w:eastAsia="zh-CN"/>
              </w:rPr>
            </w:pPr>
            <w:ins w:id="1463" w:author="Lenovo" w:date="2020-10-14T16:09:00Z">
              <w:r>
                <w:rPr>
                  <w:rFonts w:ascii="Arial" w:hAnsi="Arial" w:cs="Arial" w:hint="eastAsia"/>
                  <w:lang w:val="en-US" w:eastAsia="zh-CN"/>
                </w:rPr>
                <w:t>F</w:t>
              </w:r>
              <w:r>
                <w:rPr>
                  <w:rFonts w:ascii="Arial" w:hAnsi="Arial" w:cs="Arial"/>
                  <w:lang w:val="en-US" w:eastAsia="zh-CN"/>
                </w:rPr>
                <w:t xml:space="preserve">ollow Rel-16 principle. </w:t>
              </w:r>
            </w:ins>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f2"/>
        <w:tblW w:w="7504" w:type="dxa"/>
        <w:tblLayout w:type="fixed"/>
        <w:tblLook w:val="04A0" w:firstRow="1" w:lastRow="0" w:firstColumn="1" w:lastColumn="0" w:noHBand="0" w:noVBand="1"/>
      </w:tblPr>
      <w:tblGrid>
        <w:gridCol w:w="1555"/>
        <w:gridCol w:w="5949"/>
      </w:tblGrid>
      <w:tr w:rsidR="00D5074B" w14:paraId="659CFDAF" w14:textId="77777777">
        <w:trPr>
          <w:ins w:id="146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465" w:author="Nokia" w:date="2020-10-06T14:07:00Z"/>
                <w:rFonts w:eastAsia="Helvetica"/>
                <w:b/>
                <w:lang w:val="en-US"/>
              </w:rPr>
            </w:pPr>
            <w:ins w:id="1466"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467" w:author="Nokia" w:date="2020-10-06T14:07:00Z"/>
                <w:rFonts w:eastAsia="Helvetica"/>
                <w:b/>
                <w:lang w:val="en-US"/>
              </w:rPr>
            </w:pPr>
            <w:ins w:id="1468" w:author="Nokia" w:date="2020-10-06T14:07:00Z">
              <w:r>
                <w:rPr>
                  <w:rFonts w:eastAsia="Helvetica"/>
                  <w:b/>
                  <w:lang w:val="en-US"/>
                </w:rPr>
                <w:t>Comments</w:t>
              </w:r>
            </w:ins>
          </w:p>
        </w:tc>
      </w:tr>
      <w:tr w:rsidR="00D5074B" w14:paraId="659CFDB2" w14:textId="77777777">
        <w:trPr>
          <w:ins w:id="1469"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470" w:author="Nokia" w:date="2020-10-06T14:07:00Z"/>
                <w:rFonts w:ascii="Arial" w:eastAsia="Helvetica" w:hAnsi="Arial" w:cs="Arial"/>
                <w:lang w:val="en-US"/>
              </w:rPr>
            </w:pPr>
            <w:ins w:id="1471"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472" w:author="Nokia" w:date="2020-10-06T14:07:00Z"/>
                <w:rFonts w:ascii="Arial" w:eastAsia="Helvetica" w:hAnsi="Arial" w:cs="Arial"/>
                <w:lang w:val="en-US"/>
              </w:rPr>
            </w:pPr>
            <w:ins w:id="1473" w:author="Nokia" w:date="2020-10-06T14:07:00Z">
              <w:r>
                <w:rPr>
                  <w:rFonts w:ascii="Arial" w:eastAsia="Helvetica" w:hAnsi="Arial" w:cs="Arial"/>
                  <w:lang w:val="en-US"/>
                </w:rPr>
                <w:t>Not sure if these could be classified as the topic for easy agreements, but we would like to discuss</w:t>
              </w:r>
            </w:ins>
            <w:ins w:id="1474" w:author="Nokia" w:date="2020-10-06T14:09:00Z">
              <w:r>
                <w:rPr>
                  <w:rFonts w:ascii="Arial" w:eastAsia="Helvetica" w:hAnsi="Arial" w:cs="Arial"/>
                  <w:lang w:val="en-US"/>
                </w:rPr>
                <w:t xml:space="preserve"> also</w:t>
              </w:r>
            </w:ins>
            <w:ins w:id="1475" w:author="Nokia" w:date="2020-10-06T14:07:00Z">
              <w:r>
                <w:rPr>
                  <w:rFonts w:ascii="Arial" w:eastAsia="Helvetica" w:hAnsi="Arial" w:cs="Arial"/>
                  <w:lang w:val="en-US"/>
                </w:rPr>
                <w:t xml:space="preserve"> </w:t>
              </w:r>
            </w:ins>
            <w:ins w:id="1476" w:author="Nokia" w:date="2020-10-06T14:09:00Z">
              <w:r>
                <w:rPr>
                  <w:rFonts w:ascii="Arial" w:eastAsia="Helvetica" w:hAnsi="Arial" w:cs="Arial"/>
                  <w:lang w:val="en-US"/>
                </w:rPr>
                <w:t>the</w:t>
              </w:r>
            </w:ins>
            <w:ins w:id="1477" w:author="Nokia" w:date="2020-10-06T14:07:00Z">
              <w:r>
                <w:rPr>
                  <w:rFonts w:ascii="Arial" w:eastAsia="Helvetica" w:hAnsi="Arial" w:cs="Arial"/>
                  <w:lang w:val="en-US"/>
                </w:rPr>
                <w:t xml:space="preserve"> CPA/CPC and CHO coexistence, which has been down-prioritized in Rel-16, while it seems to be a significant topic to many companies </w:t>
              </w:r>
              <w:r>
                <w:rPr>
                  <w:rFonts w:ascii="Arial" w:eastAsia="Helvetica" w:hAnsi="Arial" w:cs="Arial"/>
                  <w:lang w:val="en-US"/>
                </w:rPr>
                <w:lastRenderedPageBreak/>
                <w:t xml:space="preserve">(based on RAN2#111 TDocs). </w:t>
              </w:r>
            </w:ins>
          </w:p>
        </w:tc>
      </w:tr>
      <w:tr w:rsidR="00D5074B" w14:paraId="659CFDB5" w14:textId="77777777">
        <w:trPr>
          <w:ins w:id="1478"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479" w:author="Nokia" w:date="2020-10-06T14:07:00Z"/>
                <w:rFonts w:ascii="Arial" w:eastAsia="Helvetica" w:hAnsi="Arial" w:cs="Arial"/>
                <w:lang w:val="en-US"/>
              </w:rPr>
            </w:pPr>
            <w:ins w:id="1480" w:author="Spreadtrum" w:date="2020-10-09T11:18:00Z">
              <w:r>
                <w:rPr>
                  <w:rFonts w:ascii="Arial" w:eastAsia="Helvetica" w:hAnsi="Arial" w:cs="Arial"/>
                  <w:lang w:val="en-US"/>
                </w:rPr>
                <w:lastRenderedPageBreak/>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481" w:author="Nokia" w:date="2020-10-06T14:07:00Z"/>
                <w:rFonts w:ascii="Arial" w:eastAsia="Helvetica" w:hAnsi="Arial" w:cs="Arial"/>
                <w:lang w:val="en-US"/>
              </w:rPr>
            </w:pPr>
            <w:ins w:id="1482"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r w:rsidR="002170F3" w14:paraId="776305BE" w14:textId="77777777" w:rsidTr="002170F3">
        <w:trPr>
          <w:ins w:id="1483" w:author="vivo-Chenli" w:date="2020-10-14T15:25:00Z"/>
        </w:trPr>
        <w:tc>
          <w:tcPr>
            <w:tcW w:w="1555" w:type="dxa"/>
          </w:tcPr>
          <w:p w14:paraId="7307FAC3" w14:textId="77777777" w:rsidR="002170F3" w:rsidRDefault="002170F3" w:rsidP="000A1B81">
            <w:pPr>
              <w:spacing w:line="256" w:lineRule="auto"/>
              <w:rPr>
                <w:ins w:id="1484" w:author="vivo-Chenli" w:date="2020-10-14T15:25:00Z"/>
                <w:rFonts w:ascii="Arial" w:eastAsia="Helvetica" w:hAnsi="Arial" w:cs="Arial"/>
                <w:lang w:val="en-US" w:eastAsia="zh-CN"/>
              </w:rPr>
            </w:pPr>
            <w:ins w:id="1485" w:author="vivo-Chenli" w:date="2020-10-14T15:25:00Z">
              <w:r>
                <w:rPr>
                  <w:rFonts w:ascii="Arial" w:eastAsia="Helvetica" w:hAnsi="Arial" w:cs="Arial" w:hint="eastAsia"/>
                  <w:lang w:val="en-US" w:eastAsia="zh-CN"/>
                </w:rPr>
                <w:t>v</w:t>
              </w:r>
              <w:r>
                <w:rPr>
                  <w:rFonts w:ascii="Arial" w:eastAsia="Helvetica" w:hAnsi="Arial" w:cs="Arial"/>
                  <w:lang w:val="en-US" w:eastAsia="zh-CN"/>
                </w:rPr>
                <w:t>ivo</w:t>
              </w:r>
            </w:ins>
          </w:p>
        </w:tc>
        <w:tc>
          <w:tcPr>
            <w:tcW w:w="5949" w:type="dxa"/>
          </w:tcPr>
          <w:p w14:paraId="142C025A" w14:textId="77777777" w:rsidR="002170F3" w:rsidRDefault="002170F3" w:rsidP="000A1B81">
            <w:pPr>
              <w:spacing w:line="256" w:lineRule="auto"/>
              <w:rPr>
                <w:ins w:id="1486" w:author="vivo-Chenli" w:date="2020-10-14T15:25:00Z"/>
                <w:rFonts w:ascii="Arial" w:hAnsi="Arial" w:cs="Arial"/>
                <w:lang w:val="en-US" w:eastAsia="zh-CN"/>
              </w:rPr>
            </w:pPr>
            <w:ins w:id="1487" w:author="vivo-Chenli" w:date="2020-10-14T15:25:00Z">
              <w:r>
                <w:rPr>
                  <w:rFonts w:ascii="Arial" w:hAnsi="Arial" w:cs="Arial" w:hint="eastAsia"/>
                  <w:lang w:val="en-US" w:eastAsia="zh-CN"/>
                </w:rPr>
                <w:t>W</w:t>
              </w:r>
              <w:r>
                <w:rPr>
                  <w:rFonts w:ascii="Arial" w:hAnsi="Arial" w:cs="Arial"/>
                  <w:lang w:val="en-US" w:eastAsia="zh-CN"/>
                </w:rPr>
                <w:t xml:space="preserve">e agree with Nokia to have discussion on CPA/CAC with CHO coexistence. </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lastRenderedPageBreak/>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6"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2E85" w14:textId="77777777" w:rsidR="00A531D7" w:rsidRDefault="00A531D7" w:rsidP="00484BD4">
      <w:pPr>
        <w:spacing w:after="0" w:line="240" w:lineRule="auto"/>
      </w:pPr>
      <w:r>
        <w:separator/>
      </w:r>
    </w:p>
  </w:endnote>
  <w:endnote w:type="continuationSeparator" w:id="0">
    <w:p w14:paraId="02901DE9" w14:textId="77777777" w:rsidR="00A531D7" w:rsidRDefault="00A531D7"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47ED9" w14:textId="77777777" w:rsidR="00A531D7" w:rsidRDefault="00A531D7" w:rsidP="00484BD4">
      <w:pPr>
        <w:spacing w:after="0" w:line="240" w:lineRule="auto"/>
      </w:pPr>
      <w:r>
        <w:separator/>
      </w:r>
    </w:p>
  </w:footnote>
  <w:footnote w:type="continuationSeparator" w:id="0">
    <w:p w14:paraId="10F684CA" w14:textId="77777777" w:rsidR="00A531D7" w:rsidRDefault="00A531D7"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51298"/>
    <w:rsid w:val="00053068"/>
    <w:rsid w:val="000538CF"/>
    <w:rsid w:val="00053BD1"/>
    <w:rsid w:val="00053CA0"/>
    <w:rsid w:val="000622B1"/>
    <w:rsid w:val="00072178"/>
    <w:rsid w:val="00073C9C"/>
    <w:rsid w:val="000741C6"/>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32A"/>
    <w:rsid w:val="00112F1A"/>
    <w:rsid w:val="00115F86"/>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0243"/>
    <w:rsid w:val="00202A4C"/>
    <w:rsid w:val="00204045"/>
    <w:rsid w:val="00204518"/>
    <w:rsid w:val="0020712B"/>
    <w:rsid w:val="00213CA8"/>
    <w:rsid w:val="002170F3"/>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4C78"/>
    <w:rsid w:val="004B681D"/>
    <w:rsid w:val="004C20C4"/>
    <w:rsid w:val="004C25A8"/>
    <w:rsid w:val="004C44D2"/>
    <w:rsid w:val="004D0141"/>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53B4E"/>
    <w:rsid w:val="00556525"/>
    <w:rsid w:val="00565087"/>
    <w:rsid w:val="0056573F"/>
    <w:rsid w:val="00573EC4"/>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25E6D"/>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24D1"/>
    <w:rsid w:val="008768CA"/>
    <w:rsid w:val="00876F98"/>
    <w:rsid w:val="00877EF9"/>
    <w:rsid w:val="00880559"/>
    <w:rsid w:val="00882F68"/>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E5CA9"/>
    <w:rsid w:val="00AE7861"/>
    <w:rsid w:val="00AF66AC"/>
    <w:rsid w:val="00B034A2"/>
    <w:rsid w:val="00B05071"/>
    <w:rsid w:val="00B05380"/>
    <w:rsid w:val="00B05962"/>
    <w:rsid w:val="00B12EC9"/>
    <w:rsid w:val="00B15449"/>
    <w:rsid w:val="00B16C2F"/>
    <w:rsid w:val="00B27303"/>
    <w:rsid w:val="00B415B0"/>
    <w:rsid w:val="00B41BDA"/>
    <w:rsid w:val="00B46C3F"/>
    <w:rsid w:val="00B47FD1"/>
    <w:rsid w:val="00B516BB"/>
    <w:rsid w:val="00B53F4F"/>
    <w:rsid w:val="00B57C0B"/>
    <w:rsid w:val="00B6416C"/>
    <w:rsid w:val="00B66ECB"/>
    <w:rsid w:val="00B82E09"/>
    <w:rsid w:val="00B83330"/>
    <w:rsid w:val="00B84DB2"/>
    <w:rsid w:val="00B86072"/>
    <w:rsid w:val="00B860FA"/>
    <w:rsid w:val="00BA0BF2"/>
    <w:rsid w:val="00BA1B2D"/>
    <w:rsid w:val="00BB390F"/>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0FDA"/>
    <w:rsid w:val="00CD180E"/>
    <w:rsid w:val="00CD1B33"/>
    <w:rsid w:val="00CD4C7B"/>
    <w:rsid w:val="00CD4E6D"/>
    <w:rsid w:val="00CD58FE"/>
    <w:rsid w:val="00CE2D64"/>
    <w:rsid w:val="00CE5CC7"/>
    <w:rsid w:val="00CE71B7"/>
    <w:rsid w:val="00CF3991"/>
    <w:rsid w:val="00D00A4C"/>
    <w:rsid w:val="00D06DB5"/>
    <w:rsid w:val="00D12F26"/>
    <w:rsid w:val="00D17B84"/>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20C4"/>
    <w:pPr>
      <w:spacing w:after="180"/>
    </w:pPr>
    <w:rPr>
      <w:rFonts w:eastAsia="宋体"/>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eastAsia="en-US"/>
    </w:rPr>
  </w:style>
  <w:style w:type="paragraph" w:styleId="a7">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4"/>
    <w:qFormat/>
    <w:rPr>
      <w:lang w:eastAsia="en-US"/>
    </w:rPr>
  </w:style>
  <w:style w:type="character" w:customStyle="1" w:styleId="a5">
    <w:name w:val="批注主题 字符"/>
    <w:basedOn w:val="a6"/>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9342</Words>
  <Characters>53252</Characters>
  <Application>Microsoft Office Word</Application>
  <DocSecurity>0</DocSecurity>
  <Lines>443</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4</cp:revision>
  <dcterms:created xsi:type="dcterms:W3CDTF">2020-10-14T08:11:00Z</dcterms:created>
  <dcterms:modified xsi:type="dcterms:W3CDTF">2020-10-14T08:16:00Z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