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#112 Electronic</w:t>
      </w:r>
      <w:r>
        <w:rPr>
          <w:bCs/>
          <w:sz w:val="24"/>
          <w:szCs w:val="24"/>
        </w:rPr>
        <w:tab/>
      </w:r>
      <w:r>
        <w:rPr>
          <w:bCs/>
          <w:sz w:val="24"/>
          <w:szCs w:val="24"/>
        </w:rPr>
        <w:t xml:space="preserve">DRAFT </w:t>
      </w:r>
      <w:r>
        <w:rPr>
          <w:rFonts w:hint="eastAsia"/>
          <w:bCs/>
          <w:sz w:val="24"/>
          <w:szCs w:val="24"/>
        </w:rPr>
        <w:t>R</w:t>
      </w:r>
      <w:r>
        <w:rPr>
          <w:bCs/>
          <w:sz w:val="24"/>
          <w:szCs w:val="24"/>
        </w:rPr>
        <w:t>2-200xxxx</w:t>
      </w:r>
    </w:p>
    <w:p>
      <w:pPr>
        <w:pStyle w:val="26"/>
        <w:tabs>
          <w:tab w:val="right" w:pos="9639"/>
        </w:tabs>
        <w:rPr>
          <w:bCs/>
          <w:sz w:val="24"/>
          <w:szCs w:val="24"/>
          <w:lang w:eastAsia="zh-CN"/>
        </w:rPr>
      </w:pPr>
      <w:r>
        <w:rPr>
          <w:bCs/>
          <w:sz w:val="24"/>
          <w:szCs w:val="24"/>
          <w:lang w:eastAsia="zh-CN"/>
        </w:rPr>
        <w:t>Online, 2 – 13 November 2020</w:t>
      </w:r>
      <w:r>
        <w:rPr>
          <w:sz w:val="24"/>
          <w:szCs w:val="24"/>
          <w:lang w:eastAsia="zh-CN"/>
        </w:rPr>
        <w:tab/>
      </w:r>
    </w:p>
    <w:p>
      <w:pPr>
        <w:pStyle w:val="26"/>
        <w:rPr>
          <w:bCs/>
          <w:sz w:val="24"/>
        </w:rPr>
      </w:pPr>
    </w:p>
    <w:p>
      <w:pPr>
        <w:pStyle w:val="26"/>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[Post111-e][920][eDCCA] Conditional PSCell Change and Addition (CATT)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LTE_NR_DC_enh2-Core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 xml:space="preserve">This is the report for the following email discussion: </w:t>
      </w:r>
    </w:p>
    <w:p>
      <w:pPr>
        <w:pStyle w:val="74"/>
      </w:pPr>
      <w:r>
        <w:t>[Post111-e][920][eDCCA] Conditional PSCell Change and Addition (CATT)</w:t>
      </w:r>
    </w:p>
    <w:p>
      <w:pPr>
        <w:pStyle w:val="81"/>
      </w:pPr>
      <w:r>
        <w:tab/>
      </w:r>
      <w:r>
        <w:t xml:space="preserve">Scope: Cover common grounds, e.g. confirm which old R16 agreements can be inherited now as “easy” agreements, and items that might need limited discussion. </w:t>
      </w:r>
    </w:p>
    <w:p>
      <w:pPr>
        <w:pStyle w:val="75"/>
      </w:pPr>
      <w:r>
        <w:tab/>
      </w:r>
      <w:r>
        <w:t>Intended outcome: Report to next meeting</w:t>
      </w:r>
    </w:p>
    <w:p>
      <w:pPr>
        <w:pStyle w:val="75"/>
      </w:pPr>
      <w:r>
        <w:tab/>
      </w:r>
      <w:r>
        <w:t>Deadline: Long - Thursday OCT 15 0700 UTC (please respect this deadline)</w:t>
      </w:r>
    </w:p>
    <w:p>
      <w:pPr>
        <w:pStyle w:val="75"/>
      </w:pPr>
    </w:p>
    <w:p>
      <w:r>
        <w:t>In RAN2#111e, the discussions on Conditional PSCell Addition and Change (CPAC) were started for Rel-17. After a brief discussion on the scope of the work, the following initial agreements were made.</w:t>
      </w:r>
    </w:p>
    <w:p>
      <w:pPr>
        <w:pStyle w:val="92"/>
      </w:pPr>
      <w:r>
        <w:t>R2 assumes that the work Will follow what is in the WID, and initially focus on CPA and Inter-SN CPC</w:t>
      </w:r>
    </w:p>
    <w:p>
      <w:pPr>
        <w:pStyle w:val="92"/>
      </w:pPr>
      <w:r>
        <w:t xml:space="preserve">R2 assumes for now that LTE SCG is not included. </w:t>
      </w:r>
    </w:p>
    <w:p>
      <w:pPr>
        <w:pStyle w:val="81"/>
      </w:pPr>
    </w:p>
    <w:p>
      <w:r>
        <w:t xml:space="preserve">Following the above agreements, this email discussion </w:t>
      </w:r>
      <w:r>
        <w:rPr>
          <w:b/>
        </w:rPr>
        <w:t>initially focuses on CPA and inter-SN CPC</w:t>
      </w:r>
      <w:r>
        <w:t>. NR-DC and (ng)EN-DC deployment scenarios are considered. This includes:</w:t>
      </w:r>
    </w:p>
    <w:p>
      <w:r>
        <w:t>-</w:t>
      </w:r>
      <w:r>
        <w:tab/>
      </w:r>
      <w:r>
        <w:t xml:space="preserve">conditional PSCell addition </w:t>
      </w:r>
    </w:p>
    <w:p>
      <w:r>
        <w:t>-</w:t>
      </w:r>
      <w:r>
        <w:tab/>
      </w:r>
      <w:r>
        <w:t>MN initiated Inter-SN conditional PSCell change</w:t>
      </w:r>
    </w:p>
    <w:p>
      <w:r>
        <w:t xml:space="preserve">- </w:t>
      </w:r>
      <w:r>
        <w:tab/>
      </w:r>
      <w:r>
        <w:t>SN initiated Inter-SN conditional PSCell change</w:t>
      </w:r>
    </w:p>
    <w:p>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pPr>
        <w:jc w:val="both"/>
      </w:pPr>
    </w:p>
    <w:p>
      <w:pPr>
        <w:pStyle w:val="2"/>
      </w:pPr>
      <w:r>
        <w:t>2</w:t>
      </w:r>
      <w:r>
        <w:tab/>
      </w:r>
      <w:r>
        <w:t>Discussion</w:t>
      </w:r>
    </w:p>
    <w:p>
      <w:pPr>
        <w:rPr>
          <w:b/>
          <w:sz w:val="28"/>
          <w:szCs w:val="28"/>
        </w:rPr>
      </w:pPr>
      <w:r>
        <w:rPr>
          <w:b/>
          <w:sz w:val="28"/>
          <w:szCs w:val="28"/>
        </w:rPr>
        <w:t>2.1 Basic procedures</w:t>
      </w:r>
    </w:p>
    <w:p>
      <w:pPr>
        <w:jc w:val="both"/>
        <w:rPr>
          <w:bCs/>
          <w:iCs/>
        </w:rPr>
      </w:pPr>
      <w:r>
        <w:rPr>
          <w:bCs/>
          <w:iCs/>
        </w:rPr>
        <w:t xml:space="preserve">At the initial discussion of Rel-16, all scenarios for CPAC were considered and some agreements were made. Due to the WI time limitation, Rel-16 scope was narrowed down only to introduce intra-SN conditional PSCell change without MN involvement. It is a good place to start the Rel-17 discussion from the CPAC agreements previously made in Rel-16 discussion. </w:t>
      </w:r>
    </w:p>
    <w:p>
      <w:pPr>
        <w:jc w:val="both"/>
        <w:rPr>
          <w:bCs/>
          <w:iCs/>
        </w:rPr>
      </w:pPr>
      <w:r>
        <w:rPr>
          <w:bCs/>
          <w:iCs/>
        </w:rPr>
        <w:t>At RAN2#107bis and RAN2#108 meetings, we have reached some agreements for general CPAC cases as follows:</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rPr>
          <w:b/>
          <w:i/>
          <w:iCs/>
        </w:rPr>
      </w:pPr>
      <w:r>
        <w:rPr>
          <w:b/>
          <w:i/>
          <w:iCs/>
        </w:rPr>
        <w:t>RAN2#107bis Chongqing</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rPr>
          <w:b/>
        </w:rPr>
      </w:pPr>
      <w:r>
        <w:rPr>
          <w:b/>
        </w:rPr>
        <w:t>Agreements</w:t>
      </w:r>
    </w:p>
    <w:p>
      <w:pPr>
        <w:pStyle w:val="81"/>
        <w:numPr>
          <w:ilvl w:val="0"/>
          <w:numId w:val="3"/>
        </w:numPr>
        <w:pBdr>
          <w:top w:val="single" w:color="auto" w:sz="4" w:space="1"/>
          <w:left w:val="single" w:color="auto" w:sz="4" w:space="4"/>
          <w:bottom w:val="single" w:color="auto" w:sz="4" w:space="1"/>
          <w:right w:val="single" w:color="auto" w:sz="4" w:space="4"/>
        </w:pBdr>
        <w:adjustRightInd w:val="0"/>
        <w:snapToGrid w:val="0"/>
        <w:spacing w:line="259" w:lineRule="auto"/>
      </w:pPr>
      <w:r>
        <w:t>We will prioritize work in SN-initiated PSCell change for conditional PSCell change.</w:t>
      </w:r>
    </w:p>
    <w:p>
      <w:pPr>
        <w:pStyle w:val="81"/>
        <w:numPr>
          <w:ilvl w:val="0"/>
          <w:numId w:val="3"/>
        </w:numPr>
        <w:pBdr>
          <w:top w:val="single" w:color="auto" w:sz="4" w:space="1"/>
          <w:left w:val="single" w:color="auto" w:sz="4" w:space="4"/>
          <w:bottom w:val="single" w:color="auto" w:sz="4" w:space="1"/>
          <w:right w:val="single" w:color="auto" w:sz="4" w:space="4"/>
        </w:pBdr>
        <w:adjustRightInd w:val="0"/>
        <w:snapToGrid w:val="0"/>
        <w:spacing w:line="259" w:lineRule="auto"/>
      </w:pPr>
      <w:r>
        <w:t>Maintain Rel-15 principle that only one PScell is active at a time even with conditional PScell addition/change.</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2</w:t>
      </w:r>
      <w:r>
        <w:tab/>
      </w:r>
      <w:r>
        <w:t>For conditional PSCell addition, the MN decides on the conditional PSCell addition execution condition. The condition is defined by a measurement identity, given by a measurement configuration provided by the MN.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3</w:t>
      </w:r>
      <w:r>
        <w:tab/>
      </w:r>
      <w:r>
        <w:t>For conditional PSCell change, execution condition may be decided by MN (MN-initiated) or SN (SN-initiated)</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4</w:t>
      </w:r>
      <w:r>
        <w:tab/>
      </w:r>
      <w:r>
        <w:t xml:space="preserve">For conditional PSCell change, A3/A5 execution condition should be supported while for conditional PSCell addition, A4/B1 like execution condition should be supported.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5</w:t>
      </w:r>
      <w:r>
        <w:tab/>
      </w:r>
      <w:r>
        <w:t xml:space="preserve">For conditional SN change, the source SN configuration can be used as the reference in generation of delta signalling for the candidate SNs.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rPr>
          <w:b/>
        </w:rPr>
      </w:pPr>
    </w:p>
    <w:p>
      <w:pPr>
        <w:pStyle w:val="81"/>
        <w:pBdr>
          <w:top w:val="single" w:color="auto" w:sz="4" w:space="1"/>
          <w:left w:val="single" w:color="auto" w:sz="4" w:space="4"/>
          <w:bottom w:val="single" w:color="auto" w:sz="4" w:space="1"/>
          <w:right w:val="single" w:color="auto" w:sz="4" w:space="4"/>
        </w:pBdr>
        <w:adjustRightInd w:val="0"/>
        <w:snapToGrid w:val="0"/>
        <w:spacing w:line="259" w:lineRule="auto"/>
        <w:rPr>
          <w:b/>
          <w:i/>
          <w:iCs/>
        </w:rPr>
      </w:pPr>
      <w:r>
        <w:rPr>
          <w:b/>
          <w:i/>
          <w:iCs/>
        </w:rPr>
        <w:t>RAN2#108 Reno</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rPr>
          <w:b/>
        </w:rPr>
      </w:pPr>
      <w:r>
        <w:rPr>
          <w:b/>
        </w:rPr>
        <w:t>Agreements</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1.</w:t>
      </w:r>
      <w:r>
        <w:tab/>
      </w:r>
      <w:r>
        <w:t xml:space="preserve">CPAC is defined as the UE having network configuration for initiating access to a candidate PSCell, either to consider the PSCell as suitable for SN addition or SN change including intra-SN change, based on configured condition(s).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2.</w:t>
      </w:r>
      <w:r>
        <w:tab/>
      </w:r>
      <w:r>
        <w:t>Usage of CPAC is decided by the network. The UE evaluates when the condition is valid.</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3.</w:t>
      </w:r>
      <w:r>
        <w:tab/>
      </w:r>
      <w:r>
        <w:t>Support configuration of one or more candidate cells for CPAC;</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o</w:t>
      </w:r>
      <w:r>
        <w:tab/>
      </w:r>
      <w:r>
        <w:t>FFS how many candidate cells (UE and network impacts should be clarified). FFS whether the number of candidate cells for CPAC different from that of CHO.</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5.</w:t>
      </w:r>
      <w:r>
        <w:tab/>
      </w:r>
      <w:r>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6.</w:t>
      </w:r>
      <w:r>
        <w:tab/>
      </w:r>
      <w:r>
        <w:t>Define an execution condition for conditional PSCell change by the measurement identity which identifies a measurement configuration There is already an agreement for conditional PSCell addition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7.</w:t>
      </w:r>
      <w:r>
        <w:tab/>
      </w:r>
      <w:r>
        <w:t>Cell level quality is used as baseline for Conditional NR PSCell addition/change execution condition;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g.</w:t>
      </w:r>
      <w:r>
        <w:tab/>
      </w:r>
      <w:r>
        <w:t xml:space="preserve">Only single RS type (SSB or CSI-RS) per candidate PSCell is supported for PSCell change.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h.</w:t>
      </w:r>
      <w:r>
        <w:tab/>
      </w:r>
      <w:r>
        <w:t>At most two triggering quantities (e.g. RSRP and RSRQ, RSRP and SINR, etc.) can be configured simultaneously. FFS on UE capability.</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i.</w:t>
      </w:r>
      <w:r>
        <w:tab/>
      </w:r>
      <w:r>
        <w:t>TTT is supported for CPAC execution condition (as per legacy configuration)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8.</w:t>
      </w:r>
      <w:r>
        <w:tab/>
      </w:r>
      <w:r>
        <w:t>No additional optimizations with multi-beam operation are introduced to improve RACH performance for conditional PSCell addition/change completion with multi-beam operation.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9.</w:t>
      </w:r>
      <w:r>
        <w:tab/>
      </w:r>
      <w:r>
        <w:t>For FR1 and FR2, leave it up to UE implementation to select the candidate PSCell if more than one candidate cell meets the triggering condition. UE may consider beam information in this.</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10.</w:t>
      </w:r>
      <w:r>
        <w:tab/>
      </w:r>
      <w:r>
        <w:t xml:space="preserve">UE is not required to continue evaluating the triggering condition of other candidate PSCell(s) during conditional SN execution.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p>
    <w:p>
      <w:pPr>
        <w:pStyle w:val="81"/>
        <w:pBdr>
          <w:top w:val="single" w:color="auto" w:sz="4" w:space="1"/>
          <w:left w:val="single" w:color="auto" w:sz="4" w:space="4"/>
          <w:bottom w:val="single" w:color="auto" w:sz="4" w:space="1"/>
          <w:right w:val="single" w:color="auto" w:sz="4" w:space="4"/>
        </w:pBdr>
        <w:adjustRightInd w:val="0"/>
        <w:snapToGrid w:val="0"/>
        <w:spacing w:line="259" w:lineRule="auto"/>
        <w:rPr>
          <w:b/>
        </w:rPr>
      </w:pPr>
      <w:r>
        <w:rPr>
          <w:b/>
        </w:rPr>
        <w:t>For PSCell addition: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4.</w:t>
      </w:r>
      <w:r>
        <w:tab/>
      </w:r>
      <w:r>
        <w:t>The baseline operation for CPAC procedure assumes the RRC Reconfiguration message contains SCG addition/change triggering condition(s) and the RRC configuration(s) for candidate target PSCells. The UE accesses the prepared PSCell when the relevant condition is met.</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a.</w:t>
      </w:r>
      <w:r>
        <w:tab/>
      </w:r>
      <w:r>
        <w:t xml:space="preserve">Multiple candidate PSCells can be sent in either one or multiple RRC messages.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b.</w:t>
      </w:r>
      <w:r>
        <w:tab/>
      </w:r>
      <w:r>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c.</w:t>
      </w:r>
      <w:r>
        <w:tab/>
      </w:r>
      <w:r>
        <w:t xml:space="preserve">Use add/mod list + release list to configure multiple candidate PSCells.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d.</w:t>
      </w:r>
      <w:r>
        <w:tab/>
      </w:r>
      <w:r>
        <w:t>CPAC execution condition and/or candidate PSCell configuration can be updated by modifying the existing CPAC configuration.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e.</w:t>
      </w:r>
      <w:r>
        <w:tab/>
      </w:r>
      <w:r>
        <w:t>Reuse the RRCReconfiguration/RRCConnectionReconfiguration procedure to signal CPAC configuration to UE.</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FFS handling of conditional SN addition associated to the SN terminated bearer.</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p>
    <w:p>
      <w:pPr>
        <w:pStyle w:val="81"/>
        <w:pBdr>
          <w:top w:val="single" w:color="auto" w:sz="4" w:space="1"/>
          <w:left w:val="single" w:color="auto" w:sz="4" w:space="4"/>
          <w:bottom w:val="single" w:color="auto" w:sz="4" w:space="1"/>
          <w:right w:val="single" w:color="auto" w:sz="4" w:space="4"/>
        </w:pBdr>
        <w:adjustRightInd w:val="0"/>
        <w:snapToGrid w:val="0"/>
        <w:spacing w:line="259" w:lineRule="auto"/>
        <w:rPr>
          <w:b/>
        </w:rPr>
      </w:pPr>
      <w:r>
        <w:rPr>
          <w:b/>
        </w:rPr>
        <w:t>Agreements for CPAC configuration related proposals</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2</w:t>
      </w:r>
      <w:r>
        <w:tab/>
      </w:r>
      <w:r>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3</w:t>
      </w:r>
      <w:r>
        <w:tab/>
      </w:r>
      <w:r>
        <w:t xml:space="preserve">SN decides on the condition for SN-initiated procedures and MN decides on the condition on MN-initiated procedures. </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FFS whether we need coordination on exact execution conditions or just measurements.</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FFS whether source or target SN knows the condition</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FFS in which exact cases the condition needs to be indicated</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5</w:t>
      </w:r>
      <w:r>
        <w:tab/>
      </w:r>
      <w:r>
        <w:t>Both the execution condition and the configuration for the candidate PSCell (as a container) can be included in the RRCReconfiguration message generated by the SN for intra-SN conditional PSCell change initiated by the SN (without MN involvement).</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r>
        <w:t>6</w:t>
      </w:r>
      <w:r>
        <w:tab/>
      </w:r>
      <w:r>
        <w:t>SRB1 can be used in all cases. SRB3 may be used to transmit conditional PSCell change configuration to the UE for intra-SN change without MN involvement.</w:t>
      </w:r>
    </w:p>
    <w:p>
      <w:pPr>
        <w:pStyle w:val="81"/>
        <w:pBdr>
          <w:top w:val="single" w:color="auto" w:sz="4" w:space="1"/>
          <w:left w:val="single" w:color="auto" w:sz="4" w:space="4"/>
          <w:bottom w:val="single" w:color="auto" w:sz="4" w:space="1"/>
          <w:right w:val="single" w:color="auto" w:sz="4" w:space="4"/>
        </w:pBdr>
        <w:adjustRightInd w:val="0"/>
        <w:snapToGrid w:val="0"/>
        <w:spacing w:line="259" w:lineRule="auto"/>
      </w:pPr>
    </w:p>
    <w:p>
      <w:pPr>
        <w:rPr>
          <w:bCs/>
          <w:iCs/>
        </w:rPr>
      </w:pPr>
    </w:p>
    <w:p>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 the agreements reached in RAN2#107bis and RAN2#108 can be confirmed first.</w:t>
      </w:r>
    </w:p>
    <w:p>
      <w:pPr>
        <w:rPr>
          <w:b/>
          <w:iCs/>
        </w:rPr>
      </w:pPr>
      <w:r>
        <w:rPr>
          <w:b/>
          <w:iCs/>
        </w:rPr>
        <w:t xml:space="preserve">Question 1: Companies are requested to comment on applicability of the agreements for CPAC general procedure reached in RAN2#107bis and RAN2#108. </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Whether the above agreements are applicable or not?</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0" w:author="Nokia" w:date="2020-10-06T14:02: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1" w:author="Nokia" w:date="2020-10-06T14:02:00Z">
              <w:r>
                <w:rPr>
                  <w:rFonts w:ascii="Arial" w:hAnsi="Arial" w:eastAsia="Helvetica" w:cs="Arial"/>
                  <w:lang w:val="en-US"/>
                </w:rPr>
                <w:t>Majority seems to apply, but some need further discussion or are not yet relevant (e.g. Stag</w:t>
              </w:r>
            </w:ins>
            <w:ins w:id="2" w:author="Nokia" w:date="2020-10-06T14:10:00Z">
              <w:r>
                <w:rPr>
                  <w:rFonts w:ascii="Arial" w:hAnsi="Arial" w:eastAsia="Helvetica" w:cs="Arial"/>
                  <w:lang w:val="en-US"/>
                </w:rPr>
                <w:t>e</w:t>
              </w:r>
            </w:ins>
            <w:ins w:id="3" w:author="Nokia" w:date="2020-10-06T14:02:00Z">
              <w:r>
                <w:rPr>
                  <w:rFonts w:ascii="Arial" w:hAnsi="Arial" w:eastAsia="Helvetica" w:cs="Arial"/>
                  <w:lang w:val="en-US"/>
                </w:rPr>
                <w:t>-3 details).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 w:author="Nokia" w:date="2020-10-06T14:02:00Z"/>
                <w:rFonts w:ascii="Arial" w:hAnsi="Arial" w:eastAsia="Helvetica" w:cs="Arial"/>
                <w:lang w:val="en-US"/>
              </w:rPr>
            </w:pPr>
            <w:ins w:id="5" w:author="Nokia" w:date="2020-10-06T14:02:00Z">
              <w:r>
                <w:rPr>
                  <w:rFonts w:ascii="Arial" w:hAnsi="Arial" w:eastAsia="Helvetica" w:cs="Arial"/>
                  <w:lang w:val="en-US"/>
                </w:rPr>
                <w:t>Any FFS from the table above, should be discussed directly now, in Rel-17.</w:t>
              </w:r>
            </w:ins>
          </w:p>
          <w:p>
            <w:pPr>
              <w:spacing w:line="256" w:lineRule="auto"/>
              <w:rPr>
                <w:ins w:id="6" w:author="Nokia" w:date="2020-10-06T14:02:00Z"/>
                <w:rFonts w:ascii="Arial" w:hAnsi="Arial" w:eastAsia="Helvetica" w:cs="Arial"/>
                <w:lang w:val="en-US"/>
              </w:rPr>
            </w:pPr>
            <w:ins w:id="7" w:author="Nokia" w:date="2020-10-06T14:02:00Z">
              <w:r>
                <w:rPr>
                  <w:rFonts w:ascii="Arial" w:hAnsi="Arial" w:eastAsia="Helvetica" w:cs="Arial"/>
                  <w:lang w:val="en-US"/>
                </w:rPr>
                <w:t>These two should be also left out:</w:t>
              </w:r>
            </w:ins>
          </w:p>
          <w:p>
            <w:pPr>
              <w:spacing w:line="256" w:lineRule="auto"/>
              <w:rPr>
                <w:ins w:id="8" w:author="Nokia" w:date="2020-10-06T14:02:00Z"/>
                <w:rFonts w:ascii="Arial" w:hAnsi="Arial" w:eastAsia="Helvetica" w:cs="Arial"/>
                <w:i/>
                <w:iCs/>
                <w:lang w:val="en-US"/>
              </w:rPr>
            </w:pPr>
            <w:ins w:id="9" w:author="Nokia" w:date="2020-10-06T14:02:00Z">
              <w:r>
                <w:rPr>
                  <w:rFonts w:ascii="Arial" w:hAnsi="Arial" w:eastAsia="Helvetica" w:cs="Arial"/>
                  <w:i/>
                  <w:iCs/>
                  <w:lang w:val="en-US"/>
                </w:rPr>
                <w:t>5</w:t>
              </w:r>
            </w:ins>
            <w:ins w:id="10" w:author="Nokia" w:date="2020-10-06T14:02:00Z">
              <w:r>
                <w:rPr>
                  <w:rFonts w:ascii="Arial" w:hAnsi="Arial" w:eastAsia="Helvetica" w:cs="Arial"/>
                  <w:i/>
                  <w:iCs/>
                  <w:lang w:val="en-US"/>
                </w:rPr>
                <w:tab/>
              </w:r>
            </w:ins>
            <w:ins w:id="11" w:author="Nokia" w:date="2020-10-06T14:02:00Z">
              <w:r>
                <w:rPr>
                  <w:rFonts w:ascii="Arial" w:hAnsi="Arial" w:eastAsia="Helvetica" w:cs="Arial"/>
                  <w:i/>
                  <w:iCs/>
                  <w:lang w:val="en-US"/>
                </w:rPr>
                <w:t>Both the execution condition and the configuration for the candidate PSCell (as a container) can be included in the RRCReconfiguration message generated by the SN for intra-SN conditional PSCell change initiated by the SN (without MN involvement).</w:t>
              </w:r>
            </w:ins>
          </w:p>
          <w:p>
            <w:pPr>
              <w:spacing w:line="256" w:lineRule="auto"/>
              <w:rPr>
                <w:ins w:id="12" w:author="Nokia" w:date="2020-10-06T14:02:00Z"/>
                <w:rFonts w:ascii="Arial" w:hAnsi="Arial" w:eastAsia="Helvetica" w:cs="Arial"/>
                <w:i/>
                <w:iCs/>
                <w:lang w:val="en-US"/>
              </w:rPr>
            </w:pPr>
            <w:ins w:id="13" w:author="Nokia" w:date="2020-10-06T14:02:00Z">
              <w:r>
                <w:rPr>
                  <w:rFonts w:ascii="Arial" w:hAnsi="Arial" w:eastAsia="Helvetica" w:cs="Arial"/>
                  <w:i/>
                  <w:iCs/>
                  <w:lang w:val="en-US"/>
                </w:rPr>
                <w:t>6</w:t>
              </w:r>
            </w:ins>
            <w:ins w:id="14" w:author="Nokia" w:date="2020-10-06T14:02:00Z">
              <w:r>
                <w:rPr>
                  <w:rFonts w:ascii="Arial" w:hAnsi="Arial" w:eastAsia="Helvetica" w:cs="Arial"/>
                  <w:i/>
                  <w:iCs/>
                  <w:lang w:val="en-US"/>
                </w:rPr>
                <w:tab/>
              </w:r>
            </w:ins>
            <w:ins w:id="15" w:author="Nokia" w:date="2020-10-06T14:02:00Z">
              <w:r>
                <w:rPr>
                  <w:rFonts w:ascii="Arial" w:hAnsi="Arial" w:eastAsia="Helvetica" w:cs="Arial"/>
                  <w:i/>
                  <w:iCs/>
                  <w:lang w:val="en-US"/>
                </w:rPr>
                <w:t>SRB1 can be used in all cases. SRB3 may be used to transmit conditional PSCell change configuration to the UE for intra-SN change without MN involvement.</w:t>
              </w:r>
            </w:ins>
          </w:p>
          <w:p>
            <w:pPr>
              <w:spacing w:line="256" w:lineRule="auto"/>
              <w:rPr>
                <w:ins w:id="16" w:author="Nokia" w:date="2020-10-06T14:02:00Z"/>
                <w:rFonts w:ascii="Arial" w:hAnsi="Arial" w:eastAsia="Helvetica" w:cs="Arial"/>
                <w:lang w:val="en-US"/>
              </w:rPr>
            </w:pPr>
            <w:ins w:id="17" w:author="Nokia" w:date="2020-10-06T14:02:00Z">
              <w:r>
                <w:rPr>
                  <w:rFonts w:ascii="Arial" w:hAnsi="Arial" w:eastAsia="Helvetica" w:cs="Arial"/>
                  <w:lang w:val="en-US"/>
                </w:rPr>
                <w:t>As they concern the case when no MN involvement is considered, while in Rel-17 we tend to address cases with MN involvement as well (the case without MN’s role was addressed in Rel-16).</w:t>
              </w:r>
            </w:ins>
          </w:p>
          <w:p>
            <w:pPr>
              <w:spacing w:line="256" w:lineRule="auto"/>
              <w:rPr>
                <w:ins w:id="18" w:author="Nokia" w:date="2020-10-06T14:02:00Z"/>
                <w:rFonts w:ascii="Arial" w:hAnsi="Arial" w:eastAsia="Helvetica" w:cs="Arial"/>
                <w:lang w:val="en-US"/>
              </w:rPr>
            </w:pPr>
            <w:ins w:id="19" w:author="Nokia" w:date="2020-10-06T14:02:00Z">
              <w:r>
                <w:rPr>
                  <w:rFonts w:ascii="Arial" w:hAnsi="Arial" w:eastAsia="Helvetica" w:cs="Arial"/>
                  <w:lang w:val="en-US"/>
                </w:rPr>
                <w:t>The following agreement is also not needed in Rel-17:</w:t>
              </w:r>
            </w:ins>
          </w:p>
          <w:p>
            <w:pPr>
              <w:spacing w:line="256" w:lineRule="auto"/>
              <w:rPr>
                <w:ins w:id="20" w:author="Nokia" w:date="2020-10-06T14:02:00Z"/>
                <w:rFonts w:ascii="Arial" w:hAnsi="Arial" w:eastAsia="Helvetica" w:cs="Arial"/>
                <w:i/>
                <w:iCs/>
                <w:lang w:val="en-US"/>
              </w:rPr>
            </w:pPr>
            <w:ins w:id="21" w:author="Nokia" w:date="2020-10-06T14:02:00Z">
              <w:r>
                <w:rPr>
                  <w:rFonts w:ascii="Arial" w:hAnsi="Arial" w:eastAsia="Helvetica" w:cs="Arial"/>
                  <w:i/>
                  <w:iCs/>
                  <w:lang w:val="en-US"/>
                </w:rPr>
                <w:t>0</w:t>
              </w:r>
            </w:ins>
            <w:ins w:id="22" w:author="Nokia" w:date="2020-10-06T14:02:00Z">
              <w:r>
                <w:rPr>
                  <w:rFonts w:ascii="Arial" w:hAnsi="Arial" w:eastAsia="Helvetica" w:cs="Arial"/>
                  <w:i/>
                  <w:iCs/>
                  <w:lang w:val="en-US"/>
                </w:rPr>
                <w:tab/>
              </w:r>
            </w:ins>
            <w:ins w:id="23" w:author="Nokia" w:date="2020-10-06T14:02:00Z">
              <w:r>
                <w:rPr>
                  <w:rFonts w:ascii="Arial" w:hAnsi="Arial" w:eastAsia="Helvetica" w:cs="Arial"/>
                  <w:i/>
                  <w:iCs/>
                  <w:lang w:val="en-US"/>
                </w:rPr>
                <w:t>We will prioritize work in SN-initiated PSCell change for conditional PSCell change.</w:t>
              </w:r>
            </w:ins>
          </w:p>
          <w:p>
            <w:pPr>
              <w:spacing w:line="256" w:lineRule="auto"/>
              <w:rPr>
                <w:ins w:id="24" w:author="Nokia" w:date="2020-10-06T14:02:00Z"/>
                <w:rFonts w:ascii="Arial" w:hAnsi="Arial" w:eastAsia="Helvetica" w:cs="Arial"/>
                <w:lang w:val="en-US"/>
              </w:rPr>
            </w:pPr>
            <w:ins w:id="25" w:author="Nokia" w:date="2020-10-06T14:02:00Z">
              <w:r>
                <w:rPr>
                  <w:rFonts w:ascii="Arial" w:hAnsi="Arial" w:eastAsia="Helvetica" w:cs="Arial"/>
                  <w:lang w:val="en-US"/>
                </w:rPr>
                <w:t>A further discussion is needed on whether the stated measurement events are sufficient for CPA and CPC.</w:t>
              </w:r>
            </w:ins>
          </w:p>
          <w:p>
            <w:pPr>
              <w:spacing w:line="256" w:lineRule="auto"/>
              <w:rPr>
                <w:rFonts w:ascii="Arial" w:hAnsi="Arial" w:eastAsia="Helvetica" w:cs="Arial"/>
                <w:lang w:val="en-US"/>
              </w:rPr>
            </w:pPr>
            <w:ins w:id="26" w:author="Nokia" w:date="2020-10-06T14:02:00Z">
              <w:r>
                <w:rPr>
                  <w:rFonts w:ascii="Arial" w:hAnsi="Arial" w:eastAsia="Helvetica" w:cs="Arial"/>
                  <w:lang w:val="en-US"/>
                </w:rPr>
                <w:t xml:space="preserve">Finally, such decision as how many CPC/CPA candidate cells there are supported should be postponed to Stage-3 stage of the work item.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7" w:author="Cecilia" w:date="2020-10-06T20:41: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8" w:author="Cecilia" w:date="2020-10-06T20:42:00Z">
              <w:r>
                <w:rPr>
                  <w:rFonts w:ascii="Arial" w:hAnsi="Arial" w:eastAsia="Helvetica" w:cs="Arial"/>
                  <w:lang w:val="en-US"/>
                </w:rPr>
                <w:t>Partly</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29" w:author="Cecilia" w:date="2020-10-06T20:42:00Z"/>
                <w:rFonts w:ascii="Arial" w:hAnsi="Arial" w:eastAsia="Helvetica" w:cs="Arial"/>
                <w:lang w:val="en-US"/>
              </w:rPr>
            </w:pPr>
            <w:ins w:id="30" w:author="Cecilia" w:date="2020-10-06T20:42:00Z">
              <w:r>
                <w:rPr>
                  <w:rFonts w:ascii="Arial" w:hAnsi="Arial" w:eastAsia="Helvetica" w:cs="Arial"/>
                  <w:lang w:val="en-US"/>
                </w:rPr>
                <w:t>RAN2#107bis: 0</w:t>
              </w:r>
            </w:ins>
            <w:ins w:id="31" w:author="Cecilia" w:date="2020-10-06T20:45:00Z">
              <w:r>
                <w:rPr>
                  <w:rFonts w:ascii="Arial" w:hAnsi="Arial" w:eastAsia="Helvetica" w:cs="Arial"/>
                  <w:lang w:val="en-US"/>
                </w:rPr>
                <w:t xml:space="preserve"> is not relevant for rel-17</w:t>
              </w:r>
            </w:ins>
            <w:ins w:id="32" w:author="Cecilia" w:date="2020-10-06T20:42:00Z">
              <w:r>
                <w:rPr>
                  <w:rFonts w:ascii="Arial" w:hAnsi="Arial" w:eastAsia="Helvetica" w:cs="Arial"/>
                  <w:lang w:val="en-US"/>
                </w:rPr>
                <w:t>.</w:t>
              </w:r>
            </w:ins>
          </w:p>
          <w:p>
            <w:pPr>
              <w:spacing w:line="256" w:lineRule="auto"/>
              <w:rPr>
                <w:ins w:id="33" w:author="Cecilia" w:date="2020-10-06T20:52:00Z"/>
                <w:rFonts w:ascii="Arial" w:hAnsi="Arial" w:eastAsia="Helvetica" w:cs="Arial"/>
                <w:lang w:val="en-US"/>
              </w:rPr>
            </w:pPr>
            <w:ins w:id="34" w:author="Cecilia" w:date="2020-10-06T20:42:00Z">
              <w:r>
                <w:rPr>
                  <w:rFonts w:ascii="Arial" w:hAnsi="Arial" w:eastAsia="Helvetica" w:cs="Arial"/>
                  <w:lang w:val="en-US"/>
                </w:rPr>
                <w:t xml:space="preserve">RAN2#108: </w:t>
              </w:r>
            </w:ins>
            <w:ins w:id="35" w:author="Cecilia" w:date="2020-10-06T20:45:00Z">
              <w:r>
                <w:rPr>
                  <w:rFonts w:ascii="Arial" w:hAnsi="Arial" w:eastAsia="Helvetica" w:cs="Arial"/>
                  <w:lang w:val="en-US"/>
                </w:rPr>
                <w:t>b and 4 for</w:t>
              </w:r>
            </w:ins>
            <w:ins w:id="36" w:author="Cecilia" w:date="2020-10-06T20:42:00Z">
              <w:r>
                <w:rPr>
                  <w:rFonts w:ascii="Arial" w:hAnsi="Arial" w:eastAsia="Helvetica" w:cs="Arial"/>
                  <w:lang w:val="en-US"/>
                </w:rPr>
                <w:t xml:space="preserve"> PSCell addition</w:t>
              </w:r>
            </w:ins>
            <w:ins w:id="37" w:author="Cecilia" w:date="2020-10-06T20:46:00Z">
              <w:r>
                <w:rPr>
                  <w:rFonts w:ascii="Arial" w:hAnsi="Arial" w:eastAsia="Helvetica" w:cs="Arial"/>
                  <w:lang w:val="en-US"/>
                </w:rPr>
                <w:t xml:space="preserve"> need some clarification and modification. The important thing is in which format the message is that contains the conditions and the message to be applied</w:t>
              </w:r>
            </w:ins>
            <w:ins w:id="38" w:author="Cecilia" w:date="2020-10-06T20:52:00Z">
              <w:r>
                <w:rPr>
                  <w:rFonts w:ascii="Arial" w:hAnsi="Arial" w:eastAsia="Helvetica" w:cs="Arial"/>
                  <w:lang w:val="en-US"/>
                </w:rPr>
                <w:t>, i</w:t>
              </w:r>
            </w:ins>
            <w:ins w:id="39" w:author="Cecilia" w:date="2020-10-06T20:47:00Z">
              <w:r>
                <w:rPr>
                  <w:rFonts w:ascii="Arial" w:hAnsi="Arial" w:eastAsia="Helvetica" w:cs="Arial"/>
                  <w:lang w:val="en-US"/>
                </w:rPr>
                <w:t xml:space="preserve">f it is in MN format or SN format. </w:t>
              </w:r>
            </w:ins>
            <w:ins w:id="40" w:author="Cecilia" w:date="2020-10-06T20:49:00Z">
              <w:r>
                <w:rPr>
                  <w:rFonts w:ascii="Arial" w:hAnsi="Arial" w:eastAsia="Helvetica" w:cs="Arial"/>
                  <w:lang w:val="en-US"/>
                </w:rPr>
                <w:t>We think it needs to be in MN format</w:t>
              </w:r>
            </w:ins>
            <w:ins w:id="41" w:author="Cecilia" w:date="2020-10-06T20:50:00Z">
              <w:r>
                <w:rPr>
                  <w:rFonts w:ascii="Arial" w:hAnsi="Arial" w:eastAsia="Helvetica" w:cs="Arial"/>
                  <w:lang w:val="en-US"/>
                </w:rPr>
                <w:t xml:space="preserve"> as it contains sk-Counter and bearer configurations. </w:t>
              </w:r>
            </w:ins>
            <w:ins w:id="42" w:author="Cecilia" w:date="2020-10-06T20:51:00Z">
              <w:r>
                <w:rPr>
                  <w:rFonts w:ascii="Arial" w:hAnsi="Arial" w:eastAsia="Helvetica" w:cs="Arial"/>
                  <w:lang w:val="en-US"/>
                </w:rPr>
                <w:t>Also</w:t>
              </w:r>
            </w:ins>
            <w:ins w:id="43" w:author="Cecilia" w:date="2020-10-06T20:52:00Z">
              <w:r>
                <w:rPr>
                  <w:rFonts w:ascii="Arial" w:hAnsi="Arial" w:eastAsia="Helvetica" w:cs="Arial"/>
                  <w:lang w:val="en-US"/>
                </w:rPr>
                <w:t>,</w:t>
              </w:r>
            </w:ins>
            <w:ins w:id="44" w:author="Cecilia" w:date="2020-10-06T20:51:00Z">
              <w:r>
                <w:rPr>
                  <w:rFonts w:ascii="Arial" w:hAnsi="Arial" w:eastAsia="Helvetica" w:cs="Arial"/>
                  <w:lang w:val="en-US"/>
                </w:rPr>
                <w:t xml:space="preserve"> agreement 2 for CPAC configuration needs this clarification. </w:t>
              </w:r>
            </w:ins>
          </w:p>
          <w:p>
            <w:pPr>
              <w:spacing w:line="256" w:lineRule="auto"/>
              <w:rPr>
                <w:rFonts w:ascii="Arial" w:hAnsi="Arial" w:eastAsia="Helvetica" w:cs="Arial"/>
                <w:lang w:val="en-US"/>
              </w:rPr>
            </w:pPr>
            <w:ins w:id="45" w:author="Cecilia" w:date="2020-10-06T20:52:00Z">
              <w:r>
                <w:rPr>
                  <w:rFonts w:ascii="Arial" w:hAnsi="Arial" w:eastAsia="Helvetica" w:cs="Arial"/>
                  <w:lang w:val="en-US"/>
                </w:rPr>
                <w:t>The other agreements seem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6" w:author="MediaTek (Felix)" w:date="2020-10-07T16:31: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7" w:author="MediaTek (Felix)" w:date="2020-10-07T16:31:00Z">
              <w:r>
                <w:rPr>
                  <w:rFonts w:ascii="Arial" w:hAnsi="Arial" w:eastAsia="Helvetica" w:cs="Arial"/>
                  <w:lang w:val="en-US"/>
                </w:rPr>
                <w:t>In principle ok</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8" w:author="MediaTek (Felix)" w:date="2020-10-07T16:31:00Z"/>
                <w:rFonts w:ascii="Arial" w:hAnsi="Arial" w:eastAsia="Helvetica" w:cs="Arial"/>
                <w:lang w:val="en-US"/>
              </w:rPr>
            </w:pPr>
            <w:ins w:id="49" w:author="MediaTek (Felix)" w:date="2020-10-07T16:31:00Z">
              <w:r>
                <w:rPr>
                  <w:rFonts w:ascii="Arial" w:hAnsi="Arial" w:eastAsia="Helvetica"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pPr>
              <w:spacing w:after="0" w:line="257" w:lineRule="auto"/>
              <w:rPr>
                <w:ins w:id="50" w:author="MediaTek (Felix)" w:date="2020-10-07T16:31:00Z"/>
                <w:rFonts w:ascii="Arial" w:hAnsi="Arial" w:eastAsia="Helvetica" w:cs="Arial"/>
                <w:lang w:val="en-US"/>
              </w:rPr>
            </w:pPr>
            <w:ins w:id="51" w:author="MediaTek (Felix)" w:date="2020-10-07T16:31:00Z">
              <w:r>
                <w:rPr>
                  <w:rFonts w:ascii="Arial" w:hAnsi="Arial" w:eastAsia="Helvetica" w:cs="Arial"/>
                  <w:lang w:val="en-US"/>
                </w:rPr>
                <w:t xml:space="preserve">Proposed agreement for </w:t>
              </w:r>
            </w:ins>
            <w:ins w:id="52" w:author="MediaTek (Felix)" w:date="2020-10-07T16:31:00Z">
              <w:r>
                <w:rPr>
                  <w:rFonts w:ascii="Arial" w:hAnsi="Arial" w:eastAsia="Helvetica" w:cs="Arial"/>
                  <w:b/>
                  <w:lang w:val="en-US"/>
                </w:rPr>
                <w:t>CPA</w:t>
              </w:r>
            </w:ins>
          </w:p>
          <w:p>
            <w:pPr>
              <w:spacing w:after="0" w:line="257" w:lineRule="auto"/>
              <w:rPr>
                <w:ins w:id="53" w:author="MediaTek (Felix)" w:date="2020-10-07T16:31:00Z"/>
                <w:rFonts w:ascii="Arial" w:hAnsi="Arial" w:eastAsia="Helvetica" w:cs="Arial"/>
                <w:lang w:val="en-US"/>
              </w:rPr>
            </w:pPr>
            <w:ins w:id="54" w:author="MediaTek (Felix)" w:date="2020-10-07T16:31:00Z">
              <w:r>
                <w:rPr>
                  <w:rFonts w:ascii="Arial" w:hAnsi="Arial" w:eastAsia="Helvetica" w:cs="Arial"/>
                  <w:lang w:val="en-US"/>
                </w:rPr>
                <w:t>From RAN2#107bis</w:t>
              </w:r>
            </w:ins>
          </w:p>
          <w:p>
            <w:pPr>
              <w:pStyle w:val="89"/>
              <w:numPr>
                <w:ilvl w:val="0"/>
                <w:numId w:val="4"/>
              </w:numPr>
              <w:spacing w:after="0" w:line="257" w:lineRule="auto"/>
              <w:rPr>
                <w:ins w:id="55" w:author="MediaTek (Felix)" w:date="2020-10-07T16:31:00Z"/>
                <w:rFonts w:ascii="Arial" w:hAnsi="Arial" w:eastAsia="Helvetica" w:cs="Arial"/>
                <w:lang w:val="en-US"/>
              </w:rPr>
            </w:pPr>
            <w:ins w:id="56" w:author="MediaTek (Felix)" w:date="2020-10-07T16:31:00Z">
              <w:r>
                <w:rPr>
                  <w:rFonts w:ascii="Arial" w:hAnsi="Arial" w:eastAsia="Helvetica" w:cs="Arial"/>
                  <w:lang w:val="en-US"/>
                </w:rPr>
                <w:t>Maintain Rel-15 principle that only one PSCell is active at a time even with conditional PSCell addition/change.</w:t>
              </w:r>
            </w:ins>
          </w:p>
          <w:p>
            <w:pPr>
              <w:pStyle w:val="89"/>
              <w:numPr>
                <w:ilvl w:val="0"/>
                <w:numId w:val="4"/>
              </w:numPr>
              <w:spacing w:after="0" w:line="257" w:lineRule="auto"/>
              <w:rPr>
                <w:ins w:id="57" w:author="MediaTek (Felix)" w:date="2020-10-07T16:31:00Z"/>
                <w:rFonts w:ascii="Arial" w:hAnsi="Arial" w:eastAsia="Helvetica" w:cs="Arial"/>
                <w:lang w:val="en-US"/>
              </w:rPr>
            </w:pPr>
            <w:ins w:id="58" w:author="MediaTek (Felix)" w:date="2020-10-07T16:31:00Z">
              <w:r>
                <w:rPr>
                  <w:rFonts w:ascii="Arial" w:hAnsi="Arial" w:eastAsia="Helvetica" w:cs="Arial"/>
                  <w:lang w:val="en-US"/>
                </w:rPr>
                <w:t>For conditional PSCell addition, the MN decides on the conditional PSCell addition execution condition. The condition is defined by a measurement identity, given by a measurement configuration provided by the MN.</w:t>
              </w:r>
            </w:ins>
          </w:p>
          <w:p>
            <w:pPr>
              <w:pStyle w:val="89"/>
              <w:numPr>
                <w:ilvl w:val="0"/>
                <w:numId w:val="4"/>
              </w:numPr>
              <w:spacing w:after="0" w:line="257" w:lineRule="auto"/>
              <w:rPr>
                <w:ins w:id="59" w:author="MediaTek (Felix)" w:date="2020-10-07T16:31:00Z"/>
                <w:rFonts w:ascii="Arial" w:hAnsi="Arial" w:eastAsia="Helvetica" w:cs="Arial"/>
                <w:lang w:val="en-US"/>
              </w:rPr>
            </w:pPr>
            <w:ins w:id="60" w:author="MediaTek (Felix)" w:date="2020-10-07T16:31:00Z">
              <w:r>
                <w:rPr>
                  <w:rFonts w:ascii="Arial" w:hAnsi="Arial" w:eastAsia="Helvetica" w:cs="Arial"/>
                  <w:lang w:val="en-US"/>
                </w:rPr>
                <w:t xml:space="preserve">For conditional PSCell addition, A4/B1 like execution condition should be supported.   </w:t>
              </w:r>
            </w:ins>
          </w:p>
          <w:p>
            <w:pPr>
              <w:spacing w:after="0" w:line="257" w:lineRule="auto"/>
              <w:rPr>
                <w:ins w:id="61" w:author="MediaTek (Felix)" w:date="2020-10-07T16:31:00Z"/>
                <w:rFonts w:ascii="Arial" w:hAnsi="Arial" w:eastAsia="Helvetica" w:cs="Arial"/>
                <w:lang w:val="en-US"/>
              </w:rPr>
            </w:pPr>
            <w:ins w:id="62" w:author="MediaTek (Felix)" w:date="2020-10-07T16:31:00Z">
              <w:r>
                <w:rPr>
                  <w:rFonts w:ascii="Arial" w:hAnsi="Arial" w:eastAsia="Helvetica" w:cs="Arial"/>
                  <w:lang w:val="en-US"/>
                </w:rPr>
                <w:t>From RAN2#108 (First set)</w:t>
              </w:r>
            </w:ins>
          </w:p>
          <w:p>
            <w:pPr>
              <w:pStyle w:val="89"/>
              <w:numPr>
                <w:ilvl w:val="0"/>
                <w:numId w:val="5"/>
              </w:numPr>
              <w:spacing w:after="0" w:line="257" w:lineRule="auto"/>
              <w:rPr>
                <w:ins w:id="63" w:author="MediaTek (Felix)" w:date="2020-10-07T16:31:00Z"/>
                <w:rFonts w:ascii="Arial" w:hAnsi="Arial" w:eastAsia="Helvetica" w:cs="Arial"/>
                <w:lang w:val="en-US"/>
              </w:rPr>
            </w:pPr>
            <w:ins w:id="64" w:author="MediaTek (Felix)" w:date="2020-10-07T16:31:00Z">
              <w:r>
                <w:rPr>
                  <w:rFonts w:ascii="Arial" w:hAnsi="Arial" w:eastAsia="Helvetica" w:cs="Arial"/>
                  <w:lang w:val="en-US"/>
                </w:rPr>
                <w:t>CPA is defined as the UE having network configuration for initiating access to a candidate PSCell, to consider the PSCell as suitable for SN addition based on configured condition(s).</w:t>
              </w:r>
            </w:ins>
          </w:p>
          <w:p>
            <w:pPr>
              <w:pStyle w:val="89"/>
              <w:numPr>
                <w:ilvl w:val="0"/>
                <w:numId w:val="5"/>
              </w:numPr>
              <w:spacing w:after="0" w:line="257" w:lineRule="auto"/>
              <w:rPr>
                <w:ins w:id="65" w:author="MediaTek (Felix)" w:date="2020-10-07T16:31:00Z"/>
                <w:rFonts w:ascii="Arial" w:hAnsi="Arial" w:eastAsia="Helvetica" w:cs="Arial"/>
                <w:lang w:val="en-US"/>
              </w:rPr>
            </w:pPr>
            <w:ins w:id="66" w:author="MediaTek (Felix)" w:date="2020-10-07T16:31:00Z">
              <w:r>
                <w:rPr>
                  <w:rFonts w:ascii="Arial" w:hAnsi="Arial" w:eastAsia="Helvetica" w:cs="Arial"/>
                  <w:lang w:val="en-US"/>
                </w:rPr>
                <w:t>Usage of CPA is decided by the network. The UE evaluates when the condition is valid.</w:t>
              </w:r>
            </w:ins>
          </w:p>
          <w:p>
            <w:pPr>
              <w:pStyle w:val="89"/>
              <w:numPr>
                <w:ilvl w:val="0"/>
                <w:numId w:val="5"/>
              </w:numPr>
              <w:spacing w:after="0" w:line="257" w:lineRule="auto"/>
              <w:rPr>
                <w:ins w:id="67" w:author="MediaTek (Felix)" w:date="2020-10-07T16:31:00Z"/>
                <w:rFonts w:ascii="Arial" w:hAnsi="Arial" w:eastAsia="Helvetica" w:cs="Arial"/>
                <w:lang w:val="en-US"/>
              </w:rPr>
            </w:pPr>
            <w:ins w:id="68" w:author="MediaTek (Felix)" w:date="2020-10-07T16:31:00Z">
              <w:r>
                <w:rPr>
                  <w:rFonts w:ascii="Arial" w:hAnsi="Arial" w:eastAsia="Helvetica" w:cs="Arial"/>
                  <w:lang w:val="en-US"/>
                </w:rPr>
                <w:t>Support configuration of one or more candidate cells for CPA.</w:t>
              </w:r>
            </w:ins>
          </w:p>
          <w:p>
            <w:pPr>
              <w:pStyle w:val="89"/>
              <w:numPr>
                <w:ilvl w:val="0"/>
                <w:numId w:val="5"/>
              </w:numPr>
              <w:spacing w:after="0" w:line="257" w:lineRule="auto"/>
              <w:rPr>
                <w:ins w:id="69" w:author="MediaTek (Felix)" w:date="2020-10-07T16:31:00Z"/>
                <w:rFonts w:ascii="Arial" w:hAnsi="Arial" w:eastAsia="Helvetica" w:cs="Arial"/>
                <w:lang w:val="en-US"/>
              </w:rPr>
            </w:pPr>
            <w:ins w:id="70" w:author="MediaTek (Felix)" w:date="2020-10-07T16:31:00Z">
              <w:r>
                <w:rPr>
                  <w:rFonts w:ascii="Arial" w:hAnsi="Arial" w:eastAsia="Helvetica" w:cs="Arial"/>
                  <w:lang w:val="en-US"/>
                </w:rPr>
                <w:t>Allow having multiple triggering conditions (using “and”) for CPA execution of a single candidate cell. Only single RS type per CPA candidate is supported. At most two triggering quantities (e.g. RSRP and RSRQ, RSRP and SINR, etc.) can be configured simultaneously.</w:t>
              </w:r>
            </w:ins>
          </w:p>
          <w:p>
            <w:pPr>
              <w:pStyle w:val="89"/>
              <w:numPr>
                <w:ilvl w:val="0"/>
                <w:numId w:val="5"/>
              </w:numPr>
              <w:spacing w:after="0" w:line="257" w:lineRule="auto"/>
              <w:rPr>
                <w:ins w:id="71" w:author="MediaTek (Felix)" w:date="2020-10-07T16:31:00Z"/>
                <w:rFonts w:ascii="Arial" w:hAnsi="Arial" w:eastAsia="Helvetica" w:cs="Arial"/>
                <w:lang w:val="en-US"/>
              </w:rPr>
            </w:pPr>
            <w:ins w:id="72" w:author="MediaTek (Felix)" w:date="2020-10-07T16:31:00Z">
              <w:r>
                <w:rPr>
                  <w:rFonts w:ascii="Arial" w:hAnsi="Arial" w:eastAsia="Helvetica" w:cs="Arial"/>
                  <w:lang w:val="en-US"/>
                </w:rPr>
                <w:t>Cell level quality is used as baseline for Conditional NR PSCell addition execution condition;</w:t>
              </w:r>
            </w:ins>
          </w:p>
          <w:p>
            <w:pPr>
              <w:pStyle w:val="89"/>
              <w:numPr>
                <w:ilvl w:val="0"/>
                <w:numId w:val="5"/>
              </w:numPr>
              <w:spacing w:after="0" w:line="257" w:lineRule="auto"/>
              <w:rPr>
                <w:ins w:id="73" w:author="MediaTek (Felix)" w:date="2020-10-07T16:31:00Z"/>
                <w:rFonts w:ascii="Arial" w:hAnsi="Arial" w:eastAsia="Helvetica" w:cs="Arial"/>
                <w:lang w:val="en-US"/>
              </w:rPr>
            </w:pPr>
            <w:ins w:id="74" w:author="MediaTek (Felix)" w:date="2020-10-07T16:31:00Z">
              <w:r>
                <w:rPr>
                  <w:rFonts w:ascii="Arial" w:hAnsi="Arial" w:eastAsia="Helvetica" w:cs="Arial"/>
                  <w:lang w:val="en-US"/>
                </w:rPr>
                <w:t xml:space="preserve">At most two triggering quantities (e.g. RSRP and RSRQ, RSRP and SINR, etc.) can be configured simultaneously. </w:t>
              </w:r>
            </w:ins>
          </w:p>
          <w:p>
            <w:pPr>
              <w:pStyle w:val="89"/>
              <w:numPr>
                <w:ilvl w:val="0"/>
                <w:numId w:val="5"/>
              </w:numPr>
              <w:spacing w:after="0" w:line="257" w:lineRule="auto"/>
              <w:rPr>
                <w:ins w:id="75" w:author="MediaTek (Felix)" w:date="2020-10-07T16:31:00Z"/>
                <w:rFonts w:ascii="Arial" w:hAnsi="Arial" w:eastAsia="Helvetica" w:cs="Arial"/>
                <w:lang w:val="en-US"/>
              </w:rPr>
            </w:pPr>
            <w:ins w:id="76" w:author="MediaTek (Felix)" w:date="2020-10-07T16:31:00Z">
              <w:r>
                <w:rPr>
                  <w:rFonts w:ascii="Arial" w:hAnsi="Arial" w:eastAsia="Helvetica" w:cs="Arial"/>
                  <w:lang w:val="en-US"/>
                </w:rPr>
                <w:t>TTT is supported for CPA execution condition (as per legacy configuration)</w:t>
              </w:r>
            </w:ins>
          </w:p>
          <w:p>
            <w:pPr>
              <w:pStyle w:val="89"/>
              <w:numPr>
                <w:ilvl w:val="0"/>
                <w:numId w:val="5"/>
              </w:numPr>
              <w:spacing w:after="0" w:line="257" w:lineRule="auto"/>
              <w:rPr>
                <w:ins w:id="77" w:author="MediaTek (Felix)" w:date="2020-10-07T16:31:00Z"/>
                <w:rFonts w:ascii="Arial" w:hAnsi="Arial" w:eastAsia="Helvetica" w:cs="Arial"/>
                <w:lang w:val="en-US"/>
              </w:rPr>
            </w:pPr>
            <w:ins w:id="78" w:author="MediaTek (Felix)" w:date="2020-10-07T16:31:00Z">
              <w:r>
                <w:rPr>
                  <w:rFonts w:ascii="Arial" w:hAnsi="Arial" w:eastAsia="Helvetica" w:cs="Arial"/>
                  <w:lang w:val="en-US"/>
                </w:rPr>
                <w:t>No additional optimizations with multi-beam operation are introduced to improve RACH performance for conditional PSCell addition completion with multi-beam operation.</w:t>
              </w:r>
            </w:ins>
          </w:p>
          <w:p>
            <w:pPr>
              <w:pStyle w:val="89"/>
              <w:numPr>
                <w:ilvl w:val="0"/>
                <w:numId w:val="5"/>
              </w:numPr>
              <w:spacing w:after="0" w:line="257" w:lineRule="auto"/>
              <w:rPr>
                <w:ins w:id="79" w:author="MediaTek (Felix)" w:date="2020-10-07T16:31:00Z"/>
                <w:rFonts w:ascii="Arial" w:hAnsi="Arial" w:eastAsia="Helvetica" w:cs="Arial"/>
                <w:lang w:val="en-US"/>
              </w:rPr>
            </w:pPr>
            <w:ins w:id="80" w:author="MediaTek (Felix)" w:date="2020-10-07T16:31:00Z">
              <w:r>
                <w:rPr>
                  <w:rFonts w:ascii="Arial" w:hAnsi="Arial" w:eastAsia="Helvetica" w:cs="Arial"/>
                  <w:lang w:val="en-US"/>
                </w:rPr>
                <w:t>For FR1 and FR2, leave it up to UE implementation to select the candidate PSCell if more than one candidate cell meets the triggering condition. UE may consider beam information in this.</w:t>
              </w:r>
            </w:ins>
          </w:p>
          <w:p>
            <w:pPr>
              <w:pStyle w:val="89"/>
              <w:numPr>
                <w:ilvl w:val="0"/>
                <w:numId w:val="5"/>
              </w:numPr>
              <w:spacing w:after="0" w:line="257" w:lineRule="auto"/>
              <w:rPr>
                <w:ins w:id="81" w:author="MediaTek (Felix)" w:date="2020-10-07T16:31:00Z"/>
                <w:rFonts w:ascii="Arial" w:hAnsi="Arial" w:eastAsia="Helvetica" w:cs="Arial"/>
                <w:lang w:val="en-US"/>
              </w:rPr>
            </w:pPr>
            <w:ins w:id="82" w:author="MediaTek (Felix)" w:date="2020-10-07T16:31:00Z">
              <w:r>
                <w:rPr>
                  <w:rFonts w:ascii="Arial" w:hAnsi="Arial" w:eastAsia="Helvetica" w:cs="Arial"/>
                  <w:lang w:val="en-US"/>
                </w:rPr>
                <w:t>UE is not required to continue evaluating the triggering condition of other candidate PSCell(s) during conditional SN execution.</w:t>
              </w:r>
            </w:ins>
          </w:p>
          <w:p>
            <w:pPr>
              <w:spacing w:after="0" w:line="257" w:lineRule="auto"/>
              <w:rPr>
                <w:ins w:id="83" w:author="MediaTek (Felix)" w:date="2020-10-07T16:31:00Z"/>
                <w:rFonts w:ascii="Arial" w:hAnsi="Arial" w:eastAsia="Helvetica" w:cs="Arial"/>
                <w:lang w:val="en-US"/>
              </w:rPr>
            </w:pPr>
            <w:ins w:id="84" w:author="MediaTek (Felix)" w:date="2020-10-07T16:31:00Z">
              <w:r>
                <w:rPr>
                  <w:rFonts w:ascii="Arial" w:hAnsi="Arial" w:eastAsia="Helvetica" w:cs="Arial"/>
                  <w:lang w:val="en-US"/>
                </w:rPr>
                <w:t>From RAN2#108 (Second Set)</w:t>
              </w:r>
            </w:ins>
          </w:p>
          <w:p>
            <w:pPr>
              <w:pStyle w:val="89"/>
              <w:numPr>
                <w:ilvl w:val="0"/>
                <w:numId w:val="6"/>
              </w:numPr>
              <w:spacing w:after="0" w:line="257" w:lineRule="auto"/>
              <w:rPr>
                <w:ins w:id="85" w:author="MediaTek (Felix)" w:date="2020-10-07T16:31:00Z"/>
                <w:rFonts w:ascii="Arial" w:hAnsi="Arial" w:eastAsia="Helvetica" w:cs="Arial"/>
                <w:lang w:val="en-US"/>
              </w:rPr>
            </w:pPr>
            <w:ins w:id="86" w:author="MediaTek (Felix)" w:date="2020-10-07T16:31:00Z">
              <w:r>
                <w:rPr>
                  <w:rFonts w:ascii="Arial" w:hAnsi="Arial" w:eastAsia="Helvetica" w:cs="Arial"/>
                  <w:lang w:val="en-US"/>
                </w:rPr>
                <w:t>The baseline operation for CPA procedure assumes the RRC Reconfiguration message contains SCG addition/change triggering condition(s) and the RRC configuration(s) for candidate target PSCells. The UE accesses the prepared PSCell when the relevant condition is met.</w:t>
              </w:r>
            </w:ins>
          </w:p>
          <w:p>
            <w:pPr>
              <w:pStyle w:val="89"/>
              <w:numPr>
                <w:ilvl w:val="0"/>
                <w:numId w:val="6"/>
              </w:numPr>
              <w:spacing w:after="0" w:line="257" w:lineRule="auto"/>
              <w:rPr>
                <w:ins w:id="87" w:author="MediaTek (Felix)" w:date="2020-10-07T16:31:00Z"/>
                <w:rFonts w:ascii="Arial" w:hAnsi="Arial" w:eastAsia="Helvetica" w:cs="Arial"/>
                <w:lang w:val="en-US"/>
              </w:rPr>
            </w:pPr>
            <w:ins w:id="88" w:author="MediaTek (Felix)" w:date="2020-10-07T16:31:00Z">
              <w:r>
                <w:rPr>
                  <w:rFonts w:ascii="Arial" w:hAnsi="Arial" w:eastAsia="Helvetica" w:cs="Arial"/>
                  <w:lang w:val="en-US"/>
                </w:rPr>
                <w:t xml:space="preserve">Multiple candidate PSCells can be sent in either one or multiple RRC messages. </w:t>
              </w:r>
            </w:ins>
          </w:p>
          <w:p>
            <w:pPr>
              <w:pStyle w:val="89"/>
              <w:numPr>
                <w:ilvl w:val="0"/>
                <w:numId w:val="6"/>
              </w:numPr>
              <w:spacing w:after="0" w:line="257" w:lineRule="auto"/>
              <w:rPr>
                <w:ins w:id="89" w:author="MediaTek (Felix)" w:date="2020-10-07T16:31:00Z"/>
                <w:rFonts w:ascii="Arial" w:hAnsi="Arial" w:eastAsia="Helvetica" w:cs="Arial"/>
                <w:lang w:val="en-US"/>
              </w:rPr>
            </w:pPr>
            <w:ins w:id="90" w:author="MediaTek (Felix)" w:date="2020-10-07T16:31:00Z">
              <w:r>
                <w:rPr>
                  <w:rFonts w:ascii="Arial" w:hAnsi="Arial" w:eastAsia="Helvetica" w:cs="Arial"/>
                  <w:lang w:val="en-US"/>
                </w:rPr>
                <w:t>As part of the CPA configuration to be sent to the UE, the RRC container is used to carry candidate PSCell configuration, and the MN is not allowed to alter any content of the configuration from the PSCell.</w:t>
              </w:r>
            </w:ins>
          </w:p>
          <w:p>
            <w:pPr>
              <w:pStyle w:val="89"/>
              <w:numPr>
                <w:ilvl w:val="0"/>
                <w:numId w:val="6"/>
              </w:numPr>
              <w:spacing w:after="0" w:line="257" w:lineRule="auto"/>
              <w:rPr>
                <w:ins w:id="91" w:author="MediaTek (Felix)" w:date="2020-10-07T16:31:00Z"/>
                <w:rFonts w:ascii="Arial" w:hAnsi="Arial" w:eastAsia="Helvetica" w:cs="Arial"/>
                <w:lang w:val="en-US"/>
              </w:rPr>
            </w:pPr>
            <w:ins w:id="92" w:author="MediaTek (Felix)" w:date="2020-10-07T16:31:00Z">
              <w:r>
                <w:rPr>
                  <w:rFonts w:ascii="Arial" w:hAnsi="Arial" w:eastAsia="Helvetica" w:cs="Arial"/>
                  <w:lang w:val="en-US"/>
                </w:rPr>
                <w:t xml:space="preserve">Use add/mod list + release list to configure multiple candidate PSCells. </w:t>
              </w:r>
            </w:ins>
          </w:p>
          <w:p>
            <w:pPr>
              <w:pStyle w:val="89"/>
              <w:numPr>
                <w:ilvl w:val="0"/>
                <w:numId w:val="6"/>
              </w:numPr>
              <w:spacing w:after="0" w:line="257" w:lineRule="auto"/>
              <w:rPr>
                <w:ins w:id="93" w:author="MediaTek (Felix)" w:date="2020-10-07T16:31:00Z"/>
                <w:rFonts w:ascii="Arial" w:hAnsi="Arial" w:eastAsia="Helvetica" w:cs="Arial"/>
                <w:lang w:val="en-US"/>
              </w:rPr>
            </w:pPr>
            <w:ins w:id="94" w:author="MediaTek (Felix)" w:date="2020-10-07T16:31:00Z">
              <w:r>
                <w:rPr>
                  <w:rFonts w:ascii="Arial" w:hAnsi="Arial" w:eastAsia="Helvetica" w:cs="Arial"/>
                  <w:lang w:val="en-US"/>
                </w:rPr>
                <w:t>CPA execution condition and/or candidate PSCell configuration can be updated by modifying the existing CPA configuration.</w:t>
              </w:r>
            </w:ins>
          </w:p>
          <w:p>
            <w:pPr>
              <w:pStyle w:val="89"/>
              <w:numPr>
                <w:ilvl w:val="0"/>
                <w:numId w:val="6"/>
              </w:numPr>
              <w:spacing w:after="0" w:line="257" w:lineRule="auto"/>
              <w:rPr>
                <w:ins w:id="95" w:author="MediaTek (Felix)" w:date="2020-10-07T16:31:00Z"/>
                <w:rFonts w:ascii="Arial" w:hAnsi="Arial" w:eastAsia="Helvetica" w:cs="Arial"/>
                <w:lang w:val="en-US"/>
              </w:rPr>
            </w:pPr>
            <w:ins w:id="96" w:author="MediaTek (Felix)" w:date="2020-10-07T16:31:00Z">
              <w:r>
                <w:rPr>
                  <w:rFonts w:ascii="Arial" w:hAnsi="Arial" w:eastAsia="Helvetica" w:cs="Arial"/>
                  <w:lang w:val="en-US"/>
                </w:rPr>
                <w:t>Reuse the RRCReconfiguration/RRCConnectionReconfiguration procedure to signal CPA configuration to UE.</w:t>
              </w:r>
            </w:ins>
          </w:p>
          <w:p>
            <w:pPr>
              <w:spacing w:after="0" w:line="257" w:lineRule="auto"/>
              <w:rPr>
                <w:ins w:id="97" w:author="MediaTek (Felix)" w:date="2020-10-07T16:31:00Z"/>
                <w:rFonts w:ascii="Arial" w:hAnsi="Arial" w:eastAsia="Helvetica" w:cs="Arial"/>
                <w:lang w:val="en-US"/>
              </w:rPr>
            </w:pPr>
            <w:ins w:id="98" w:author="MediaTek (Felix)" w:date="2020-10-07T16:31:00Z">
              <w:r>
                <w:rPr>
                  <w:rFonts w:ascii="Arial" w:hAnsi="Arial" w:eastAsia="Helvetica" w:cs="Arial"/>
                  <w:lang w:val="en-US"/>
                </w:rPr>
                <w:t>From RAN2#108 (Third Set)</w:t>
              </w:r>
            </w:ins>
          </w:p>
          <w:p>
            <w:pPr>
              <w:pStyle w:val="89"/>
              <w:numPr>
                <w:ilvl w:val="0"/>
                <w:numId w:val="7"/>
              </w:numPr>
              <w:spacing w:after="0" w:line="257" w:lineRule="auto"/>
              <w:rPr>
                <w:ins w:id="99" w:author="MediaTek (Felix)" w:date="2020-10-07T16:31:00Z"/>
                <w:rFonts w:ascii="Arial" w:hAnsi="Arial" w:eastAsia="Helvetica" w:cs="Arial"/>
                <w:lang w:val="en-US"/>
              </w:rPr>
            </w:pPr>
            <w:ins w:id="100" w:author="MediaTek (Felix)" w:date="2020-10-07T16:31:00Z">
              <w:r>
                <w:rPr>
                  <w:rFonts w:ascii="Arial" w:hAnsi="Arial" w:eastAsia="Helvetica" w:cs="Arial"/>
                  <w:lang w:val="en-US"/>
                </w:rPr>
                <w:t>For conditional PSCell addition, the MN transmits the final RRCReconfiguration/ RRCConnectionReconfiguration message to the UE, which includes the execution condition generated by the MN, and encapsulates the RRCReconfiguration provided by the candidate PSCells.</w:t>
              </w:r>
            </w:ins>
          </w:p>
          <w:p>
            <w:pPr>
              <w:spacing w:after="0" w:line="257" w:lineRule="auto"/>
              <w:rPr>
                <w:ins w:id="101" w:author="MediaTek (Felix)" w:date="2020-10-07T16:31:00Z"/>
                <w:rFonts w:ascii="Arial" w:hAnsi="Arial" w:eastAsia="Helvetica" w:cs="Arial"/>
                <w:lang w:val="en-US"/>
              </w:rPr>
            </w:pPr>
          </w:p>
          <w:p>
            <w:pPr>
              <w:spacing w:after="0" w:line="257" w:lineRule="auto"/>
              <w:rPr>
                <w:rFonts w:ascii="Arial" w:hAnsi="Arial" w:eastAsia="Helvetica" w:cs="Arial"/>
                <w:lang w:val="en-US"/>
              </w:rPr>
            </w:pPr>
            <w:ins w:id="102" w:author="MediaTek (Felix)" w:date="2020-10-07T16:31:00Z">
              <w:r>
                <w:rPr>
                  <w:rFonts w:ascii="Arial" w:hAnsi="Arial" w:eastAsia="Helvetica" w:cs="Arial"/>
                  <w:lang w:val="en-US"/>
                </w:rPr>
                <w:t xml:space="preserve">For </w:t>
              </w:r>
            </w:ins>
            <w:ins w:id="103" w:author="MediaTek (Felix)" w:date="2020-10-07T16:31:00Z">
              <w:r>
                <w:rPr>
                  <w:rFonts w:ascii="Arial" w:hAnsi="Arial" w:eastAsia="Helvetica" w:cs="Arial"/>
                  <w:b/>
                  <w:lang w:val="en-US"/>
                </w:rPr>
                <w:t>inter-SN CPC</w:t>
              </w:r>
            </w:ins>
            <w:ins w:id="104" w:author="MediaTek (Felix)" w:date="2020-10-07T16:31:00Z">
              <w:r>
                <w:rPr>
                  <w:rFonts w:ascii="Arial" w:hAnsi="Arial" w:eastAsia="Helvetica"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105" w:author="Samsung User3" w:date="2020-10-07T11:51: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106" w:author="Samsung User3" w:date="2020-10-07T11:52:00Z">
              <w:r>
                <w:rPr>
                  <w:rFonts w:ascii="Arial" w:hAnsi="Arial" w:eastAsia="Helvetica" w:cs="Arial"/>
                  <w:lang w:val="en-US"/>
                </w:rPr>
                <w:t>Mostly</w:t>
              </w:r>
            </w:ins>
            <w:ins w:id="107" w:author="Samsung User3" w:date="2020-10-07T11:51:00Z">
              <w:r>
                <w:rPr>
                  <w:rFonts w:ascii="Arial" w:hAnsi="Arial" w:eastAsia="Helvetica" w:cs="Arial"/>
                  <w:lang w:val="en-US"/>
                </w:rPr>
                <w:t xml:space="preserve"> agreeable (see summary)</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108" w:author="Samsung User3" w:date="2020-10-07T11:51:00Z"/>
                <w:rFonts w:ascii="Arial" w:hAnsi="Arial" w:eastAsia="Helvetica" w:cs="Arial"/>
                <w:lang w:val="en-US"/>
              </w:rPr>
            </w:pPr>
            <w:ins w:id="109" w:author="Samsung User3" w:date="2020-10-07T11:51:00Z">
              <w:r>
                <w:rPr>
                  <w:rFonts w:ascii="Arial" w:hAnsi="Arial" w:eastAsia="Helvetica" w:cs="Arial"/>
                  <w:lang w:val="en-US"/>
                </w:rPr>
                <w:t>We think it’s better if previous agreements are summarized per topic. See below first attempt to do so. Other remarks:</w:t>
              </w:r>
            </w:ins>
          </w:p>
          <w:p>
            <w:pPr>
              <w:spacing w:line="256" w:lineRule="auto"/>
              <w:rPr>
                <w:ins w:id="110" w:author="Samsung User3" w:date="2020-10-07T11:51:00Z"/>
                <w:rFonts w:ascii="Arial" w:hAnsi="Arial" w:eastAsia="Helvetica" w:cs="Arial"/>
                <w:lang w:val="en-US"/>
              </w:rPr>
            </w:pPr>
            <w:ins w:id="111" w:author="Samsung User3" w:date="2020-10-07T11:51:00Z">
              <w:r>
                <w:rPr>
                  <w:rFonts w:ascii="Arial" w:hAnsi="Arial" w:eastAsia="Helvetica" w:cs="Arial"/>
                  <w:lang w:val="en-US"/>
                </w:rPr>
                <w:t xml:space="preserve">a)       We don’t </w:t>
              </w:r>
            </w:ins>
            <w:ins w:id="112" w:author="Samsung User3" w:date="2020-10-07T11:52:00Z">
              <w:r>
                <w:rPr>
                  <w:rFonts w:ascii="Arial" w:hAnsi="Arial" w:eastAsia="Helvetica" w:cs="Arial"/>
                  <w:lang w:val="en-US"/>
                </w:rPr>
                <w:t xml:space="preserve">really </w:t>
              </w:r>
            </w:ins>
            <w:ins w:id="113" w:author="Samsung User3" w:date="2020-10-07T11:51:00Z">
              <w:r>
                <w:rPr>
                  <w:rFonts w:ascii="Arial" w:hAnsi="Arial" w:eastAsia="Helvetica" w:cs="Arial"/>
                  <w:lang w:val="en-US"/>
                </w:rPr>
                <w:t>understand 108.1</w:t>
              </w:r>
            </w:ins>
          </w:p>
          <w:p>
            <w:pPr>
              <w:spacing w:line="256" w:lineRule="auto"/>
              <w:rPr>
                <w:ins w:id="114" w:author="Samsung User3" w:date="2020-10-07T11:51:00Z"/>
                <w:rFonts w:ascii="Arial" w:hAnsi="Arial" w:eastAsia="Helvetica" w:cs="Arial"/>
                <w:lang w:val="en-US"/>
              </w:rPr>
            </w:pPr>
            <w:ins w:id="115" w:author="Samsung User3" w:date="2020-10-07T11:51:00Z">
              <w:r>
                <w:rPr>
                  <w:rFonts w:ascii="Arial" w:hAnsi="Arial" w:eastAsia="Helvetica" w:cs="Arial"/>
                  <w:lang w:val="en-US"/>
                </w:rPr>
                <w:t>b)      We are not sure why there is an FFS regarding support of adding SN terminated DRBs</w:t>
              </w:r>
            </w:ins>
          </w:p>
          <w:p>
            <w:pPr>
              <w:spacing w:line="256" w:lineRule="auto"/>
              <w:rPr>
                <w:ins w:id="116" w:author="Samsung User3" w:date="2020-10-07T11:51:00Z"/>
                <w:rFonts w:ascii="Arial" w:hAnsi="Arial" w:eastAsia="Helvetica" w:cs="Arial"/>
                <w:b/>
                <w:lang w:val="en-US"/>
              </w:rPr>
            </w:pPr>
            <w:ins w:id="117" w:author="Samsung User3" w:date="2020-10-07T11:51:00Z">
              <w:r>
                <w:rPr>
                  <w:rFonts w:ascii="Arial" w:hAnsi="Arial" w:eastAsia="Helvetica" w:cs="Arial"/>
                  <w:b/>
                  <w:lang w:val="en-US"/>
                </w:rPr>
                <w:t>Summary of previous agreements</w:t>
              </w:r>
            </w:ins>
          </w:p>
          <w:p>
            <w:pPr>
              <w:spacing w:line="256" w:lineRule="auto"/>
              <w:rPr>
                <w:ins w:id="118" w:author="Samsung User3" w:date="2020-10-07T11:51:00Z"/>
                <w:rFonts w:ascii="Arial" w:hAnsi="Arial" w:eastAsia="Helvetica" w:cs="Arial"/>
                <w:u w:val="single"/>
                <w:lang w:val="en-US"/>
              </w:rPr>
            </w:pPr>
            <w:ins w:id="119" w:author="Samsung User3" w:date="2020-10-07T11:51:00Z">
              <w:r>
                <w:rPr>
                  <w:rFonts w:ascii="Arial" w:hAnsi="Arial" w:eastAsia="Helvetica" w:cs="Arial"/>
                  <w:u w:val="single"/>
                  <w:lang w:val="en-US"/>
                </w:rPr>
                <w:t>General/ procedure</w:t>
              </w:r>
            </w:ins>
          </w:p>
          <w:p>
            <w:pPr>
              <w:spacing w:line="256" w:lineRule="auto"/>
              <w:rPr>
                <w:ins w:id="120" w:author="Samsung User3" w:date="2020-10-07T11:51:00Z"/>
                <w:rFonts w:ascii="Arial" w:hAnsi="Arial" w:eastAsia="Helvetica" w:cs="Arial"/>
                <w:lang w:val="en-US"/>
              </w:rPr>
            </w:pPr>
            <w:ins w:id="121" w:author="Samsung User3" w:date="2020-10-07T11:51:00Z">
              <w:r>
                <w:rPr>
                  <w:rFonts w:ascii="Arial" w:hAnsi="Arial" w:eastAsia="Helvetica" w:cs="Arial"/>
                  <w:lang w:val="en-US"/>
                </w:rPr>
                <w:t>1.       Use of multiple candidates is support (108.3). FFS if same as for CHO</w:t>
              </w:r>
            </w:ins>
          </w:p>
          <w:p>
            <w:pPr>
              <w:spacing w:line="256" w:lineRule="auto"/>
              <w:rPr>
                <w:ins w:id="122" w:author="Samsung User3" w:date="2020-10-07T11:51:00Z"/>
                <w:rFonts w:ascii="Arial" w:hAnsi="Arial" w:eastAsia="Helvetica" w:cs="Arial"/>
                <w:lang w:val="en-US"/>
              </w:rPr>
            </w:pPr>
            <w:ins w:id="123" w:author="Samsung User3" w:date="2020-10-07T11:51:00Z">
              <w:r>
                <w:rPr>
                  <w:rFonts w:ascii="Arial" w:hAnsi="Arial" w:eastAsia="Helvetica" w:cs="Arial"/>
                  <w:lang w:val="en-US"/>
                </w:rPr>
                <w:t>2.       If multiple candidates meet condition, selection is up to UE implementation (108.9)</w:t>
              </w:r>
            </w:ins>
          </w:p>
          <w:p>
            <w:pPr>
              <w:spacing w:line="256" w:lineRule="auto"/>
              <w:rPr>
                <w:ins w:id="124" w:author="Samsung User3" w:date="2020-10-07T11:51:00Z"/>
                <w:rFonts w:ascii="Arial" w:hAnsi="Arial" w:eastAsia="Helvetica" w:cs="Arial"/>
                <w:lang w:val="en-US"/>
              </w:rPr>
            </w:pPr>
            <w:ins w:id="125" w:author="Samsung User3" w:date="2020-10-07T11:51:00Z">
              <w:r>
                <w:rPr>
                  <w:rFonts w:ascii="Arial" w:hAnsi="Arial" w:eastAsia="Helvetica" w:cs="Arial"/>
                  <w:lang w:val="en-US"/>
                </w:rPr>
                <w:t>3.       During execution, UE is not required to continue condition evaluation for other candidates</w:t>
              </w:r>
            </w:ins>
          </w:p>
          <w:p>
            <w:pPr>
              <w:spacing w:line="256" w:lineRule="auto"/>
              <w:rPr>
                <w:ins w:id="126" w:author="Samsung User3" w:date="2020-10-07T11:51:00Z"/>
                <w:rFonts w:ascii="Arial" w:hAnsi="Arial" w:eastAsia="Helvetica" w:cs="Arial"/>
                <w:lang w:val="en-US"/>
              </w:rPr>
            </w:pPr>
            <w:ins w:id="127" w:author="Samsung User3" w:date="2020-10-07T11:51:00Z">
              <w:r>
                <w:rPr>
                  <w:rFonts w:ascii="Arial" w:hAnsi="Arial" w:eastAsia="Helvetica" w:cs="Arial"/>
                  <w:lang w:val="en-US"/>
                </w:rPr>
                <w:t>4.       No enhancements RA for multi-beam optimization</w:t>
              </w:r>
            </w:ins>
          </w:p>
          <w:p>
            <w:pPr>
              <w:spacing w:line="256" w:lineRule="auto"/>
              <w:rPr>
                <w:ins w:id="128" w:author="Samsung User3" w:date="2020-10-07T11:51:00Z"/>
                <w:rFonts w:ascii="Arial" w:hAnsi="Arial" w:eastAsia="Helvetica" w:cs="Arial"/>
                <w:lang w:val="en-US"/>
              </w:rPr>
            </w:pPr>
            <w:ins w:id="129" w:author="Samsung User3" w:date="2020-10-07T11:51:00Z">
              <w:r>
                <w:rPr>
                  <w:rFonts w:ascii="Arial" w:hAnsi="Arial" w:eastAsia="Helvetica" w:cs="Arial"/>
                  <w:lang w:val="en-US"/>
                </w:rPr>
                <w:t>5.       It is possible to modify both condition and RRC configuration of a configured CPAC candidate (108.d)</w:t>
              </w:r>
            </w:ins>
          </w:p>
          <w:p>
            <w:pPr>
              <w:spacing w:line="256" w:lineRule="auto"/>
              <w:rPr>
                <w:ins w:id="130" w:author="Samsung User3" w:date="2020-10-07T11:51:00Z"/>
                <w:rFonts w:ascii="Arial" w:hAnsi="Arial" w:eastAsia="Helvetica" w:cs="Arial"/>
                <w:u w:val="single"/>
                <w:lang w:val="en-US"/>
              </w:rPr>
            </w:pPr>
            <w:ins w:id="131" w:author="Samsung User3" w:date="2020-10-07T11:51:00Z">
              <w:r>
                <w:rPr>
                  <w:rFonts w:ascii="Arial" w:hAnsi="Arial" w:eastAsia="Helvetica" w:cs="Arial"/>
                  <w:u w:val="single"/>
                  <w:lang w:val="en-US"/>
                </w:rPr>
                <w:t>Condition related</w:t>
              </w:r>
            </w:ins>
          </w:p>
          <w:p>
            <w:pPr>
              <w:spacing w:line="256" w:lineRule="auto"/>
              <w:rPr>
                <w:ins w:id="132" w:author="Samsung User3" w:date="2020-10-07T11:51:00Z"/>
                <w:rFonts w:ascii="Arial" w:hAnsi="Arial" w:eastAsia="Helvetica" w:cs="Arial"/>
                <w:lang w:val="en-US"/>
              </w:rPr>
            </w:pPr>
            <w:ins w:id="133" w:author="Samsung User3" w:date="2020-10-07T11:51:00Z">
              <w:r>
                <w:rPr>
                  <w:rFonts w:ascii="Arial" w:hAnsi="Arial" w:eastAsia="Helvetica" w:cs="Arial"/>
                  <w:lang w:val="en-US"/>
                </w:rPr>
                <w:t>6.       Condition is decided by MN and indicated by measId referring to MN configured measurement (107b.2)</w:t>
              </w:r>
            </w:ins>
          </w:p>
          <w:p>
            <w:pPr>
              <w:spacing w:line="256" w:lineRule="auto"/>
              <w:rPr>
                <w:ins w:id="134" w:author="Samsung User3" w:date="2020-10-07T11:51:00Z"/>
                <w:rFonts w:ascii="Arial" w:hAnsi="Arial" w:eastAsia="Helvetica" w:cs="Arial"/>
                <w:lang w:val="en-US"/>
              </w:rPr>
            </w:pPr>
            <w:ins w:id="135" w:author="Samsung User3" w:date="2020-10-07T11:51:00Z">
              <w:r>
                <w:rPr>
                  <w:rFonts w:ascii="Arial" w:hAnsi="Arial" w:eastAsia="Helvetica" w:cs="Arial"/>
                  <w:lang w:val="en-US"/>
                </w:rPr>
                <w:t>7.       A4/ B1 like condition is supported (107b.3)</w:t>
              </w:r>
            </w:ins>
          </w:p>
          <w:p>
            <w:pPr>
              <w:spacing w:line="256" w:lineRule="auto"/>
              <w:rPr>
                <w:ins w:id="136" w:author="Samsung User3" w:date="2020-10-07T11:51:00Z"/>
                <w:rFonts w:ascii="Arial" w:hAnsi="Arial" w:eastAsia="Helvetica" w:cs="Arial"/>
                <w:lang w:val="en-US"/>
              </w:rPr>
            </w:pPr>
            <w:ins w:id="137" w:author="Samsung User3" w:date="2020-10-07T11:51:00Z">
              <w:r>
                <w:rPr>
                  <w:rFonts w:ascii="Arial" w:hAnsi="Arial" w:eastAsia="Helvetica" w:cs="Arial"/>
                  <w:lang w:val="en-US"/>
                </w:rPr>
                <w:t>8.       Condition can comprise 2 conditions, with same RS type but different quantity</w:t>
              </w:r>
            </w:ins>
          </w:p>
          <w:p>
            <w:pPr>
              <w:spacing w:line="256" w:lineRule="auto"/>
              <w:rPr>
                <w:ins w:id="138" w:author="Samsung User3" w:date="2020-10-07T11:51:00Z"/>
                <w:rFonts w:ascii="Arial" w:hAnsi="Arial" w:eastAsia="Helvetica" w:cs="Arial"/>
                <w:lang w:val="en-US"/>
              </w:rPr>
            </w:pPr>
            <w:ins w:id="139" w:author="Samsung User3" w:date="2020-10-07T11:51:00Z">
              <w:r>
                <w:rPr>
                  <w:rFonts w:ascii="Arial" w:hAnsi="Arial" w:eastAsia="Helvetica" w:cs="Arial"/>
                  <w:lang w:val="en-US"/>
                </w:rPr>
                <w:t>9.       Conditions are based on cell quality (108.7)</w:t>
              </w:r>
            </w:ins>
          </w:p>
          <w:p>
            <w:pPr>
              <w:spacing w:line="256" w:lineRule="auto"/>
              <w:rPr>
                <w:ins w:id="140" w:author="Samsung User3" w:date="2020-10-07T11:51:00Z"/>
                <w:rFonts w:ascii="Arial" w:hAnsi="Arial" w:eastAsia="Helvetica" w:cs="Arial"/>
                <w:lang w:val="en-US"/>
              </w:rPr>
            </w:pPr>
            <w:ins w:id="141" w:author="Samsung User3" w:date="2020-10-07T11:51:00Z">
              <w:r>
                <w:rPr>
                  <w:rFonts w:ascii="Arial" w:hAnsi="Arial" w:eastAsia="Helvetica" w:cs="Arial"/>
                  <w:lang w:val="en-US"/>
                </w:rPr>
                <w:t>10.   TTT is supported (108.i)</w:t>
              </w:r>
            </w:ins>
          </w:p>
          <w:p>
            <w:pPr>
              <w:spacing w:line="256" w:lineRule="auto"/>
              <w:rPr>
                <w:ins w:id="142" w:author="Samsung User3" w:date="2020-10-07T11:51:00Z"/>
                <w:rFonts w:ascii="Arial" w:hAnsi="Arial" w:eastAsia="Helvetica" w:cs="Arial"/>
                <w:u w:val="single"/>
                <w:lang w:val="en-US"/>
              </w:rPr>
            </w:pPr>
            <w:ins w:id="143" w:author="Samsung User3" w:date="2020-10-07T11:51:00Z">
              <w:r>
                <w:rPr>
                  <w:rFonts w:ascii="Arial" w:hAnsi="Arial" w:eastAsia="Helvetica" w:cs="Arial"/>
                  <w:u w:val="single"/>
                  <w:lang w:val="en-US"/>
                </w:rPr>
                <w:t>Signalling related</w:t>
              </w:r>
            </w:ins>
          </w:p>
          <w:p>
            <w:pPr>
              <w:spacing w:line="256" w:lineRule="auto"/>
              <w:rPr>
                <w:ins w:id="144" w:author="Samsung User3" w:date="2020-10-07T11:51:00Z"/>
                <w:rFonts w:ascii="Arial" w:hAnsi="Arial" w:eastAsia="Helvetica" w:cs="Arial"/>
                <w:lang w:val="en-US"/>
              </w:rPr>
            </w:pPr>
            <w:ins w:id="145" w:author="Samsung User3" w:date="2020-10-07T11:51:00Z">
              <w:r>
                <w:rPr>
                  <w:rFonts w:ascii="Arial" w:hAnsi="Arial" w:eastAsia="Helvetica" w:cs="Arial"/>
                  <w:lang w:val="en-US"/>
                </w:rPr>
                <w:t>11.   Reconfiguration message can be used to configure one or more candidates, the RRC configuration of candidate target PSCell and the condition to execute CPAC for this candidate</w:t>
              </w:r>
            </w:ins>
          </w:p>
          <w:p>
            <w:pPr>
              <w:spacing w:line="256" w:lineRule="auto"/>
              <w:rPr>
                <w:ins w:id="146" w:author="Samsung User3" w:date="2020-10-07T11:51:00Z"/>
                <w:rFonts w:ascii="Arial" w:hAnsi="Arial" w:eastAsia="Helvetica" w:cs="Arial"/>
                <w:lang w:val="en-US"/>
              </w:rPr>
            </w:pPr>
            <w:ins w:id="147" w:author="Samsung User3" w:date="2020-10-07T11:51:00Z">
              <w:r>
                <w:rPr>
                  <w:rFonts w:ascii="Arial" w:hAnsi="Arial" w:eastAsia="Helvetica" w:cs="Arial"/>
                  <w:lang w:val="en-US"/>
                </w:rPr>
                <w:t>12.   MN generates the Reconfiguration message including CPAC configuration, including a container for the RRC configuration of the CPAC candidate, that MN passes transparently</w:t>
              </w:r>
            </w:ins>
          </w:p>
          <w:p>
            <w:pPr>
              <w:spacing w:line="256" w:lineRule="auto"/>
              <w:rPr>
                <w:ins w:id="148" w:author="Samsung User3" w:date="2020-10-07T11:51:00Z"/>
                <w:rFonts w:ascii="Arial" w:hAnsi="Arial" w:eastAsia="Helvetica" w:cs="Arial"/>
                <w:lang w:val="en-US"/>
              </w:rPr>
            </w:pPr>
            <w:ins w:id="149" w:author="Samsung User3" w:date="2020-10-07T11:51:00Z">
              <w:r>
                <w:rPr>
                  <w:rFonts w:ascii="Arial" w:hAnsi="Arial" w:eastAsia="Helvetica" w:cs="Arial"/>
                  <w:lang w:val="en-US"/>
                </w:rPr>
                <w:t>13.   We will use ToAddMod and ToRelease lists for CPAC candidates</w:t>
              </w:r>
            </w:ins>
          </w:p>
          <w:p>
            <w:pPr>
              <w:spacing w:line="256" w:lineRule="auto"/>
              <w:rPr>
                <w:ins w:id="150" w:author="Samsung User3" w:date="2020-10-07T11:51:00Z"/>
                <w:rFonts w:ascii="Arial" w:hAnsi="Arial" w:eastAsia="Helvetica" w:cs="Arial"/>
                <w:u w:val="single"/>
                <w:lang w:val="en-US"/>
              </w:rPr>
            </w:pPr>
            <w:ins w:id="151" w:author="Samsung User3" w:date="2020-10-07T11:51:00Z">
              <w:r>
                <w:rPr>
                  <w:rFonts w:ascii="Arial" w:hAnsi="Arial" w:eastAsia="Helvetica" w:cs="Arial"/>
                  <w:u w:val="single"/>
                  <w:lang w:val="en-US"/>
                </w:rPr>
                <w:t>Outstanding issues (FFS)</w:t>
              </w:r>
            </w:ins>
          </w:p>
          <w:p>
            <w:pPr>
              <w:spacing w:line="256" w:lineRule="auto"/>
              <w:rPr>
                <w:ins w:id="152" w:author="Samsung User3" w:date="2020-10-07T11:51:00Z"/>
                <w:rFonts w:ascii="Arial" w:hAnsi="Arial" w:eastAsia="Helvetica" w:cs="Arial"/>
                <w:lang w:val="en-US"/>
              </w:rPr>
            </w:pPr>
            <w:ins w:id="153" w:author="Samsung User3" w:date="2020-10-07T11:51:00Z">
              <w:r>
                <w:rPr>
                  <w:rFonts w:ascii="Arial" w:hAnsi="Arial" w:eastAsia="Helvetica" w:cs="Arial"/>
                  <w:lang w:val="en-US"/>
                </w:rPr>
                <w:t>1)      FFS whether to support adding SN terminated DRBs</w:t>
              </w:r>
            </w:ins>
          </w:p>
          <w:p>
            <w:pPr>
              <w:spacing w:line="256" w:lineRule="auto"/>
              <w:rPr>
                <w:rFonts w:ascii="Arial" w:hAnsi="Arial" w:eastAsia="Helvetica" w:cs="Arial"/>
                <w:lang w:val="en-US"/>
              </w:rPr>
            </w:pPr>
            <w:ins w:id="154" w:author="Samsung User3" w:date="2020-10-07T11:51:00Z">
              <w:r>
                <w:rPr>
                  <w:rFonts w:ascii="Arial" w:hAnsi="Arial" w:eastAsia="Helvetica" w:cs="Arial"/>
                  <w:lang w:val="en-US"/>
                </w:rPr>
                <w:t>2)      FFS whether to use coordination for execution conditions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155" w:author="NEC (Hisashi)" w:date="2020-10-09T09:06: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156" w:author="NEC (Hisashi)" w:date="2020-10-09T09:06:00Z">
              <w:r>
                <w:rPr>
                  <w:rFonts w:hint="eastAsia" w:ascii="Arial" w:hAnsi="Arial" w:cs="Arial" w:eastAsiaTheme="minorEastAsia"/>
                  <w:lang w:val="en-US" w:eastAsia="ja-JP"/>
                </w:rPr>
                <w:t>Applicable</w:t>
              </w:r>
            </w:ins>
            <w:ins w:id="157" w:author="NEC (Hisashi)" w:date="2020-10-09T09:06:00Z">
              <w:r>
                <w:rPr>
                  <w:rFonts w:ascii="Arial" w:hAnsi="Arial" w:cs="Arial" w:eastAsiaTheme="minorEastAsia"/>
                  <w:lang w:val="en-US" w:eastAsia="ja-JP"/>
                </w:rPr>
                <w:t xml:space="preserve"> mostly</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158" w:author="NEC (Hisashi)" w:date="2020-10-09T09:06:00Z"/>
                <w:rFonts w:ascii="Arial" w:hAnsi="Arial" w:eastAsia="Helvetica" w:cs="Arial"/>
                <w:lang w:val="en-US"/>
              </w:rPr>
            </w:pPr>
            <w:ins w:id="159" w:author="NEC (Hisashi)" w:date="2020-10-09T09:06:00Z">
              <w:r>
                <w:rPr>
                  <w:rFonts w:ascii="Arial" w:hAnsi="Arial" w:eastAsia="Helvetica" w:cs="Arial"/>
                  <w:lang w:val="en-US"/>
                </w:rPr>
                <w:t>For #0 in RAN2#107bis “0 We will prioritize work in SN-initiated PSCell change for conditional PSCell change.”, we are fine with this, because the MN-initiated SN change (especially in (NG)EN-DC)) is mainly for inter-frequency mobility from source SN frequency to other frequency for e.g. load balancing. Mobility within source SN frequencies can be managed by the SN. For the former, we do not see strong need for CPC. However, we are also fine to discuss both MN-initiated and SN-initiated at the same time, if many companies want.</w:t>
              </w:r>
            </w:ins>
          </w:p>
          <w:p>
            <w:pPr>
              <w:spacing w:line="256" w:lineRule="auto"/>
              <w:rPr>
                <w:rFonts w:ascii="Arial" w:hAnsi="Arial" w:eastAsia="Helvetica" w:cs="Arial"/>
                <w:lang w:val="en-US"/>
              </w:rPr>
            </w:pPr>
            <w:ins w:id="160" w:author="NEC (Hisashi)" w:date="2020-10-09T09:06:00Z">
              <w:r>
                <w:rPr>
                  <w:rFonts w:hint="eastAsia" w:ascii="Arial" w:hAnsi="Arial" w:cs="Arial" w:eastAsiaTheme="minorEastAsia"/>
                  <w:lang w:val="en-US" w:eastAsia="ja-JP"/>
                </w:rPr>
                <w:t xml:space="preserve">For #6 in RAN#108, </w:t>
              </w:r>
            </w:ins>
            <w:ins w:id="161" w:author="NEC (Hisashi)" w:date="2020-10-09T09:06:00Z">
              <w:r>
                <w:rPr>
                  <w:rFonts w:ascii="Arial" w:hAnsi="Arial" w:cs="Arial" w:eastAsiaTheme="minorEastAsia"/>
                  <w:lang w:val="en-US" w:eastAsia="ja-JP"/>
                </w:rPr>
                <w:t>“6 SRB1 can be used in all cases. SRB3 may be used to transmit conditional PSCell change configuration to the UE for intra-SN change without MN involvement.”, agree with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 w:author="Spreadtrum" w:date="2020-10-09T11:46: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163" w:author="Spreadtrum" w:date="2020-10-09T11:46:00Z"/>
                <w:rFonts w:ascii="Arial" w:hAnsi="Arial" w:cs="Arial" w:eastAsiaTheme="minorEastAsia"/>
                <w:lang w:val="en-US" w:eastAsia="ja-JP"/>
              </w:rPr>
            </w:pPr>
            <w:ins w:id="164" w:author="Spreadtrum" w:date="2020-10-09T11:46: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165" w:author="Spreadtrum" w:date="2020-10-09T11:46:00Z"/>
                <w:rFonts w:ascii="Arial" w:hAnsi="Arial" w:cs="Arial" w:eastAsiaTheme="minorEastAsia"/>
                <w:lang w:val="en-US" w:eastAsia="ja-JP"/>
              </w:rPr>
            </w:pPr>
            <w:ins w:id="166" w:author="Spreadtrum" w:date="2020-10-09T11:47:00Z">
              <w:r>
                <w:rPr>
                  <w:rFonts w:hint="eastAsia" w:ascii="Arial" w:hAnsi="Arial" w:cs="Arial" w:eastAsiaTheme="minorEastAsia"/>
                  <w:lang w:val="en-US" w:eastAsia="ja-JP"/>
                </w:rPr>
                <w:t>Applicable</w:t>
              </w:r>
            </w:ins>
            <w:ins w:id="167" w:author="Spreadtrum" w:date="2020-10-09T11:47:00Z">
              <w:r>
                <w:rPr>
                  <w:rFonts w:ascii="Arial" w:hAnsi="Arial" w:cs="Arial" w:eastAsiaTheme="minorEastAsia"/>
                  <w:lang w:val="en-US" w:eastAsia="ja-JP"/>
                </w:rPr>
                <w:t xml:space="preserve"> mostly</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168" w:author="Spreadtrum" w:date="2020-10-09T11:47:00Z"/>
                <w:rFonts w:ascii="Arial" w:hAnsi="Arial" w:eastAsia="Helvetica" w:cs="Arial"/>
                <w:lang w:val="en-US"/>
              </w:rPr>
            </w:pPr>
            <w:ins w:id="169" w:author="Spreadtrum" w:date="2020-10-09T11:47:00Z">
              <w:r>
                <w:rPr>
                  <w:rFonts w:ascii="Arial" w:hAnsi="Arial" w:eastAsia="Helvetica" w:cs="Arial"/>
                  <w:lang w:val="en-US"/>
                </w:rPr>
                <w:t>#0 is not necessary.</w:t>
              </w:r>
            </w:ins>
          </w:p>
          <w:p>
            <w:pPr>
              <w:spacing w:line="256" w:lineRule="auto"/>
              <w:rPr>
                <w:ins w:id="170" w:author="Spreadtrum" w:date="2020-10-09T11:46: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1" w:author="CATT" w:date="2020-10-09T09:49: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172" w:author="CATT" w:date="2020-10-09T09:49:00Z"/>
                <w:rFonts w:ascii="Arial" w:hAnsi="Arial" w:cs="Arial" w:eastAsiaTheme="minorEastAsia"/>
                <w:lang w:val="en-US" w:eastAsia="ja-JP"/>
              </w:rPr>
            </w:pPr>
            <w:ins w:id="173" w:author="CATT" w:date="2020-10-09T09:49: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174" w:author="CATT" w:date="2020-10-09T09:49:00Z"/>
                <w:rFonts w:ascii="Arial" w:hAnsi="Arial" w:cs="Arial" w:eastAsiaTheme="minorEastAsia"/>
                <w:lang w:val="en-US" w:eastAsia="ja-JP"/>
              </w:rPr>
            </w:pPr>
            <w:ins w:id="175" w:author="CATT" w:date="2020-10-09T09:49:00Z">
              <w:r>
                <w:rPr>
                  <w:rFonts w:ascii="Arial" w:hAnsi="Arial" w:eastAsia="Helvetica" w:cs="Arial"/>
                  <w:lang w:val="en-US"/>
                </w:rPr>
                <w:t>Majority of previous agreements</w:t>
              </w:r>
            </w:ins>
            <w:ins w:id="176" w:author="CATT" w:date="2020-10-09T10:04:00Z">
              <w:r>
                <w:rPr>
                  <w:rFonts w:ascii="Arial" w:hAnsi="Arial" w:eastAsia="Helvetica" w:cs="Arial"/>
                  <w:lang w:val="en-US"/>
                </w:rPr>
                <w:t xml:space="preserve"> can be applied</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177" w:author="CATT" w:date="2020-10-09T09:50:00Z"/>
                <w:rFonts w:ascii="Arial" w:hAnsi="Arial" w:eastAsia="Helvetica" w:cs="Arial"/>
                <w:lang w:val="en-US"/>
              </w:rPr>
            </w:pPr>
            <w:ins w:id="178" w:author="CATT" w:date="2020-10-09T09:50:00Z">
              <w:r>
                <w:rPr>
                  <w:rFonts w:ascii="Arial" w:hAnsi="Arial" w:eastAsia="Helvetica" w:cs="Arial"/>
                  <w:lang w:val="en-US"/>
                </w:rPr>
                <w:t>The following agreements can be applied for Rel-17 scenarios.</w:t>
              </w:r>
            </w:ins>
          </w:p>
          <w:p>
            <w:pPr>
              <w:spacing w:line="256" w:lineRule="auto"/>
              <w:rPr>
                <w:ins w:id="179" w:author="CATT" w:date="2020-10-09T09:50:00Z"/>
                <w:rFonts w:ascii="Arial" w:hAnsi="Arial" w:eastAsia="Helvetica" w:cs="Arial"/>
                <w:lang w:val="en-US"/>
              </w:rPr>
            </w:pPr>
            <w:ins w:id="180" w:author="CATT" w:date="2020-10-09T09:50:00Z">
              <w:r>
                <w:rPr>
                  <w:rFonts w:ascii="Arial" w:hAnsi="Arial" w:eastAsia="Helvetica" w:cs="Arial"/>
                  <w:lang w:val="en-US"/>
                </w:rPr>
                <w:t>RAN2#107bis agreements [1, 2, 3, 4, and 5]</w:t>
              </w:r>
            </w:ins>
          </w:p>
          <w:p>
            <w:pPr>
              <w:spacing w:line="256" w:lineRule="auto"/>
              <w:rPr>
                <w:ins w:id="181" w:author="CATT" w:date="2020-10-09T09:50:00Z"/>
                <w:rFonts w:ascii="Arial" w:hAnsi="Arial" w:eastAsia="Helvetica" w:cs="Arial"/>
                <w:lang w:val="en-US"/>
              </w:rPr>
            </w:pPr>
            <w:ins w:id="182" w:author="CATT" w:date="2020-10-09T09:50:00Z">
              <w:r>
                <w:rPr>
                  <w:rFonts w:ascii="Arial" w:hAnsi="Arial" w:eastAsia="Helvetica" w:cs="Arial"/>
                  <w:lang w:val="en-US"/>
                </w:rPr>
                <w:t>RAN2#108: first set of agreements apply</w:t>
              </w:r>
            </w:ins>
          </w:p>
          <w:p>
            <w:pPr>
              <w:spacing w:line="256" w:lineRule="auto"/>
              <w:rPr>
                <w:ins w:id="183" w:author="CATT" w:date="2020-10-09T09:50:00Z"/>
                <w:rFonts w:ascii="Arial" w:hAnsi="Arial" w:eastAsia="Helvetica" w:cs="Arial"/>
                <w:lang w:val="en-US"/>
              </w:rPr>
            </w:pPr>
            <w:ins w:id="184" w:author="CATT" w:date="2020-10-09T09:50:00Z">
              <w:r>
                <w:rPr>
                  <w:rFonts w:ascii="Arial" w:hAnsi="Arial" w:eastAsia="Helvetica" w:cs="Arial"/>
                  <w:lang w:val="en-US"/>
                </w:rPr>
                <w:t>Second set of agreements apply for PSCell addition. Stage 3 details could be left out for stage 3.</w:t>
              </w:r>
            </w:ins>
          </w:p>
          <w:p>
            <w:pPr>
              <w:spacing w:line="256" w:lineRule="auto"/>
              <w:rPr>
                <w:ins w:id="185" w:author="CATT" w:date="2020-10-09T09:50:00Z"/>
                <w:rFonts w:ascii="Arial" w:hAnsi="Arial" w:eastAsia="Helvetica" w:cs="Arial"/>
                <w:lang w:val="en-US"/>
              </w:rPr>
            </w:pPr>
            <w:ins w:id="186" w:author="CATT" w:date="2020-10-09T09:50:00Z">
              <w:r>
                <w:rPr>
                  <w:rFonts w:ascii="Arial" w:hAnsi="Arial" w:eastAsia="Helvetica" w:cs="Arial"/>
                  <w:lang w:val="en-US"/>
                </w:rPr>
                <w:t>Third set of agreements for CPAC configuration related proposals: agreements 2 and 3 apply. Agreement 5 and 6 are for intra-SN change without MN involvement</w:t>
              </w:r>
            </w:ins>
            <w:ins w:id="187" w:author="CATT" w:date="2020-10-09T10:05:00Z">
              <w:r>
                <w:rPr>
                  <w:rFonts w:ascii="Arial" w:hAnsi="Arial" w:eastAsia="Helvetica" w:cs="Arial"/>
                  <w:lang w:val="en-US"/>
                </w:rPr>
                <w:t xml:space="preserve">, these </w:t>
              </w:r>
            </w:ins>
            <w:ins w:id="188" w:author="CATT" w:date="2020-10-09T09:50:00Z">
              <w:r>
                <w:rPr>
                  <w:rFonts w:ascii="Arial" w:hAnsi="Arial" w:eastAsia="Helvetica" w:cs="Arial"/>
                  <w:lang w:val="en-US"/>
                </w:rPr>
                <w:t xml:space="preserve">are not relevant to Rel-17 scenarios. FFS point regarding the coordination of execution condition also apply and should be discussed for Rel-17 scenairos. </w:t>
              </w:r>
            </w:ins>
          </w:p>
          <w:p>
            <w:pPr>
              <w:spacing w:line="256" w:lineRule="auto"/>
              <w:rPr>
                <w:ins w:id="189" w:author="CATT" w:date="2020-10-09T09:50:00Z"/>
                <w:rFonts w:ascii="Arial" w:hAnsi="Arial" w:eastAsia="Helvetica" w:cs="Arial"/>
                <w:lang w:val="en-US"/>
              </w:rPr>
            </w:pPr>
            <w:ins w:id="190" w:author="CATT" w:date="2020-10-09T09:50:00Z">
              <w:r>
                <w:rPr>
                  <w:rFonts w:ascii="Arial" w:hAnsi="Arial" w:eastAsia="Helvetica" w:cs="Arial"/>
                  <w:lang w:val="en-US"/>
                </w:rPr>
                <w:t>FFS whether we need coordination on exact execution conditions or just measurements.</w:t>
              </w:r>
            </w:ins>
          </w:p>
          <w:p>
            <w:pPr>
              <w:spacing w:line="256" w:lineRule="auto"/>
              <w:rPr>
                <w:ins w:id="191" w:author="CATT" w:date="2020-10-09T09:50:00Z"/>
                <w:rFonts w:ascii="Arial" w:hAnsi="Arial" w:eastAsia="Helvetica" w:cs="Arial"/>
                <w:lang w:val="en-US"/>
              </w:rPr>
            </w:pPr>
            <w:ins w:id="192" w:author="CATT" w:date="2020-10-09T09:50:00Z">
              <w:r>
                <w:rPr>
                  <w:rFonts w:ascii="Arial" w:hAnsi="Arial" w:eastAsia="Helvetica" w:cs="Arial"/>
                  <w:lang w:val="en-US"/>
                </w:rPr>
                <w:t>FFS whether source or target SN knows the condition</w:t>
              </w:r>
            </w:ins>
          </w:p>
          <w:p>
            <w:pPr>
              <w:spacing w:line="256" w:lineRule="auto"/>
              <w:rPr>
                <w:ins w:id="193" w:author="CATT" w:date="2020-10-09T09:50:00Z"/>
                <w:rFonts w:ascii="Arial" w:hAnsi="Arial" w:eastAsia="Helvetica" w:cs="Arial"/>
                <w:lang w:val="en-US"/>
              </w:rPr>
            </w:pPr>
            <w:ins w:id="194" w:author="CATT" w:date="2020-10-09T09:50:00Z">
              <w:r>
                <w:rPr>
                  <w:rFonts w:ascii="Arial" w:hAnsi="Arial" w:eastAsia="Helvetica" w:cs="Arial"/>
                  <w:lang w:val="en-US"/>
                </w:rPr>
                <w:t>FFS in which exact cases the condition needs to be indicated</w:t>
              </w:r>
            </w:ins>
          </w:p>
          <w:p>
            <w:pPr>
              <w:spacing w:line="256" w:lineRule="auto"/>
              <w:rPr>
                <w:ins w:id="195" w:author="CATT" w:date="2020-10-09T09:49: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 w:author="Jialin Zou" w:date="2020-10-09T16:20: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197" w:author="Jialin Zou" w:date="2020-10-09T16:20:00Z"/>
                <w:rFonts w:ascii="Arial" w:hAnsi="Arial" w:cs="Arial" w:eastAsiaTheme="minorEastAsia"/>
                <w:lang w:val="en-US" w:eastAsia="ja-JP"/>
              </w:rPr>
            </w:pPr>
            <w:ins w:id="198" w:author="Jialin Zou" w:date="2020-10-09T16:20:00Z">
              <w:r>
                <w:rPr>
                  <w:rFonts w:ascii="Arial" w:hAnsi="Arial" w:cs="Arial" w:eastAsiaTheme="minorEastAsia"/>
                  <w:lang w:val="en-US" w:eastAsia="ja-JP"/>
                </w:rPr>
                <w:t>Future</w:t>
              </w:r>
            </w:ins>
            <w:ins w:id="199" w:author="Jialin Zou" w:date="2020-10-09T16:21:00Z">
              <w:r>
                <w:rPr>
                  <w:rFonts w:ascii="Arial" w:hAnsi="Arial" w:cs="Arial" w:eastAsiaTheme="minorEastAsia"/>
                  <w:lang w:val="en-US" w:eastAsia="ja-JP"/>
                </w:rPr>
                <w:t>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200" w:author="Jialin Zou" w:date="2020-10-09T16:20:00Z"/>
                <w:rFonts w:ascii="Arial" w:hAnsi="Arial" w:eastAsia="Helvetica" w:cs="Arial"/>
                <w:lang w:val="en-US"/>
              </w:rPr>
            </w:pPr>
            <w:ins w:id="201" w:author="Jialin Zou" w:date="2020-10-09T16:23:00Z">
              <w:r>
                <w:rPr>
                  <w:rFonts w:ascii="Arial" w:hAnsi="Arial" w:eastAsia="Helvetica" w:cs="Arial"/>
                  <w:lang w:val="en-US"/>
                </w:rPr>
                <w:t>Most a</w:t>
              </w:r>
            </w:ins>
            <w:ins w:id="202" w:author="Jialin Zou" w:date="2020-10-09T16:24:00Z">
              <w:r>
                <w:rPr>
                  <w:rFonts w:ascii="Arial" w:hAnsi="Arial" w:eastAsia="Helvetica" w:cs="Arial"/>
                  <w:lang w:val="en-US"/>
                </w:rPr>
                <w:t xml:space="preserve">re applicable </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203" w:author="Jialin Zou" w:date="2020-10-09T16:20:00Z"/>
                <w:rFonts w:ascii="Arial" w:hAnsi="Arial" w:eastAsia="Helvetica" w:cs="Arial"/>
                <w:lang w:val="en-US"/>
              </w:rPr>
            </w:pPr>
            <w:ins w:id="204" w:author="Jialin Zou" w:date="2020-10-09T16:26:00Z">
              <w:r>
                <w:rPr>
                  <w:rFonts w:ascii="Arial" w:hAnsi="Arial" w:eastAsia="Helvetica" w:cs="Arial"/>
                  <w:lang w:val="en-US"/>
                </w:rPr>
                <w:t>Most the agreements abo</w:t>
              </w:r>
            </w:ins>
            <w:ins w:id="205" w:author="Jialin Zou" w:date="2020-10-09T16:27:00Z">
              <w:r>
                <w:rPr>
                  <w:rFonts w:ascii="Arial" w:hAnsi="Arial" w:eastAsia="Helvetica" w:cs="Arial"/>
                  <w:lang w:val="en-US"/>
                </w:rPr>
                <w:t xml:space="preserve">ve </w:t>
              </w:r>
            </w:ins>
            <w:ins w:id="206" w:author="Jialin Zou" w:date="2020-10-09T16:26:00Z">
              <w:r>
                <w:rPr>
                  <w:rFonts w:ascii="Arial" w:hAnsi="Arial" w:eastAsia="Helvetica" w:cs="Arial"/>
                  <w:lang w:val="en-US"/>
                </w:rPr>
                <w:t>are applicable for R1</w:t>
              </w:r>
            </w:ins>
            <w:ins w:id="207" w:author="Jialin Zou" w:date="2020-10-09T16:27:00Z">
              <w:r>
                <w:rPr>
                  <w:rFonts w:ascii="Arial" w:hAnsi="Arial" w:eastAsia="Helvetica" w:cs="Arial"/>
                  <w:lang w:val="en-US"/>
                </w:rPr>
                <w:t xml:space="preserve">7. </w:t>
              </w:r>
            </w:ins>
            <w:ins w:id="208" w:author="Jialin Zou" w:date="2020-10-09T16:28:00Z">
              <w:r>
                <w:rPr>
                  <w:rFonts w:ascii="Arial" w:hAnsi="Arial" w:eastAsia="Helvetica" w:cs="Arial"/>
                  <w:lang w:val="en-US"/>
                </w:rPr>
                <w:t xml:space="preserve">Some of the intra SN CPC </w:t>
              </w:r>
            </w:ins>
            <w:ins w:id="209" w:author="Jialin Zou" w:date="2020-10-09T16:29:00Z">
              <w:r>
                <w:rPr>
                  <w:rFonts w:ascii="Arial" w:hAnsi="Arial" w:eastAsia="Helvetica" w:cs="Arial"/>
                  <w:lang w:val="en-US"/>
                </w:rPr>
                <w:t xml:space="preserve">specific </w:t>
              </w:r>
            </w:ins>
            <w:ins w:id="210" w:author="Jialin Zou" w:date="2020-10-09T16:30:00Z">
              <w:r>
                <w:rPr>
                  <w:rFonts w:ascii="Arial" w:hAnsi="Arial" w:eastAsia="Helvetica" w:cs="Arial"/>
                  <w:lang w:val="en-US"/>
                </w:rPr>
                <w:t>requirements</w:t>
              </w:r>
            </w:ins>
            <w:ins w:id="211" w:author="Jialin Zou" w:date="2020-10-09T16:33:00Z">
              <w:r>
                <w:rPr>
                  <w:rFonts w:ascii="Arial" w:hAnsi="Arial" w:eastAsia="Helvetica" w:cs="Arial"/>
                  <w:lang w:val="en-US"/>
                </w:rPr>
                <w:t>,</w:t>
              </w:r>
            </w:ins>
            <w:ins w:id="212" w:author="Jialin Zou" w:date="2020-10-09T16:30:00Z">
              <w:r>
                <w:rPr>
                  <w:rFonts w:ascii="Arial" w:hAnsi="Arial" w:eastAsia="Helvetica" w:cs="Arial"/>
                  <w:lang w:val="en-US"/>
                </w:rPr>
                <w:t xml:space="preserve"> </w:t>
              </w:r>
            </w:ins>
            <w:ins w:id="213" w:author="Jialin Zou" w:date="2020-10-09T16:33:00Z">
              <w:r>
                <w:rPr>
                  <w:rFonts w:ascii="Arial" w:hAnsi="Arial" w:eastAsia="Helvetica" w:cs="Arial"/>
                  <w:lang w:val="en-US"/>
                </w:rPr>
                <w:t xml:space="preserve">as pointed by the companies, </w:t>
              </w:r>
            </w:ins>
            <w:ins w:id="214" w:author="Jialin Zou" w:date="2020-10-09T16:30:00Z">
              <w:r>
                <w:rPr>
                  <w:rFonts w:ascii="Arial" w:hAnsi="Arial" w:eastAsia="Helvetica" w:cs="Arial"/>
                  <w:lang w:val="en-US"/>
                </w:rPr>
                <w:t xml:space="preserve">can be trimmed for </w:t>
              </w:r>
            </w:ins>
            <w:ins w:id="215" w:author="Jialin Zou" w:date="2020-10-09T16:31:00Z">
              <w:r>
                <w:rPr>
                  <w:rFonts w:ascii="Arial" w:hAnsi="Arial" w:eastAsia="Helvetica" w:cs="Arial"/>
                  <w:lang w:val="en-US"/>
                </w:rPr>
                <w:t xml:space="preserve">further </w:t>
              </w:r>
            </w:ins>
            <w:ins w:id="216" w:author="Jialin Zou" w:date="2020-10-09T16:30:00Z">
              <w:r>
                <w:rPr>
                  <w:rFonts w:ascii="Arial" w:hAnsi="Arial" w:eastAsia="Helvetica" w:cs="Arial"/>
                  <w:lang w:val="en-US"/>
                </w:rPr>
                <w:t xml:space="preserve"> confirmation.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 w:author="ZTE-ZMJ" w:date="2020-10-10T17:01:31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218" w:author="ZTE-ZMJ" w:date="2020-10-10T17:01:31Z"/>
                <w:rFonts w:hint="default" w:ascii="Arial" w:hAnsi="Arial" w:cs="Arial" w:eastAsiaTheme="minorEastAsia"/>
                <w:lang w:val="en-US" w:eastAsia="zh-CN"/>
              </w:rPr>
            </w:pPr>
            <w:ins w:id="219" w:author="ZTE-ZMJ" w:date="2020-10-10T17:01:34Z">
              <w:r>
                <w:rPr>
                  <w:rFonts w:hint="eastAsia" w:ascii="Arial" w:hAnsi="Arial" w:cs="Arial" w:eastAsiaTheme="minorEastAsia"/>
                  <w:lang w:val="en-US" w:eastAsia="zh-CN"/>
                </w:rPr>
                <w:t>ZTE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220" w:author="ZTE-ZMJ" w:date="2020-10-10T17:01:31Z"/>
                <w:rFonts w:ascii="Arial" w:hAnsi="Arial" w:eastAsia="Helvetica" w:cs="Arial"/>
                <w:lang w:val="en-US"/>
              </w:rPr>
            </w:pPr>
            <w:ins w:id="221" w:author="ZTE-ZMJ" w:date="2020-10-10T17:01:52Z">
              <w:r>
                <w:rPr>
                  <w:rFonts w:ascii="Arial" w:hAnsi="Arial" w:eastAsia="Helvetica" w:cs="Arial"/>
                  <w:lang w:val="en-US"/>
                </w:rPr>
                <w:t>Mostly agreeable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222" w:author="ZTE-ZMJ" w:date="2020-10-10T17:01:31Z"/>
                <w:rFonts w:hint="default" w:ascii="Arial" w:hAnsi="Arial" w:eastAsia="宋体" w:cs="Arial"/>
                <w:lang w:val="en-US" w:eastAsia="zh-CN"/>
              </w:rPr>
            </w:pPr>
            <w:ins w:id="223" w:author="ZTE-ZMJ" w:date="2020-10-10T17:01:56Z">
              <w:r>
                <w:rPr>
                  <w:rFonts w:hint="eastAsia" w:ascii="Arial" w:hAnsi="Arial" w:cs="Arial"/>
                  <w:lang w:val="en-US" w:eastAsia="zh-CN"/>
                </w:rPr>
                <w:t>Agre</w:t>
              </w:r>
            </w:ins>
            <w:ins w:id="224" w:author="ZTE-ZMJ" w:date="2020-10-10T17:01:57Z">
              <w:r>
                <w:rPr>
                  <w:rFonts w:hint="eastAsia" w:ascii="Arial" w:hAnsi="Arial" w:cs="Arial"/>
                  <w:lang w:val="en-US" w:eastAsia="zh-CN"/>
                </w:rPr>
                <w:t>e wi</w:t>
              </w:r>
            </w:ins>
            <w:ins w:id="225" w:author="ZTE-ZMJ" w:date="2020-10-10T17:01:58Z">
              <w:r>
                <w:rPr>
                  <w:rFonts w:hint="eastAsia" w:ascii="Arial" w:hAnsi="Arial" w:cs="Arial"/>
                  <w:lang w:val="en-US" w:eastAsia="zh-CN"/>
                </w:rPr>
                <w:t xml:space="preserve">th </w:t>
              </w:r>
            </w:ins>
            <w:ins w:id="226" w:author="ZTE-ZMJ" w:date="2020-10-10T17:01:59Z">
              <w:r>
                <w:rPr>
                  <w:rFonts w:hint="eastAsia" w:ascii="Arial" w:hAnsi="Arial" w:cs="Arial"/>
                  <w:lang w:val="en-US" w:eastAsia="zh-CN"/>
                </w:rPr>
                <w:t>Nokia</w:t>
              </w:r>
            </w:ins>
            <w:ins w:id="227" w:author="ZTE-ZMJ" w:date="2020-10-10T17:02:00Z">
              <w:r>
                <w:rPr>
                  <w:rFonts w:hint="eastAsia" w:ascii="Arial" w:hAnsi="Arial" w:cs="Arial"/>
                  <w:lang w:val="en-US" w:eastAsia="zh-CN"/>
                </w:rPr>
                <w:t>.</w:t>
              </w:r>
            </w:ins>
          </w:p>
        </w:tc>
      </w:tr>
    </w:tbl>
    <w:p>
      <w:pPr>
        <w:rPr>
          <w:b/>
          <w:iCs/>
        </w:rPr>
      </w:pPr>
    </w:p>
    <w:p>
      <w:pPr>
        <w:rPr>
          <w:b/>
          <w:sz w:val="28"/>
          <w:szCs w:val="28"/>
        </w:rPr>
      </w:pPr>
      <w:r>
        <w:rPr>
          <w:b/>
          <w:sz w:val="28"/>
          <w:szCs w:val="28"/>
        </w:rPr>
        <w:t>2.2 Execution condition\ RRC message for CPA and MN initiated Inter-SN CPC</w:t>
      </w:r>
    </w:p>
    <w:p>
      <w:pPr>
        <w:jc w:val="both"/>
      </w:pPr>
      <w:r>
        <w:t>The trigger condition for the conditional PSCell change is decided and provided by the SN in Rel-16 for intra-SN PSCell change. For Rel-17 scenarios, PSCell addition and MN initiated Inter-SN PSCell change, the MN should provide the trigger condition for CPAC execution to the UE [3, 4, 7,8]. And the trigger condition is defined by a measurement identity, given by a measurement configuration provided by the MN. As discuss in [4,9], for MN initiated inter-SN CPC and CPA, it’s up to the MN to decide the execution condition(s) and generate the final RRC message. Moreover as commented in [9], execution condition is only useful at UE side and does not help at the network side. Therefore, the node making decision of execution condition is aware of the execution condition, other nodes do not need to comprehend that information.</w:t>
      </w:r>
    </w:p>
    <w:p>
      <w:pPr>
        <w:jc w:val="both"/>
      </w:pPr>
      <w:r>
        <w:t>However in [11], it was proposed that an execution condition and configuration for a candidate PSCell is configured by the SN RRC message. According to this proposal, the MN transfers the execution condition to the candidate SN and the candidate SN generates the conditional configuration. The generated conditional reconfiguration message from the SN was sent to the UE transparently to the MN. The proposed procedure in [11] is significantly different from the convention PSCell addition procedure. As discussed in [16,17], conditional PSCell addition should take Rel-15 SN addition as baseline, e.g. reuse the existing signalling flows in 37.340 with minimal modifications.</w:t>
      </w:r>
    </w:p>
    <w:p>
      <w:pPr>
        <w:jc w:val="both"/>
      </w:pPr>
      <w:r>
        <w:t xml:space="preserve">In conclusion, the MN decides on CPAC execution condition for conditional PSCell addition and MN initiated Inter-SN CPC.  The condition is defined by a measurement identity, given by a measurement configuration provided by the MN. This was agreed during Rel-16 discussion and further listed in question 1discussion for Rel-17 bulk agreements. For inter node communication of execution condition, it can consider that the MN is not required to indicate the execution condition(s) to other involved nodes (e.g. target SN, source SN) in MN initiated Inter-SN CPC and CPA. </w:t>
      </w:r>
    </w:p>
    <w:p>
      <w:pPr>
        <w:rPr>
          <w:b/>
        </w:rPr>
      </w:pPr>
      <w:r>
        <w:rPr>
          <w:b/>
        </w:rPr>
        <w:t>Question 2: Companies are requested to comment on below statement.</w:t>
      </w:r>
    </w:p>
    <w:p>
      <w:pPr>
        <w:rPr>
          <w:b/>
        </w:rPr>
      </w:pPr>
      <w:r>
        <w:rPr>
          <w:b/>
        </w:rPr>
        <w:t>In MN initiated inter-SN CPC and CPA, the MN is not required to indicate the execution condition(s) to other involved entities (e.g. target SN, source SN).</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28" w:author="Nokia" w:date="2020-10-06T14:03: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29" w:author="Nokia" w:date="2020-10-06T14:03:00Z">
              <w:r>
                <w:rPr>
                  <w:rFonts w:ascii="Arial" w:hAnsi="Arial" w:eastAsia="Helvetica" w:cs="Arial"/>
                  <w:lang w:val="en-US"/>
                </w:rPr>
                <w:t>In principle OK</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0" w:author="Nokia" w:date="2020-10-06T14:03:00Z">
              <w:r>
                <w:rPr>
                  <w:rFonts w:ascii="Arial" w:hAnsi="Arial" w:eastAsia="Helvetica"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1" w:author="Cecilia" w:date="2020-10-06T20:53: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2" w:author="Cecilia" w:date="2020-10-06T20:53: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3" w:author="Cecilia" w:date="2020-10-06T20:53:00Z">
              <w:r>
                <w:rPr>
                  <w:rFonts w:ascii="Arial" w:hAnsi="Arial" w:eastAsia="Helvetica" w:cs="Arial"/>
                  <w:lang w:val="en-US"/>
                </w:rPr>
                <w:t>True if the MN creates the final message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4" w:author="MediaTek (Felix)" w:date="2020-10-07T15:32: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5" w:author="MediaTek (Felix)" w:date="2020-10-07T15:32:00Z">
              <w:r>
                <w:rPr>
                  <w:rFonts w:ascii="Arial" w:hAnsi="Arial" w:eastAsia="Helvetica" w:cs="Arial"/>
                  <w:lang w:val="en-US"/>
                </w:rPr>
                <w:t>Agree with comment</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6" w:author="MediaTek (Felix)" w:date="2020-10-07T15:32:00Z">
              <w:r>
                <w:rPr>
                  <w:rFonts w:ascii="Arial" w:hAnsi="Arial" w:eastAsia="Helvetica" w:cs="Arial"/>
                  <w:lang w:val="en-US"/>
                </w:rPr>
                <w:t>We agree that CPA should reuse the R15 SN addition procedure as much as possible. However, we have no strong view if NW vendors want to enhance the information sharing between MN and (source/target)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7" w:author="Samsung User3" w:date="2020-10-07T11:53: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38" w:author="Samsung User3" w:date="2020-10-07T11:53:00Z">
              <w:r>
                <w:rPr>
                  <w:rFonts w:ascii="Arial" w:hAnsi="Arial" w:eastAsia="Helvetica" w:cs="Arial"/>
                  <w:lang w:val="en-US"/>
                </w:rPr>
                <w:t>Agree as baseline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239" w:author="Samsung User3" w:date="2020-10-07T11:53:00Z"/>
                <w:rFonts w:ascii="Arial" w:hAnsi="Arial" w:eastAsia="Helvetica" w:cs="Arial"/>
                <w:lang w:val="en-US"/>
              </w:rPr>
            </w:pPr>
            <w:ins w:id="240" w:author="Samsung User3" w:date="2020-10-07T11:53:00Z">
              <w:r>
                <w:rPr>
                  <w:rFonts w:ascii="Arial" w:hAnsi="Arial" w:eastAsia="Helvetica" w:cs="Arial"/>
                  <w:lang w:val="en-US"/>
                </w:rPr>
                <w:t>There was agreement that MN decides condition (107b.2) and we think this is baseline.</w:t>
              </w:r>
            </w:ins>
          </w:p>
          <w:p>
            <w:pPr>
              <w:spacing w:line="256" w:lineRule="auto"/>
              <w:rPr>
                <w:rFonts w:ascii="Arial" w:hAnsi="Arial" w:eastAsia="Helvetica" w:cs="Arial"/>
                <w:lang w:val="en-US"/>
              </w:rPr>
            </w:pPr>
            <w:ins w:id="241" w:author="Samsung User3" w:date="2020-10-07T11:57:00Z">
              <w:r>
                <w:rPr>
                  <w:rFonts w:ascii="Arial" w:hAnsi="Arial" w:eastAsia="Helvetica" w:cs="Arial"/>
                  <w:lang w:val="en-US"/>
                </w:rPr>
                <w:t xml:space="preserve">R16 discussions resulted in </w:t>
              </w:r>
            </w:ins>
            <w:ins w:id="242" w:author="Samsung User3" w:date="2020-10-07T11:53:00Z">
              <w:r>
                <w:rPr>
                  <w:rFonts w:ascii="Arial" w:hAnsi="Arial" w:eastAsia="Helvetica" w:cs="Arial"/>
                  <w:lang w:val="en-US"/>
                </w:rPr>
                <w:t xml:space="preserve">an FFS on coordination for conditions. We </w:t>
              </w:r>
            </w:ins>
            <w:ins w:id="243" w:author="Samsung User3" w:date="2020-10-07T11:56:00Z">
              <w:r>
                <w:rPr>
                  <w:rFonts w:ascii="Arial" w:hAnsi="Arial" w:eastAsia="Helvetica" w:cs="Arial"/>
                  <w:lang w:val="en-US"/>
                </w:rPr>
                <w:t xml:space="preserve">assume this relates to the fact that </w:t>
              </w:r>
            </w:ins>
            <w:ins w:id="244" w:author="Samsung User3" w:date="2020-10-07T11:53:00Z">
              <w:r>
                <w:rPr>
                  <w:rFonts w:ascii="Arial" w:hAnsi="Arial" w:eastAsia="Helvetica" w:cs="Arial"/>
                  <w:lang w:val="en-US"/>
                </w:rPr>
                <w:t xml:space="preserve">that for non-conditional PSCell addition, it </w:t>
              </w:r>
            </w:ins>
            <w:ins w:id="245" w:author="Samsung User3" w:date="2020-10-07T11:56:00Z">
              <w:r>
                <w:rPr>
                  <w:rFonts w:ascii="Arial" w:hAnsi="Arial" w:eastAsia="Helvetica" w:cs="Arial"/>
                  <w:lang w:val="en-US"/>
                </w:rPr>
                <w:t>actually i</w:t>
              </w:r>
            </w:ins>
            <w:ins w:id="246" w:author="Samsung User3" w:date="2020-10-07T11:53:00Z">
              <w:r>
                <w:rPr>
                  <w:rFonts w:ascii="Arial" w:hAnsi="Arial" w:eastAsia="Helvetica" w:cs="Arial"/>
                  <w:lang w:val="en-US"/>
                </w:rPr>
                <w:t>s the SN that decides the PSCell based on measurements provided by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47" w:author="Intel Corporation" w:date="2020-10-08T10:36:00Z">
              <w:r>
                <w:rPr>
                  <w:rFonts w:ascii="Arial" w:hAnsi="Arial" w:eastAsia="Helvetica" w:cs="Arial"/>
                  <w:lang w:val="en-US"/>
                </w:rPr>
                <w:t>In</w:t>
              </w:r>
            </w:ins>
            <w:ins w:id="248" w:author="Intel Corporation" w:date="2020-10-08T10:37:00Z">
              <w:r>
                <w:rPr>
                  <w:rFonts w:ascii="Arial" w:hAnsi="Arial" w:eastAsia="Helvetica" w:cs="Arial"/>
                  <w:lang w:val="en-US"/>
                </w:rPr>
                <w:t>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49" w:author="Intel Corporation" w:date="2020-10-08T10:34:00Z">
              <w:r>
                <w:rPr>
                  <w:rFonts w:ascii="Arial" w:hAnsi="Arial" w:eastAsia="Helvetica" w:cs="Arial"/>
                  <w:lang w:val="en-US"/>
                </w:rPr>
                <w:t>Depends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250" w:author="Intel Corporation" w:date="2020-10-08T10:34:00Z"/>
                <w:rFonts w:ascii="Arial" w:hAnsi="Arial" w:eastAsia="Helvetica" w:cs="Arial"/>
                <w:lang w:val="en-US"/>
              </w:rPr>
            </w:pPr>
            <w:ins w:id="251" w:author="Intel Corporation" w:date="2020-10-08T10:34:00Z">
              <w:r>
                <w:rPr>
                  <w:rFonts w:ascii="Arial" w:hAnsi="Arial" w:eastAsia="Helvetica" w:cs="Arial"/>
                  <w:lang w:val="en-US"/>
                </w:rPr>
                <w:t>We should discuss overall design principles, rather than focusing on small aspects. As analyzed in our paper [11], there are two design principles:</w:t>
              </w:r>
            </w:ins>
          </w:p>
          <w:p>
            <w:pPr>
              <w:numPr>
                <w:ilvl w:val="0"/>
                <w:numId w:val="8"/>
              </w:numPr>
              <w:rPr>
                <w:ins w:id="252" w:author="Intel Corporation" w:date="2020-10-08T10:34:00Z"/>
                <w:rFonts w:ascii="Arial" w:hAnsi="Arial" w:cs="Arial"/>
                <w:lang w:eastAsia="zh-CN"/>
              </w:rPr>
            </w:pPr>
            <w:ins w:id="253" w:author="Intel Corporation" w:date="2020-10-08T10:34:00Z">
              <w:r>
                <w:rPr>
                  <w:rFonts w:ascii="Arial" w:hAnsi="Arial" w:cs="Arial"/>
                  <w:b/>
                  <w:bCs/>
                  <w:lang w:eastAsia="zh-CN"/>
                </w:rPr>
                <w:t xml:space="preserve">Option 1 (similar to Rel-16 PCell CHO): </w:t>
              </w:r>
            </w:ins>
            <w:ins w:id="254" w:author="Intel Corporation" w:date="2020-10-08T10:34:00Z">
              <w:r>
                <w:rPr>
                  <w:rFonts w:ascii="Arial" w:hAnsi="Arial" w:cs="Arial"/>
                  <w:lang w:eastAsia="zh-CN"/>
                </w:rPr>
                <w:t>an execution condition and configuration for a candidate PSCell is configured by the MN RRC message. For that, SN needs to provide, via the SN ADD REQ ACK message, (multiple) candidate PSCell configurations so that the MN can put together in its MN RRC message together with execution conditions.</w:t>
              </w:r>
            </w:ins>
          </w:p>
          <w:p>
            <w:pPr>
              <w:numPr>
                <w:ilvl w:val="0"/>
                <w:numId w:val="8"/>
              </w:numPr>
              <w:rPr>
                <w:ins w:id="255" w:author="Intel Corporation" w:date="2020-10-08T10:34:00Z"/>
                <w:rFonts w:ascii="Arial" w:hAnsi="Arial" w:cs="Arial"/>
                <w:lang w:eastAsia="zh-CN"/>
              </w:rPr>
            </w:pPr>
            <w:ins w:id="256" w:author="Intel Corporation" w:date="2020-10-08T10:34:00Z">
              <w:r>
                <w:rPr>
                  <w:rFonts w:ascii="Arial" w:hAnsi="Arial" w:cs="Arial"/>
                  <w:b/>
                  <w:bCs/>
                  <w:lang w:eastAsia="zh-CN"/>
                </w:rPr>
                <w:t xml:space="preserve">Option 2 (similar to Rel-16 intra-SN CPC): </w:t>
              </w:r>
            </w:ins>
            <w:ins w:id="257" w:author="Intel Corporation" w:date="2020-10-08T10:34:00Z">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pPr>
              <w:spacing w:line="256" w:lineRule="auto"/>
              <w:rPr>
                <w:ins w:id="258" w:author="Intel Corporation" w:date="2020-10-08T10:34:00Z"/>
                <w:rFonts w:ascii="Arial" w:hAnsi="Arial" w:cs="Arial"/>
                <w:lang w:eastAsia="zh-CN"/>
              </w:rPr>
            </w:pPr>
            <w:ins w:id="259" w:author="Intel Corporation" w:date="2020-10-08T10:34:00Z">
              <w:r>
                <w:rPr>
                  <w:rFonts w:ascii="Arial" w:hAnsi="Arial" w:eastAsia="Helvetica" w:cs="Arial"/>
                </w:rPr>
                <w:t xml:space="preserve">Our concern for Option 1 is mainly on signalling impacts. If we go with Option 1, </w:t>
              </w:r>
            </w:ins>
            <w:ins w:id="260" w:author="Intel Corporation" w:date="2020-10-08T10:34:00Z">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pPr>
              <w:spacing w:line="256" w:lineRule="auto"/>
              <w:rPr>
                <w:ins w:id="261" w:author="Intel Corporation" w:date="2020-10-08T10:34:00Z"/>
                <w:rFonts w:ascii="Arial" w:hAnsi="Arial" w:cs="Arial"/>
                <w:lang w:eastAsia="zh-CN"/>
              </w:rPr>
            </w:pPr>
            <w:ins w:id="262" w:author="Intel Corporation" w:date="2020-10-08T10:34:00Z">
              <w:r>
                <w:rPr>
                  <w:rFonts w:ascii="Arial" w:hAnsi="Arial" w:cs="Arial"/>
                  <w:lang w:eastAsia="zh-CN"/>
                </w:rPr>
                <w:t xml:space="preserve">This has to be supported via either SN ADD REQ ACK message or </w:t>
              </w:r>
            </w:ins>
            <w:ins w:id="263" w:author="Intel Corporation" w:date="2020-10-08T10:34:00Z">
              <w:r>
                <w:rPr>
                  <w:rFonts w:ascii="Arial" w:hAnsi="Arial" w:cs="Arial"/>
                  <w:i/>
                  <w:iCs/>
                  <w:lang w:eastAsia="zh-CN"/>
                </w:rPr>
                <w:t>CGConfig</w:t>
              </w:r>
            </w:ins>
            <w:ins w:id="264" w:author="Intel Corporation" w:date="2020-10-08T10:34:00Z">
              <w:r>
                <w:rPr>
                  <w:rFonts w:ascii="Arial" w:hAnsi="Arial" w:cs="Arial"/>
                  <w:lang w:eastAsia="zh-CN"/>
                </w:rPr>
                <w:t xml:space="preserve">, which requires significant changes either on RAN3 signalling or on RRC. </w:t>
              </w:r>
            </w:ins>
          </w:p>
          <w:p>
            <w:pPr>
              <w:spacing w:line="256" w:lineRule="auto"/>
              <w:rPr>
                <w:ins w:id="265" w:author="Intel Corporation" w:date="2020-10-08T10:34:00Z"/>
                <w:rFonts w:ascii="Arial" w:hAnsi="Arial" w:cs="Arial"/>
                <w:lang w:eastAsia="zh-CN"/>
              </w:rPr>
            </w:pPr>
            <w:ins w:id="266"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The reason why RAN3 decided to prepare CHO parallelly in Rel-16 was to abide by the existing HO REQ message which contains only one target cell ID. On the other hand, the conventional SN ADD REQ message already provides candidate cell info lists (via </w:t>
              </w:r>
            </w:ins>
            <w:ins w:id="267" w:author="Intel Corporation" w:date="2020-10-08T10:34:00Z">
              <w:r>
                <w:rPr>
                  <w:rFonts w:ascii="Arial" w:hAnsi="Arial" w:cs="Arial"/>
                  <w:i/>
                  <w:iCs/>
                  <w:lang w:eastAsia="zh-CN"/>
                </w:rPr>
                <w:t>CGConfig-Info</w:t>
              </w:r>
            </w:ins>
            <w:ins w:id="268" w:author="Intel Corporation" w:date="2020-10-08T10:34:00Z">
              <w:r>
                <w:rPr>
                  <w:rFonts w:ascii="Arial" w:hAnsi="Arial" w:cs="Arial"/>
                  <w:lang w:eastAsia="zh-CN"/>
                </w:rPr>
                <w:t>), for which SN decides one PSCell. There is no reason for MN to trigger SN addition procedure parallelly for CPA.</w:t>
              </w:r>
            </w:ins>
          </w:p>
          <w:p>
            <w:pPr>
              <w:spacing w:line="256" w:lineRule="auto"/>
              <w:rPr>
                <w:rFonts w:ascii="Arial" w:hAnsi="Arial" w:eastAsia="Helvetica" w:cs="Arial"/>
                <w:lang w:val="en-US"/>
              </w:rPr>
            </w:pPr>
            <w:ins w:id="269" w:author="Intel Corporation" w:date="2020-10-08T10:34:00Z">
              <w:r>
                <w:rPr>
                  <w:rFonts w:ascii="Arial" w:hAnsi="Arial" w:eastAsia="Helvetica" w:cs="Arial"/>
                </w:rPr>
                <w:t xml:space="preserve">Moreover, speaking of conventional PSCell addition, it </w:t>
              </w:r>
            </w:ins>
            <w:ins w:id="270" w:author="Intel Corporation" w:date="2020-10-08T10:34:00Z">
              <w:r>
                <w:rPr>
                  <w:rFonts w:ascii="Arial" w:hAnsi="Arial" w:cs="Arial"/>
                  <w:lang w:eastAsia="zh-CN"/>
                </w:rPr>
                <w:t xml:space="preserve">has been designed in a way that SN provides a container for SCG cell group configuration to the MN (i.e. </w:t>
              </w:r>
            </w:ins>
            <w:ins w:id="271" w:author="Intel Corporation" w:date="2020-10-08T10:34:00Z">
              <w:r>
                <w:rPr>
                  <w:rFonts w:ascii="Arial" w:hAnsi="Arial" w:cs="Arial"/>
                  <w:i/>
                  <w:iCs/>
                  <w:lang w:eastAsia="zh-CN"/>
                </w:rPr>
                <w:t xml:space="preserve">CGConfig </w:t>
              </w:r>
            </w:ins>
            <w:ins w:id="272" w:author="Intel Corporation" w:date="2020-10-08T10:34:00Z">
              <w:r>
                <w:rPr>
                  <w:rFonts w:ascii="Arial" w:hAnsi="Arial" w:cs="Arial"/>
                  <w:lang w:eastAsia="zh-CN"/>
                </w:rPr>
                <w:t xml:space="preserve">&gt; </w:t>
              </w:r>
            </w:ins>
            <w:ins w:id="273" w:author="Intel Corporation" w:date="2020-10-08T10:34:00Z">
              <w:r>
                <w:rPr>
                  <w:rFonts w:ascii="Arial" w:hAnsi="Arial" w:cs="Arial"/>
                  <w:i/>
                  <w:iCs/>
                  <w:lang w:eastAsia="zh-CN"/>
                </w:rPr>
                <w:t>scg-CellGroupConfig</w:t>
              </w:r>
            </w:ins>
            <w:ins w:id="274" w:author="Intel Corporation" w:date="2020-10-08T10:34:00Z">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MN decides on execution conditions for CPA) is simply to enable MN to toss execution conditions for cells in candidate cell info lists via </w:t>
              </w:r>
            </w:ins>
            <w:ins w:id="275" w:author="Intel Corporation" w:date="2020-10-08T10:34:00Z">
              <w:r>
                <w:rPr>
                  <w:rFonts w:ascii="Arial" w:hAnsi="Arial" w:cs="Arial"/>
                  <w:i/>
                  <w:iCs/>
                  <w:lang w:eastAsia="zh-CN"/>
                </w:rPr>
                <w:t>CGConfig-Info</w:t>
              </w:r>
            </w:ins>
            <w:ins w:id="276" w:author="Intel Corporation" w:date="2020-10-08T10:34:00Z">
              <w:r>
                <w:rPr>
                  <w:rFonts w:ascii="Arial" w:hAnsi="Arial" w:cs="Arial"/>
                  <w:lang w:eastAsia="zh-CN"/>
                </w:rPr>
                <w:t xml:space="preserve"> when sending SN ADD REQ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77" w:author="NEC (Hisashi)" w:date="2020-10-09T09:07: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278" w:author="NEC (Hisashi)" w:date="2020-10-09T09:07:00Z">
              <w:r>
                <w:rPr>
                  <w:rFonts w:hint="eastAsia"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 w:author="Spreadtrum" w:date="2020-10-09T10:43: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280" w:author="Spreadtrum" w:date="2020-10-09T10:43:00Z"/>
                <w:rFonts w:ascii="Arial" w:hAnsi="Arial" w:cs="Arial" w:eastAsiaTheme="minorEastAsia"/>
                <w:lang w:val="en-US" w:eastAsia="ja-JP"/>
              </w:rPr>
            </w:pPr>
            <w:ins w:id="281" w:author="Spreadtrum" w:date="2020-10-09T10:43: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282" w:author="Spreadtrum" w:date="2020-10-09T10:43:00Z"/>
                <w:rFonts w:ascii="Arial" w:hAnsi="Arial" w:cs="Arial" w:eastAsiaTheme="minorEastAsia"/>
                <w:lang w:val="en-US" w:eastAsia="ja-JP"/>
              </w:rPr>
            </w:pPr>
            <w:ins w:id="283" w:author="Spreadtrum" w:date="2020-10-09T10:49:00Z">
              <w:r>
                <w:rPr>
                  <w:rFonts w:ascii="Arial" w:hAnsi="Arial" w:cs="Arial" w:eastAsiaTheme="minorEastAsia"/>
                  <w:lang w:val="en-US" w:eastAsia="ja-JP"/>
                </w:rPr>
                <w:t>Agree with comment</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284" w:author="Spreadtrum" w:date="2020-10-09T10:43:00Z"/>
                <w:rFonts w:ascii="Arial" w:hAnsi="Arial" w:eastAsia="Helvetica" w:cs="Arial"/>
                <w:lang w:val="en-US"/>
              </w:rPr>
            </w:pPr>
            <w:ins w:id="285" w:author="Spreadtrum" w:date="2020-10-09T10:50:00Z">
              <w:r>
                <w:rPr>
                  <w:rFonts w:ascii="Arial" w:hAnsi="Arial" w:eastAsia="Helvetica" w:cs="Arial"/>
                  <w:lang w:val="en-US"/>
                </w:rPr>
                <w:t>The involved target SN</w:t>
              </w:r>
            </w:ins>
            <w:ins w:id="286" w:author="Spreadtrum" w:date="2020-10-09T11:21:00Z">
              <w:r>
                <w:rPr>
                  <w:rFonts w:ascii="Arial" w:hAnsi="Arial" w:eastAsia="Helvetica" w:cs="Arial"/>
                  <w:lang w:val="en-US"/>
                </w:rPr>
                <w:t>/source SN</w:t>
              </w:r>
            </w:ins>
            <w:ins w:id="287" w:author="Spreadtrum" w:date="2020-10-09T10:50:00Z">
              <w:r>
                <w:rPr>
                  <w:rFonts w:ascii="Arial" w:hAnsi="Arial" w:eastAsia="Helvetica" w:cs="Arial"/>
                  <w:lang w:val="en-US"/>
                </w:rPr>
                <w:t xml:space="preserve"> may need to know conditional PSCell change </w:t>
              </w:r>
            </w:ins>
            <w:ins w:id="288" w:author="Spreadtrum" w:date="2020-10-09T11:25:00Z">
              <w:r>
                <w:rPr>
                  <w:rFonts w:ascii="Arial" w:hAnsi="Arial" w:eastAsia="Helvetica" w:cs="Arial"/>
                  <w:lang w:val="en-US"/>
                </w:rPr>
                <w:t xml:space="preserve">(not legacy PSCell change) </w:t>
              </w:r>
            </w:ins>
            <w:ins w:id="289" w:author="Spreadtrum" w:date="2020-10-09T10:50:00Z">
              <w:r>
                <w:rPr>
                  <w:rFonts w:ascii="Arial" w:hAnsi="Arial" w:eastAsia="Helvetica" w:cs="Arial"/>
                  <w:lang w:val="en-US"/>
                </w:rPr>
                <w:t xml:space="preserve">even if it does not know the detailed </w:t>
              </w:r>
            </w:ins>
            <w:ins w:id="290" w:author="Spreadtrum" w:date="2020-10-09T10:51:00Z">
              <w:r>
                <w:rPr>
                  <w:rFonts w:ascii="Arial" w:hAnsi="Arial" w:eastAsia="Helvetica" w:cs="Arial"/>
                  <w:lang w:val="en-US"/>
                </w:rPr>
                <w:t>execution conditions.</w:t>
              </w:r>
            </w:ins>
            <w:ins w:id="291" w:author="Spreadtrum" w:date="2020-10-09T11:21:00Z">
              <w:r>
                <w:rPr>
                  <w:rFonts w:ascii="Arial" w:hAnsi="Arial" w:eastAsia="Helvetica" w:cs="Arial"/>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2" w:author="CATT" w:date="2020-10-09T09:51: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293" w:author="CATT" w:date="2020-10-09T09:51:00Z"/>
                <w:rFonts w:ascii="Arial" w:hAnsi="Arial" w:cs="Arial" w:eastAsiaTheme="minorEastAsia"/>
                <w:lang w:val="en-US" w:eastAsia="ja-JP"/>
              </w:rPr>
            </w:pPr>
            <w:ins w:id="294" w:author="CATT" w:date="2020-10-09T09:51: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295" w:author="CATT" w:date="2020-10-09T09:51:00Z"/>
                <w:rFonts w:ascii="Arial" w:hAnsi="Arial" w:cs="Arial" w:eastAsiaTheme="minorEastAsia"/>
                <w:lang w:val="en-US" w:eastAsia="ja-JP"/>
              </w:rPr>
            </w:pPr>
            <w:ins w:id="296" w:author="CATT" w:date="2020-10-09T09:51: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297" w:author="CATT" w:date="2020-10-09T09:51:00Z"/>
                <w:rFonts w:ascii="Arial" w:hAnsi="Arial" w:eastAsia="Helvetica" w:cs="Arial"/>
                <w:lang w:val="en-US"/>
              </w:rPr>
            </w:pPr>
            <w:ins w:id="298" w:author="CATT" w:date="2020-10-09T09:51:00Z">
              <w:r>
                <w:rPr>
                  <w:rFonts w:ascii="Arial" w:hAnsi="Arial" w:eastAsia="Helvetica" w:cs="Arial"/>
                  <w:lang w:val="en-US"/>
                </w:rPr>
                <w:t>We consider that the MN generates the conditional configuration message to the UE for CPA and MN initiated inter-SN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9" w:author="Jialin Zou" w:date="2020-10-09T16:40: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00" w:author="Jialin Zou" w:date="2020-10-09T16:40:00Z"/>
                <w:rFonts w:ascii="Arial" w:hAnsi="Arial" w:cs="Arial" w:eastAsiaTheme="minorEastAsia"/>
                <w:lang w:val="en-US" w:eastAsia="ja-JP"/>
              </w:rPr>
            </w:pPr>
            <w:ins w:id="301" w:author="Jialin Zou" w:date="2020-10-09T16:40: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302" w:author="Jialin Zou" w:date="2020-10-09T16:40:00Z"/>
                <w:rFonts w:ascii="Arial" w:hAnsi="Arial" w:cs="Arial" w:eastAsiaTheme="minorEastAsia"/>
                <w:lang w:val="en-US" w:eastAsia="ja-JP"/>
              </w:rPr>
            </w:pPr>
            <w:ins w:id="303" w:author="Jialin Zou" w:date="2020-10-09T16:40: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304" w:author="Jialin Zou" w:date="2020-10-09T16:40:00Z"/>
                <w:rFonts w:ascii="Arial" w:hAnsi="Arial" w:eastAsia="Helvetica" w:cs="Arial"/>
                <w:lang w:val="en-US"/>
              </w:rPr>
            </w:pPr>
            <w:ins w:id="305" w:author="Jialin Zou" w:date="2020-10-09T16:41:00Z">
              <w:r>
                <w:rPr>
                  <w:rFonts w:ascii="Arial" w:hAnsi="Arial" w:eastAsia="Helvetica" w:cs="Arial"/>
                  <w:lang w:val="en-US"/>
                </w:rPr>
                <w:t>C</w:t>
              </w:r>
            </w:ins>
            <w:ins w:id="306" w:author="Jialin Zou" w:date="2020-10-09T16:46:00Z">
              <w:r>
                <w:rPr>
                  <w:rFonts w:ascii="Arial" w:hAnsi="Arial" w:eastAsia="Helvetica" w:cs="Arial"/>
                  <w:lang w:val="en-US"/>
                </w:rPr>
                <w:t>PA</w:t>
              </w:r>
            </w:ins>
            <w:ins w:id="307" w:author="Jialin Zou" w:date="2020-10-09T16:41:00Z">
              <w:r>
                <w:rPr>
                  <w:rFonts w:ascii="Arial" w:hAnsi="Arial" w:eastAsia="Helvetica" w:cs="Arial"/>
                  <w:lang w:val="en-US"/>
                </w:rPr>
                <w:t xml:space="preserve"> is MN initiated. </w:t>
              </w:r>
            </w:ins>
            <w:ins w:id="308" w:author="Jialin Zou" w:date="2020-10-09T16:42:00Z">
              <w:r>
                <w:rPr>
                  <w:rFonts w:ascii="Arial" w:hAnsi="Arial" w:eastAsia="Helvetica" w:cs="Arial"/>
                  <w:lang w:val="en-US"/>
                </w:rPr>
                <w:t>When MN determine</w:t>
              </w:r>
            </w:ins>
            <w:ins w:id="309" w:author="Jialin Zou" w:date="2020-10-09T16:46:00Z">
              <w:r>
                <w:rPr>
                  <w:rFonts w:ascii="Arial" w:hAnsi="Arial" w:eastAsia="Helvetica" w:cs="Arial"/>
                  <w:lang w:val="en-US"/>
                </w:rPr>
                <w:t>s</w:t>
              </w:r>
            </w:ins>
            <w:ins w:id="310" w:author="Jialin Zou" w:date="2020-10-09T16:42:00Z">
              <w:r>
                <w:rPr>
                  <w:rFonts w:ascii="Arial" w:hAnsi="Arial" w:eastAsia="Helvetica" w:cs="Arial"/>
                  <w:lang w:val="en-US"/>
                </w:rPr>
                <w:t xml:space="preserve"> the execution condition and configure it to the UE, </w:t>
              </w:r>
            </w:ins>
            <w:ins w:id="311" w:author="Jialin Zou" w:date="2020-10-09T16:43:00Z">
              <w:r>
                <w:rPr>
                  <w:rFonts w:ascii="Arial" w:hAnsi="Arial" w:eastAsia="Helvetica" w:cs="Arial"/>
                  <w:lang w:val="en-US"/>
                </w:rPr>
                <w:t>we consider MN already t</w:t>
              </w:r>
            </w:ins>
            <w:ins w:id="312" w:author="Jialin Zou" w:date="2020-10-09T16:47:00Z">
              <w:r>
                <w:rPr>
                  <w:rFonts w:ascii="Arial" w:hAnsi="Arial" w:eastAsia="Helvetica" w:cs="Arial"/>
                  <w:lang w:val="en-US"/>
                </w:rPr>
                <w:t>ook</w:t>
              </w:r>
            </w:ins>
            <w:ins w:id="313" w:author="Jialin Zou" w:date="2020-10-09T16:43:00Z">
              <w:r>
                <w:rPr>
                  <w:rFonts w:ascii="Arial" w:hAnsi="Arial" w:eastAsia="Helvetica" w:cs="Arial"/>
                  <w:lang w:val="en-US"/>
                </w:rPr>
                <w:t xml:space="preserve"> the input from the feedback </w:t>
              </w:r>
            </w:ins>
            <w:ins w:id="314" w:author="Jialin Zou" w:date="2020-10-09T16:47:00Z">
              <w:r>
                <w:rPr>
                  <w:rFonts w:ascii="Arial" w:hAnsi="Arial" w:eastAsia="Helvetica" w:cs="Arial"/>
                  <w:lang w:val="en-US"/>
                </w:rPr>
                <w:t>of</w:t>
              </w:r>
            </w:ins>
            <w:ins w:id="315" w:author="Jialin Zou" w:date="2020-10-09T16:43:00Z">
              <w:r>
                <w:rPr>
                  <w:rFonts w:ascii="Arial" w:hAnsi="Arial" w:eastAsia="Helvetica" w:cs="Arial"/>
                  <w:lang w:val="en-US"/>
                </w:rPr>
                <w:t xml:space="preserve"> the candidate</w:t>
              </w:r>
            </w:ins>
            <w:ins w:id="316" w:author="Jialin Zou" w:date="2020-10-09T16:50:00Z">
              <w:r>
                <w:rPr>
                  <w:rFonts w:ascii="Arial" w:hAnsi="Arial" w:eastAsia="Helvetica" w:cs="Arial"/>
                  <w:lang w:val="en-US"/>
                </w:rPr>
                <w:t xml:space="preserve"> SN</w:t>
              </w:r>
            </w:ins>
            <w:ins w:id="317" w:author="Jialin Zou" w:date="2020-10-09T16:43:00Z">
              <w:r>
                <w:rPr>
                  <w:rFonts w:ascii="Arial" w:hAnsi="Arial" w:eastAsia="Helvetica" w:cs="Arial"/>
                  <w:lang w:val="en-US"/>
                </w:rPr>
                <w:t xml:space="preserve">. </w:t>
              </w:r>
            </w:ins>
            <w:ins w:id="318" w:author="Jialin Zou" w:date="2020-10-09T16:44:00Z">
              <w:r>
                <w:rPr>
                  <w:rFonts w:ascii="Arial" w:hAnsi="Arial" w:eastAsia="Helvetica" w:cs="Arial"/>
                  <w:lang w:val="en-US"/>
                </w:rPr>
                <w:t xml:space="preserve">There is no need to notify it to </w:t>
              </w:r>
            </w:ins>
            <w:ins w:id="319" w:author="Jialin Zou" w:date="2020-10-09T16:45:00Z">
              <w:r>
                <w:rPr>
                  <w:rFonts w:ascii="Arial" w:hAnsi="Arial" w:eastAsia="Helvetica" w:cs="Arial"/>
                  <w:lang w:val="en-US"/>
                </w:rPr>
                <w:t>the candidate entities</w:t>
              </w:r>
            </w:ins>
            <w:ins w:id="320" w:author="Jialin Zou" w:date="2020-10-09T16:48:00Z">
              <w:r>
                <w:rPr>
                  <w:rFonts w:ascii="Arial" w:hAnsi="Arial" w:eastAsia="Helvetica" w:cs="Arial"/>
                  <w:lang w:val="en-US"/>
                </w:rPr>
                <w:t xml:space="preserve"> again</w:t>
              </w:r>
            </w:ins>
            <w:ins w:id="321" w:author="Jialin Zou" w:date="2020-10-09T16:45:00Z">
              <w:r>
                <w:rPr>
                  <w:rFonts w:ascii="Arial" w:hAnsi="Arial" w:eastAsia="Helvetica" w:cs="Arial"/>
                  <w:lang w:val="en-US"/>
                </w:rPr>
                <w:t>.</w:t>
              </w:r>
            </w:ins>
            <w:ins w:id="322" w:author="Jialin Zou" w:date="2020-10-09T16:48:00Z">
              <w:r>
                <w:rPr>
                  <w:rFonts w:ascii="Arial" w:hAnsi="Arial" w:eastAsia="Helvetica" w:cs="Arial"/>
                  <w:lang w:val="en-US"/>
                </w:rPr>
                <w:t xml:space="preserve"> It is also not clear the benefits for doing 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3" w:author="ZTE-ZMJ" w:date="2020-10-10T17:03:08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24" w:author="ZTE-ZMJ" w:date="2020-10-10T17:03:08Z"/>
                <w:rFonts w:hint="default" w:ascii="Arial" w:hAnsi="Arial" w:cs="Arial" w:eastAsiaTheme="minorEastAsia"/>
                <w:lang w:val="en-US" w:eastAsia="zh-CN"/>
              </w:rPr>
            </w:pPr>
            <w:ins w:id="325" w:author="ZTE-ZMJ" w:date="2020-10-10T17:03:17Z">
              <w:r>
                <w:rPr>
                  <w:rFonts w:hint="eastAsia" w:ascii="Arial" w:hAnsi="Arial" w:cs="Arial" w:eastAsiaTheme="minorEastAsia"/>
                  <w:lang w:val="en-US" w:eastAsia="zh-CN"/>
                </w:rPr>
                <w:t>Z</w:t>
              </w:r>
            </w:ins>
            <w:ins w:id="326" w:author="ZTE-ZMJ" w:date="2020-10-10T17:03:18Z">
              <w:r>
                <w:rPr>
                  <w:rFonts w:hint="eastAsia" w:ascii="Arial" w:hAnsi="Arial" w:cs="Arial" w:eastAsiaTheme="minorEastAsia"/>
                  <w:lang w:val="en-US" w:eastAsia="zh-CN"/>
                </w:rPr>
                <w:t>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327" w:author="ZTE-ZMJ" w:date="2020-10-10T17:03:08Z"/>
                <w:rFonts w:hint="default" w:ascii="Arial" w:hAnsi="Arial" w:cs="Arial" w:eastAsiaTheme="minorEastAsia"/>
                <w:lang w:val="en-US" w:eastAsia="zh-CN"/>
              </w:rPr>
            </w:pPr>
            <w:ins w:id="328" w:author="ZTE-ZMJ" w:date="2020-10-10T17:03:19Z">
              <w:r>
                <w:rPr>
                  <w:rFonts w:hint="eastAsia" w:ascii="Arial" w:hAnsi="Arial" w:cs="Arial" w:eastAsiaTheme="minorEastAsia"/>
                  <w:lang w:val="en-US" w:eastAsia="zh-CN"/>
                </w:rPr>
                <w:t>A</w:t>
              </w:r>
            </w:ins>
            <w:ins w:id="329" w:author="ZTE-ZMJ" w:date="2020-10-10T17:03:20Z">
              <w:r>
                <w:rPr>
                  <w:rFonts w:hint="eastAsia" w:ascii="Arial" w:hAnsi="Arial" w:cs="Arial" w:eastAsiaTheme="minorEastAsia"/>
                  <w:lang w:val="en-US" w:eastAsia="zh-CN"/>
                </w:rPr>
                <w:t>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330" w:author="ZTE-ZMJ" w:date="2020-10-10T17:03:08Z"/>
                <w:rFonts w:ascii="Arial" w:hAnsi="Arial" w:eastAsia="Helvetica" w:cs="Arial"/>
                <w:lang w:val="en-US"/>
              </w:rPr>
            </w:pPr>
          </w:p>
        </w:tc>
      </w:tr>
    </w:tbl>
    <w:p>
      <w:pPr>
        <w:rPr>
          <w:b/>
          <w:lang w:val="en-US"/>
        </w:rPr>
      </w:pPr>
    </w:p>
    <w:p>
      <w:pPr>
        <w:jc w:val="both"/>
      </w:pPr>
      <w:r>
        <w:t>In Rel-16, the final RRC message carrying the CPC configuration is generated by the SN as the scenario considered is Intra-SN PSCell change without MN involvement. In Rel-17, the MN initiates CPA and MN-initiated Inter-SN CPC. In these scenarios, the conditional reconfiguration message should be generated by the MN [4,7,15]. The final conditional configuration message encapsulates the RRCReconfiguration provided by the candidate PSCell(s) and the conditional configuration message is provided to the UE in MN RRC format.</w:t>
      </w:r>
    </w:p>
    <w:p>
      <w:pPr>
        <w:rPr>
          <w:b/>
          <w:iCs/>
        </w:rPr>
      </w:pPr>
      <w:r>
        <w:rPr>
          <w:b/>
          <w:iCs/>
        </w:rPr>
        <w:t>Question 3: Companies are requested to comment on the below statement:</w:t>
      </w:r>
    </w:p>
    <w:p>
      <w:pPr>
        <w:rPr>
          <w:b/>
          <w:iCs/>
        </w:rPr>
      </w:pPr>
      <w:r>
        <w:rPr>
          <w:b/>
          <w:iCs/>
        </w:rPr>
        <w:t xml:space="preserve">For conditional PSCell addition and MN initiated Inter-SN conditional PSCell Change, the MN generates and transmits the conditional configuration message (i.e. </w:t>
      </w:r>
      <w:r>
        <w:rPr>
          <w:b/>
          <w:i/>
        </w:rPr>
        <w:t>RRCReconfiguration/RRCConnectionReconfiguration</w:t>
      </w:r>
      <w:r>
        <w:rPr>
          <w:b/>
          <w:iCs/>
        </w:rPr>
        <w:t xml:space="preserve"> message) to the UE, which the MN encapsulates the </w:t>
      </w:r>
      <w:r>
        <w:rPr>
          <w:b/>
          <w:i/>
        </w:rPr>
        <w:t>RRCReconfiguration</w:t>
      </w:r>
      <w:r>
        <w:rPr>
          <w:b/>
          <w:iCs/>
        </w:rPr>
        <w:t xml:space="preserve"> provided by the candidate PSCell(s)</w:t>
      </w:r>
      <w:r>
        <w:rPr>
          <w:rFonts w:hint="eastAsia"/>
          <w:b/>
          <w:iCs/>
          <w:lang w:eastAsia="zh-CN"/>
        </w:rPr>
        <w:t xml:space="preserve"> as the</w:t>
      </w:r>
      <w:r>
        <w:rPr>
          <w:b/>
          <w:i/>
          <w:iCs/>
          <w:lang w:eastAsia="zh-CN"/>
        </w:rPr>
        <w:t xml:space="preserve"> mrdc-SecondaryCellGroupConfig</w:t>
      </w:r>
      <w:r>
        <w:rPr>
          <w:rFonts w:hint="eastAsia"/>
          <w:b/>
          <w:iCs/>
          <w:lang w:eastAsia="zh-CN"/>
        </w:rPr>
        <w:t>/</w:t>
      </w:r>
      <w:r>
        <w:rPr>
          <w:b/>
          <w:iCs/>
          <w:lang w:eastAsia="zh-CN"/>
        </w:rPr>
        <w:t xml:space="preserve"> </w:t>
      </w:r>
      <w:r>
        <w:rPr>
          <w:b/>
          <w:i/>
          <w:iCs/>
          <w:lang w:eastAsia="zh-CN"/>
        </w:rPr>
        <w:t>nr-SecondaryCellGroupConfig</w:t>
      </w:r>
      <w:r>
        <w:rPr>
          <w:b/>
          <w:iCs/>
        </w:rPr>
        <w:t>. The MN is not allowed to alter the RRCReconfiguration provided by the candidate PSCell(s).</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1" w:author="Nokia" w:date="2020-10-06T14:03: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2" w:author="Nokia" w:date="2020-10-06T14:03: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3" w:author="Nokia" w:date="2020-10-06T14:03:00Z">
              <w:r>
                <w:rPr>
                  <w:rFonts w:ascii="Arial" w:hAnsi="Arial" w:eastAsia="Helvetica" w:cs="Arial"/>
                  <w:lang w:val="en-US"/>
                </w:rPr>
                <w:t>MN decides on the execution condition and compiles the final RRC Reconfiguration message. That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4" w:author="Cecilia" w:date="2020-10-06T20:54: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5" w:author="Cecilia" w:date="2020-10-06T20:54: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6" w:author="MediaTek (Felix)" w:date="2020-10-07T15:32: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7" w:author="MediaTek (Felix)" w:date="2020-10-07T15:32: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8" w:author="Samsung User3" w:date="2020-10-07T11:58: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39" w:author="Samsung User3" w:date="2020-10-07T11:58:00Z">
              <w:r>
                <w:rPr>
                  <w:rFonts w:ascii="Arial" w:hAnsi="Arial" w:eastAsia="Helvetica" w:cs="Arial"/>
                  <w:lang w:val="en-US"/>
                </w:rPr>
                <w:t xml:space="preserve">Agree, except </w:t>
              </w:r>
            </w:ins>
            <w:ins w:id="340" w:author="Samsung User3" w:date="2020-10-07T11:59:00Z">
              <w:r>
                <w:rPr>
                  <w:rFonts w:ascii="Arial" w:hAnsi="Arial" w:eastAsia="Helvetica" w:cs="Arial"/>
                  <w:lang w:val="en-US"/>
                </w:rPr>
                <w:t xml:space="preserve"> for </w:t>
              </w:r>
            </w:ins>
            <w:ins w:id="341" w:author="Samsung User3" w:date="2020-10-07T11:58:00Z">
              <w:r>
                <w:rPr>
                  <w:rFonts w:ascii="Arial" w:hAnsi="Arial" w:eastAsia="Helvetica" w:cs="Arial"/>
                  <w:lang w:val="en-US"/>
                </w:rPr>
                <w:t>e</w:t>
              </w:r>
            </w:ins>
            <w:ins w:id="342" w:author="Samsung User3" w:date="2020-10-07T11:59:00Z">
              <w:r>
                <w:rPr>
                  <w:rFonts w:ascii="Arial" w:hAnsi="Arial" w:eastAsia="Helvetica" w:cs="Arial"/>
                  <w:lang w:val="en-US"/>
                </w:rPr>
                <w:t>n</w:t>
              </w:r>
            </w:ins>
            <w:ins w:id="343" w:author="Samsung User3" w:date="2020-10-07T11:58:00Z">
              <w:r>
                <w:rPr>
                  <w:rFonts w:ascii="Arial" w:hAnsi="Arial" w:eastAsia="Helvetica" w:cs="Arial"/>
                  <w:lang w:val="en-US"/>
                </w:rPr>
                <w:t>capsulation</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44" w:author="Samsung User3" w:date="2020-10-07T11:58:00Z">
              <w:r>
                <w:rPr>
                  <w:rFonts w:ascii="Arial" w:hAnsi="Arial" w:eastAsia="Helvetica" w:cs="Arial"/>
                  <w:lang w:val="en-US"/>
                </w:rPr>
                <w:t>Agree that MN generates the message towards UE. Statements regarding encapsulation seem incorrect. I.e. in case of MN initiated cases, we think the field conditionalReconfiguration in the MN generated message is used to signal the MN and SN generated parameters for a candidate. I.e. the SN generated message is carried within a subfield of the condReconfigToAddMod.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45" w:author="Intel Corporation" w:date="2020-10-08T10:37: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46" w:author="Intel Corporation" w:date="2020-10-08T10:36:00Z">
              <w:r>
                <w:rPr>
                  <w:rFonts w:ascii="Arial" w:hAnsi="Arial" w:eastAsia="Helvetica" w:cs="Arial"/>
                  <w:lang w:val="en-US"/>
                </w:rPr>
                <w:t>Disagree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47" w:author="Intel Corporation" w:date="2020-10-08T10:36:00Z">
              <w:r>
                <w:rPr>
                  <w:rFonts w:ascii="Arial" w:hAnsi="Arial" w:eastAsia="Helvetica" w:cs="Arial"/>
                  <w:lang w:val="en-US"/>
                </w:rPr>
                <w:t>Please see the above comment. I understand that the statement itself is written for the Option 1 above, but please note that it can be interpreted in align with the Option 2 as well... Better to re-word or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48" w:author="NEC (Hisashi)" w:date="2020-10-09T09:07: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49" w:author="NEC (Hisashi)" w:date="2020-10-09T09:07:00Z">
              <w:r>
                <w:rPr>
                  <w:rFonts w:hint="eastAsia"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0" w:author="Spreadtrum" w:date="2020-10-09T10:59: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51" w:author="Spreadtrum" w:date="2020-10-09T10:59:00Z"/>
                <w:rFonts w:ascii="Arial" w:hAnsi="Arial" w:cs="Arial" w:eastAsiaTheme="minorEastAsia"/>
                <w:lang w:val="en-US" w:eastAsia="ja-JP"/>
              </w:rPr>
            </w:pPr>
            <w:ins w:id="352" w:author="Spreadtrum" w:date="2020-10-09T10:59: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353" w:author="Spreadtrum" w:date="2020-10-09T10:59:00Z"/>
                <w:rFonts w:ascii="Arial" w:hAnsi="Arial" w:cs="Arial" w:eastAsiaTheme="minorEastAsia"/>
                <w:lang w:val="en-US" w:eastAsia="ja-JP"/>
              </w:rPr>
            </w:pPr>
            <w:ins w:id="354" w:author="Spreadtrum" w:date="2020-10-09T10:59: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355" w:author="Spreadtrum" w:date="2020-10-09T10:59: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 w:author="CATT" w:date="2020-10-09T09:52: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57" w:author="CATT" w:date="2020-10-09T09:52:00Z"/>
                <w:rFonts w:ascii="Arial" w:hAnsi="Arial" w:cs="Arial" w:eastAsiaTheme="minorEastAsia"/>
                <w:lang w:val="en-US" w:eastAsia="ja-JP"/>
              </w:rPr>
            </w:pPr>
            <w:ins w:id="358" w:author="CATT" w:date="2020-10-09T09:52: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359" w:author="CATT" w:date="2020-10-09T09:52:00Z"/>
                <w:rFonts w:ascii="Arial" w:hAnsi="Arial" w:cs="Arial" w:eastAsiaTheme="minorEastAsia"/>
                <w:lang w:val="en-US" w:eastAsia="ja-JP"/>
              </w:rPr>
            </w:pPr>
            <w:ins w:id="360" w:author="CATT" w:date="2020-10-09T09:52: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361" w:author="CATT" w:date="2020-10-09T09:52: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2" w:author="Jialin Zou" w:date="2020-10-09T16:51: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63" w:author="Jialin Zou" w:date="2020-10-09T16:51:00Z"/>
                <w:rFonts w:ascii="Arial" w:hAnsi="Arial" w:cs="Arial" w:eastAsiaTheme="minorEastAsia"/>
                <w:lang w:val="en-US" w:eastAsia="ja-JP"/>
              </w:rPr>
            </w:pPr>
            <w:ins w:id="364" w:author="Jialin Zou" w:date="2020-10-09T16:51: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365" w:author="Jialin Zou" w:date="2020-10-09T16:51:00Z"/>
                <w:rFonts w:ascii="Arial" w:hAnsi="Arial" w:cs="Arial" w:eastAsiaTheme="minorEastAsia"/>
                <w:lang w:val="en-US" w:eastAsia="ja-JP"/>
              </w:rPr>
            </w:pPr>
            <w:ins w:id="366" w:author="Jialin Zou" w:date="2020-10-09T16:51: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367" w:author="Jialin Zou" w:date="2020-10-09T16:51: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 w:author="ZTE-ZMJ" w:date="2020-10-10T17:03:35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369" w:author="ZTE-ZMJ" w:date="2020-10-10T17:03:35Z"/>
                <w:rFonts w:hint="default" w:ascii="Arial" w:hAnsi="Arial" w:cs="Arial" w:eastAsiaTheme="minorEastAsia"/>
                <w:lang w:val="en-US" w:eastAsia="zh-CN"/>
              </w:rPr>
            </w:pPr>
            <w:ins w:id="370" w:author="ZTE-ZMJ" w:date="2020-10-10T17:03:40Z">
              <w:r>
                <w:rPr>
                  <w:rFonts w:hint="eastAsia" w:ascii="Arial" w:hAnsi="Arial" w:cs="Arial" w:eastAsiaTheme="minorEastAsia"/>
                  <w:lang w:val="en-US" w:eastAsia="zh-CN"/>
                </w:rPr>
                <w:t>Z</w:t>
              </w:r>
            </w:ins>
            <w:ins w:id="371" w:author="ZTE-ZMJ" w:date="2020-10-10T17:03:41Z">
              <w:r>
                <w:rPr>
                  <w:rFonts w:hint="eastAsia" w:ascii="Arial" w:hAnsi="Arial" w:cs="Arial" w:eastAsiaTheme="minorEastAsia"/>
                  <w:lang w:val="en-US" w:eastAsia="zh-CN"/>
                </w:rPr>
                <w:t>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372" w:author="ZTE-ZMJ" w:date="2020-10-10T17:03:35Z"/>
                <w:rFonts w:hint="default" w:ascii="Arial" w:hAnsi="Arial" w:cs="Arial" w:eastAsiaTheme="minorEastAsia"/>
                <w:lang w:val="en-US" w:eastAsia="zh-CN"/>
              </w:rPr>
            </w:pPr>
            <w:ins w:id="373" w:author="ZTE-ZMJ" w:date="2020-10-10T17:03:43Z">
              <w:r>
                <w:rPr>
                  <w:rFonts w:hint="eastAsia" w:ascii="Arial" w:hAnsi="Arial" w:cs="Arial" w:eastAsiaTheme="minorEastAsia"/>
                  <w:lang w:val="en-US" w:eastAsia="zh-CN"/>
                </w:rPr>
                <w:t>Agree</w:t>
              </w:r>
            </w:ins>
            <w:ins w:id="374" w:author="ZTE-ZMJ" w:date="2020-10-10T17:03:44Z">
              <w:r>
                <w:rPr>
                  <w:rFonts w:hint="eastAsia" w:ascii="Arial" w:hAnsi="Arial" w:cs="Arial" w:eastAsiaTheme="minorEastAsia"/>
                  <w:lang w:val="en-US" w:eastAsia="zh-CN"/>
                </w:rPr>
                <w:t xml:space="preserve"> wit</w:t>
              </w:r>
            </w:ins>
            <w:ins w:id="375" w:author="ZTE-ZMJ" w:date="2020-10-10T17:03:45Z">
              <w:r>
                <w:rPr>
                  <w:rFonts w:hint="eastAsia" w:ascii="Arial" w:hAnsi="Arial" w:cs="Arial" w:eastAsiaTheme="minorEastAsia"/>
                  <w:lang w:val="en-US" w:eastAsia="zh-CN"/>
                </w:rPr>
                <w:t>h co</w:t>
              </w:r>
            </w:ins>
            <w:ins w:id="376" w:author="ZTE-ZMJ" w:date="2020-10-10T17:03:46Z">
              <w:r>
                <w:rPr>
                  <w:rFonts w:hint="eastAsia" w:ascii="Arial" w:hAnsi="Arial" w:cs="Arial" w:eastAsiaTheme="minorEastAsia"/>
                  <w:lang w:val="en-US" w:eastAsia="zh-CN"/>
                </w:rPr>
                <w:t>mment</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377" w:author="ZTE-ZMJ" w:date="2020-10-10T17:03:59Z"/>
                <w:rFonts w:hint="eastAsia" w:ascii="Arial" w:hAnsi="Arial" w:cs="Arial"/>
                <w:lang w:val="en-US" w:eastAsia="zh-CN"/>
              </w:rPr>
            </w:pPr>
            <w:ins w:id="378" w:author="ZTE-ZMJ" w:date="2020-10-10T17:03:59Z">
              <w:r>
                <w:rPr>
                  <w:rFonts w:hint="eastAsia" w:ascii="Arial" w:hAnsi="Arial" w:cs="Arial"/>
                  <w:lang w:val="en-US" w:eastAsia="zh-CN"/>
                </w:rPr>
                <w:t>Agree that MN generates the final RRC message to the UE. Since the MN may also generate part configuration related to candidate PSCell (e.g. DRB level configuration, and corresponding cell group level configuration, including the reconfiguration for the purpose of capability coordination), both the configuration from MN side and SN side should be delivered to the UE together as a single candidate configuration. Thus, it</w:t>
              </w:r>
            </w:ins>
            <w:ins w:id="379" w:author="ZTE-ZMJ" w:date="2020-10-10T17:03:59Z">
              <w:r>
                <w:rPr>
                  <w:rFonts w:hint="default" w:ascii="Arial" w:hAnsi="Arial" w:cs="Arial"/>
                  <w:lang w:val="en-US" w:eastAsia="zh-CN"/>
                </w:rPr>
                <w:t>’</w:t>
              </w:r>
            </w:ins>
            <w:ins w:id="380" w:author="ZTE-ZMJ" w:date="2020-10-10T17:03:59Z">
              <w:r>
                <w:rPr>
                  <w:rFonts w:hint="eastAsia" w:ascii="Arial" w:hAnsi="Arial" w:cs="Arial"/>
                  <w:lang w:val="en-US" w:eastAsia="zh-CN"/>
                </w:rPr>
                <w:t>s better to clarify that the RRCReconfiguration provided by the candidate PSCell(s) is encapsulated as the mrdc-SecondaryCellGroupConfig/ nr-SecondaryCellGroupConfig within MN RRCReconfiguration message, which is encapsulated in the condRRCReconfig.</w:t>
              </w:r>
            </w:ins>
          </w:p>
          <w:p>
            <w:pPr>
              <w:spacing w:line="256" w:lineRule="auto"/>
              <w:rPr>
                <w:ins w:id="381" w:author="ZTE-ZMJ" w:date="2020-10-10T17:03:59Z"/>
                <w:rFonts w:hint="default" w:ascii="Arial" w:hAnsi="Arial" w:cs="Arial"/>
                <w:lang w:val="en-US" w:eastAsia="zh-CN"/>
              </w:rPr>
            </w:pPr>
            <w:ins w:id="382" w:author="ZTE-ZMJ" w:date="2020-10-10T17:03:59Z">
              <w:r>
                <w:rPr>
                  <w:rFonts w:hint="eastAsia" w:ascii="Arial" w:hAnsi="Arial" w:cs="Arial"/>
                  <w:lang w:val="en-US" w:eastAsia="zh-CN"/>
                </w:rPr>
                <w:t>A example of signalling structure:</w:t>
              </w:r>
            </w:ins>
          </w:p>
          <w:p>
            <w:pPr>
              <w:spacing w:after="144" w:afterLines="60" w:line="240" w:lineRule="auto"/>
              <w:jc w:val="both"/>
              <w:rPr>
                <w:ins w:id="383" w:author="ZTE-ZMJ" w:date="2020-10-10T17:03:59Z"/>
                <w:rFonts w:hint="default" w:ascii="Arial" w:hAnsi="Arial" w:cs="Arial"/>
                <w:bCs/>
                <w:sz w:val="20"/>
                <w:szCs w:val="20"/>
                <w:lang w:val="en-US" w:eastAsia="zh-CN"/>
              </w:rPr>
            </w:pPr>
            <w:ins w:id="384" w:author="ZTE-ZMJ" w:date="2020-10-10T17:03:59Z">
              <w:r>
                <w:rPr>
                  <w:rFonts w:hint="default" w:ascii="Arial" w:hAnsi="Arial" w:cs="Arial"/>
                  <w:bCs/>
                  <w:sz w:val="20"/>
                  <w:szCs w:val="20"/>
                  <w:lang w:val="en-US" w:eastAsia="zh-CN"/>
                </w:rPr>
                <w:t xml:space="preserve">MN RRCReconfiguration message </w:t>
              </w:r>
            </w:ins>
          </w:p>
          <w:p>
            <w:pPr>
              <w:spacing w:after="144" w:afterLines="60" w:line="240" w:lineRule="auto"/>
              <w:jc w:val="both"/>
              <w:rPr>
                <w:ins w:id="385" w:author="ZTE-ZMJ" w:date="2020-10-10T17:03:59Z"/>
                <w:rFonts w:hint="default" w:ascii="Arial" w:hAnsi="Arial" w:cs="Arial"/>
                <w:bCs/>
                <w:sz w:val="20"/>
                <w:szCs w:val="20"/>
                <w:lang w:val="en-US" w:eastAsia="zh-CN"/>
              </w:rPr>
            </w:pPr>
            <w:ins w:id="386" w:author="ZTE-ZMJ" w:date="2020-10-10T17:03:59Z">
              <w:r>
                <w:rPr>
                  <w:rFonts w:hint="default" w:ascii="Arial" w:hAnsi="Arial" w:cs="Arial"/>
                  <w:bCs/>
                  <w:sz w:val="20"/>
                  <w:szCs w:val="20"/>
                  <w:lang w:val="en-US" w:eastAsia="zh-CN"/>
                </w:rPr>
                <w:t>- &gt; conditionalReconfiguration</w:t>
              </w:r>
            </w:ins>
          </w:p>
          <w:p>
            <w:pPr>
              <w:spacing w:after="144" w:afterLines="60" w:line="240" w:lineRule="auto"/>
              <w:jc w:val="both"/>
              <w:rPr>
                <w:ins w:id="387" w:author="ZTE-ZMJ" w:date="2020-10-10T17:03:59Z"/>
                <w:rFonts w:hint="default" w:ascii="Arial" w:hAnsi="Arial" w:cs="Arial"/>
                <w:bCs/>
                <w:sz w:val="20"/>
                <w:szCs w:val="20"/>
                <w:lang w:val="en-US" w:eastAsia="zh-CN"/>
              </w:rPr>
            </w:pPr>
            <w:ins w:id="388" w:author="ZTE-ZMJ" w:date="2020-10-10T17:03:59Z">
              <w:r>
                <w:rPr>
                  <w:rFonts w:hint="default" w:ascii="Arial" w:hAnsi="Arial" w:cs="Arial"/>
                  <w:bCs/>
                  <w:sz w:val="20"/>
                  <w:szCs w:val="20"/>
                  <w:lang w:val="en-US" w:eastAsia="zh-CN"/>
                </w:rPr>
                <w:t xml:space="preserve">- - &gt; condRRCReconfig </w:t>
              </w:r>
            </w:ins>
          </w:p>
          <w:p>
            <w:pPr>
              <w:spacing w:after="144" w:afterLines="60" w:line="240" w:lineRule="auto"/>
              <w:ind w:leftChars="100"/>
              <w:jc w:val="both"/>
              <w:rPr>
                <w:ins w:id="389" w:author="ZTE-ZMJ" w:date="2020-10-10T17:03:59Z"/>
                <w:rFonts w:hint="default" w:ascii="Arial" w:hAnsi="Arial" w:cs="Arial"/>
                <w:bCs/>
                <w:sz w:val="20"/>
                <w:szCs w:val="20"/>
                <w:lang w:val="en-US" w:eastAsia="zh-CN"/>
              </w:rPr>
            </w:pPr>
            <w:ins w:id="390" w:author="ZTE-ZMJ" w:date="2020-10-10T17:03:59Z">
              <w:r>
                <w:rPr>
                  <w:rFonts w:hint="default" w:ascii="Arial" w:hAnsi="Arial" w:cs="Arial"/>
                  <w:bCs/>
                  <w:sz w:val="20"/>
                  <w:szCs w:val="20"/>
                  <w:lang w:val="en-US" w:eastAsia="zh-CN"/>
                </w:rPr>
                <w:t xml:space="preserve">- &gt; RRCReconfiguration generated by MN </w:t>
              </w:r>
            </w:ins>
          </w:p>
          <w:p>
            <w:pPr>
              <w:spacing w:after="144" w:afterLines="60" w:line="240" w:lineRule="auto"/>
              <w:ind w:leftChars="100"/>
              <w:jc w:val="both"/>
              <w:rPr>
                <w:ins w:id="391" w:author="ZTE-ZMJ" w:date="2020-10-10T17:03:59Z"/>
                <w:rFonts w:ascii="Arial" w:hAnsi="Arial" w:cs="Arial"/>
                <w:bCs/>
                <w:sz w:val="20"/>
                <w:szCs w:val="20"/>
                <w:lang w:val="en-US" w:eastAsia="zh-CN"/>
              </w:rPr>
            </w:pPr>
            <w:ins w:id="392" w:author="ZTE-ZMJ" w:date="2020-10-10T17:03:59Z">
              <w:r>
                <w:rPr>
                  <w:rFonts w:hint="default" w:ascii="Arial" w:hAnsi="Arial" w:cs="Arial"/>
                  <w:bCs/>
                  <w:sz w:val="20"/>
                  <w:szCs w:val="20"/>
                  <w:lang w:val="en-US" w:eastAsia="zh-CN"/>
                </w:rPr>
                <w:t>- - &gt; MRDC-SecondaryCellGroupConfig</w:t>
              </w:r>
            </w:ins>
          </w:p>
          <w:p>
            <w:pPr>
              <w:spacing w:after="144" w:afterLines="60" w:line="240" w:lineRule="auto"/>
              <w:ind w:firstLine="200" w:firstLineChars="100"/>
              <w:jc w:val="both"/>
              <w:rPr>
                <w:ins w:id="393" w:author="ZTE-ZMJ" w:date="2020-10-10T17:03:59Z"/>
                <w:rFonts w:hint="default" w:ascii="Arial" w:hAnsi="Arial" w:cs="Arial"/>
                <w:b w:val="0"/>
                <w:bCs/>
                <w:sz w:val="20"/>
                <w:szCs w:val="20"/>
                <w:lang w:val="en-US" w:eastAsia="zh-CN"/>
              </w:rPr>
            </w:pPr>
            <w:ins w:id="394" w:author="ZTE-ZMJ" w:date="2020-10-10T17:03:59Z">
              <w:r>
                <w:rPr>
                  <w:rFonts w:hint="default" w:ascii="Arial" w:hAnsi="Arial" w:cs="Arial"/>
                  <w:bCs/>
                  <w:sz w:val="20"/>
                  <w:szCs w:val="20"/>
                  <w:lang w:val="en-US" w:eastAsia="zh-CN"/>
                </w:rPr>
                <w:t xml:space="preserve">- - -&gt; nr-SCG (CONTAINING RRCReconfiguration generated by SN) </w:t>
              </w:r>
            </w:ins>
          </w:p>
          <w:p>
            <w:pPr>
              <w:spacing w:line="256" w:lineRule="auto"/>
              <w:rPr>
                <w:ins w:id="395" w:author="ZTE-ZMJ" w:date="2020-10-10T17:03:35Z"/>
                <w:rFonts w:ascii="Arial" w:hAnsi="Arial" w:eastAsia="Helvetica" w:cs="Arial"/>
                <w:lang w:val="en-US"/>
              </w:rPr>
            </w:pPr>
          </w:p>
        </w:tc>
      </w:tr>
    </w:tbl>
    <w:p>
      <w:pPr>
        <w:rPr>
          <w:lang w:val="en-US"/>
        </w:rPr>
      </w:pPr>
    </w:p>
    <w:p>
      <w:pPr>
        <w:rPr>
          <w:b/>
          <w:sz w:val="28"/>
          <w:szCs w:val="28"/>
          <w:lang w:eastAsia="zh-CN"/>
        </w:rPr>
      </w:pPr>
      <w:r>
        <w:rPr>
          <w:b/>
          <w:sz w:val="28"/>
          <w:szCs w:val="28"/>
        </w:rPr>
        <w:t>2.3 Execution condition\ RRC message for SN initiated Inter-SN CPC</w:t>
      </w:r>
    </w:p>
    <w:p>
      <w:pPr>
        <w:jc w:val="both"/>
      </w:pPr>
      <w:r>
        <w:t xml:space="preserve">For SN initiated Inter-SN CPC, the SN should provide the CPAC trigger condition [3, 4,7].  Same as in Rel-16 CPC, the trigger condition in this case is defined by a measurement identity, given by a measurement configuration provided by the SN. This was agreed during Rel-16 discussion and further listed in discussion Question 1 for Rel-17 bulk agreements. </w:t>
      </w:r>
    </w:p>
    <w:p>
      <w:pPr>
        <w:jc w:val="both"/>
      </w:pPr>
      <w:r>
        <w:t>For SN initiated inter-SN conditional PSCell change, [15] discusses different options for generating the conditional configuration message. There are three main options:</w:t>
      </w:r>
    </w:p>
    <w:p>
      <w:pPr>
        <w:jc w:val="both"/>
      </w:pPr>
      <w:r>
        <w:t>Option 1:</w:t>
      </w:r>
      <w:r>
        <w:tab/>
      </w:r>
      <w:r>
        <w:t>The MN generates CPC. The source SN sets the execution condition and communicates it to the MN. The MN generates the conditional reconfiguration message including the execution condition(s) provided by the source SN and RRCReconfiguration provided by the candidate PSCell(s). The conditional configuration message is provided to the UE in MN RRC format.</w:t>
      </w:r>
    </w:p>
    <w:p>
      <w:pPr>
        <w:jc w:val="both"/>
      </w:pPr>
      <w:r>
        <w:t>Option 2:</w:t>
      </w:r>
      <w:r>
        <w:tab/>
      </w:r>
      <w:r>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 The conditional configuration message in this option is provided to the UE in target-SN RRC format.</w:t>
      </w:r>
    </w:p>
    <w:p>
      <w:pPr>
        <w:jc w:val="both"/>
      </w:pPr>
      <w:r>
        <w:t>Option 3:</w:t>
      </w:r>
      <w:r>
        <w:tab/>
      </w:r>
      <w:r>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The conditional configuration message is provided to the UE in the source SN RRC format. </w:t>
      </w:r>
    </w:p>
    <w:p>
      <w:pPr>
        <w:jc w:val="both"/>
      </w:pPr>
      <w:r>
        <w:t>The above options require inter-node communication for execution condition set by the source SN. Therefore, RAN3 input may also be required for the discussion. [15] proposes to wait for RAN3 inputs.</w:t>
      </w:r>
    </w:p>
    <w:p>
      <w:pPr>
        <w:jc w:val="both"/>
        <w:rPr>
          <w:b/>
        </w:rPr>
      </w:pPr>
      <w:r>
        <w:rPr>
          <w:b/>
        </w:rPr>
        <w:t xml:space="preserve">Question 4: Companies are requested to comment on which option should be used for the generation of conditional reconfiguration for SN initiated inter-SN conditional PSCell change. </w:t>
      </w:r>
    </w:p>
    <w:p>
      <w:pPr>
        <w:jc w:val="both"/>
        <w:rPr>
          <w:b/>
        </w:rPr>
      </w:pPr>
      <w:r>
        <w:rPr>
          <w:b/>
        </w:rPr>
        <w:t>Option 1:</w:t>
      </w:r>
      <w:r>
        <w:rPr>
          <w:b/>
        </w:rPr>
        <w:tab/>
      </w:r>
      <w:r>
        <w:rPr>
          <w:b/>
        </w:rPr>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pPr>
        <w:jc w:val="both"/>
        <w:rPr>
          <w:b/>
        </w:rPr>
      </w:pPr>
      <w:r>
        <w:rPr>
          <w:b/>
        </w:rPr>
        <w:t>Option 2:</w:t>
      </w:r>
      <w:r>
        <w:rPr>
          <w:b/>
        </w:rPr>
        <w:tab/>
      </w:r>
      <w:r>
        <w:rPr>
          <w:b/>
        </w:rPr>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pPr>
        <w:jc w:val="both"/>
        <w:rPr>
          <w:ins w:id="396" w:author="Intel Corporation" w:date="2020-10-08T10:37:00Z"/>
        </w:rPr>
      </w:pPr>
      <w:r>
        <w:rPr>
          <w:b/>
        </w:rPr>
        <w:t>Option 3:</w:t>
      </w:r>
      <w:r>
        <w:rPr>
          <w:b/>
        </w:rPr>
        <w:tab/>
      </w:r>
      <w:r>
        <w:rPr>
          <w:b/>
        </w:rPr>
        <w:t>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w:t>
      </w:r>
      <w:r>
        <w:t xml:space="preserve">.  </w:t>
      </w:r>
    </w:p>
    <w:p>
      <w:pPr>
        <w:jc w:val="both"/>
        <w:rPr>
          <w:ins w:id="397" w:author="Intel Corporation" w:date="2020-10-08T10:37:00Z"/>
          <w:b/>
          <w:bCs/>
        </w:rPr>
      </w:pPr>
      <w:ins w:id="398" w:author="Intel Corporation" w:date="2020-10-08T10:37:00Z">
        <w:r>
          <w:rPr>
            <w:b/>
            <w:bCs/>
          </w:rPr>
          <w:t>Option 4: The source SN requests MN to perform SN change (the same legacy SN CHG REQD message) and the rest part follows the same as the MN-initiated inter-SN CPC in Option 2, for which the target-SN-generated CPC message is provided to the MN for transmission to the UE.</w:t>
        </w:r>
      </w:ins>
    </w:p>
    <w:p>
      <w:pPr>
        <w:jc w:val="both"/>
      </w:pP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Option</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399" w:author="Nokia" w:date="2020-10-06T14:03: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0" w:author="Nokia" w:date="2020-10-06T14:03:00Z">
              <w:r>
                <w:rPr>
                  <w:rFonts w:ascii="Arial" w:hAnsi="Arial" w:eastAsia="Helvetica" w:cs="Arial"/>
                  <w:lang w:val="en-US"/>
                </w:rPr>
                <w:t>Option 1 or Option 3 (lower priority)</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1" w:author="Nokia" w:date="2020-10-06T14:03:00Z">
              <w:r>
                <w:rPr>
                  <w:rFonts w:ascii="Arial" w:hAnsi="Arial" w:eastAsia="Helvetica" w:cs="Arial"/>
                  <w:lang w:val="en-US"/>
                </w:rPr>
                <w:t>Option 1 is inline with CPA and MN-initiated inter-SN change, where MN compiles the message in the end, before sending to the UE. Option 3 can be considered, but it has an extra Xn impact (delay), compared to Option 1, if the communication between src and tgt SNs occurs via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2" w:author="Cecilia" w:date="2020-10-06T20:55: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3" w:author="Cecilia" w:date="2020-10-06T20:55:00Z">
              <w:r>
                <w:rPr>
                  <w:rFonts w:ascii="Arial" w:hAnsi="Arial" w:eastAsia="Helvetica" w:cs="Arial"/>
                  <w:lang w:val="en-US"/>
                </w:rPr>
                <w:t>Option 1</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4" w:author="MediaTek (Felix)" w:date="2020-10-07T15:33: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5" w:author="MediaTek (Felix)" w:date="2020-10-07T15:33:00Z">
              <w:r>
                <w:rPr>
                  <w:rFonts w:ascii="Arial" w:hAnsi="Arial" w:eastAsia="Helvetica" w:cs="Arial"/>
                  <w:lang w:val="en-US"/>
                </w:rPr>
                <w:t>Option 1</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6" w:author="Samsung User3" w:date="2020-10-07T12:00: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07" w:author="Samsung User3" w:date="2020-10-07T12:00:00Z">
              <w:r>
                <w:rPr>
                  <w:rFonts w:ascii="Arial" w:hAnsi="Arial" w:eastAsia="Helvetica" w:cs="Arial"/>
                  <w:lang w:val="en-US"/>
                </w:rPr>
                <w:t>Option 2 or 3</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08" w:author="Samsung User3" w:date="2020-10-07T12:00:00Z"/>
                <w:rFonts w:ascii="Arial" w:hAnsi="Arial" w:eastAsia="Helvetica" w:cs="Arial"/>
                <w:lang w:val="en-US"/>
              </w:rPr>
            </w:pPr>
            <w:ins w:id="409" w:author="Samsung User3" w:date="2020-10-07T12:00:00Z">
              <w:r>
                <w:rPr>
                  <w:rFonts w:ascii="Arial" w:hAnsi="Arial" w:eastAsia="Helvetica" w:cs="Arial"/>
                  <w:lang w:val="en-US"/>
                </w:rPr>
                <w:t xml:space="preserve">We think </w:t>
              </w:r>
            </w:ins>
            <w:ins w:id="410" w:author="Samsung User3" w:date="2020-10-07T12:01:00Z">
              <w:r>
                <w:rPr>
                  <w:rFonts w:ascii="Arial" w:hAnsi="Arial" w:eastAsia="Helvetica" w:cs="Arial"/>
                  <w:lang w:val="en-US"/>
                </w:rPr>
                <w:t xml:space="preserve">we should not leave to RAN3  i.e. </w:t>
              </w:r>
            </w:ins>
            <w:ins w:id="411" w:author="Samsung User3" w:date="2020-10-07T12:00:00Z">
              <w:r>
                <w:rPr>
                  <w:rFonts w:ascii="Arial" w:hAnsi="Arial" w:eastAsia="Helvetica" w:cs="Arial"/>
                  <w:lang w:val="en-US"/>
                </w:rPr>
                <w:t>RAN2 should do a first selection of options, to ensure that from UE perspective the solution is consistent with existing conditional reconfigurations (see requirements below).</w:t>
              </w:r>
            </w:ins>
          </w:p>
          <w:p>
            <w:pPr>
              <w:spacing w:line="256" w:lineRule="auto"/>
              <w:rPr>
                <w:ins w:id="412" w:author="Samsung User3" w:date="2020-10-07T12:00:00Z"/>
                <w:rFonts w:ascii="Arial" w:hAnsi="Arial" w:eastAsia="Helvetica" w:cs="Arial"/>
                <w:lang w:val="en-US"/>
              </w:rPr>
            </w:pPr>
            <w:ins w:id="413" w:author="Samsung User3" w:date="2020-10-07T12:00:00Z">
              <w:r>
                <w:rPr>
                  <w:rFonts w:ascii="Arial" w:hAnsi="Arial" w:eastAsia="Helvetica" w:cs="Arial"/>
                  <w:lang w:val="en-US"/>
                </w:rPr>
                <w:t>Regarding the options we think that</w:t>
              </w:r>
            </w:ins>
          </w:p>
          <w:p>
            <w:pPr>
              <w:pStyle w:val="89"/>
              <w:numPr>
                <w:ilvl w:val="0"/>
                <w:numId w:val="9"/>
              </w:numPr>
              <w:spacing w:line="256" w:lineRule="auto"/>
              <w:rPr>
                <w:ins w:id="414" w:author="Samsung User3" w:date="2020-10-07T12:00:00Z"/>
                <w:rFonts w:ascii="Arial" w:hAnsi="Arial" w:eastAsia="Helvetica" w:cs="Arial"/>
                <w:lang w:val="en-US"/>
              </w:rPr>
            </w:pPr>
            <w:ins w:id="415" w:author="Samsung User3" w:date="2020-10-07T12:00:00Z">
              <w:r>
                <w:rPr>
                  <w:rFonts w:ascii="Arial" w:hAnsi="Arial" w:eastAsia="Helvetica" w:cs="Arial"/>
                  <w:lang w:val="en-US"/>
                </w:rPr>
                <w:t>We think the signaling on the radio should be same regardless of which solution is adopted (see essential characteristic 2 below)</w:t>
              </w:r>
            </w:ins>
          </w:p>
          <w:p>
            <w:pPr>
              <w:pStyle w:val="89"/>
              <w:numPr>
                <w:ilvl w:val="0"/>
                <w:numId w:val="9"/>
              </w:numPr>
              <w:spacing w:line="256" w:lineRule="auto"/>
              <w:rPr>
                <w:ins w:id="416" w:author="Samsung User3" w:date="2020-10-07T12:00:00Z"/>
                <w:rFonts w:ascii="Arial" w:hAnsi="Arial" w:eastAsia="Helvetica" w:cs="Arial"/>
                <w:lang w:val="en-US"/>
              </w:rPr>
            </w:pPr>
            <w:ins w:id="417" w:author="Samsung User3" w:date="2020-10-07T12:00:00Z">
              <w:r>
                <w:rPr>
                  <w:rFonts w:ascii="Arial" w:hAnsi="Arial" w:eastAsia="Helvetica" w:cs="Arial"/>
                  <w:lang w:val="en-US"/>
                </w:rPr>
                <w:t>Option 3 seems cleanest, but it has quite some impact on RAN3 specifications (most significant changes)</w:t>
              </w:r>
            </w:ins>
          </w:p>
          <w:p>
            <w:pPr>
              <w:pStyle w:val="89"/>
              <w:numPr>
                <w:ilvl w:val="0"/>
                <w:numId w:val="9"/>
              </w:numPr>
              <w:spacing w:line="256" w:lineRule="auto"/>
              <w:rPr>
                <w:ins w:id="418" w:author="Samsung User3" w:date="2020-10-07T12:00:00Z"/>
                <w:rFonts w:ascii="Arial" w:hAnsi="Arial" w:eastAsia="Helvetica" w:cs="Arial"/>
                <w:lang w:val="en-US"/>
              </w:rPr>
            </w:pPr>
            <w:ins w:id="419" w:author="Samsung User3" w:date="2020-10-07T12:00:00Z">
              <w:r>
                <w:rPr>
                  <w:rFonts w:ascii="Arial" w:hAnsi="Arial" w:eastAsia="Helvetica"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pPr>
              <w:spacing w:line="256" w:lineRule="auto"/>
              <w:rPr>
                <w:ins w:id="420" w:author="Samsung User3" w:date="2020-10-07T12:00:00Z"/>
                <w:rFonts w:ascii="Arial" w:hAnsi="Arial" w:eastAsia="Helvetica" w:cs="Arial"/>
                <w:lang w:val="en-US"/>
              </w:rPr>
            </w:pPr>
            <w:ins w:id="421" w:author="Samsung User3" w:date="2020-10-07T12:00:00Z">
              <w:r>
                <w:rPr>
                  <w:rFonts w:ascii="Arial" w:hAnsi="Arial" w:eastAsia="Helvetica" w:cs="Arial"/>
                  <w:lang w:val="en-US"/>
                </w:rPr>
                <w:t>Essential solution characteristics (relevant from UE perspective):</w:t>
              </w:r>
            </w:ins>
          </w:p>
          <w:p>
            <w:pPr>
              <w:pStyle w:val="89"/>
              <w:numPr>
                <w:ilvl w:val="0"/>
                <w:numId w:val="10"/>
              </w:numPr>
              <w:spacing w:line="256" w:lineRule="auto"/>
              <w:rPr>
                <w:ins w:id="422" w:author="Samsung User3" w:date="2020-10-07T12:00:00Z"/>
                <w:rFonts w:ascii="Arial" w:hAnsi="Arial" w:eastAsia="Helvetica" w:cs="Arial"/>
                <w:lang w:val="en-US"/>
              </w:rPr>
            </w:pPr>
            <w:ins w:id="423" w:author="Samsung User3" w:date="2020-10-07T12:00:00Z">
              <w:r>
                <w:rPr>
                  <w:rFonts w:ascii="Arial" w:hAnsi="Arial" w:eastAsia="Helvetica" w:cs="Arial"/>
                  <w:lang w:val="en-US"/>
                </w:rPr>
                <w:t>Network always generates a consistent message towards UE</w:t>
              </w:r>
            </w:ins>
          </w:p>
          <w:p>
            <w:pPr>
              <w:pStyle w:val="89"/>
              <w:numPr>
                <w:ilvl w:val="0"/>
                <w:numId w:val="10"/>
              </w:numPr>
              <w:spacing w:line="256" w:lineRule="auto"/>
              <w:rPr>
                <w:ins w:id="424" w:author="Samsung User3" w:date="2020-10-07T12:00:00Z"/>
                <w:rFonts w:ascii="Arial" w:hAnsi="Arial" w:eastAsia="Helvetica" w:cs="Arial"/>
                <w:lang w:val="en-US"/>
              </w:rPr>
            </w:pPr>
            <w:ins w:id="425" w:author="Samsung User3" w:date="2020-10-07T12:00:00Z">
              <w:r>
                <w:rPr>
                  <w:rFonts w:ascii="Arial" w:hAnsi="Arial" w:eastAsia="Helvetica" w:cs="Arial"/>
                  <w:lang w:val="en-US"/>
                </w:rPr>
                <w:t xml:space="preserve">MN will forward the final RRC(Connection)Reconfiguration message to the UE that includes the S-SN initiated message within </w:t>
              </w:r>
            </w:ins>
            <w:ins w:id="426" w:author="Samsung User3" w:date="2020-10-07T12:00:00Z">
              <w:r>
                <w:rPr>
                  <w:rFonts w:ascii="Arial" w:hAnsi="Arial" w:eastAsia="Helvetica" w:cs="Arial"/>
                  <w:i/>
                  <w:lang w:val="en-US"/>
                </w:rPr>
                <w:t>mrdc-SecondaryCellGroupConfig</w:t>
              </w:r>
            </w:ins>
            <w:ins w:id="427" w:author="Samsung User3" w:date="2020-10-07T12:00:00Z">
              <w:r>
                <w:rPr>
                  <w:rFonts w:ascii="Arial" w:hAnsi="Arial" w:eastAsia="Helvetica" w:cs="Arial"/>
                  <w:lang w:val="en-US"/>
                </w:rPr>
                <w:t xml:space="preserve"> (NR-DC) or</w:t>
              </w:r>
            </w:ins>
            <w:ins w:id="428" w:author="Samsung User3" w:date="2020-10-07T12:00:00Z">
              <w:r>
                <w:rPr>
                  <w:rFonts w:ascii="Arial" w:hAnsi="Arial" w:eastAsia="Helvetica" w:cs="Arial"/>
                  <w:lang w:val="en-US"/>
                </w:rPr>
                <w:tab/>
              </w:r>
            </w:ins>
            <w:ins w:id="429" w:author="Samsung User3" w:date="2020-10-07T12:00:00Z">
              <w:r>
                <w:rPr>
                  <w:rFonts w:ascii="Arial" w:hAnsi="Arial" w:eastAsia="Helvetica" w:cs="Arial"/>
                  <w:lang w:val="en-US"/>
                </w:rPr>
                <w:t>nr-SecondaryCellGroupConfig ((NG)EN-DC). That 1</w:t>
              </w:r>
            </w:ins>
            <w:ins w:id="430" w:author="Samsung User3" w:date="2020-10-07T12:00:00Z">
              <w:r>
                <w:rPr>
                  <w:rFonts w:ascii="Arial" w:hAnsi="Arial" w:eastAsia="Helvetica" w:cs="Arial"/>
                  <w:vertAlign w:val="superscript"/>
                  <w:lang w:val="en-US"/>
                </w:rPr>
                <w:t>st</w:t>
              </w:r>
            </w:ins>
            <w:ins w:id="431" w:author="Samsung User3" w:date="2020-10-07T12:00:00Z">
              <w:r>
                <w:rPr>
                  <w:rFonts w:ascii="Arial" w:hAnsi="Arial" w:eastAsia="Helvetica" w:cs="Arial"/>
                  <w:lang w:val="en-US"/>
                </w:rPr>
                <w:t xml:space="preserve"> level embedded message includes field conditionalReconfiguration that a.o. includes the candidate’s RRC configuration as generated by T-SN (2</w:t>
              </w:r>
            </w:ins>
            <w:ins w:id="432" w:author="Samsung User3" w:date="2020-10-07T12:00:00Z">
              <w:r>
                <w:rPr>
                  <w:rFonts w:ascii="Arial" w:hAnsi="Arial" w:eastAsia="Helvetica" w:cs="Arial"/>
                  <w:vertAlign w:val="superscript"/>
                  <w:lang w:val="en-US"/>
                </w:rPr>
                <w:t>nd</w:t>
              </w:r>
            </w:ins>
            <w:ins w:id="433" w:author="Samsung User3" w:date="2020-10-07T12:00:00Z">
              <w:r>
                <w:rPr>
                  <w:rFonts w:ascii="Arial" w:hAnsi="Arial" w:eastAsia="Helvetica" w:cs="Arial"/>
                  <w:lang w:val="en-US"/>
                </w:rPr>
                <w:t xml:space="preserve"> level of embedding) </w:t>
              </w:r>
            </w:ins>
          </w:p>
          <w:p>
            <w:pPr>
              <w:spacing w:line="256" w:lineRule="auto"/>
              <w:rPr>
                <w:ins w:id="434" w:author="Samsung User3" w:date="2020-10-07T12:00:00Z"/>
                <w:rFonts w:ascii="Arial" w:hAnsi="Arial" w:eastAsia="Helvetica" w:cs="Arial"/>
                <w:lang w:val="en-US"/>
              </w:rPr>
            </w:pPr>
            <w:ins w:id="435" w:author="Samsung User3" w:date="2020-10-07T12:00:00Z">
              <w:r>
                <w:rPr>
                  <w:rFonts w:ascii="Arial" w:hAnsi="Arial" w:eastAsia="Helvetica" w:cs="Arial"/>
                  <w:lang w:val="en-US"/>
                </w:rPr>
                <w:t>Other important characteristic (but more network internal)</w:t>
              </w:r>
            </w:ins>
          </w:p>
          <w:p>
            <w:pPr>
              <w:pStyle w:val="89"/>
              <w:numPr>
                <w:ilvl w:val="0"/>
                <w:numId w:val="10"/>
              </w:numPr>
              <w:spacing w:line="256" w:lineRule="auto"/>
              <w:rPr>
                <w:ins w:id="436" w:author="Samsung User3" w:date="2020-10-07T12:00:00Z"/>
                <w:rFonts w:ascii="Arial" w:hAnsi="Arial" w:eastAsia="Helvetica" w:cs="Arial"/>
                <w:lang w:val="en-US"/>
              </w:rPr>
            </w:pPr>
            <w:ins w:id="437" w:author="Samsung User3" w:date="2020-10-07T12:00:00Z">
              <w:r>
                <w:rPr>
                  <w:rFonts w:ascii="Arial" w:hAnsi="Arial" w:eastAsia="Helvetica" w:cs="Arial"/>
                  <w:lang w:val="en-US"/>
                </w:rPr>
                <w:t>S-SN should be informed about the result of Conditional SN Change preparation/ configuration, regardless whether T-SN accepted or rejected</w:t>
              </w:r>
            </w:ins>
          </w:p>
          <w:p>
            <w:pPr>
              <w:spacing w:line="256" w:lineRule="auto"/>
              <w:rPr>
                <w:rFonts w:ascii="Arial" w:hAnsi="Arial" w:eastAsia="Helvetica" w:cs="Arial"/>
                <w:lang w:val="en-US"/>
              </w:rPr>
            </w:pPr>
            <w:ins w:id="438" w:author="Samsung User3" w:date="2020-10-07T12:05:00Z">
              <w:r>
                <w:rPr>
                  <w:rFonts w:ascii="Arial" w:hAnsi="Arial" w:eastAsia="Helvetica" w:cs="Arial"/>
                  <w:lang w:val="en-US"/>
                </w:rPr>
                <w:t xml:space="preserve">We note that MN may be a different RAT than SN and is not supposed to comprehend the SN generated information. As </w:t>
              </w:r>
            </w:ins>
            <w:ins w:id="439" w:author="Samsung User3" w:date="2020-10-07T12:07:00Z">
              <w:r>
                <w:rPr>
                  <w:rFonts w:ascii="Arial" w:hAnsi="Arial" w:eastAsia="Helvetica" w:cs="Arial"/>
                  <w:lang w:val="en-US"/>
                </w:rPr>
                <w:t xml:space="preserve">indicated above, </w:t>
              </w:r>
            </w:ins>
            <w:ins w:id="440" w:author="Samsung User3" w:date="2020-10-07T12:05:00Z">
              <w:r>
                <w:rPr>
                  <w:rFonts w:ascii="Arial" w:hAnsi="Arial" w:eastAsia="Helvetica" w:cs="Arial"/>
                  <w:lang w:val="en-US"/>
                </w:rPr>
                <w:t xml:space="preserve">T-SN generates condRRCReconfig, to be inserted </w:t>
              </w:r>
            </w:ins>
            <w:ins w:id="441" w:author="Samsung User3" w:date="2020-10-07T12:06:00Z">
              <w:r>
                <w:rPr>
                  <w:rFonts w:ascii="Arial" w:hAnsi="Arial" w:eastAsia="Helvetica" w:cs="Arial"/>
                  <w:lang w:val="en-US"/>
                </w:rPr>
                <w:t xml:space="preserve">within </w:t>
              </w:r>
            </w:ins>
            <w:ins w:id="442" w:author="Samsung User3" w:date="2020-10-07T12:05:00Z">
              <w:r>
                <w:rPr>
                  <w:rFonts w:ascii="Arial" w:hAnsi="Arial" w:eastAsia="Helvetica" w:cs="Arial"/>
                  <w:lang w:val="en-US"/>
                </w:rPr>
                <w:t>the S-SN generated message</w:t>
              </w:r>
            </w:ins>
            <w:ins w:id="443" w:author="Samsung User3" w:date="2020-10-07T12:07:00Z">
              <w:r>
                <w:rPr>
                  <w:rFonts w:ascii="Arial" w:hAnsi="Arial" w:eastAsia="Helvetica" w:cs="Arial"/>
                  <w:lang w:val="en-US"/>
                </w:rPr>
                <w:t>.</w:t>
              </w:r>
            </w:ins>
            <w:ins w:id="444" w:author="Samsung User3" w:date="2020-10-07T12:05:00Z">
              <w:r>
                <w:rPr>
                  <w:rFonts w:ascii="Arial" w:hAnsi="Arial" w:eastAsia="Helvetica" w:cs="Arial"/>
                  <w:lang w:val="en-US"/>
                </w:rPr>
                <w:t xml:space="preserve"> </w:t>
              </w:r>
            </w:ins>
            <w:ins w:id="445" w:author="Samsung User3" w:date="2020-10-07T12:07:00Z">
              <w:r>
                <w:rPr>
                  <w:rFonts w:ascii="Arial" w:hAnsi="Arial" w:eastAsia="Helvetica" w:cs="Arial"/>
                  <w:lang w:val="en-US"/>
                </w:rPr>
                <w:t>W</w:t>
              </w:r>
            </w:ins>
            <w:ins w:id="446" w:author="Samsung User3" w:date="2020-10-07T12:05:00Z">
              <w:r>
                <w:rPr>
                  <w:rFonts w:ascii="Arial" w:hAnsi="Arial" w:eastAsia="Helvetica" w:cs="Arial"/>
                  <w:lang w:val="en-US"/>
                </w:rPr>
                <w:t>e</w:t>
              </w:r>
            </w:ins>
            <w:ins w:id="447" w:author="Samsung User3" w:date="2020-10-07T12:06:00Z">
              <w:r>
                <w:rPr>
                  <w:rFonts w:ascii="Arial" w:hAnsi="Arial" w:eastAsia="Helvetica" w:cs="Arial"/>
                  <w:lang w:val="en-US"/>
                </w:rPr>
                <w:t xml:space="preserve"> don</w:t>
              </w:r>
            </w:ins>
            <w:ins w:id="448" w:author="Samsung User3" w:date="2020-10-07T12:07:00Z">
              <w:r>
                <w:rPr>
                  <w:rFonts w:ascii="Arial" w:hAnsi="Arial" w:eastAsia="Helvetica" w:cs="Arial"/>
                  <w:lang w:val="en-US"/>
                </w:rPr>
                <w:t xml:space="preserve">’t understand how this can be done with option 1 (i.e. would eNB need to decode and re-encode </w:t>
              </w:r>
            </w:ins>
            <w:ins w:id="449" w:author="Samsung User3" w:date="2020-10-07T12:08:00Z">
              <w:r>
                <w:rPr>
                  <w:rFonts w:ascii="Arial" w:hAnsi="Arial" w:eastAsia="Helvetica" w:cs="Arial"/>
                  <w:lang w:val="en-US"/>
                </w:rPr>
                <w:t xml:space="preserve">concerned </w:t>
              </w:r>
            </w:ins>
            <w:ins w:id="450" w:author="Samsung User3" w:date="2020-10-07T12:07:00Z">
              <w:r>
                <w:rPr>
                  <w:rFonts w:ascii="Arial" w:hAnsi="Arial" w:eastAsia="Helvetica" w:cs="Arial"/>
                  <w:lang w:val="en-US"/>
                </w:rPr>
                <w:t>NR 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51" w:author="Intel Corporation" w:date="2020-10-08T10:39: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52" w:author="Intel Corporation" w:date="2020-10-08T10:37:00Z">
              <w:r>
                <w:rPr>
                  <w:rFonts w:ascii="Arial" w:hAnsi="Arial" w:eastAsia="Helvetica" w:cs="Arial"/>
                  <w:lang w:val="en-US"/>
                </w:rPr>
                <w:t>Option 4</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53" w:author="Intel Corporation" w:date="2020-10-08T10:37:00Z"/>
                <w:rFonts w:ascii="Arial" w:hAnsi="Arial" w:eastAsia="Helvetica" w:cs="Arial"/>
                <w:lang w:val="en-US"/>
              </w:rPr>
            </w:pPr>
            <w:ins w:id="454" w:author="Intel Corporation" w:date="2020-10-08T10:37:00Z">
              <w:r>
                <w:rPr>
                  <w:rFonts w:ascii="Arial" w:hAnsi="Arial" w:eastAsia="Helvetica" w:cs="Arial"/>
                  <w:lang w:val="en-US"/>
                </w:rPr>
                <w:t xml:space="preserve">For SN-initiated case, we should consider, as baseline, that the decision to trigger the “legacy” or “conditional” SN change should be on the MN side, upon receiving SN CHG REQD message from the source SN. </w:t>
              </w:r>
            </w:ins>
          </w:p>
          <w:p>
            <w:pPr>
              <w:spacing w:line="256" w:lineRule="auto"/>
              <w:rPr>
                <w:rFonts w:ascii="Arial" w:hAnsi="Arial" w:eastAsia="Helvetica" w:cs="Arial"/>
                <w:lang w:val="en-US"/>
              </w:rPr>
            </w:pPr>
            <w:ins w:id="455" w:author="Intel Corporation" w:date="2020-10-08T10:37:00Z">
              <w:r>
                <w:rPr>
                  <w:rFonts w:ascii="Arial" w:hAnsi="Arial" w:eastAsia="Helvetica" w:cs="Arial"/>
                  <w:lang w:val="en-US"/>
                </w:rPr>
                <w:t>Then, we should further discuss whether there is a need for the source SN to specifically request MN to perform “conditional” SN change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56" w:author="NEC (Hisashi)" w:date="2020-10-09T09:08: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457" w:author="NEC (Hisashi)" w:date="2020-10-09T09:08:00Z">
              <w:r>
                <w:rPr>
                  <w:rFonts w:hint="eastAsia" w:ascii="Arial" w:hAnsi="Arial" w:cs="Arial" w:eastAsiaTheme="minorEastAsia"/>
                  <w:lang w:val="en-US" w:eastAsia="ja-JP"/>
                </w:rPr>
                <w:t xml:space="preserve">Option </w:t>
              </w:r>
            </w:ins>
            <w:ins w:id="458" w:author="NEC (Hisashi)" w:date="2020-10-09T09:08:00Z">
              <w:r>
                <w:rPr>
                  <w:rFonts w:ascii="Arial" w:hAnsi="Arial" w:cs="Arial" w:eastAsiaTheme="minorEastAsia"/>
                  <w:lang w:val="en-US" w:eastAsia="ja-JP"/>
                </w:rPr>
                <w:t>3 (otherwise option 1)</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59" w:author="NEC (Hisashi)" w:date="2020-10-09T09:08:00Z"/>
                <w:rFonts w:ascii="Arial" w:hAnsi="Arial" w:cs="Arial" w:eastAsiaTheme="minorEastAsia"/>
                <w:lang w:val="en-US" w:eastAsia="ja-JP"/>
              </w:rPr>
            </w:pPr>
            <w:ins w:id="460" w:author="NEC (Hisashi)" w:date="2020-10-09T09:08:00Z">
              <w:r>
                <w:rPr>
                  <w:rFonts w:ascii="Arial" w:hAnsi="Arial" w:cs="Arial" w:eastAsiaTheme="minorEastAsia"/>
                  <w:lang w:val="en-US" w:eastAsia="ja-JP"/>
                </w:rPr>
                <w:t xml:space="preserve">As this is on SN-initiated, it would be better for the source SN to have a control like intra-SN CPC. So, </w:t>
              </w:r>
            </w:ins>
            <w:ins w:id="461" w:author="NEC (Hisashi)" w:date="2020-10-09T09:08:00Z">
              <w:r>
                <w:rPr>
                  <w:rFonts w:hint="eastAsia" w:ascii="Arial" w:hAnsi="Arial" w:cs="Arial" w:eastAsiaTheme="minorEastAsia"/>
                  <w:lang w:val="en-US" w:eastAsia="ja-JP"/>
                </w:rPr>
                <w:t xml:space="preserve">option 2 is not preferable. </w:t>
              </w:r>
            </w:ins>
          </w:p>
          <w:p>
            <w:pPr>
              <w:spacing w:line="256" w:lineRule="auto"/>
              <w:rPr>
                <w:rFonts w:ascii="Arial" w:hAnsi="Arial" w:eastAsia="Helvetica" w:cs="Arial"/>
                <w:lang w:val="en-US"/>
              </w:rPr>
            </w:pPr>
            <w:ins w:id="462" w:author="NEC (Hisashi)" w:date="2020-10-09T09:08:00Z">
              <w:r>
                <w:rPr>
                  <w:rFonts w:ascii="Arial" w:hAnsi="Arial" w:cs="Arial" w:eastAsiaTheme="minorEastAsia"/>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3" w:author="Spreadtrum" w:date="2020-10-09T11:00: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464" w:author="Spreadtrum" w:date="2020-10-09T11:00:00Z"/>
                <w:rFonts w:ascii="Arial" w:hAnsi="Arial" w:cs="Arial" w:eastAsiaTheme="minorEastAsia"/>
                <w:lang w:val="en-US" w:eastAsia="ja-JP"/>
              </w:rPr>
            </w:pPr>
            <w:ins w:id="465" w:author="Spreadtrum" w:date="2020-10-09T11:00: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466" w:author="Spreadtrum" w:date="2020-10-09T11:00:00Z"/>
                <w:rFonts w:ascii="Arial" w:hAnsi="Arial" w:cs="Arial" w:eastAsiaTheme="minorEastAsia"/>
                <w:lang w:val="en-US" w:eastAsia="ja-JP"/>
              </w:rPr>
            </w:pPr>
            <w:ins w:id="467" w:author="Spreadtrum" w:date="2020-10-09T11:01:00Z">
              <w:r>
                <w:rPr>
                  <w:rFonts w:hint="eastAsia" w:ascii="Arial" w:hAnsi="Arial" w:cs="Arial"/>
                  <w:lang w:val="en-US" w:eastAsia="zh-CN"/>
                </w:rPr>
                <w:t>Option 1</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68" w:author="Spreadtrum" w:date="2020-10-09T11:00:00Z"/>
                <w:rFonts w:ascii="Arial" w:hAnsi="Arial" w:cs="Arial" w:eastAsiaTheme="minorEastAsia"/>
                <w:lang w:val="en-US" w:eastAsia="ja-JP"/>
              </w:rPr>
            </w:pPr>
            <w:ins w:id="469" w:author="Spreadtrum" w:date="2020-10-09T11:01:00Z">
              <w:r>
                <w:rPr>
                  <w:rFonts w:hint="eastAsia" w:ascii="Arial" w:hAnsi="Arial" w:cs="Arial"/>
                  <w:lang w:val="en-US" w:eastAsia="zh-CN"/>
                </w:rPr>
                <w:t>Option 3 would need more Xn messages and introduce extra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0" w:author="CATT" w:date="2020-10-09T09:52: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471" w:author="CATT" w:date="2020-10-09T09:52:00Z"/>
                <w:rFonts w:ascii="Arial" w:hAnsi="Arial" w:cs="Arial" w:eastAsiaTheme="minorEastAsia"/>
                <w:lang w:val="en-US" w:eastAsia="ja-JP"/>
              </w:rPr>
            </w:pPr>
            <w:ins w:id="472" w:author="CATT" w:date="2020-10-09T09:52: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473" w:author="CATT" w:date="2020-10-09T09:52:00Z"/>
                <w:rFonts w:ascii="Arial" w:hAnsi="Arial" w:cs="Arial"/>
                <w:lang w:val="en-US" w:eastAsia="zh-CN"/>
              </w:rPr>
            </w:pPr>
            <w:ins w:id="474" w:author="CATT" w:date="2020-10-09T09:52:00Z">
              <w:r>
                <w:rPr>
                  <w:rFonts w:ascii="Arial" w:hAnsi="Arial" w:cs="Arial"/>
                  <w:lang w:val="en-US" w:eastAsia="zh-CN"/>
                </w:rPr>
                <w:t>Option 1</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75" w:author="CATT" w:date="2020-10-09T09:53:00Z"/>
                <w:rFonts w:ascii="Arial" w:hAnsi="Arial" w:cs="Arial"/>
                <w:lang w:val="en-US" w:eastAsia="zh-CN"/>
              </w:rPr>
            </w:pPr>
            <w:ins w:id="476" w:author="CATT" w:date="2020-10-09T09:53:00Z">
              <w:r>
                <w:rPr>
                  <w:rFonts w:ascii="Arial" w:hAnsi="Arial" w:cs="Arial"/>
                  <w:lang w:val="en-US" w:eastAsia="zh-CN"/>
                </w:rPr>
                <w:t>We prefer to design a solution in line with the CPA and MN initiated inter-SN. Also Option 1 results in less inter-node communication of execution condition.</w:t>
              </w:r>
            </w:ins>
          </w:p>
          <w:p>
            <w:pPr>
              <w:spacing w:line="256" w:lineRule="auto"/>
              <w:rPr>
                <w:ins w:id="477" w:author="CATT" w:date="2020-10-09T09:52:00Z"/>
                <w:rFonts w:ascii="Arial" w:hAnsi="Arial" w:cs="Arial"/>
                <w:lang w:val="en-US" w:eastAsia="zh-CN"/>
              </w:rPr>
            </w:pPr>
            <w:ins w:id="478" w:author="CATT" w:date="2020-10-09T09:53:00Z">
              <w:r>
                <w:rPr>
                  <w:rFonts w:ascii="Arial" w:hAnsi="Arial" w:cs="Arial"/>
                  <w:lang w:val="en-US" w:eastAsia="zh-CN"/>
                </w:rPr>
                <w:t>Also in legacy SN initiated SN change procedure, the MN communicates with the target SN. t</w:t>
              </w:r>
            </w:ins>
            <w:ins w:id="479" w:author="CATT" w:date="2020-10-09T09:54:00Z">
              <w:r>
                <w:rPr>
                  <w:rFonts w:ascii="Arial" w:hAnsi="Arial" w:cs="Arial"/>
                  <w:lang w:val="en-US" w:eastAsia="zh-CN"/>
                </w:rPr>
                <w:t>herefore we think Option 1 aligns with the legacy inter-node communication procedure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0" w:author="Jialin Zou" w:date="2020-10-09T17:07: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481" w:author="Jialin Zou" w:date="2020-10-09T17:07:00Z"/>
                <w:rFonts w:ascii="Arial" w:hAnsi="Arial" w:cs="Arial" w:eastAsiaTheme="minorEastAsia"/>
                <w:lang w:val="en-US" w:eastAsia="ja-JP"/>
              </w:rPr>
            </w:pPr>
            <w:ins w:id="482" w:author="Jialin Zou" w:date="2020-10-09T17:07: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483" w:author="Jialin Zou" w:date="2020-10-09T17:07:00Z"/>
                <w:rFonts w:ascii="Arial" w:hAnsi="Arial" w:cs="Arial"/>
                <w:lang w:val="en-US" w:eastAsia="zh-CN"/>
              </w:rPr>
            </w:pPr>
            <w:ins w:id="484" w:author="Jialin Zou" w:date="2020-10-09T17:07:00Z">
              <w:r>
                <w:rPr>
                  <w:rFonts w:ascii="Arial" w:hAnsi="Arial" w:cs="Arial"/>
                  <w:lang w:val="en-US" w:eastAsia="zh-CN"/>
                </w:rPr>
                <w:t>Option 4</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485" w:author="Jialin Zou" w:date="2020-10-09T17:07:00Z"/>
                <w:rFonts w:ascii="Arial" w:hAnsi="Arial" w:cs="Arial"/>
                <w:lang w:val="en-US" w:eastAsia="zh-CN"/>
              </w:rPr>
            </w:pPr>
            <w:ins w:id="486" w:author="Jialin Zou" w:date="2020-10-09T17:08:00Z">
              <w:r>
                <w:rPr>
                  <w:rFonts w:ascii="Arial" w:hAnsi="Arial" w:cs="Arial"/>
                  <w:lang w:val="en-US" w:eastAsia="zh-CN"/>
                </w:rPr>
                <w:t xml:space="preserve">Not clear the reason the execution condition is </w:t>
              </w:r>
            </w:ins>
            <w:ins w:id="487" w:author="Jialin Zou" w:date="2020-10-09T17:09:00Z">
              <w:r>
                <w:rPr>
                  <w:rFonts w:ascii="Arial" w:hAnsi="Arial" w:cs="Arial"/>
                  <w:lang w:val="en-US" w:eastAsia="zh-CN"/>
                </w:rPr>
                <w:t>generated by the source SN</w:t>
              </w:r>
            </w:ins>
            <w:ins w:id="488" w:author="Jialin Zou" w:date="2020-10-09T17:19:00Z">
              <w:r>
                <w:rPr>
                  <w:rFonts w:ascii="Arial" w:hAnsi="Arial" w:cs="Arial"/>
                  <w:lang w:val="en-US" w:eastAsia="zh-CN"/>
                </w:rPr>
                <w:t xml:space="preserve"> in options 1-3</w:t>
              </w:r>
            </w:ins>
            <w:ins w:id="489" w:author="Jialin Zou" w:date="2020-10-09T17:09:00Z">
              <w:r>
                <w:rPr>
                  <w:rFonts w:ascii="Arial" w:hAnsi="Arial" w:cs="Arial"/>
                  <w:lang w:val="en-US" w:eastAsia="zh-CN"/>
                </w:rPr>
                <w:t xml:space="preserve">. The source SN is lack of overall </w:t>
              </w:r>
            </w:ins>
            <w:ins w:id="490" w:author="Jialin Zou" w:date="2020-10-09T17:10:00Z">
              <w:r>
                <w:rPr>
                  <w:rFonts w:ascii="Arial" w:hAnsi="Arial" w:cs="Arial"/>
                  <w:lang w:val="en-US" w:eastAsia="zh-CN"/>
                </w:rPr>
                <w:t>information of the neighboring SNs. It is more likely bas</w:t>
              </w:r>
            </w:ins>
            <w:ins w:id="491" w:author="Jialin Zou" w:date="2020-10-09T17:11:00Z">
              <w:r>
                <w:rPr>
                  <w:rFonts w:ascii="Arial" w:hAnsi="Arial" w:cs="Arial"/>
                  <w:lang w:val="en-US" w:eastAsia="zh-CN"/>
                </w:rPr>
                <w:t>ed on its own condition to request an inter SN CP</w:t>
              </w:r>
            </w:ins>
            <w:ins w:id="492" w:author="Jialin Zou" w:date="2020-10-09T17:15:00Z">
              <w:r>
                <w:rPr>
                  <w:rFonts w:ascii="Arial" w:hAnsi="Arial" w:cs="Arial"/>
                  <w:lang w:val="en-US" w:eastAsia="zh-CN"/>
                </w:rPr>
                <w:t>C</w:t>
              </w:r>
            </w:ins>
            <w:ins w:id="493" w:author="Jialin Zou" w:date="2020-10-09T17:13:00Z">
              <w:r>
                <w:rPr>
                  <w:rFonts w:ascii="Arial" w:hAnsi="Arial" w:cs="Arial"/>
                  <w:lang w:val="en-US" w:eastAsia="zh-CN"/>
                </w:rPr>
                <w:t xml:space="preserve">. After the MN received the request from the source SN, </w:t>
              </w:r>
            </w:ins>
            <w:ins w:id="494" w:author="Jialin Zou" w:date="2020-10-09T17:14:00Z">
              <w:r>
                <w:rPr>
                  <w:rFonts w:ascii="Arial" w:hAnsi="Arial" w:cs="Arial"/>
                  <w:lang w:val="en-US" w:eastAsia="zh-CN"/>
                </w:rPr>
                <w:t>it should conduct the same procedure as for MN initiated CPA</w:t>
              </w:r>
            </w:ins>
            <w:ins w:id="495" w:author="Jialin Zou" w:date="2020-10-09T17:15:00Z">
              <w:r>
                <w:rPr>
                  <w:rFonts w:ascii="Arial" w:hAnsi="Arial" w:cs="Arial"/>
                  <w:lang w:val="en-US" w:eastAsia="zh-CN"/>
                </w:rPr>
                <w:t xml:space="preserve">. </w:t>
              </w:r>
            </w:ins>
            <w:ins w:id="496" w:author="Jialin Zou" w:date="2020-10-09T17:16:00Z">
              <w:r>
                <w:rPr>
                  <w:rFonts w:ascii="Arial" w:hAnsi="Arial" w:cs="Arial"/>
                  <w:lang w:val="en-US" w:eastAsia="zh-CN"/>
                </w:rPr>
                <w:t>This approach is more efficient since MN has the gl</w:t>
              </w:r>
            </w:ins>
            <w:ins w:id="497" w:author="Jialin Zou" w:date="2020-10-09T17:17:00Z">
              <w:r>
                <w:rPr>
                  <w:rFonts w:ascii="Arial" w:hAnsi="Arial" w:cs="Arial"/>
                  <w:lang w:val="en-US" w:eastAsia="zh-CN"/>
                </w:rPr>
                <w:t xml:space="preserve">obal information than the source SN. It is also simpler since </w:t>
              </w:r>
            </w:ins>
            <w:ins w:id="498" w:author="Jialin Zou" w:date="2020-10-09T17:18:00Z">
              <w:r>
                <w:rPr>
                  <w:rFonts w:ascii="Arial" w:hAnsi="Arial" w:cs="Arial"/>
                  <w:lang w:val="en-US" w:eastAsia="zh-CN"/>
                </w:rPr>
                <w:t xml:space="preserve">we don’t need to have a completely separated procedure for SN initiated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9" w:author="ZTE-ZMJ" w:date="2020-10-10T17:05:11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00" w:author="ZTE-ZMJ" w:date="2020-10-10T17:05:11Z"/>
                <w:rFonts w:hint="default" w:ascii="Arial" w:hAnsi="Arial" w:cs="Arial" w:eastAsiaTheme="minorEastAsia"/>
                <w:lang w:val="en-US" w:eastAsia="zh-CN"/>
              </w:rPr>
            </w:pPr>
            <w:ins w:id="501" w:author="ZTE-ZMJ" w:date="2020-10-10T17:05:12Z">
              <w:r>
                <w:rPr>
                  <w:rFonts w:hint="eastAsia" w:ascii="Arial" w:hAnsi="Arial" w:cs="Arial" w:eastAsiaTheme="minorEastAsia"/>
                  <w:lang w:val="en-US" w:eastAsia="zh-CN"/>
                </w:rPr>
                <w:t>ZT</w:t>
              </w:r>
            </w:ins>
            <w:ins w:id="502" w:author="ZTE-ZMJ" w:date="2020-10-10T17:05:13Z">
              <w:r>
                <w:rPr>
                  <w:rFonts w:hint="eastAsia" w:ascii="Arial" w:hAnsi="Arial" w:cs="Arial" w:eastAsiaTheme="minorEastAsia"/>
                  <w:lang w:val="en-US" w:eastAsia="zh-CN"/>
                </w:rPr>
                <w: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503" w:author="ZTE-ZMJ" w:date="2020-10-10T17:05:11Z"/>
                <w:rFonts w:hint="default" w:ascii="Arial" w:hAnsi="Arial" w:cs="Arial"/>
                <w:lang w:val="en-US" w:eastAsia="zh-CN"/>
              </w:rPr>
            </w:pPr>
            <w:ins w:id="504" w:author="ZTE-ZMJ" w:date="2020-10-10T17:05:14Z">
              <w:r>
                <w:rPr>
                  <w:rFonts w:hint="eastAsia" w:ascii="Arial" w:hAnsi="Arial" w:cs="Arial"/>
                  <w:lang w:val="en-US" w:eastAsia="zh-CN"/>
                </w:rPr>
                <w:t>O</w:t>
              </w:r>
            </w:ins>
            <w:ins w:id="505" w:author="ZTE-ZMJ" w:date="2020-10-10T17:05:15Z">
              <w:r>
                <w:rPr>
                  <w:rFonts w:hint="eastAsia" w:ascii="Arial" w:hAnsi="Arial" w:cs="Arial"/>
                  <w:lang w:val="en-US" w:eastAsia="zh-CN"/>
                </w:rPr>
                <w:t>ptio</w:t>
              </w:r>
            </w:ins>
            <w:ins w:id="506" w:author="ZTE-ZMJ" w:date="2020-10-10T17:05:16Z">
              <w:r>
                <w:rPr>
                  <w:rFonts w:hint="eastAsia" w:ascii="Arial" w:hAnsi="Arial" w:cs="Arial"/>
                  <w:lang w:val="en-US" w:eastAsia="zh-CN"/>
                </w:rPr>
                <w:t>n 1</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07" w:author="ZTE-ZMJ" w:date="2020-10-10T17:05:11Z"/>
                <w:rFonts w:ascii="Arial" w:hAnsi="Arial" w:cs="Arial"/>
                <w:lang w:val="en-US" w:eastAsia="zh-CN"/>
              </w:rPr>
            </w:pPr>
            <w:ins w:id="508" w:author="ZTE-ZMJ" w:date="2020-10-10T17:05:19Z">
              <w:r>
                <w:rPr>
                  <w:rFonts w:hint="eastAsia" w:ascii="Arial" w:hAnsi="Arial" w:cs="Arial"/>
                  <w:lang w:val="en-US" w:eastAsia="zh-CN"/>
                </w:rPr>
                <w:t>As we mentioned in Q3, the MN may also generate part configuration related to the candidate PSCell. So it</w:t>
              </w:r>
            </w:ins>
            <w:ins w:id="509" w:author="ZTE-ZMJ" w:date="2020-10-10T17:05:19Z">
              <w:r>
                <w:rPr>
                  <w:rFonts w:hint="default" w:ascii="Arial" w:hAnsi="Arial" w:cs="Arial"/>
                  <w:lang w:val="en-US" w:eastAsia="zh-CN"/>
                </w:rPr>
                <w:t>’</w:t>
              </w:r>
            </w:ins>
            <w:ins w:id="510" w:author="ZTE-ZMJ" w:date="2020-10-10T17:05:19Z">
              <w:r>
                <w:rPr>
                  <w:rFonts w:hint="eastAsia" w:ascii="Arial" w:hAnsi="Arial" w:cs="Arial"/>
                  <w:lang w:val="en-US" w:eastAsia="zh-CN"/>
                </w:rPr>
                <w:t>s better to let MN generate and transmit the final RRC message to the UE. And both the configuration from MN side and SN side should be included in one condRRCReconfig container to ensure the  simultaneous activation of new configuration from both MN and SN at the UE side.</w:t>
              </w:r>
            </w:ins>
          </w:p>
        </w:tc>
      </w:tr>
    </w:tbl>
    <w:p>
      <w:pPr>
        <w:jc w:val="both"/>
      </w:pPr>
    </w:p>
    <w:p>
      <w:pPr>
        <w:jc w:val="both"/>
      </w:pPr>
      <w:r>
        <w:t xml:space="preserve">SN initiated Inter-SN CPC requires inter-node communication for execution condition set by the source SN whichever the option selected in question 4. It should be further discussed whether the MN or target SN needs to know the execution condition(s) decided by the source SN or not, i.e. whether the execution condition(s) is encapsulated into a container to the MN/ target SN or not. </w:t>
      </w:r>
    </w:p>
    <w:p>
      <w:pPr>
        <w:jc w:val="both"/>
      </w:pPr>
      <w:r>
        <w:t>Moreover as commented in [9], execution condition is only useful at the UE side and it may not help at the network side. Therefore, other nodes do not need to comprehend that information.</w:t>
      </w:r>
    </w:p>
    <w:p>
      <w:pPr>
        <w:rPr>
          <w:b/>
        </w:rPr>
      </w:pPr>
      <w:r>
        <w:rPr>
          <w:b/>
        </w:rPr>
        <w:t xml:space="preserve">Question 5: In SN initiated CPC with MN involvement, the source SN transfers the execution condition(s) to the MN or to the target SN (depending on selected option in question 4). Should the MN or the target SN need to comprehend the execution condition set by the source SN? </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Comprehend or not</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1" w:author="Nokia" w:date="2020-10-06T14:04: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2" w:author="Nokia" w:date="2020-10-06T14:04:00Z">
              <w:r>
                <w:rPr>
                  <w:rFonts w:ascii="Arial" w:hAnsi="Arial" w:eastAsia="Helvetica" w:cs="Arial"/>
                  <w:lang w:val="en-US"/>
                </w:rPr>
                <w:t>In general NO</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3" w:author="Nokia" w:date="2020-10-06T14:04:00Z">
              <w:r>
                <w:rPr>
                  <w:rFonts w:ascii="Arial" w:hAnsi="Arial" w:eastAsia="Helvetica" w:cs="Arial"/>
                  <w:lang w:val="en-US"/>
                </w:rPr>
                <w:t>The need for MN-SN comprehension should be minimized, especially in inter-RAT cases. The answer depends on the details of the signaling between source SN and MN regarding the CPC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4" w:author="Cecilia" w:date="2020-10-06T20:57: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5" w:author="Cecilia" w:date="2020-10-06T20:57:00Z">
              <w:r>
                <w:rPr>
                  <w:rFonts w:ascii="Arial" w:hAnsi="Arial" w:eastAsia="Helvetica" w:cs="Arial"/>
                  <w:lang w:val="en-US"/>
                </w:rPr>
                <w:t>Yes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6" w:author="Cecilia" w:date="2020-10-06T20:57:00Z">
              <w:r>
                <w:rPr>
                  <w:rFonts w:ascii="Arial" w:hAnsi="Arial" w:eastAsia="Helvetica" w:cs="Arial"/>
                  <w:lang w:val="en-US"/>
                </w:rPr>
                <w:t>How can the MN make the configuration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7" w:author="MediaTek (Felix)" w:date="2020-10-07T15:33: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8" w:author="MediaTek (Felix)" w:date="2020-10-07T15:33:00Z">
              <w:r>
                <w:rPr>
                  <w:rFonts w:ascii="Arial" w:hAnsi="Arial" w:eastAsia="Helvetica" w:cs="Arial"/>
                  <w:lang w:val="en-US"/>
                </w:rPr>
                <w:t>No strong view</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19" w:author="Samsung User3" w:date="2020-10-07T12:08: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20" w:author="Samsung User3" w:date="2020-10-07T12:08:00Z">
              <w:r>
                <w:rPr>
                  <w:rFonts w:ascii="Arial" w:hAnsi="Arial" w:eastAsia="Helvetica" w:cs="Arial"/>
                  <w:lang w:val="en-US"/>
                </w:rPr>
                <w:t>No/ agree as baseline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21" w:author="Samsung User3" w:date="2020-10-07T12:08:00Z"/>
                <w:rFonts w:ascii="Arial" w:hAnsi="Arial" w:eastAsia="Helvetica" w:cs="Arial"/>
                <w:lang w:val="en-US"/>
              </w:rPr>
            </w:pPr>
            <w:ins w:id="522" w:author="Samsung User3" w:date="2020-10-07T12:08:00Z">
              <w:r>
                <w:rPr>
                  <w:rFonts w:ascii="Arial" w:hAnsi="Arial" w:eastAsia="Helvetica" w:cs="Arial"/>
                  <w:lang w:val="en-US"/>
                </w:rPr>
                <w:t>MN may concern a different RAT and should hence not be required to comprehend the SN generated information</w:t>
              </w:r>
            </w:ins>
          </w:p>
          <w:p>
            <w:pPr>
              <w:spacing w:line="256" w:lineRule="auto"/>
              <w:rPr>
                <w:rFonts w:ascii="Arial" w:hAnsi="Arial" w:eastAsia="Helvetica" w:cs="Arial"/>
                <w:lang w:val="en-US"/>
              </w:rPr>
            </w:pPr>
            <w:ins w:id="523" w:author="Samsung User3" w:date="2020-10-07T12:08:00Z">
              <w:r>
                <w:rPr>
                  <w:rFonts w:ascii="Arial" w:hAnsi="Arial" w:eastAsia="Helvetica" w:cs="Arial"/>
                  <w:lang w:val="en-US"/>
                </w:rPr>
                <w:t>This somewhat relate</w:t>
              </w:r>
            </w:ins>
            <w:ins w:id="524" w:author="Samsung User3" w:date="2020-10-07T12:09:00Z">
              <w:r>
                <w:rPr>
                  <w:rFonts w:ascii="Arial" w:hAnsi="Arial" w:eastAsia="Helvetica" w:cs="Arial"/>
                  <w:lang w:val="en-US"/>
                </w:rPr>
                <w:t>s</w:t>
              </w:r>
            </w:ins>
            <w:ins w:id="525" w:author="Samsung User3" w:date="2020-10-07T12:08:00Z">
              <w:r>
                <w:rPr>
                  <w:rFonts w:ascii="Arial" w:hAnsi="Arial" w:eastAsia="Helvetica" w:cs="Arial"/>
                  <w:lang w:val="en-US"/>
                </w:rPr>
                <w:t xml:space="preserve"> to the issue discussed in question 2 i.e. about negotiation for conditions</w:t>
              </w:r>
            </w:ins>
            <w:ins w:id="526" w:author="Samsung User3" w:date="2020-10-07T12:09:00Z">
              <w:r>
                <w:rPr>
                  <w:rFonts w:ascii="Arial" w:hAnsi="Arial" w:eastAsia="Helvetica" w:cs="Arial"/>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27" w:author="Intel Corporation" w:date="2020-10-08T10:39: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28" w:author="Intel Corporation" w:date="2020-10-08T10:39:00Z">
              <w:r>
                <w:rPr>
                  <w:rFonts w:ascii="Arial" w:hAnsi="Arial" w:eastAsia="Helvetica" w:cs="Arial"/>
                  <w:lang w:val="en-US"/>
                </w:rPr>
                <w:t>No</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29" w:author="Intel Corporation" w:date="2020-10-08T10:39:00Z">
              <w:r>
                <w:rPr>
                  <w:rFonts w:ascii="Arial" w:hAnsi="Arial" w:eastAsia="Helvetica" w:cs="Arial"/>
                  <w:lang w:val="en-US"/>
                </w:rPr>
                <w:t xml:space="preserve">As commented above, for SN-initiated case, we think that MN should decide whether to trigger the legacy or “conditional” SN change.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30" w:author="NEC (Hisashi)" w:date="2020-10-09T09:09: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31" w:author="NEC (Hisashi)" w:date="2020-10-09T09:09:00Z">
              <w:r>
                <w:rPr>
                  <w:rFonts w:hint="eastAsia" w:ascii="Arial" w:hAnsi="Arial" w:cs="Arial" w:eastAsiaTheme="minorEastAsia"/>
                  <w:lang w:val="en-US" w:eastAsia="ja-JP"/>
                </w:rPr>
                <w:t>No</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32" w:author="NEC (Hisashi)" w:date="2020-10-09T09:09:00Z">
              <w:r>
                <w:rPr>
                  <w:rFonts w:hint="eastAsia" w:ascii="Arial" w:hAnsi="Arial" w:cs="Arial" w:eastAsiaTheme="minorEastAsia"/>
                  <w:lang w:val="en-US" w:eastAsia="ja-JP"/>
                </w:rPr>
                <w:t>as baseline</w:t>
              </w:r>
            </w:ins>
            <w:ins w:id="533" w:author="NEC (Hisashi)" w:date="2020-10-09T09:09:00Z">
              <w:r>
                <w:rPr>
                  <w:rFonts w:ascii="Arial" w:hAnsi="Arial" w:cs="Arial" w:eastAsiaTheme="minorEastAsia"/>
                  <w:lang w:val="en-US" w:eastAsia="ja-JP"/>
                </w:rPr>
                <w:t>, but can be revisit after further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4" w:author="Spreadtrum" w:date="2020-10-09T11:02: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35" w:author="Spreadtrum" w:date="2020-10-09T11:02:00Z"/>
                <w:rFonts w:ascii="Arial" w:hAnsi="Arial" w:cs="Arial" w:eastAsiaTheme="minorEastAsia"/>
                <w:lang w:val="en-US" w:eastAsia="ja-JP"/>
              </w:rPr>
            </w:pPr>
            <w:ins w:id="536" w:author="Spreadtrum" w:date="2020-10-09T11:03: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537" w:author="Spreadtrum" w:date="2020-10-09T11:02:00Z"/>
                <w:rFonts w:ascii="Arial" w:hAnsi="Arial" w:cs="Arial" w:eastAsiaTheme="minorEastAsia"/>
                <w:lang w:val="en-US" w:eastAsia="ja-JP"/>
              </w:rPr>
            </w:pPr>
            <w:ins w:id="538" w:author="Spreadtrum" w:date="2020-10-09T11:03:00Z">
              <w:r>
                <w:rPr>
                  <w:rFonts w:ascii="Arial" w:hAnsi="Arial" w:cs="Arial" w:eastAsiaTheme="minorEastAsia"/>
                  <w:lang w:val="en-US" w:eastAsia="ja-JP"/>
                </w:rPr>
                <w:t>Yes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39" w:author="Spreadtrum" w:date="2020-10-09T11:02:00Z"/>
                <w:rFonts w:ascii="Arial" w:hAnsi="Arial" w:cs="Arial" w:eastAsiaTheme="minorEastAsia"/>
                <w:lang w:val="en-US" w:eastAsia="ja-JP"/>
              </w:rPr>
            </w:pPr>
            <w:ins w:id="540" w:author="Spreadtrum" w:date="2020-10-09T11:03:00Z">
              <w:r>
                <w:rPr>
                  <w:rFonts w:hint="eastAsia" w:ascii="Arial" w:hAnsi="Arial" w:cs="Arial"/>
                  <w:lang w:val="en-US" w:eastAsia="zh-CN"/>
                </w:rPr>
                <w:t xml:space="preserve">MN needs to </w:t>
              </w:r>
            </w:ins>
            <w:ins w:id="541" w:author="Spreadtrum" w:date="2020-10-09T11:03:00Z">
              <w:r>
                <w:rPr>
                  <w:rFonts w:ascii="Arial" w:hAnsi="Arial" w:cs="Arial"/>
                  <w:lang w:val="en-US" w:eastAsia="zh-CN"/>
                </w:rPr>
                <w:t>generate the conditional reconfiguration message including the execution condition(s) provided by the source SN and RRCReconfiguration provided by the candidate PSCell(s).</w:t>
              </w:r>
            </w:ins>
            <w:ins w:id="542" w:author="Spreadtrum" w:date="2020-10-09T11:05:00Z">
              <w:r>
                <w:rPr>
                  <w:rFonts w:ascii="Arial" w:hAnsi="Arial" w:cs="Arial"/>
                  <w:lang w:val="en-US" w:eastAsia="zh-CN"/>
                </w:rPr>
                <w:t xml:space="preserve"> MN needs to link the conditional reconfiguration message to the corresponding execution condition(</w:t>
              </w:r>
            </w:ins>
            <w:ins w:id="543" w:author="Spreadtrum" w:date="2020-10-09T11:06:00Z">
              <w:r>
                <w:rPr>
                  <w:rFonts w:ascii="Arial" w:hAnsi="Arial" w:cs="Arial"/>
                  <w:lang w:val="en-US" w:eastAsia="zh-CN"/>
                </w:rPr>
                <w:t>s</w:t>
              </w:r>
            </w:ins>
            <w:ins w:id="544" w:author="Spreadtrum" w:date="2020-10-09T11:05:00Z">
              <w:r>
                <w:rPr>
                  <w:rFonts w:ascii="Arial" w:hAnsi="Arial" w:cs="Arial"/>
                  <w:lang w:val="en-US" w:eastAsia="zh-CN"/>
                </w:rPr>
                <w:t>)</w:t>
              </w:r>
            </w:ins>
            <w:ins w:id="545" w:author="Spreadtrum" w:date="2020-10-09T11:06:00Z">
              <w:r>
                <w:rPr>
                  <w:rFonts w:ascii="Arial" w:hAnsi="Arial" w:cs="Arial"/>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6" w:author="CATT" w:date="2020-10-09T09:55: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47" w:author="CATT" w:date="2020-10-09T09:55:00Z"/>
                <w:rFonts w:ascii="Arial" w:hAnsi="Arial" w:cs="Arial" w:eastAsiaTheme="minorEastAsia"/>
                <w:lang w:val="en-US" w:eastAsia="ja-JP"/>
              </w:rPr>
            </w:pPr>
            <w:ins w:id="548" w:author="CATT" w:date="2020-10-09T09:55: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549" w:author="CATT" w:date="2020-10-09T09:55:00Z"/>
                <w:rFonts w:ascii="Arial" w:hAnsi="Arial" w:cs="Arial" w:eastAsiaTheme="minorEastAsia"/>
                <w:lang w:val="en-US" w:eastAsia="ja-JP"/>
              </w:rPr>
            </w:pPr>
            <w:ins w:id="550" w:author="CATT" w:date="2020-10-09T09:55:00Z">
              <w:r>
                <w:rPr>
                  <w:rFonts w:ascii="Arial" w:hAnsi="Arial" w:cs="Arial" w:eastAsiaTheme="minorEastAsia"/>
                  <w:lang w:val="en-US" w:eastAsia="ja-JP"/>
                </w:rPr>
                <w:t>No</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51" w:author="CATT" w:date="2020-10-09T09:55:00Z"/>
                <w:rFonts w:ascii="Arial" w:hAnsi="Arial" w:cs="Arial"/>
                <w:lang w:val="en-US" w:eastAsia="zh-CN"/>
              </w:rPr>
            </w:pPr>
            <w:ins w:id="552" w:author="CATT" w:date="2020-10-09T09:55:00Z">
              <w:r>
                <w:rPr>
                  <w:rFonts w:ascii="Arial" w:hAnsi="Arial" w:cs="Arial"/>
                  <w:lang w:val="en-US" w:eastAsia="zh-CN"/>
                </w:rPr>
                <w:t xml:space="preserve">We think the execution condition should not be comprehended by the MN or the target SN. This follows the principle of MN doesn’t need to comprehend the information generated by the SN. Stage 3 </w:t>
              </w:r>
            </w:ins>
            <w:ins w:id="553" w:author="CATT" w:date="2020-10-09T09:58:00Z">
              <w:r>
                <w:rPr>
                  <w:rFonts w:ascii="Arial" w:hAnsi="Arial" w:cs="Arial"/>
                  <w:lang w:val="en-US" w:eastAsia="zh-CN"/>
                </w:rPr>
                <w:t>signaling</w:t>
              </w:r>
            </w:ins>
            <w:ins w:id="554" w:author="CATT" w:date="2020-10-09T09:55:00Z">
              <w:r>
                <w:rPr>
                  <w:rFonts w:ascii="Arial" w:hAnsi="Arial" w:cs="Arial"/>
                  <w:lang w:val="en-US" w:eastAsia="zh-CN"/>
                </w:rPr>
                <w:t xml:space="preserve"> design should be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5" w:author="Jialin Zou" w:date="2020-10-09T17:21: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56" w:author="Jialin Zou" w:date="2020-10-09T17:21:00Z"/>
                <w:rFonts w:ascii="Arial" w:hAnsi="Arial" w:cs="Arial" w:eastAsiaTheme="minorEastAsia"/>
                <w:lang w:val="en-US" w:eastAsia="ja-JP"/>
              </w:rPr>
            </w:pPr>
            <w:ins w:id="557" w:author="Jialin Zou" w:date="2020-10-09T17:21: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558" w:author="Jialin Zou" w:date="2020-10-09T17:21:00Z"/>
                <w:rFonts w:ascii="Arial" w:hAnsi="Arial" w:cs="Arial" w:eastAsiaTheme="minorEastAsia"/>
                <w:lang w:val="en-US" w:eastAsia="ja-JP"/>
              </w:rPr>
            </w:pPr>
            <w:ins w:id="559" w:author="Jialin Zou" w:date="2020-10-09T17:21:00Z">
              <w:r>
                <w:rPr>
                  <w:rFonts w:ascii="Arial" w:hAnsi="Arial" w:cs="Arial" w:eastAsiaTheme="minorEastAsia"/>
                  <w:lang w:val="en-US" w:eastAsia="ja-JP"/>
                </w:rPr>
                <w:t>No</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60" w:author="Jialin Zou" w:date="2020-10-09T17:21:00Z"/>
                <w:rFonts w:ascii="Arial" w:hAnsi="Arial" w:cs="Arial"/>
                <w:lang w:val="en-US" w:eastAsia="zh-CN"/>
              </w:rPr>
            </w:pPr>
            <w:ins w:id="561" w:author="Jialin Zou" w:date="2020-10-09T17:21:00Z">
              <w:r>
                <w:rPr>
                  <w:rFonts w:ascii="Arial" w:hAnsi="Arial" w:cs="Arial"/>
                  <w:lang w:val="en-US" w:eastAsia="zh-CN"/>
                </w:rPr>
                <w:t>Agree with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2" w:author="ZTE-ZMJ" w:date="2020-10-10T17:06:11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63" w:author="ZTE-ZMJ" w:date="2020-10-10T17:06:11Z"/>
                <w:rFonts w:hint="default" w:ascii="Arial" w:hAnsi="Arial" w:cs="Arial" w:eastAsiaTheme="minorEastAsia"/>
                <w:lang w:val="en-US" w:eastAsia="zh-CN"/>
              </w:rPr>
            </w:pPr>
            <w:ins w:id="564" w:author="ZTE-ZMJ" w:date="2020-10-10T17:06:20Z">
              <w:r>
                <w:rPr>
                  <w:rFonts w:hint="eastAsia" w:ascii="Arial" w:hAnsi="Arial" w:cs="Arial" w:eastAsiaTheme="minorEastAsia"/>
                  <w:lang w:val="en-US" w:eastAsia="zh-CN"/>
                </w:rPr>
                <w:t>ZTE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565" w:author="ZTE-ZMJ" w:date="2020-10-10T17:06:11Z"/>
                <w:rFonts w:hint="default" w:ascii="Arial" w:hAnsi="Arial" w:cs="Arial" w:eastAsiaTheme="minorEastAsia"/>
                <w:lang w:val="en-US" w:eastAsia="zh-CN"/>
              </w:rPr>
            </w:pPr>
            <w:ins w:id="566" w:author="ZTE-ZMJ" w:date="2020-10-10T17:06:23Z">
              <w:r>
                <w:rPr>
                  <w:rFonts w:hint="eastAsia" w:ascii="Arial" w:hAnsi="Arial" w:cs="Arial" w:eastAsiaTheme="minorEastAsia"/>
                  <w:lang w:val="en-US" w:eastAsia="zh-CN"/>
                </w:rPr>
                <w:t>N</w:t>
              </w:r>
            </w:ins>
            <w:ins w:id="567" w:author="ZTE-ZMJ" w:date="2020-10-10T17:06:24Z">
              <w:r>
                <w:rPr>
                  <w:rFonts w:hint="eastAsia" w:ascii="Arial" w:hAnsi="Arial" w:cs="Arial" w:eastAsiaTheme="minorEastAsia"/>
                  <w:lang w:val="en-US" w:eastAsia="zh-CN"/>
                </w:rPr>
                <w:t>o</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68" w:author="ZTE-ZMJ" w:date="2020-10-10T17:06:11Z"/>
                <w:rFonts w:ascii="Arial" w:hAnsi="Arial" w:cs="Arial"/>
                <w:lang w:val="en-US" w:eastAsia="zh-CN"/>
              </w:rPr>
            </w:pPr>
            <w:ins w:id="569" w:author="ZTE-ZMJ" w:date="2020-10-10T17:07:22Z">
              <w:r>
                <w:rPr>
                  <w:rFonts w:hint="eastAsia" w:ascii="Arial" w:hAnsi="Arial" w:cs="Arial"/>
                  <w:lang w:val="en-US" w:eastAsia="zh-CN"/>
                </w:rPr>
                <w:t>The execution condition is related to the measurement configuration set by the source SN. It seems to make no sense for other nodes to comprehend the execution condition since the SN measurement configuration is transparent to other nodes.</w:t>
              </w:r>
            </w:ins>
          </w:p>
        </w:tc>
      </w:tr>
    </w:tbl>
    <w:p>
      <w:pPr>
        <w:rPr>
          <w:b/>
        </w:rPr>
      </w:pPr>
    </w:p>
    <w:p>
      <w:pPr>
        <w:rPr>
          <w:b/>
          <w:sz w:val="28"/>
          <w:szCs w:val="28"/>
        </w:rPr>
      </w:pPr>
      <w:r>
        <w:rPr>
          <w:b/>
          <w:sz w:val="28"/>
          <w:szCs w:val="28"/>
        </w:rPr>
        <w:t>2.4 Use of S</w:t>
      </w:r>
      <w:r>
        <w:rPr>
          <w:rFonts w:hint="eastAsia"/>
          <w:b/>
          <w:sz w:val="28"/>
          <w:szCs w:val="28"/>
          <w:lang w:eastAsia="zh-CN"/>
        </w:rPr>
        <w:t>R</w:t>
      </w:r>
      <w:r>
        <w:rPr>
          <w:b/>
          <w:sz w:val="28"/>
          <w:szCs w:val="28"/>
        </w:rPr>
        <w:t>Bs</w:t>
      </w:r>
    </w:p>
    <w:p>
      <w:pPr>
        <w:jc w:val="both"/>
      </w:pPr>
      <w:r>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For CPA, only SRB1 can be used for CPA configuration transmission. For Inter-SN CPC (both SN initiated and MN initiated), the MN is involved with communication to the target SN. Therefore only SRB1 can be used for CPA and Inter-SN CPC.  </w:t>
      </w:r>
    </w:p>
    <w:p>
      <w:pPr>
        <w:jc w:val="both"/>
      </w:pPr>
      <w:r>
        <w:t>In Rel-16, the complete message upon CPC execution is sent via SRB1 to the MN if the CPC configuration is transmitted using SRB1. Following Rel-16 principle, the complete message upon CPAC execution for CPA and Inter-SN CPC in Rel-17 should be provided to the MN via SRB1.</w:t>
      </w:r>
    </w:p>
    <w:p>
      <w:pPr>
        <w:rPr>
          <w:b/>
        </w:rPr>
      </w:pPr>
      <w:r>
        <w:rPr>
          <w:b/>
        </w:rPr>
        <w:t>Question 6: Companies are requested to comment on the below statement:</w:t>
      </w:r>
    </w:p>
    <w:p>
      <w:pPr>
        <w:rPr>
          <w:b/>
        </w:rPr>
      </w:pPr>
      <w:r>
        <w:rPr>
          <w:b/>
        </w:rPr>
        <w:t>Only SRB1 can be used in CPA and Inter-SN CPC scenarios in Rel-17. The complete message upon CPAC execution for CPA and Inter-SN CPC in Rel-17 should be provided to the MN via SRB1.</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0" w:author="Nokia" w:date="2020-10-06T14:04: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1" w:author="Nokia" w:date="2020-10-06T14:04:00Z">
              <w:r>
                <w:rPr>
                  <w:rFonts w:ascii="Arial" w:hAnsi="Arial" w:eastAsia="Helvetica" w:cs="Arial"/>
                  <w:lang w:val="en-US"/>
                </w:rPr>
                <w:t>Agree, but…</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2" w:author="Nokia" w:date="2020-10-06T14:04:00Z">
              <w:r>
                <w:rPr>
                  <w:rFonts w:ascii="Arial" w:hAnsi="Arial" w:eastAsia="Helvetica" w:cs="Arial"/>
                  <w:lang w:val="en-US"/>
                </w:rPr>
                <w:t>However, to some extent it depends which option is chosen in Q4 for inter-SN CPC. If option 1 then we do agree. If Option 3 then other signaling possibilities maybe also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3" w:author="Cecilia" w:date="2020-10-06T20:58: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4" w:author="Cecilia" w:date="2020-10-06T20:59: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5" w:author="Cecilia" w:date="2020-10-06T20:59:00Z">
              <w:r>
                <w:rPr>
                  <w:rFonts w:ascii="Arial" w:hAnsi="Arial" w:eastAsia="Helvetica" w:cs="Arial"/>
                  <w:lang w:val="en-US"/>
                </w:rPr>
                <w:t>Agree for option 1. Could be good to limit the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6" w:author="MediaTek (Felix)" w:date="2020-10-07T15:33: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7" w:author="MediaTek (Felix)" w:date="2020-10-07T15:33: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8" w:author="Samsung User3" w:date="2020-10-07T12:09: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79" w:author="Samsung User3" w:date="2020-10-07T12:09: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80" w:author="Intel Corporation" w:date="2020-10-08T10:39: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81" w:author="Intel Corporation" w:date="2020-10-08T10:39: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82" w:author="Intel Corporation" w:date="2020-10-08T10:39:00Z">
              <w:r>
                <w:rPr>
                  <w:rFonts w:ascii="Arial" w:hAnsi="Arial" w:eastAsia="Helvetica" w:cs="Arial"/>
                  <w:lang w:val="en-US"/>
                </w:rPr>
                <w:t>Agree, regardless of options in Q4.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83" w:author="NEC (Hisashi)" w:date="2020-10-09T09:09: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584" w:author="NEC (Hisashi)" w:date="2020-10-09T09:09:00Z">
              <w:r>
                <w:rPr>
                  <w:rFonts w:hint="eastAsia"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5" w:author="Spreadtrum" w:date="2020-10-09T11:08: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86" w:author="Spreadtrum" w:date="2020-10-09T11:08:00Z"/>
                <w:rFonts w:ascii="Arial" w:hAnsi="Arial" w:cs="Arial" w:eastAsiaTheme="minorEastAsia"/>
                <w:lang w:val="en-US" w:eastAsia="ja-JP"/>
              </w:rPr>
            </w:pPr>
            <w:ins w:id="587" w:author="Spreadtrum" w:date="2020-10-09T11:08: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588" w:author="Spreadtrum" w:date="2020-10-09T11:08:00Z"/>
                <w:rFonts w:ascii="Arial" w:hAnsi="Arial" w:cs="Arial" w:eastAsiaTheme="minorEastAsia"/>
                <w:lang w:val="en-US" w:eastAsia="ja-JP"/>
              </w:rPr>
            </w:pPr>
            <w:ins w:id="589" w:author="Spreadtrum" w:date="2020-10-09T11:09: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90" w:author="Spreadtrum" w:date="2020-10-09T11:08: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1" w:author="CATT" w:date="2020-10-09T09:59: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92" w:author="CATT" w:date="2020-10-09T09:59:00Z"/>
                <w:rFonts w:ascii="Arial" w:hAnsi="Arial" w:cs="Arial" w:eastAsiaTheme="minorEastAsia"/>
                <w:lang w:val="en-US" w:eastAsia="ja-JP"/>
              </w:rPr>
            </w:pPr>
            <w:ins w:id="593" w:author="CATT" w:date="2020-10-09T09:59: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594" w:author="CATT" w:date="2020-10-09T09:59:00Z"/>
                <w:rFonts w:ascii="Arial" w:hAnsi="Arial" w:cs="Arial" w:eastAsiaTheme="minorEastAsia"/>
                <w:lang w:val="en-US" w:eastAsia="ja-JP"/>
              </w:rPr>
            </w:pPr>
            <w:ins w:id="595" w:author="CATT" w:date="2020-10-09T09:59: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596" w:author="CATT" w:date="2020-10-09T09:59: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7" w:author="Jialin Zou" w:date="2020-10-09T17:22: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598" w:author="Jialin Zou" w:date="2020-10-09T17:22:00Z"/>
                <w:rFonts w:ascii="Arial" w:hAnsi="Arial" w:cs="Arial" w:eastAsiaTheme="minorEastAsia"/>
                <w:lang w:val="en-US" w:eastAsia="ja-JP"/>
              </w:rPr>
            </w:pPr>
            <w:ins w:id="599" w:author="Jialin Zou" w:date="2020-10-09T17:22: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600" w:author="Jialin Zou" w:date="2020-10-09T17:22:00Z"/>
                <w:rFonts w:ascii="Arial" w:hAnsi="Arial" w:cs="Arial" w:eastAsiaTheme="minorEastAsia"/>
                <w:lang w:val="en-US" w:eastAsia="ja-JP"/>
              </w:rPr>
            </w:pPr>
            <w:ins w:id="601" w:author="Jialin Zou" w:date="2020-10-09T17:22: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02" w:author="Jialin Zou" w:date="2020-10-09T17:22: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3" w:author="ZTE-ZMJ" w:date="2020-10-10T17:07:37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04" w:author="ZTE-ZMJ" w:date="2020-10-10T17:07:37Z"/>
                <w:rFonts w:hint="default" w:ascii="Arial" w:hAnsi="Arial" w:cs="Arial" w:eastAsiaTheme="minorEastAsia"/>
                <w:lang w:val="en-US" w:eastAsia="zh-CN"/>
              </w:rPr>
            </w:pPr>
            <w:ins w:id="605" w:author="ZTE-ZMJ" w:date="2020-10-10T17:07:40Z">
              <w:r>
                <w:rPr>
                  <w:rFonts w:hint="eastAsia" w:ascii="Arial" w:hAnsi="Arial" w:cs="Arial" w:eastAsiaTheme="minorEastAsia"/>
                  <w:lang w:val="en-US" w:eastAsia="zh-CN"/>
                </w:rPr>
                <w:t>ZTE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606" w:author="ZTE-ZMJ" w:date="2020-10-10T17:07:37Z"/>
                <w:rFonts w:hint="default" w:ascii="Arial" w:hAnsi="Arial" w:cs="Arial" w:eastAsiaTheme="minorEastAsia"/>
                <w:lang w:val="en-US" w:eastAsia="zh-CN"/>
              </w:rPr>
            </w:pPr>
            <w:ins w:id="607" w:author="ZTE-ZMJ" w:date="2020-10-10T17:07:41Z">
              <w:r>
                <w:rPr>
                  <w:rFonts w:hint="eastAsia" w:ascii="Arial" w:hAnsi="Arial" w:cs="Arial" w:eastAsiaTheme="minorEastAsia"/>
                  <w:lang w:val="en-US" w:eastAsia="zh-CN"/>
                </w:rPr>
                <w:t>A</w:t>
              </w:r>
            </w:ins>
            <w:ins w:id="608" w:author="ZTE-ZMJ" w:date="2020-10-10T17:07:42Z">
              <w:r>
                <w:rPr>
                  <w:rFonts w:hint="eastAsia" w:ascii="Arial" w:hAnsi="Arial" w:cs="Arial" w:eastAsiaTheme="minorEastAsia"/>
                  <w:lang w:val="en-US" w:eastAsia="zh-CN"/>
                </w:rPr>
                <w:t>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09" w:author="ZTE-ZMJ" w:date="2020-10-10T17:07:37Z"/>
                <w:rFonts w:ascii="Arial" w:hAnsi="Arial" w:eastAsia="Helvetica" w:cs="Arial"/>
                <w:lang w:val="en-US"/>
              </w:rPr>
            </w:pPr>
          </w:p>
        </w:tc>
      </w:tr>
    </w:tbl>
    <w:p>
      <w:pPr>
        <w:rPr>
          <w:b/>
        </w:rPr>
      </w:pPr>
    </w:p>
    <w:p>
      <w:pPr>
        <w:rPr>
          <w:b/>
          <w:sz w:val="28"/>
          <w:szCs w:val="28"/>
        </w:rPr>
      </w:pPr>
    </w:p>
    <w:p>
      <w:pPr>
        <w:rPr>
          <w:b/>
          <w:sz w:val="28"/>
          <w:szCs w:val="28"/>
        </w:rPr>
      </w:pPr>
      <w:r>
        <w:rPr>
          <w:b/>
          <w:sz w:val="28"/>
          <w:szCs w:val="28"/>
        </w:rPr>
        <w:t>2.5 Feedback message/ compliance check</w:t>
      </w:r>
    </w:p>
    <w:p>
      <w:pPr>
        <w:jc w:val="both"/>
      </w:pPr>
      <w:r>
        <w:t xml:space="preserve">If SRB1 is used for the transmission, it’s up to the MN to generate the final RRC message including the conditional reconfiguration container. [4,5] discuss that upon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 The same principle was used in Rel-16 CPC. </w:t>
      </w:r>
    </w:p>
    <w:p>
      <w:pPr>
        <w:rPr>
          <w:b/>
        </w:rPr>
      </w:pPr>
      <w:r>
        <w:rPr>
          <w:b/>
        </w:rPr>
        <w:t>Question 7: Companies are requested to comments on the below statement:</w:t>
      </w:r>
    </w:p>
    <w:p>
      <w:pPr>
        <w:rPr>
          <w:b/>
        </w:rPr>
      </w:pPr>
      <w:r>
        <w:rPr>
          <w:b/>
        </w:rPr>
        <w:t xml:space="preserve">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 </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10" w:author="Nokia" w:date="2020-10-06T14:05: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11" w:author="Nokia" w:date="2020-10-06T14:05: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12" w:author="Nokia" w:date="2020-10-06T14:05:00Z">
              <w:r>
                <w:rPr>
                  <w:rFonts w:ascii="Arial" w:hAnsi="Arial" w:eastAsia="Helvetica" w:cs="Arial"/>
                  <w:lang w:val="en-US"/>
                </w:rPr>
                <w:t xml:space="preserve">Yes, it is just a confirmation of the reception of conditional reconfiguration. Not the confirmation of the execution. It follows the Rel-16 principle.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13" w:author="Cecilia" w:date="2020-10-06T20:59: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14" w:author="Cecilia" w:date="2020-10-06T21:00:00Z">
              <w:r>
                <w:rPr>
                  <w:rFonts w:ascii="Arial" w:hAnsi="Arial" w:eastAsia="Helvetica" w:cs="Arial"/>
                  <w:lang w:val="en-US"/>
                </w:rPr>
                <w:t>De</w:t>
              </w:r>
            </w:ins>
            <w:ins w:id="615" w:author="Cecilia" w:date="2020-10-06T21:11:00Z">
              <w:r>
                <w:rPr>
                  <w:rFonts w:ascii="Arial" w:hAnsi="Arial" w:eastAsia="Helvetica" w:cs="Arial"/>
                  <w:lang w:val="en-US"/>
                </w:rPr>
                <w:t>pends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16" w:author="Cecilia" w:date="2020-10-06T21:00:00Z">
              <w:r>
                <w:rPr>
                  <w:rFonts w:ascii="Arial" w:hAnsi="Arial" w:eastAsia="Helvetica" w:cs="Arial"/>
                  <w:lang w:val="en-US"/>
                </w:rPr>
                <w:t>If the SN created the message with the execution conditions, there needs to be a reply back to the SN. It depends on which node that created the message, that node needs to get the C</w:t>
              </w:r>
            </w:ins>
            <w:ins w:id="617" w:author="Cecilia" w:date="2020-10-06T21:01:00Z">
              <w:r>
                <w:rPr>
                  <w:rFonts w:ascii="Arial" w:hAnsi="Arial" w:eastAsia="Helvetica" w:cs="Arial"/>
                  <w:lang w:val="en-US"/>
                </w:rPr>
                <w:t>omplete message</w:t>
              </w:r>
            </w:ins>
            <w:ins w:id="618" w:author="Cecilia" w:date="2020-10-06T21:00:00Z">
              <w:r>
                <w:rPr>
                  <w:rFonts w:ascii="Arial" w:hAnsi="Arial" w:eastAsia="Helvetica" w:cs="Arial"/>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19" w:author="MediaTek (Felix)" w:date="2020-10-07T15:34: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0" w:author="MediaTek (Felix)" w:date="2020-10-07T15:34: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1" w:author="Samsung User3" w:date="2020-10-07T12:10: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2" w:author="Samsung User3" w:date="2020-10-07T12:10: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3" w:author="Intel Corporation" w:date="2020-10-08T10:39: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4" w:author="Intel Corporation" w:date="2020-10-08T10:39:00Z">
              <w:r>
                <w:rPr>
                  <w:rFonts w:ascii="Arial" w:hAnsi="Arial" w:eastAsia="Helvetica" w:cs="Arial"/>
                  <w:lang w:val="en-US"/>
                </w:rPr>
                <w:t>Depends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5" w:author="Intel Corporation" w:date="2020-10-08T10:39:00Z">
              <w:r>
                <w:rPr>
                  <w:rFonts w:ascii="Arial" w:hAnsi="Arial" w:eastAsia="Helvetica" w:cs="Arial"/>
                  <w:lang w:val="en-US"/>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6" w:author="NEC (Hisashi)" w:date="2020-10-09T09:09: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7" w:author="NEC (Hisashi)" w:date="2020-10-09T09:09:00Z">
              <w:r>
                <w:rPr>
                  <w:rFonts w:hint="eastAsia" w:ascii="Arial" w:hAnsi="Arial" w:cs="Arial" w:eastAsiaTheme="minorEastAsia"/>
                  <w:lang w:val="en-US" w:eastAsia="ja-JP"/>
                </w:rPr>
                <w:t xml:space="preserve">Agree </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28" w:author="NEC (Hisashi)" w:date="2020-10-09T09:09:00Z">
              <w:r>
                <w:rPr>
                  <w:rFonts w:hint="eastAsia" w:ascii="Arial" w:hAnsi="Arial" w:cs="Arial" w:eastAsiaTheme="minorEastAsia"/>
                  <w:lang w:val="en-US" w:eastAsia="ja-JP"/>
                </w:rPr>
                <w:t xml:space="preserve">as </w:t>
              </w:r>
            </w:ins>
            <w:ins w:id="629" w:author="NEC (Hisashi)" w:date="2020-10-09T09:09:00Z">
              <w:r>
                <w:rPr>
                  <w:rFonts w:ascii="Arial" w:hAnsi="Arial" w:cs="Arial" w:eastAsiaTheme="minorEastAsia"/>
                  <w:lang w:val="en-US" w:eastAsia="ja-JP"/>
                </w:rPr>
                <w:t xml:space="preserve">the </w:t>
              </w:r>
            </w:ins>
            <w:ins w:id="630" w:author="NEC (Hisashi)" w:date="2020-10-09T09:09:00Z">
              <w:r>
                <w:rPr>
                  <w:rFonts w:hint="eastAsia" w:ascii="Arial" w:hAnsi="Arial" w:cs="Arial" w:eastAsiaTheme="minorEastAsia"/>
                  <w:lang w:val="en-US" w:eastAsia="ja-JP"/>
                </w:rPr>
                <w:t>proponent of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1" w:author="Spreadtrum" w:date="2020-10-09T11:09: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32" w:author="Spreadtrum" w:date="2020-10-09T11:09:00Z"/>
                <w:rFonts w:ascii="Arial" w:hAnsi="Arial" w:cs="Arial" w:eastAsiaTheme="minorEastAsia"/>
                <w:lang w:val="en-US" w:eastAsia="ja-JP"/>
              </w:rPr>
            </w:pPr>
            <w:ins w:id="633" w:author="Spreadtrum" w:date="2020-10-09T11:09: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634" w:author="Spreadtrum" w:date="2020-10-09T11:09:00Z"/>
                <w:rFonts w:ascii="Arial" w:hAnsi="Arial" w:cs="Arial" w:eastAsiaTheme="minorEastAsia"/>
                <w:lang w:val="en-US" w:eastAsia="ja-JP"/>
              </w:rPr>
            </w:pPr>
            <w:ins w:id="635" w:author="Spreadtrum" w:date="2020-10-09T11:09: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36" w:author="Spreadtrum" w:date="2020-10-09T11:09:00Z"/>
                <w:rFonts w:ascii="Arial" w:hAnsi="Arial" w:cs="Arial"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7" w:author="CATT" w:date="2020-10-09T10:00: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38" w:author="CATT" w:date="2020-10-09T10:00:00Z"/>
                <w:rFonts w:ascii="Arial" w:hAnsi="Arial" w:cs="Arial" w:eastAsiaTheme="minorEastAsia"/>
                <w:lang w:val="en-US" w:eastAsia="ja-JP"/>
              </w:rPr>
            </w:pPr>
            <w:ins w:id="639" w:author="CATT" w:date="2020-10-09T10:00: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ind w:firstLine="284"/>
              <w:jc w:val="both"/>
              <w:rPr>
                <w:ins w:id="640" w:author="CATT" w:date="2020-10-09T10:00:00Z"/>
                <w:rFonts w:ascii="Arial" w:hAnsi="Arial" w:cs="Arial" w:eastAsiaTheme="minorEastAsia"/>
                <w:lang w:val="en-US" w:eastAsia="ja-JP"/>
              </w:rPr>
            </w:pPr>
            <w:ins w:id="641" w:author="CATT" w:date="2020-10-09T10:00: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42" w:author="CATT" w:date="2020-10-09T10:00:00Z"/>
                <w:rFonts w:ascii="Arial" w:hAnsi="Arial" w:cs="Arial" w:eastAsiaTheme="minorEastAsia"/>
                <w:lang w:val="en-US" w:eastAsia="ja-JP"/>
              </w:rPr>
            </w:pPr>
            <w:ins w:id="643" w:author="CATT" w:date="2020-10-09T10:00:00Z">
              <w:r>
                <w:rPr>
                  <w:rFonts w:ascii="Arial" w:hAnsi="Arial" w:cs="Arial" w:eastAsiaTheme="minorEastAsia"/>
                  <w:lang w:val="en-US" w:eastAsia="ja-JP"/>
                </w:rPr>
                <w:t>Same as Rel16 principle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4" w:author="Jialin Zou" w:date="2020-10-09T17:24: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45" w:author="Jialin Zou" w:date="2020-10-09T17:24:00Z"/>
                <w:rFonts w:ascii="Arial" w:hAnsi="Arial" w:cs="Arial" w:eastAsiaTheme="minorEastAsia"/>
                <w:lang w:val="en-US" w:eastAsia="ja-JP"/>
              </w:rPr>
            </w:pPr>
            <w:ins w:id="646" w:author="Jialin Zou" w:date="2020-10-09T17:24: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ind w:firstLine="284"/>
              <w:jc w:val="both"/>
              <w:rPr>
                <w:ins w:id="647" w:author="Jialin Zou" w:date="2020-10-09T17:24:00Z"/>
                <w:rFonts w:ascii="Arial" w:hAnsi="Arial" w:cs="Arial" w:eastAsiaTheme="minorEastAsia"/>
                <w:lang w:val="en-US" w:eastAsia="ja-JP"/>
              </w:rPr>
            </w:pPr>
            <w:ins w:id="648" w:author="Jialin Zou" w:date="2020-10-09T17:24: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49" w:author="Jialin Zou" w:date="2020-10-09T17:24:00Z"/>
                <w:rFonts w:ascii="Arial" w:hAnsi="Arial" w:cs="Arial" w:eastAsiaTheme="minorEastAsia"/>
                <w:lang w:val="en-US" w:eastAsia="ja-JP"/>
              </w:rPr>
            </w:pPr>
            <w:ins w:id="650" w:author="Jialin Zou" w:date="2020-10-09T17:26:00Z">
              <w:r>
                <w:rPr>
                  <w:rFonts w:ascii="Arial" w:hAnsi="Arial" w:cs="Arial" w:eastAsiaTheme="minorEastAsia"/>
                  <w:lang w:val="en-US" w:eastAsia="ja-JP"/>
                </w:rPr>
                <w:t>This is only to ackn</w:t>
              </w:r>
            </w:ins>
            <w:ins w:id="651" w:author="Jialin Zou" w:date="2020-10-09T17:27:00Z">
              <w:r>
                <w:rPr>
                  <w:rFonts w:ascii="Arial" w:hAnsi="Arial" w:cs="Arial" w:eastAsiaTheme="minorEastAsia"/>
                  <w:lang w:val="en-US" w:eastAsia="ja-JP"/>
                </w:rPr>
                <w:t xml:space="preserve">owledge the UE successfully received the </w:t>
              </w:r>
            </w:ins>
            <w:ins w:id="652" w:author="Jialin Zou" w:date="2020-10-09T17:28:00Z">
              <w:r>
                <w:rPr>
                  <w:rFonts w:ascii="Arial" w:hAnsi="Arial" w:cs="Arial" w:eastAsiaTheme="minorEastAsia"/>
                  <w:lang w:val="en-US" w:eastAsia="ja-JP"/>
                </w:rPr>
                <w:t>CPAC</w:t>
              </w:r>
            </w:ins>
            <w:ins w:id="653" w:author="Jialin Zou" w:date="2020-10-09T17:27:00Z">
              <w:r>
                <w:rPr>
                  <w:rFonts w:ascii="Arial" w:hAnsi="Arial" w:cs="Arial" w:eastAsiaTheme="minorEastAsia"/>
                  <w:lang w:val="en-US" w:eastAsia="ja-JP"/>
                </w:rPr>
                <w:t xml:space="preserve"> reconfiguration message</w:t>
              </w:r>
            </w:ins>
            <w:ins w:id="654" w:author="Jialin Zou" w:date="2020-10-09T17:28:00Z">
              <w:r>
                <w:rPr>
                  <w:rFonts w:ascii="Arial" w:hAnsi="Arial" w:cs="Arial" w:eastAsiaTheme="minorEastAsia"/>
                  <w:lang w:val="en-US" w:eastAsia="ja-JP"/>
                </w:rPr>
                <w:t xml:space="preserve">. </w:t>
              </w:r>
            </w:ins>
            <w:ins w:id="655" w:author="Jialin Zou" w:date="2020-10-09T17:31:00Z">
              <w:r>
                <w:rPr>
                  <w:rFonts w:ascii="Arial" w:hAnsi="Arial" w:cs="Arial" w:eastAsiaTheme="minorEastAsia"/>
                  <w:lang w:val="en-US" w:eastAsia="ja-JP"/>
                </w:rPr>
                <w:t>We think in all the cases, the execution condition should be det</w:t>
              </w:r>
            </w:ins>
            <w:ins w:id="656" w:author="Jialin Zou" w:date="2020-10-09T17:32:00Z">
              <w:r>
                <w:rPr>
                  <w:rFonts w:ascii="Arial" w:hAnsi="Arial" w:cs="Arial" w:eastAsiaTheme="minorEastAsia"/>
                  <w:lang w:val="en-US" w:eastAsia="ja-JP"/>
                </w:rPr>
                <w:t>ermined in MN. Not see a link of this UE ack-message with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7" w:author="ZTE-ZMJ" w:date="2020-10-10T17:07:49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58" w:author="ZTE-ZMJ" w:date="2020-10-10T17:07:49Z"/>
                <w:rFonts w:hint="default" w:ascii="Arial" w:hAnsi="Arial" w:cs="Arial" w:eastAsiaTheme="minorEastAsia"/>
                <w:lang w:val="en-US" w:eastAsia="zh-CN"/>
              </w:rPr>
            </w:pPr>
            <w:ins w:id="659" w:author="ZTE-ZMJ" w:date="2020-10-10T17:08:01Z">
              <w:r>
                <w:rPr>
                  <w:rFonts w:hint="eastAsia" w:ascii="Arial" w:hAnsi="Arial" w:cs="Arial" w:eastAsiaTheme="minorEastAsia"/>
                  <w:lang w:val="en-US" w:eastAsia="zh-CN"/>
                </w:rPr>
                <w:t>ZTE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ind w:firstLine="284"/>
              <w:jc w:val="both"/>
              <w:rPr>
                <w:ins w:id="660" w:author="ZTE-ZMJ" w:date="2020-10-10T17:07:49Z"/>
                <w:rFonts w:hint="default" w:ascii="Arial" w:hAnsi="Arial" w:cs="Arial" w:eastAsiaTheme="minorEastAsia"/>
                <w:lang w:val="en-US" w:eastAsia="zh-CN"/>
              </w:rPr>
            </w:pPr>
            <w:ins w:id="661" w:author="ZTE-ZMJ" w:date="2020-10-10T17:08:03Z">
              <w:r>
                <w:rPr>
                  <w:rFonts w:hint="eastAsia" w:ascii="Arial" w:hAnsi="Arial" w:cs="Arial" w:eastAsiaTheme="minorEastAsia"/>
                  <w:lang w:val="en-US" w:eastAsia="zh-CN"/>
                </w:rPr>
                <w:t>Agr</w:t>
              </w:r>
            </w:ins>
            <w:ins w:id="662" w:author="ZTE-ZMJ" w:date="2020-10-10T17:08:04Z">
              <w:r>
                <w:rPr>
                  <w:rFonts w:hint="eastAsia" w:ascii="Arial" w:hAnsi="Arial" w:cs="Arial" w:eastAsiaTheme="minorEastAsia"/>
                  <w:lang w:val="en-US" w:eastAsia="zh-CN"/>
                </w:rPr>
                <w:t>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63" w:author="ZTE-ZMJ" w:date="2020-10-10T17:07:49Z"/>
                <w:rFonts w:ascii="Arial" w:hAnsi="Arial" w:cs="Arial" w:eastAsiaTheme="minorEastAsia"/>
                <w:lang w:val="en-US" w:eastAsia="ja-JP"/>
              </w:rPr>
            </w:pPr>
          </w:p>
        </w:tc>
      </w:tr>
    </w:tbl>
    <w:p/>
    <w:p>
      <w:pPr>
        <w:jc w:val="both"/>
        <w:rPr>
          <w:rFonts w:eastAsia="Malgun Gothic"/>
        </w:rPr>
      </w:pPr>
      <w:r>
        <w:rPr>
          <w:rFonts w:eastAsia="Malgun Gothic"/>
        </w:rPr>
        <w:t xml:space="preserve">Similar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pPr>
        <w:pStyle w:val="21"/>
        <w:spacing w:after="0"/>
        <w:jc w:val="both"/>
        <w:rPr>
          <w:rFonts w:ascii="Times New Roman" w:hAnsi="Times New Roman" w:eastAsia="Malgun Gothic" w:cs="Times New Roman"/>
          <w:b/>
          <w:i w:val="0"/>
          <w:color w:val="auto"/>
          <w:sz w:val="20"/>
          <w:szCs w:val="20"/>
          <w:lang w:val="en-GB"/>
        </w:rPr>
      </w:pPr>
      <w:bookmarkStart w:id="0" w:name="_Ref32321633"/>
      <w:r>
        <w:rPr>
          <w:rFonts w:ascii="Times New Roman" w:hAnsi="Times New Roman" w:eastAsia="Malgun Gothic" w:cs="Times New Roman"/>
          <w:b/>
          <w:i w:val="0"/>
          <w:color w:val="auto"/>
          <w:sz w:val="20"/>
          <w:szCs w:val="20"/>
          <w:lang w:val="en-GB"/>
        </w:rPr>
        <w:t>Question 8. Companies are requested to comment on the below statements:</w:t>
      </w:r>
    </w:p>
    <w:p>
      <w:pPr>
        <w:pStyle w:val="21"/>
        <w:numPr>
          <w:ilvl w:val="0"/>
          <w:numId w:val="11"/>
        </w:numPr>
        <w:spacing w:after="0"/>
        <w:jc w:val="both"/>
        <w:rPr>
          <w:rFonts w:ascii="Times New Roman" w:hAnsi="Times New Roman" w:eastAsia="Malgun Gothic" w:cs="Times New Roman"/>
          <w:b/>
          <w:i w:val="0"/>
          <w:color w:val="auto"/>
          <w:sz w:val="20"/>
          <w:szCs w:val="20"/>
          <w:lang w:val="en-GB"/>
        </w:rPr>
      </w:pPr>
      <w:r>
        <w:rPr>
          <w:rFonts w:ascii="Times New Roman" w:hAnsi="Times New Roman" w:eastAsia="Malgun Gothic" w:cs="Times New Roman"/>
          <w:b/>
          <w:i w:val="0"/>
          <w:color w:val="auto"/>
          <w:sz w:val="20"/>
          <w:szCs w:val="20"/>
          <w:lang w:val="en-GB"/>
        </w:rPr>
        <w:t>UE checks the validity of conditional PSCell change execution criteria configuration immediately on receiving the CAPAC Reconfiguration message.</w:t>
      </w:r>
      <w:bookmarkEnd w:id="0"/>
      <w:bookmarkStart w:id="1" w:name="_Ref32321636"/>
    </w:p>
    <w:p>
      <w:pPr>
        <w:pStyle w:val="21"/>
        <w:numPr>
          <w:ilvl w:val="0"/>
          <w:numId w:val="11"/>
        </w:numPr>
        <w:spacing w:after="0"/>
        <w:jc w:val="both"/>
        <w:rPr>
          <w:rFonts w:ascii="Times New Roman" w:hAnsi="Times New Roman" w:eastAsia="Malgun Gothic" w:cs="Times New Roman"/>
          <w:b/>
          <w:i w:val="0"/>
          <w:color w:val="auto"/>
          <w:sz w:val="20"/>
          <w:szCs w:val="20"/>
          <w:lang w:val="en-GB"/>
        </w:rPr>
      </w:pPr>
      <w:r>
        <w:rPr>
          <w:rFonts w:ascii="Times New Roman" w:hAnsi="Times New Roman" w:eastAsia="Malgun Gothic" w:cs="Times New Roman"/>
          <w:b/>
          <w:i w:val="0"/>
          <w:color w:val="auto"/>
          <w:sz w:val="20"/>
          <w:szCs w:val="20"/>
          <w:lang w:val="en-GB"/>
        </w:rPr>
        <w:t xml:space="preserve">Compliance check for embedded RRCReconfiguration may be delayed until execution (up to UE implementation). </w:t>
      </w:r>
      <w:r>
        <w:rPr>
          <w:rFonts w:ascii="Times New Roman" w:hAnsi="Times New Roman" w:cs="Times New Roman"/>
          <w:b/>
          <w:bCs/>
          <w:i w:val="0"/>
          <w:color w:val="000000" w:themeColor="text1"/>
          <w:sz w:val="20"/>
          <w:szCs w:val="20"/>
          <w14:textFill>
            <w14:solidFill>
              <w14:schemeClr w14:val="tx1"/>
            </w14:solidFill>
          </w14:textFill>
        </w:rPr>
        <w:t>Introduce no specification changes regarding compliance checking of embedded Reconfiguration message containing configuration of conditional PSCell candidate</w:t>
      </w:r>
      <w:r>
        <w:rPr>
          <w:rFonts w:ascii="Times New Roman" w:hAnsi="Times New Roman" w:eastAsia="Malgun Gothic" w:cs="Times New Roman"/>
          <w:b/>
          <w:i w:val="0"/>
          <w:color w:val="auto"/>
          <w:sz w:val="20"/>
          <w:szCs w:val="20"/>
          <w:lang w:val="en-GB"/>
        </w:rPr>
        <w:t>.</w:t>
      </w:r>
      <w:bookmarkEnd w:id="1"/>
    </w:p>
    <w:p>
      <w:pPr>
        <w:rPr>
          <w:rFonts w:eastAsia="Malgun Gothic"/>
        </w:rPr>
      </w:pP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64" w:author="Nokia" w:date="2020-10-06T14:05: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65" w:author="Nokia" w:date="2020-10-06T14:05: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66" w:author="Nokia" w:date="2020-10-06T14:05:00Z">
              <w:r>
                <w:rPr>
                  <w:rFonts w:ascii="Arial" w:hAnsi="Arial" w:eastAsia="Helvetica" w:cs="Arial"/>
                  <w:lang w:val="en-US"/>
                </w:rPr>
                <w:t>We can follow the Rel-16 principle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67" w:author="Cecilia" w:date="2020-10-06T21:01: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68" w:author="Cecilia" w:date="2020-10-06T21:02: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69" w:author="MediaTek (Felix)" w:date="2020-10-07T15:40: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70" w:author="MediaTek (Felix)" w:date="2020-10-07T15:40: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71" w:author="Samsung User3" w:date="2020-10-07T12:10: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72" w:author="Samsung User3" w:date="2020-10-07T12:10: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73" w:author="Intel Corporation" w:date="2020-10-08T10:40: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74" w:author="Intel Corporation" w:date="2020-10-08T10:40: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75" w:author="NEC (Hisashi)" w:date="2020-10-09T09:09: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676" w:author="NEC (Hisashi)" w:date="2020-10-09T09:09:00Z">
              <w:r>
                <w:rPr>
                  <w:rFonts w:hint="eastAsia"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7" w:author="Spreadtrum" w:date="2020-10-09T11:09: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78" w:author="Spreadtrum" w:date="2020-10-09T11:09:00Z"/>
                <w:rFonts w:ascii="Arial" w:hAnsi="Arial" w:cs="Arial" w:eastAsiaTheme="minorEastAsia"/>
                <w:lang w:val="en-US" w:eastAsia="ja-JP"/>
              </w:rPr>
            </w:pPr>
            <w:ins w:id="679" w:author="Spreadtrum" w:date="2020-10-09T11:09: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680" w:author="Spreadtrum" w:date="2020-10-09T11:09:00Z"/>
                <w:rFonts w:ascii="Arial" w:hAnsi="Arial" w:cs="Arial" w:eastAsiaTheme="minorEastAsia"/>
                <w:lang w:val="en-US" w:eastAsia="ja-JP"/>
              </w:rPr>
            </w:pPr>
            <w:ins w:id="681" w:author="Spreadtrum" w:date="2020-10-09T11:09: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82" w:author="Spreadtrum" w:date="2020-10-09T11:09: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3" w:author="CATT" w:date="2020-10-09T10:01: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84" w:author="CATT" w:date="2020-10-09T10:01:00Z"/>
                <w:rFonts w:ascii="Arial" w:hAnsi="Arial" w:cs="Arial" w:eastAsiaTheme="minorEastAsia"/>
                <w:lang w:val="en-US" w:eastAsia="ja-JP"/>
              </w:rPr>
            </w:pPr>
            <w:ins w:id="685" w:author="CATT" w:date="2020-10-09T10:01: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686" w:author="CATT" w:date="2020-10-09T10:01:00Z"/>
                <w:rFonts w:ascii="Arial" w:hAnsi="Arial" w:cs="Arial" w:eastAsiaTheme="minorEastAsia"/>
                <w:lang w:val="en-US" w:eastAsia="ja-JP"/>
              </w:rPr>
            </w:pPr>
            <w:ins w:id="687" w:author="CATT" w:date="2020-10-09T10:01: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88" w:author="CATT" w:date="2020-10-09T10:01: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9" w:author="Jialin Zou" w:date="2020-10-09T17:37: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690" w:author="Jialin Zou" w:date="2020-10-09T17:37:00Z"/>
                <w:rFonts w:ascii="Arial" w:hAnsi="Arial" w:cs="Arial" w:eastAsiaTheme="minorEastAsia"/>
                <w:lang w:val="en-US" w:eastAsia="ja-JP"/>
              </w:rPr>
            </w:pPr>
            <w:ins w:id="691" w:author="Jialin Zou" w:date="2020-10-09T17:37: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692" w:author="Jialin Zou" w:date="2020-10-09T17:37:00Z"/>
                <w:rFonts w:ascii="Arial" w:hAnsi="Arial" w:cs="Arial" w:eastAsiaTheme="minorEastAsia"/>
                <w:lang w:val="en-US" w:eastAsia="ja-JP"/>
              </w:rPr>
            </w:pPr>
            <w:ins w:id="693" w:author="Jialin Zou" w:date="2020-10-09T17:46:00Z">
              <w:r>
                <w:rPr>
                  <w:rFonts w:ascii="Arial" w:hAnsi="Arial" w:cs="Arial" w:eastAsiaTheme="minorEastAsia"/>
                  <w:lang w:val="en-US" w:eastAsia="ja-JP"/>
                </w:rPr>
                <w:t>Disagree the second point.</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694" w:author="Jialin Zou" w:date="2020-10-09T17:37:00Z"/>
                <w:rFonts w:ascii="Arial" w:hAnsi="Arial" w:eastAsia="Helvetica" w:cs="Arial"/>
                <w:lang w:val="en-US"/>
              </w:rPr>
            </w:pPr>
            <w:ins w:id="695" w:author="Jialin Zou" w:date="2020-10-09T17:38:00Z">
              <w:r>
                <w:rPr>
                  <w:rFonts w:ascii="Arial" w:hAnsi="Arial" w:eastAsia="Helvetica" w:cs="Arial"/>
                  <w:lang w:val="en-US"/>
                </w:rPr>
                <w:t xml:space="preserve">We will accept majority companies’ decision. Just to point out </w:t>
              </w:r>
            </w:ins>
            <w:ins w:id="696" w:author="Jialin Zou" w:date="2020-10-09T17:39:00Z">
              <w:r>
                <w:rPr>
                  <w:rFonts w:ascii="Arial" w:hAnsi="Arial" w:eastAsia="Helvetica" w:cs="Arial"/>
                  <w:lang w:val="en-US"/>
                </w:rPr>
                <w:t>if the validation is conducted at the CPAC execution</w:t>
              </w:r>
            </w:ins>
            <w:ins w:id="697" w:author="Jialin Zou" w:date="2020-10-09T17:40:00Z">
              <w:r>
                <w:rPr>
                  <w:rFonts w:ascii="Arial" w:hAnsi="Arial" w:eastAsia="Helvetica" w:cs="Arial"/>
                  <w:lang w:val="en-US"/>
                </w:rPr>
                <w:t xml:space="preserve"> it will cause the UE waste power to continue measure the invalid candidates</w:t>
              </w:r>
            </w:ins>
            <w:ins w:id="698" w:author="Jialin Zou" w:date="2020-10-09T17:45:00Z">
              <w:r>
                <w:rPr>
                  <w:rFonts w:ascii="Arial" w:hAnsi="Arial" w:eastAsia="Helvetica" w:cs="Arial"/>
                  <w:lang w:val="en-US"/>
                </w:rPr>
                <w:t xml:space="preserve"> after CPAC is configured</w:t>
              </w:r>
            </w:ins>
            <w:ins w:id="699" w:author="Jialin Zou" w:date="2020-10-09T17:40:00Z">
              <w:r>
                <w:rPr>
                  <w:rFonts w:ascii="Arial" w:hAnsi="Arial" w:eastAsia="Helvetica" w:cs="Arial"/>
                  <w:lang w:val="en-US"/>
                </w:rPr>
                <w:t xml:space="preserve">. </w:t>
              </w:r>
            </w:ins>
            <w:ins w:id="700" w:author="Jialin Zou" w:date="2020-10-09T17:41:00Z">
              <w:r>
                <w:rPr>
                  <w:rFonts w:ascii="Arial" w:hAnsi="Arial" w:eastAsia="Helvetica" w:cs="Arial"/>
                  <w:lang w:val="en-US"/>
                </w:rPr>
                <w:t xml:space="preserve">When an execution is triggered for an invalid candidate, </w:t>
              </w:r>
            </w:ins>
            <w:ins w:id="701" w:author="Jialin Zou" w:date="2020-10-09T17:42:00Z">
              <w:r>
                <w:rPr>
                  <w:rFonts w:ascii="Arial" w:hAnsi="Arial" w:eastAsia="Helvetica" w:cs="Arial"/>
                  <w:lang w:val="en-US"/>
                </w:rPr>
                <w:t xml:space="preserve">it will </w:t>
              </w:r>
            </w:ins>
            <w:ins w:id="702" w:author="Jialin Zou" w:date="2020-10-09T17:43:00Z">
              <w:r>
                <w:rPr>
                  <w:rFonts w:ascii="Arial" w:hAnsi="Arial" w:eastAsia="Helvetica" w:cs="Arial"/>
                  <w:lang w:val="en-US"/>
                </w:rPr>
                <w:t xml:space="preserve">cause a failure for CPAC and eliminate the chance of the UE to </w:t>
              </w:r>
            </w:ins>
            <w:ins w:id="703" w:author="Jialin Zou" w:date="2020-10-09T17:44:00Z">
              <w:r>
                <w:rPr>
                  <w:rFonts w:ascii="Arial" w:hAnsi="Arial" w:eastAsia="Helvetica" w:cs="Arial"/>
                  <w:lang w:val="en-US"/>
                </w:rPr>
                <w:t>continue to evaluate and access to a valid candidate.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4" w:author="ZTE-ZMJ" w:date="2020-10-10T17:08:19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705" w:author="ZTE-ZMJ" w:date="2020-10-10T17:08:19Z"/>
                <w:rFonts w:hint="default" w:ascii="Arial" w:hAnsi="Arial" w:cs="Arial" w:eastAsiaTheme="minorEastAsia"/>
                <w:lang w:val="en-US" w:eastAsia="zh-CN"/>
              </w:rPr>
            </w:pPr>
            <w:ins w:id="706" w:author="ZTE-ZMJ" w:date="2020-10-10T17:08:20Z">
              <w:r>
                <w:rPr>
                  <w:rFonts w:hint="eastAsia" w:ascii="Arial" w:hAnsi="Arial" w:cs="Arial" w:eastAsiaTheme="minorEastAsia"/>
                  <w:lang w:val="en-US" w:eastAsia="zh-CN"/>
                </w:rPr>
                <w:t>ZT</w:t>
              </w:r>
            </w:ins>
            <w:ins w:id="707" w:author="ZTE-ZMJ" w:date="2020-10-10T17:08:21Z">
              <w:r>
                <w:rPr>
                  <w:rFonts w:hint="eastAsia" w:ascii="Arial" w:hAnsi="Arial" w:cs="Arial" w:eastAsiaTheme="minorEastAsia"/>
                  <w:lang w:val="en-US" w:eastAsia="zh-CN"/>
                </w:rPr>
                <w: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708" w:author="ZTE-ZMJ" w:date="2020-10-10T17:08:19Z"/>
                <w:rFonts w:hint="default" w:ascii="Arial" w:hAnsi="Arial" w:cs="Arial" w:eastAsiaTheme="minorEastAsia"/>
                <w:lang w:val="en-US" w:eastAsia="zh-CN"/>
              </w:rPr>
            </w:pPr>
            <w:ins w:id="709" w:author="ZTE-ZMJ" w:date="2020-10-10T17:08:22Z">
              <w:r>
                <w:rPr>
                  <w:rFonts w:hint="eastAsia" w:ascii="Arial" w:hAnsi="Arial" w:cs="Arial" w:eastAsiaTheme="minorEastAsia"/>
                  <w:lang w:val="en-US" w:eastAsia="zh-CN"/>
                </w:rPr>
                <w:t>A</w:t>
              </w:r>
            </w:ins>
            <w:ins w:id="710" w:author="ZTE-ZMJ" w:date="2020-10-10T17:08:23Z">
              <w:r>
                <w:rPr>
                  <w:rFonts w:hint="eastAsia" w:ascii="Arial" w:hAnsi="Arial" w:cs="Arial" w:eastAsiaTheme="minorEastAsia"/>
                  <w:lang w:val="en-US" w:eastAsia="zh-CN"/>
                </w:rPr>
                <w:t>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711" w:author="ZTE-ZMJ" w:date="2020-10-10T17:08:19Z"/>
                <w:rFonts w:ascii="Arial" w:hAnsi="Arial" w:eastAsia="Helvetica" w:cs="Arial"/>
                <w:lang w:val="en-US"/>
              </w:rPr>
            </w:pPr>
          </w:p>
        </w:tc>
      </w:tr>
    </w:tbl>
    <w:p/>
    <w:p>
      <w:pPr>
        <w:jc w:val="both"/>
      </w:pPr>
      <w:r>
        <w:t xml:space="preserve">In Rel-16 CPC, when the condition is met, the UE sends the RRCReconfigurationComplete for SN embedded in the ULInformationTransferMRDC to the MN (when SRB1 is used).  In Rel-16, only the Intra-SN without involving MN scenario was considered. In Rel-17, CPA and Inter-SN CPC, the MN may involve with the CPA/CPC configuration. Therefore, [5] proposes to further discuss the use of ULInformationTransferMRDC for the transmission of RRCReconfigurationComplete message upon the CPAC execution.  </w:t>
      </w:r>
    </w:p>
    <w:p>
      <w:pPr>
        <w:jc w:val="both"/>
      </w:pPr>
      <w:r>
        <w:t xml:space="preserve">Upon execution of CPAC, since the UE may apply the configuration generated by the MN and the configuration generated by the SN simultaneously, the UE needs to provide the RRC complete message to both the MN and the (target) SN [5]. Thus, the UE shall reply the RRCReconfigurationComplete/RRCConnectionReconfigurationComplete message to the MN including an embedded RRC complete message to the SN, and then the MN informs the SN. </w:t>
      </w:r>
    </w:p>
    <w:p>
      <w:pPr>
        <w:jc w:val="both"/>
        <w:rPr>
          <w:b/>
        </w:rPr>
      </w:pPr>
      <w:r>
        <w:rPr>
          <w:b/>
        </w:rPr>
        <w:t xml:space="preserve">Question 9: If SRB1 is used for the transmission, in CPA and Inter-SN CPC, upon execution of CPAC, the UE shall reply the RRCReconfigurationComplete/RRCConnectionReconfigurationComplete message to the MN including an embedded RRC complete message to the SN, and then the MN informs the </w:t>
      </w:r>
      <w:ins w:id="712" w:author="Nokia" w:date="2020-10-06T14:05:00Z">
        <w:commentRangeStart w:id="0"/>
        <w:r>
          <w:rPr>
            <w:b/>
          </w:rPr>
          <w:t xml:space="preserve">target </w:t>
        </w:r>
      </w:ins>
      <w:r>
        <w:rPr>
          <w:b/>
        </w:rPr>
        <w:t>SN.</w:t>
      </w:r>
      <w:commentRangeEnd w:id="0"/>
      <w:r>
        <w:rPr>
          <w:rStyle w:val="31"/>
        </w:rPr>
        <w:commentReference w:id="0"/>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13" w:author="Nokia" w:date="2020-10-06T14:05: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14" w:author="Nokia" w:date="2020-10-06T14:05:00Z">
              <w:r>
                <w:rPr>
                  <w:rFonts w:ascii="Arial" w:hAnsi="Arial" w:eastAsia="Helvetica" w:cs="Arial"/>
                  <w:lang w:val="en-US"/>
                </w:rPr>
                <w:t>Agree, follows Rel-16 principle.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15" w:author="Nokia" w:date="2020-10-06T14:05:00Z">
              <w:r>
                <w:rPr>
                  <w:rFonts w:ascii="Arial" w:hAnsi="Arial" w:eastAsia="Helvetica" w:cs="Arial"/>
                  <w:lang w:val="en-US"/>
                </w:rPr>
                <w:t>But this assumes that the CPC conditional reconfiguration is received from the MN (as stated in the beginning of Q9’s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16" w:author="Cecilia" w:date="2020-10-06T21:02: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17" w:author="Cecilia" w:date="2020-10-06T21:04:00Z">
              <w:r>
                <w:rPr>
                  <w:rFonts w:ascii="Arial" w:hAnsi="Arial" w:eastAsia="Helvetica" w:cs="Arial"/>
                  <w:lang w:val="en-US"/>
                </w:rPr>
                <w:t>Depends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18" w:author="Cecilia" w:date="2020-10-06T21:03:00Z">
              <w:r>
                <w:rPr>
                  <w:rFonts w:ascii="Arial" w:hAnsi="Arial" w:eastAsia="Helvetica" w:cs="Arial"/>
                  <w:lang w:val="en-US"/>
                </w:rPr>
                <w:t xml:space="preserve">Agree if it is the MN that created the message that is applied when the conditions are </w:t>
              </w:r>
            </w:ins>
            <w:ins w:id="719" w:author="Cecilia" w:date="2020-10-06T21:04:00Z">
              <w:r>
                <w:rPr>
                  <w:rFonts w:ascii="Arial" w:hAnsi="Arial" w:eastAsia="Helvetica" w:cs="Arial"/>
                  <w:lang w:val="en-US"/>
                </w:rPr>
                <w:t xml:space="preserve">fulfilled. </w:t>
              </w:r>
            </w:ins>
            <w:ins w:id="720" w:author="Cecilia" w:date="2020-10-06T21:03:00Z">
              <w:r>
                <w:rPr>
                  <w:rFonts w:ascii="Arial" w:hAnsi="Arial" w:eastAsia="Helvetica" w:cs="Arial"/>
                  <w:lang w:val="en-US"/>
                </w:rPr>
                <w:t>It depends on which node that generated the message that is applied upon execution. If the SN built th</w:t>
              </w:r>
            </w:ins>
            <w:ins w:id="721" w:author="Cecilia" w:date="2020-10-06T21:12:00Z">
              <w:r>
                <w:rPr>
                  <w:rFonts w:ascii="Arial" w:hAnsi="Arial" w:eastAsia="Helvetica" w:cs="Arial"/>
                  <w:lang w:val="en-US"/>
                </w:rPr>
                <w:t>at</w:t>
              </w:r>
            </w:ins>
            <w:ins w:id="722" w:author="Cecilia" w:date="2020-10-06T21:03:00Z">
              <w:r>
                <w:rPr>
                  <w:rFonts w:ascii="Arial" w:hAnsi="Arial" w:eastAsia="Helvetica" w:cs="Arial"/>
                  <w:lang w:val="en-US"/>
                </w:rPr>
                <w:t xml:space="preserve"> reconfiguration message, </w:t>
              </w:r>
            </w:ins>
            <w:ins w:id="723" w:author="Cecilia" w:date="2020-10-06T21:07:00Z">
              <w:r>
                <w:rPr>
                  <w:rFonts w:ascii="Arial" w:hAnsi="Arial" w:eastAsia="Helvetica" w:cs="Arial"/>
                  <w:lang w:val="en-US"/>
                </w:rPr>
                <w:t>the complete message</w:t>
              </w:r>
            </w:ins>
            <w:ins w:id="724" w:author="Cecilia" w:date="2020-10-06T21:03:00Z">
              <w:r>
                <w:rPr>
                  <w:rFonts w:ascii="Arial" w:hAnsi="Arial" w:eastAsia="Helvetica" w:cs="Arial"/>
                  <w:lang w:val="en-US"/>
                </w:rPr>
                <w:t xml:space="preserve"> needs to be sent in ULInformationTransfer to the MN first and then forwarded, as there is no RRCReconfiguration from the MN which the UE can reply to.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25" w:author="MediaTek (Felix)" w:date="2020-10-07T15:49: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26" w:author="MediaTek (Felix)" w:date="2020-10-07T15:49:00Z">
              <w:r>
                <w:rPr>
                  <w:rFonts w:ascii="Arial" w:hAnsi="Arial" w:eastAsia="Helvetica" w:cs="Arial"/>
                  <w:lang w:val="en-US"/>
                </w:rPr>
                <w:t>TBD</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27" w:author="MediaTek (Felix)" w:date="2020-10-07T15:49:00Z">
              <w:r>
                <w:rPr>
                  <w:rFonts w:ascii="Arial" w:hAnsi="Arial" w:eastAsia="Helvetica"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28" w:author="Samsung User3" w:date="2020-10-07T12:10: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29" w:author="Samsung User3" w:date="2020-10-07T12:10:00Z">
              <w:r>
                <w:rPr>
                  <w:rFonts w:ascii="Arial" w:hAnsi="Arial" w:eastAsia="Helvetica" w:cs="Arial"/>
                  <w:lang w:val="en-US"/>
                </w:rPr>
                <w:t>Somewhat 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30" w:author="Samsung User3" w:date="2020-10-07T12:10:00Z">
              <w:r>
                <w:rPr>
                  <w:rFonts w:ascii="Arial" w:hAnsi="Arial" w:eastAsia="Helvetica" w:cs="Arial"/>
                  <w:lang w:val="en-US"/>
                </w:rPr>
                <w:t>We think</w:t>
              </w:r>
            </w:ins>
            <w:ins w:id="731" w:author="Samsung User3" w:date="2020-10-07T12:10:00Z">
              <w:r>
                <w:rPr/>
                <w:t xml:space="preserve"> </w:t>
              </w:r>
            </w:ins>
            <w:ins w:id="732" w:author="Samsung User3" w:date="2020-10-07T12:10:00Z">
              <w:r>
                <w:rPr>
                  <w:rFonts w:ascii="Arial" w:hAnsi="Arial" w:eastAsia="Helvetica" w:cs="Arial"/>
                  <w:lang w:val="en-US"/>
                </w:rPr>
                <w:t>ULInformationTransferMRDC should be used to transfer the complete message (as for intra-SN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33" w:author="Intel Corporation" w:date="2020-10-08T10:40: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34" w:author="Intel Corporation" w:date="2020-10-08T10:40:00Z">
              <w:r>
                <w:rPr>
                  <w:rFonts w:ascii="Arial" w:hAnsi="Arial" w:eastAsia="Helvetica" w:cs="Arial"/>
                  <w:lang w:val="en-US"/>
                </w:rPr>
                <w:t>Depends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35" w:author="Intel Corporation" w:date="2020-10-08T10:40:00Z">
              <w:r>
                <w:rPr>
                  <w:rFonts w:ascii="Arial" w:hAnsi="Arial" w:eastAsia="Helvetica" w:cs="Arial"/>
                  <w:lang w:val="en-US"/>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36" w:author="NEC (Hisashi)" w:date="2020-10-09T09:09: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37" w:author="NEC (Hisashi)" w:date="2020-10-09T09:09:00Z">
              <w:r>
                <w:rPr>
                  <w:rFonts w:hint="eastAsia" w:ascii="Arial" w:hAnsi="Arial" w:cs="Arial" w:eastAsiaTheme="minorEastAsia"/>
                  <w:lang w:val="en-US" w:eastAsia="ja-JP"/>
                </w:rPr>
                <w:t>Ag</w:t>
              </w:r>
            </w:ins>
            <w:ins w:id="738" w:author="NEC (Hisashi)" w:date="2020-10-09T09:09:00Z">
              <w:r>
                <w:rPr>
                  <w:rFonts w:ascii="Arial" w:hAnsi="Arial" w:cs="Arial" w:eastAsiaTheme="minorEastAsia"/>
                  <w:lang w:val="en-US" w:eastAsia="ja-JP"/>
                </w:rPr>
                <w:t>r</w:t>
              </w:r>
            </w:ins>
            <w:ins w:id="739" w:author="NEC (Hisashi)" w:date="2020-10-09T09:09:00Z">
              <w:r>
                <w:rPr>
                  <w:rFonts w:hint="eastAsia" w:ascii="Arial" w:hAnsi="Arial" w:cs="Arial" w:eastAsiaTheme="minorEastAsia"/>
                  <w:lang w:val="en-US" w:eastAsia="ja-JP"/>
                </w:rPr>
                <w:t>ee as proponent</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40" w:author="NEC (Hisashi)" w:date="2020-10-09T09:09:00Z">
              <w:r>
                <w:rPr>
                  <w:rFonts w:ascii="Arial" w:hAnsi="Arial" w:cs="Arial" w:eastAsiaTheme="minorEastAsia"/>
                  <w:lang w:val="en-US" w:eastAsia="ja-JP"/>
                </w:rPr>
                <w:t xml:space="preserve">for clarification, this is only if the MCG configuration is/can be changed upon triggering the CPA and/or inter-SN CPC.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1" w:author="Spreadtrum" w:date="2020-10-09T11:10: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742" w:author="Spreadtrum" w:date="2020-10-09T11:10:00Z"/>
                <w:rFonts w:ascii="Arial" w:hAnsi="Arial" w:cs="Arial" w:eastAsiaTheme="minorEastAsia"/>
                <w:lang w:val="en-US" w:eastAsia="ja-JP"/>
              </w:rPr>
            </w:pPr>
            <w:ins w:id="743" w:author="Spreadtrum" w:date="2020-10-09T11:10: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744" w:author="Spreadtrum" w:date="2020-10-09T11:10:00Z"/>
                <w:rFonts w:ascii="Arial" w:hAnsi="Arial" w:cs="Arial" w:eastAsiaTheme="minorEastAsia"/>
                <w:lang w:val="en-US" w:eastAsia="ja-JP"/>
              </w:rPr>
            </w:pPr>
            <w:ins w:id="745" w:author="Spreadtrum" w:date="2020-10-09T11:10: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746" w:author="Spreadtrum" w:date="2020-10-09T11:10:00Z"/>
                <w:rFonts w:ascii="Arial" w:hAnsi="Arial" w:cs="Arial"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7" w:author="CATT" w:date="2020-10-09T10:01: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748" w:author="CATT" w:date="2020-10-09T10:01:00Z"/>
                <w:rFonts w:ascii="Arial" w:hAnsi="Arial" w:cs="Arial" w:eastAsiaTheme="minorEastAsia"/>
                <w:lang w:val="en-US" w:eastAsia="ja-JP"/>
              </w:rPr>
            </w:pPr>
            <w:ins w:id="749" w:author="CATT" w:date="2020-10-09T10:01: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750" w:author="CATT" w:date="2020-10-09T10:01:00Z"/>
                <w:rFonts w:ascii="Arial" w:hAnsi="Arial" w:cs="Arial" w:eastAsiaTheme="minorEastAsia"/>
                <w:lang w:val="en-US" w:eastAsia="ja-JP"/>
              </w:rPr>
            </w:pPr>
            <w:ins w:id="751" w:author="CATT" w:date="2020-10-09T10:01: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752" w:author="CATT" w:date="2020-10-09T10:01:00Z"/>
                <w:rFonts w:ascii="Arial" w:hAnsi="Arial" w:cs="Arial" w:eastAsiaTheme="minorEastAsia"/>
                <w:lang w:val="en-US" w:eastAsia="ja-JP"/>
              </w:rPr>
            </w:pPr>
            <w:ins w:id="753" w:author="CATT" w:date="2020-10-09T10:01:00Z">
              <w:r>
                <w:rPr>
                  <w:rFonts w:ascii="Arial" w:hAnsi="Arial" w:cs="Arial" w:eastAsiaTheme="minorEastAsia"/>
                  <w:lang w:val="en-US" w:eastAsia="ja-JP"/>
                </w:rPr>
                <w:t>We would like to follow Rel-16 principle. We are opened to discuss whether to use ULInformationTransferMRDC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4" w:author="Jialin Zou" w:date="2020-10-09T17:48: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755" w:author="Jialin Zou" w:date="2020-10-09T17:48:00Z"/>
                <w:rFonts w:ascii="Arial" w:hAnsi="Arial" w:cs="Arial" w:eastAsiaTheme="minorEastAsia"/>
                <w:lang w:val="en-US" w:eastAsia="ja-JP"/>
              </w:rPr>
            </w:pPr>
            <w:ins w:id="756" w:author="Jialin Zou" w:date="2020-10-09T17:48: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757" w:author="Jialin Zou" w:date="2020-10-09T17:48:00Z"/>
                <w:rFonts w:ascii="Arial" w:hAnsi="Arial" w:cs="Arial" w:eastAsiaTheme="minorEastAsia"/>
                <w:lang w:val="en-US" w:eastAsia="ja-JP"/>
              </w:rPr>
            </w:pPr>
            <w:ins w:id="758" w:author="Jialin Zou" w:date="2020-10-09T17:48: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759" w:author="Jialin Zou" w:date="2020-10-09T17:48:00Z"/>
                <w:rFonts w:ascii="Arial" w:hAnsi="Arial" w:cs="Arial" w:eastAsiaTheme="minorEastAsia"/>
                <w:lang w:val="en-US" w:eastAsia="ja-JP"/>
              </w:rPr>
            </w:pPr>
            <w:ins w:id="760" w:author="Jialin Zou" w:date="2020-10-09T17:51:00Z">
              <w:r>
                <w:rPr>
                  <w:rFonts w:ascii="Arial" w:hAnsi="Arial" w:cs="Arial" w:eastAsiaTheme="minorEastAsia"/>
                  <w:lang w:val="en-US" w:eastAsia="ja-JP"/>
                </w:rPr>
                <w:t xml:space="preserve">We think </w:t>
              </w:r>
            </w:ins>
            <w:ins w:id="761" w:author="Jialin Zou" w:date="2020-10-09T17:53:00Z">
              <w:r>
                <w:rPr>
                  <w:rFonts w:ascii="Arial" w:hAnsi="Arial" w:cs="Arial" w:eastAsiaTheme="minorEastAsia"/>
                  <w:lang w:val="en-US" w:eastAsia="ja-JP"/>
                </w:rPr>
                <w:t>upon the execution is triggered, the UE knows which target cell is.</w:t>
              </w:r>
            </w:ins>
            <w:ins w:id="762" w:author="Jialin Zou" w:date="2020-10-09T17:56:00Z">
              <w:r>
                <w:rPr>
                  <w:rFonts w:ascii="Arial" w:hAnsi="Arial" w:cs="Arial" w:eastAsiaTheme="minorEastAsia"/>
                  <w:lang w:val="en-US" w:eastAsia="ja-JP"/>
                </w:rPr>
                <w:t xml:space="preserve"> The target </w:t>
              </w:r>
            </w:ins>
            <w:ins w:id="763" w:author="Jialin Zou" w:date="2020-10-09T17:57:00Z">
              <w:r>
                <w:rPr>
                  <w:rFonts w:ascii="Arial" w:hAnsi="Arial" w:cs="Arial" w:eastAsiaTheme="minorEastAsia"/>
                  <w:lang w:val="en-US" w:eastAsia="ja-JP"/>
                </w:rPr>
                <w:t>ID can be indicated in the complete message</w:t>
              </w:r>
            </w:ins>
            <w:ins w:id="764" w:author="Jialin Zou" w:date="2020-10-09T18:01:00Z">
              <w:r>
                <w:rPr>
                  <w:rFonts w:ascii="Arial" w:hAnsi="Arial" w:cs="Arial" w:eastAsiaTheme="minorEastAsia"/>
                  <w:lang w:val="en-US" w:eastAsia="ja-JP"/>
                </w:rPr>
                <w:t xml:space="preserve"> to MN</w:t>
              </w:r>
            </w:ins>
            <w:ins w:id="765" w:author="Jialin Zou" w:date="2020-10-09T17:57:00Z">
              <w:r>
                <w:rPr>
                  <w:rFonts w:ascii="Arial" w:hAnsi="Arial" w:cs="Arial" w:eastAsiaTheme="minorEastAsia"/>
                  <w:lang w:val="en-US" w:eastAsia="ja-JP"/>
                </w:rPr>
                <w:t>.</w:t>
              </w:r>
            </w:ins>
            <w:ins w:id="766" w:author="Jialin Zou" w:date="2020-10-09T17:53:00Z">
              <w:r>
                <w:rPr>
                  <w:rFonts w:ascii="Arial" w:hAnsi="Arial" w:cs="Arial" w:eastAsiaTheme="minorEastAsia"/>
                  <w:lang w:val="en-US" w:eastAsia="ja-JP"/>
                </w:rPr>
                <w:t xml:space="preserve"> The UE se</w:t>
              </w:r>
            </w:ins>
            <w:ins w:id="767" w:author="Jialin Zou" w:date="2020-10-09T17:54:00Z">
              <w:r>
                <w:rPr>
                  <w:rFonts w:ascii="Arial" w:hAnsi="Arial" w:cs="Arial" w:eastAsiaTheme="minorEastAsia"/>
                  <w:lang w:val="en-US" w:eastAsia="ja-JP"/>
                </w:rPr>
                <w:t xml:space="preserve">nds the complete message to the MN. Then MN should </w:t>
              </w:r>
            </w:ins>
            <w:ins w:id="768" w:author="Jialin Zou" w:date="2020-10-09T17:55:00Z">
              <w:r>
                <w:rPr>
                  <w:rFonts w:ascii="Arial" w:hAnsi="Arial" w:cs="Arial" w:eastAsiaTheme="minorEastAsia"/>
                  <w:lang w:val="en-US" w:eastAsia="ja-JP"/>
                </w:rPr>
                <w:t>forward t</w:t>
              </w:r>
            </w:ins>
            <w:ins w:id="769" w:author="Jialin Zou" w:date="2020-10-09T18:01:00Z">
              <w:r>
                <w:rPr>
                  <w:rFonts w:ascii="Arial" w:hAnsi="Arial" w:cs="Arial" w:eastAsiaTheme="minorEastAsia"/>
                  <w:lang w:val="en-US" w:eastAsia="ja-JP"/>
                </w:rPr>
                <w:t xml:space="preserve">he </w:t>
              </w:r>
            </w:ins>
            <w:ins w:id="770" w:author="Jialin Zou" w:date="2020-10-09T18:02:00Z">
              <w:r>
                <w:rPr>
                  <w:rFonts w:ascii="Arial" w:hAnsi="Arial" w:cs="Arial" w:eastAsiaTheme="minorEastAsia"/>
                  <w:lang w:val="en-US" w:eastAsia="ja-JP"/>
                </w:rPr>
                <w:t xml:space="preserve">embedded SN </w:t>
              </w:r>
            </w:ins>
            <w:ins w:id="771" w:author="Jialin Zou" w:date="2020-10-09T17:55:00Z">
              <w:r>
                <w:rPr>
                  <w:rFonts w:ascii="Arial" w:hAnsi="Arial" w:cs="Arial" w:eastAsiaTheme="minorEastAsia"/>
                  <w:lang w:val="en-US" w:eastAsia="ja-JP"/>
                </w:rPr>
                <w:t>complete message to the target</w:t>
              </w:r>
            </w:ins>
            <w:ins w:id="772" w:author="Jialin Zou" w:date="2020-10-09T18:02:00Z">
              <w:r>
                <w:rPr>
                  <w:rFonts w:ascii="Arial" w:hAnsi="Arial" w:cs="Arial" w:eastAsiaTheme="minorEastAsia"/>
                  <w:lang w:val="en-US" w:eastAsia="ja-JP"/>
                </w:rPr>
                <w:t xml:space="preserve"> SN</w:t>
              </w:r>
            </w:ins>
            <w:ins w:id="773" w:author="Jialin Zou" w:date="2020-10-09T17:58:00Z">
              <w:r>
                <w:rPr>
                  <w:rFonts w:ascii="Arial" w:hAnsi="Arial" w:cs="Arial" w:eastAsiaTheme="minorEastAsia"/>
                  <w:lang w:val="en-US" w:eastAsia="ja-JP"/>
                </w:rPr>
                <w:t xml:space="preserve">. </w:t>
              </w:r>
            </w:ins>
            <w:ins w:id="774" w:author="Jialin Zou" w:date="2020-10-09T17:55:00Z">
              <w:r>
                <w:rPr>
                  <w:rFonts w:ascii="Arial" w:hAnsi="Arial" w:cs="Arial" w:eastAsiaTheme="minorEastAsia"/>
                  <w:lang w:val="en-US"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5" w:author="ZTE-ZMJ" w:date="2020-10-10T17:08:46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776" w:author="ZTE-ZMJ" w:date="2020-10-10T17:08:46Z"/>
                <w:rFonts w:hint="default" w:ascii="Arial" w:hAnsi="Arial" w:cs="Arial" w:eastAsiaTheme="minorEastAsia"/>
                <w:lang w:val="en-US" w:eastAsia="zh-CN"/>
              </w:rPr>
            </w:pPr>
            <w:ins w:id="777" w:author="ZTE-ZMJ" w:date="2020-10-10T17:08:48Z">
              <w:r>
                <w:rPr>
                  <w:rFonts w:hint="eastAsia" w:ascii="Arial" w:hAnsi="Arial" w:cs="Arial" w:eastAsiaTheme="minorEastAsia"/>
                  <w:lang w:val="en-US" w:eastAsia="zh-CN"/>
                </w:rPr>
                <w:t>ZTE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778" w:author="ZTE-ZMJ" w:date="2020-10-10T17:08:46Z"/>
                <w:rFonts w:hint="default" w:ascii="Arial" w:hAnsi="Arial" w:cs="Arial" w:eastAsiaTheme="minorEastAsia"/>
                <w:lang w:val="en-US" w:eastAsia="zh-CN"/>
              </w:rPr>
            </w:pPr>
            <w:ins w:id="779" w:author="ZTE-ZMJ" w:date="2020-10-10T17:08:51Z">
              <w:r>
                <w:rPr>
                  <w:rFonts w:hint="eastAsia" w:ascii="Arial" w:hAnsi="Arial" w:cs="Arial" w:eastAsiaTheme="minorEastAsia"/>
                  <w:lang w:val="en-US" w:eastAsia="zh-CN"/>
                </w:rPr>
                <w:t>Agre</w:t>
              </w:r>
            </w:ins>
            <w:ins w:id="780" w:author="ZTE-ZMJ" w:date="2020-10-10T17:08:52Z">
              <w:r>
                <w:rPr>
                  <w:rFonts w:hint="eastAsia" w:ascii="Arial" w:hAnsi="Arial" w:cs="Arial" w:eastAsiaTheme="minorEastAsia"/>
                  <w:lang w:val="en-US" w:eastAsia="zh-CN"/>
                </w:rPr>
                <w:t>e wi</w:t>
              </w:r>
            </w:ins>
            <w:ins w:id="781" w:author="ZTE-ZMJ" w:date="2020-10-10T17:08:53Z">
              <w:r>
                <w:rPr>
                  <w:rFonts w:hint="eastAsia" w:ascii="Arial" w:hAnsi="Arial" w:cs="Arial" w:eastAsiaTheme="minorEastAsia"/>
                  <w:lang w:val="en-US" w:eastAsia="zh-CN"/>
                </w:rPr>
                <w:t>th c</w:t>
              </w:r>
            </w:ins>
            <w:ins w:id="782" w:author="ZTE-ZMJ" w:date="2020-10-10T17:08:54Z">
              <w:r>
                <w:rPr>
                  <w:rFonts w:hint="eastAsia" w:ascii="Arial" w:hAnsi="Arial" w:cs="Arial" w:eastAsiaTheme="minorEastAsia"/>
                  <w:lang w:val="en-US" w:eastAsia="zh-CN"/>
                </w:rPr>
                <w:t>omment</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783" w:author="ZTE-ZMJ" w:date="2020-10-10T17:08:46Z"/>
                <w:rFonts w:ascii="Arial" w:hAnsi="Arial" w:cs="Arial" w:eastAsiaTheme="minorEastAsia"/>
                <w:lang w:val="en-US" w:eastAsia="ja-JP"/>
              </w:rPr>
            </w:pPr>
            <w:ins w:id="784" w:author="ZTE-ZMJ" w:date="2020-10-10T17:09:34Z">
              <w:r>
                <w:rPr>
                  <w:rFonts w:hint="eastAsia" w:ascii="Arial" w:hAnsi="Arial" w:cs="Arial"/>
                  <w:lang w:val="en-US" w:eastAsia="zh-CN"/>
                </w:rPr>
                <w:t>We share the same view as MediaTek</w:t>
              </w:r>
            </w:ins>
            <w:ins w:id="785" w:author="ZTE-ZMJ" w:date="2020-10-10T17:09:49Z">
              <w:r>
                <w:rPr>
                  <w:rFonts w:hint="eastAsia" w:ascii="Arial" w:hAnsi="Arial" w:cs="Arial"/>
                  <w:lang w:val="en-US" w:eastAsia="zh-CN"/>
                </w:rPr>
                <w:t xml:space="preserve"> </w:t>
              </w:r>
            </w:ins>
            <w:ins w:id="786" w:author="ZTE-ZMJ" w:date="2020-10-10T17:09:50Z">
              <w:r>
                <w:rPr>
                  <w:rFonts w:hint="eastAsia" w:ascii="Arial" w:hAnsi="Arial" w:cs="Arial"/>
                  <w:lang w:val="en-US" w:eastAsia="zh-CN"/>
                </w:rPr>
                <w:t xml:space="preserve">and </w:t>
              </w:r>
            </w:ins>
            <w:ins w:id="787" w:author="ZTE-ZMJ" w:date="2020-10-10T17:09:51Z">
              <w:r>
                <w:rPr>
                  <w:rFonts w:hint="eastAsia" w:ascii="Arial" w:hAnsi="Arial" w:cs="Arial"/>
                  <w:lang w:val="en-US" w:eastAsia="zh-CN"/>
                </w:rPr>
                <w:t>F</w:t>
              </w:r>
            </w:ins>
            <w:ins w:id="788" w:author="ZTE-ZMJ" w:date="2020-10-10T17:09:52Z">
              <w:r>
                <w:rPr>
                  <w:rFonts w:hint="eastAsia" w:ascii="Arial" w:hAnsi="Arial" w:cs="Arial"/>
                  <w:lang w:val="en-US" w:eastAsia="zh-CN"/>
                </w:rPr>
                <w:t>ut</w:t>
              </w:r>
            </w:ins>
            <w:ins w:id="789" w:author="ZTE-ZMJ" w:date="2020-10-10T17:09:54Z">
              <w:r>
                <w:rPr>
                  <w:rFonts w:hint="eastAsia" w:ascii="Arial" w:hAnsi="Arial" w:cs="Arial"/>
                  <w:lang w:val="en-US" w:eastAsia="zh-CN"/>
                </w:rPr>
                <w:t>ur</w:t>
              </w:r>
            </w:ins>
            <w:ins w:id="790" w:author="ZTE-ZMJ" w:date="2020-10-10T17:09:55Z">
              <w:r>
                <w:rPr>
                  <w:rFonts w:hint="eastAsia" w:ascii="Arial" w:hAnsi="Arial" w:cs="Arial"/>
                  <w:lang w:val="en-US" w:eastAsia="zh-CN"/>
                </w:rPr>
                <w:t>ew</w:t>
              </w:r>
            </w:ins>
            <w:ins w:id="791" w:author="ZTE-ZMJ" w:date="2020-10-10T17:09:56Z">
              <w:r>
                <w:rPr>
                  <w:rFonts w:hint="eastAsia" w:ascii="Arial" w:hAnsi="Arial" w:cs="Arial"/>
                  <w:lang w:val="en-US" w:eastAsia="zh-CN"/>
                </w:rPr>
                <w:t>ei</w:t>
              </w:r>
            </w:ins>
            <w:ins w:id="792" w:author="ZTE-ZMJ" w:date="2020-10-10T17:09:34Z">
              <w:r>
                <w:rPr>
                  <w:rFonts w:hint="eastAsia" w:ascii="Arial" w:hAnsi="Arial" w:cs="Arial"/>
                  <w:lang w:val="en-US" w:eastAsia="zh-CN"/>
                </w:rPr>
                <w:t>. It seems that the UE also needs to include the selected candidate PSCell information into the MN RRC complete message so that the MN can transfer the SN RRC complete message to the right target SN.</w:t>
              </w:r>
            </w:ins>
          </w:p>
        </w:tc>
      </w:tr>
    </w:tbl>
    <w:p/>
    <w:p>
      <w:pPr>
        <w:rPr>
          <w:b/>
          <w:sz w:val="28"/>
          <w:szCs w:val="28"/>
        </w:rPr>
      </w:pPr>
      <w:r>
        <w:rPr>
          <w:b/>
          <w:sz w:val="28"/>
          <w:szCs w:val="28"/>
        </w:rPr>
        <w:t>2.6 Events for execution condition</w:t>
      </w:r>
    </w:p>
    <w:p>
      <w:pPr>
        <w:jc w:val="both"/>
      </w:pPr>
      <w:r>
        <w:t xml:space="preserve"> [7, 8, 17] discuss the events should be used as execution condition for CPA and Inter-SN CPC.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 (EN-DC or NGEN-DC). In conclusion, [7, 8, 17] propose that A3/A5 execution condition should be supported for conditional PSCell Change including new scenarios while A4/B1 based execution condition should be supported for CPA. This was agreed during Rel-16 discussion and further listed in question 1 for Rel-17 bulk agreements. </w:t>
      </w:r>
    </w:p>
    <w:p>
      <w:pPr>
        <w:rPr>
          <w:b/>
        </w:rPr>
      </w:pPr>
      <w:r>
        <w:rPr>
          <w:b/>
        </w:rPr>
        <w:t>Question 10: Companies are requested to comment on whether any additional event (in addition to A3/A5 for CPC and A4/B1 for CPA) should be considered for execution condition in CPA and Inter-SN CPC.</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93" w:author="Nokia" w:date="2020-10-06T14:06: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94" w:author="Nokia" w:date="2020-10-06T14:06:00Z">
              <w:r>
                <w:rPr>
                  <w:rFonts w:ascii="Arial" w:hAnsi="Arial" w:eastAsia="Helvetica" w:cs="Arial"/>
                  <w:lang w:val="en-US"/>
                </w:rPr>
                <w:t>These events are needed and shall be adopted. However, we are not sure yet if this list is exhaustive and the rules how to use those events are fully known and identified. Thus, we would be eager not to close that topic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95" w:author="Cecilia" w:date="2020-10-06T21:07: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96" w:author="Cecilia" w:date="2020-10-06T21:07: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97" w:author="MediaTek (Felix)" w:date="2020-10-07T15:45: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98" w:author="MediaTek (Felix)" w:date="2020-10-07T15:45:00Z">
              <w:r>
                <w:rPr>
                  <w:rFonts w:ascii="Arial" w:hAnsi="Arial" w:eastAsia="Helvetica" w:cs="Arial"/>
                  <w:lang w:val="en-US"/>
                </w:rPr>
                <w:t>FFS</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799" w:author="MediaTek (Felix)" w:date="2020-10-07T15:45:00Z">
              <w:r>
                <w:rPr>
                  <w:rFonts w:ascii="Arial" w:hAnsi="Arial" w:eastAsia="Helvetica" w:cs="Arial"/>
                  <w:lang w:val="en-US"/>
                </w:rPr>
                <w:t>Agree to follow R16 agreement, where event A3/A5 is used for CPC and event A4/B1 is used for CPA. Additional event could be discussed based on the need.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00" w:author="Intel Corporation" w:date="2020-10-08T10:40: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01" w:author="Intel Corporation" w:date="2020-10-08T10:40: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02" w:author="NEC (Hisashi)" w:date="2020-10-09T09:10: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03" w:author="NEC (Hisashi)" w:date="2020-10-09T09:10:00Z">
              <w:r>
                <w:rPr>
                  <w:rFonts w:hint="eastAsia" w:ascii="Arial" w:hAnsi="Arial" w:cs="Arial" w:eastAsiaTheme="minorEastAsia"/>
                  <w:lang w:val="en-US" w:eastAsia="ja-JP"/>
                </w:rPr>
                <w:t xml:space="preserve">at this </w:t>
              </w:r>
            </w:ins>
            <w:ins w:id="804" w:author="NEC (Hisashi)" w:date="2020-10-09T09:10:00Z">
              <w:r>
                <w:rPr>
                  <w:rFonts w:ascii="Arial" w:hAnsi="Arial" w:cs="Arial" w:eastAsiaTheme="minorEastAsia"/>
                  <w:lang w:val="en-US" w:eastAsia="ja-JP"/>
                </w:rPr>
                <w:t>moment</w:t>
              </w:r>
            </w:ins>
            <w:ins w:id="805" w:author="NEC (Hisashi)" w:date="2020-10-09T09:10:00Z">
              <w:r>
                <w:rPr>
                  <w:rFonts w:hint="eastAsia" w:ascii="Arial" w:hAnsi="Arial" w:cs="Arial" w:eastAsiaTheme="minorEastAsia"/>
                  <w:lang w:val="en-US" w:eastAsia="ja-JP"/>
                </w:rPr>
                <w:t xml:space="preserve">, this can be </w:t>
              </w:r>
            </w:ins>
            <w:ins w:id="806" w:author="NEC (Hisashi)" w:date="2020-10-09T09:10:00Z">
              <w:r>
                <w:rPr>
                  <w:rFonts w:ascii="Arial" w:hAnsi="Arial" w:cs="Arial" w:eastAsiaTheme="minorEastAsia"/>
                  <w:lang w:val="en-US" w:eastAsia="ja-JP"/>
                </w:rPr>
                <w:t xml:space="preserve">as </w:t>
              </w:r>
            </w:ins>
            <w:ins w:id="807" w:author="NEC (Hisashi)" w:date="2020-10-09T09:10:00Z">
              <w:r>
                <w:rPr>
                  <w:rFonts w:hint="eastAsia" w:ascii="Arial" w:hAnsi="Arial" w:cs="Arial" w:eastAsiaTheme="minorEastAsia"/>
                  <w:lang w:val="en-US" w:eastAsia="ja-JP"/>
                </w:rPr>
                <w:t>baseline, while later we can discuss as commented by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8" w:author="Spreadtrum" w:date="2020-10-09T11:11: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09" w:author="Spreadtrum" w:date="2020-10-09T11:11:00Z"/>
                <w:rFonts w:ascii="Arial" w:hAnsi="Arial" w:cs="Arial" w:eastAsiaTheme="minorEastAsia"/>
                <w:lang w:val="en-US" w:eastAsia="ja-JP"/>
              </w:rPr>
            </w:pPr>
            <w:ins w:id="810" w:author="Spreadtrum" w:date="2020-10-09T11:12: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11" w:author="Spreadtrum" w:date="2020-10-09T11:11:00Z"/>
                <w:rFonts w:ascii="Arial" w:hAnsi="Arial" w:eastAsia="Helvetica" w:cs="Arial"/>
                <w:lang w:val="en-US"/>
              </w:rPr>
            </w:pP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12" w:author="Spreadtrum" w:date="2020-10-09T11:11:00Z"/>
                <w:rFonts w:ascii="Arial" w:hAnsi="Arial" w:cs="Arial" w:eastAsiaTheme="minorEastAsia"/>
                <w:lang w:val="en-US" w:eastAsia="ja-JP"/>
              </w:rPr>
            </w:pPr>
            <w:ins w:id="813" w:author="Spreadtrum" w:date="2020-10-09T11:13:00Z">
              <w:r>
                <w:rPr>
                  <w:rFonts w:ascii="Arial" w:hAnsi="Arial" w:cs="Arial" w:eastAsiaTheme="minorEastAsia"/>
                  <w:lang w:val="en-US" w:eastAsia="ja-JP"/>
                </w:rPr>
                <w:t>New event can be introduced if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4" w:author="CATT" w:date="2020-10-09T10:02: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15" w:author="CATT" w:date="2020-10-09T10:02:00Z"/>
                <w:rFonts w:ascii="Arial" w:hAnsi="Arial" w:cs="Arial" w:eastAsiaTheme="minorEastAsia"/>
                <w:lang w:val="en-US" w:eastAsia="ja-JP"/>
              </w:rPr>
            </w:pPr>
            <w:ins w:id="816" w:author="CATT" w:date="2020-10-09T10:02: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17" w:author="CATT" w:date="2020-10-09T10:02:00Z"/>
                <w:rFonts w:ascii="Arial" w:hAnsi="Arial" w:eastAsia="Helvetica" w:cs="Arial"/>
                <w:lang w:val="en-US"/>
              </w:rPr>
            </w:pP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18" w:author="CATT" w:date="2020-10-09T10:02:00Z"/>
                <w:rFonts w:ascii="Arial" w:hAnsi="Arial" w:cs="Arial" w:eastAsiaTheme="minorEastAsia"/>
                <w:lang w:val="en-US" w:eastAsia="ja-JP"/>
              </w:rPr>
            </w:pPr>
            <w:ins w:id="819" w:author="CATT" w:date="2020-10-09T10:02:00Z">
              <w:r>
                <w:rPr>
                  <w:rFonts w:ascii="Arial" w:hAnsi="Arial" w:cs="Arial" w:eastAsiaTheme="minorEastAsia"/>
                  <w:lang w:val="en-US" w:eastAsia="ja-JP"/>
                </w:rPr>
                <w:t>A3/A5 for CPC and A4/B1 for CPA are sufficient. No additional events are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0" w:author="Jialin Zou" w:date="2020-10-09T18:03: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21" w:author="Jialin Zou" w:date="2020-10-09T18:03:00Z"/>
                <w:rFonts w:ascii="Arial" w:hAnsi="Arial" w:cs="Arial" w:eastAsiaTheme="minorEastAsia"/>
                <w:lang w:val="en-US" w:eastAsia="ja-JP"/>
              </w:rPr>
            </w:pPr>
            <w:ins w:id="822" w:author="Jialin Zou" w:date="2020-10-09T18:04: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23" w:author="Jialin Zou" w:date="2020-10-09T18:03:00Z"/>
                <w:rFonts w:ascii="Arial" w:hAnsi="Arial" w:eastAsia="Helvetica" w:cs="Arial"/>
                <w:lang w:val="en-US"/>
              </w:rPr>
            </w:pP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24" w:author="Jialin Zou" w:date="2020-10-09T18:03:00Z"/>
                <w:rFonts w:ascii="Arial" w:hAnsi="Arial" w:cs="Arial" w:eastAsiaTheme="minorEastAsia"/>
                <w:lang w:val="en-US" w:eastAsia="ja-JP"/>
              </w:rPr>
            </w:pPr>
            <w:ins w:id="825" w:author="Jialin Zou" w:date="2020-10-09T18:04:00Z">
              <w:r>
                <w:rPr>
                  <w:rFonts w:ascii="Arial" w:hAnsi="Arial" w:cs="Arial" w:eastAsiaTheme="minorEastAsia"/>
                  <w:lang w:val="en-US" w:eastAsia="ja-JP"/>
                </w:rPr>
                <w:t>We don’t see additional events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6" w:author="ZTE-ZMJ" w:date="2020-10-10T17:10:17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27" w:author="ZTE-ZMJ" w:date="2020-10-10T17:10:17Z"/>
                <w:rFonts w:hint="default" w:ascii="Arial" w:hAnsi="Arial" w:cs="Arial" w:eastAsiaTheme="minorEastAsia"/>
                <w:lang w:val="en-US" w:eastAsia="zh-CN"/>
              </w:rPr>
            </w:pPr>
            <w:ins w:id="828" w:author="ZTE-ZMJ" w:date="2020-10-10T17:10:19Z">
              <w:r>
                <w:rPr>
                  <w:rFonts w:hint="eastAsia" w:ascii="Arial" w:hAnsi="Arial" w:cs="Arial" w:eastAsiaTheme="minorEastAsia"/>
                  <w:lang w:val="en-US" w:eastAsia="zh-CN"/>
                </w:rPr>
                <w:t>ZTE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29" w:author="ZTE-ZMJ" w:date="2020-10-10T17:10:17Z"/>
                <w:rFonts w:ascii="Arial" w:hAnsi="Arial" w:eastAsia="Helvetica" w:cs="Arial"/>
                <w:lang w:val="en-US"/>
              </w:rPr>
            </w:pP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30" w:author="ZTE-ZMJ" w:date="2020-10-10T17:10:17Z"/>
                <w:rFonts w:ascii="Arial" w:hAnsi="Arial" w:cs="Arial" w:eastAsiaTheme="minorEastAsia"/>
                <w:lang w:val="en-US" w:eastAsia="ja-JP"/>
              </w:rPr>
            </w:pPr>
            <w:ins w:id="831" w:author="ZTE-ZMJ" w:date="2020-10-10T17:10:39Z">
              <w:r>
                <w:rPr>
                  <w:rFonts w:hint="eastAsia" w:ascii="Arial" w:hAnsi="Arial" w:cs="Arial"/>
                  <w:lang w:val="en-US" w:eastAsia="zh-CN"/>
                </w:rPr>
                <w:t>Agree with Nokia. Besides, we think A4/B1 can be considered for MN initiated CPC.</w:t>
              </w:r>
            </w:ins>
          </w:p>
        </w:tc>
      </w:tr>
    </w:tbl>
    <w:p>
      <w:pPr>
        <w:rPr>
          <w:b/>
        </w:rPr>
      </w:pPr>
    </w:p>
    <w:p>
      <w:pPr>
        <w:rPr>
          <w:b/>
          <w:sz w:val="28"/>
          <w:szCs w:val="28"/>
        </w:rPr>
      </w:pPr>
      <w:r>
        <w:rPr>
          <w:b/>
          <w:sz w:val="28"/>
          <w:szCs w:val="28"/>
        </w:rPr>
        <w:t>2.7 Release of CPA/CPC configuration</w:t>
      </w:r>
    </w:p>
    <w:p>
      <w:pPr>
        <w:jc w:val="both"/>
      </w:pPr>
      <w:r>
        <w:t xml:space="preserve">For CPC, it was agreed to release the CPC configuration upon the completion of PSCell change in Rel-16 scenario: Intra-SN PSCell change. The same is applicable for Inter-SN CPC in Rel-17. For conditional SN addition, the MN configures the candidate SN cells. After completion of conditional SN addition, the candidate cell configuration provided by the MN for SN addition is no longer useful considering that single SN is active at a time. As discussed in [7], the configuration provided by the MN for conditional SN addition cannot be used for conditional SN change. Therefore, it is logical for the UE to release the conditional SN addition configuration upon the successful SN addition. </w:t>
      </w:r>
    </w:p>
    <w:p>
      <w:pPr>
        <w:rPr>
          <w:b/>
        </w:rPr>
      </w:pPr>
      <w:r>
        <w:rPr>
          <w:b/>
        </w:rPr>
        <w:t>Question 11: Companies are requested to comment on the below statement:</w:t>
      </w:r>
    </w:p>
    <w:p>
      <w:pPr>
        <w:rPr>
          <w:b/>
        </w:rPr>
      </w:pPr>
      <w:r>
        <w:rPr>
          <w:b/>
        </w:rPr>
        <w:t>Baseline that the configurations of all candidates PSCell configurations for CPA and Inter-SN PSCell change are released upon the successful completion of CPAC, conventional PSCell change or conventional PSCell addition.</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2" w:author="Nokia" w:date="2020-10-06T14:06: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3" w:author="Nokia" w:date="2020-10-06T14:06: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4" w:author="Nokia" w:date="2020-10-06T14:06:00Z">
              <w:r>
                <w:rPr>
                  <w:rFonts w:ascii="Arial" w:hAnsi="Arial" w:eastAsia="Helvetica" w:cs="Arial"/>
                  <w:lang w:val="en-US"/>
                </w:rPr>
                <w:t xml:space="preserve">This is a good baseline for Rel-17.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5" w:author="Cecilia" w:date="2020-10-06T21:07: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6" w:author="Cecilia" w:date="2020-10-06T21:07: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7" w:author="MediaTek (Felix)" w:date="2020-10-07T15:41: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8" w:author="MediaTek (Felix)" w:date="2020-10-07T15:41: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39" w:author="Samsung User3" w:date="2020-10-07T12:11: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40" w:author="Samsung User3" w:date="2020-10-07T12:11: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41" w:author="Intel Corporation" w:date="2020-10-08T10:40: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42" w:author="Intel Corporation" w:date="2020-10-08T10:40: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43" w:author="NEC (Hisashi)" w:date="2020-10-09T09:10: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44" w:author="NEC (Hisashi)" w:date="2020-10-09T09:10:00Z">
              <w:r>
                <w:rPr>
                  <w:rFonts w:hint="eastAsia"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5" w:author="Spreadtrum" w:date="2020-10-09T11:18: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46" w:author="Spreadtrum" w:date="2020-10-09T11:18:00Z"/>
                <w:rFonts w:ascii="Arial" w:hAnsi="Arial" w:cs="Arial" w:eastAsiaTheme="minorEastAsia"/>
                <w:lang w:val="en-US" w:eastAsia="ja-JP"/>
              </w:rPr>
            </w:pPr>
            <w:ins w:id="847" w:author="Spreadtrum" w:date="2020-10-09T11:18: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48" w:author="Spreadtrum" w:date="2020-10-09T11:18:00Z"/>
                <w:rFonts w:ascii="Arial" w:hAnsi="Arial" w:cs="Arial" w:eastAsiaTheme="minorEastAsia"/>
                <w:lang w:val="en-US" w:eastAsia="ja-JP"/>
              </w:rPr>
            </w:pPr>
            <w:ins w:id="849" w:author="Spreadtrum" w:date="2020-10-09T11:18: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50" w:author="Spreadtrum" w:date="2020-10-09T11:18: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1" w:author="CATT" w:date="2020-10-09T10:02: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52" w:author="CATT" w:date="2020-10-09T10:02:00Z"/>
                <w:rFonts w:ascii="Arial" w:hAnsi="Arial" w:cs="Arial" w:eastAsiaTheme="minorEastAsia"/>
                <w:lang w:val="en-US" w:eastAsia="ja-JP"/>
              </w:rPr>
            </w:pPr>
            <w:ins w:id="853" w:author="CATT" w:date="2020-10-09T10:02: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54" w:author="CATT" w:date="2020-10-09T10:02:00Z"/>
                <w:rFonts w:ascii="Arial" w:hAnsi="Arial" w:cs="Arial" w:eastAsiaTheme="minorEastAsia"/>
                <w:lang w:val="en-US" w:eastAsia="ja-JP"/>
              </w:rPr>
            </w:pPr>
            <w:ins w:id="855" w:author="CATT" w:date="2020-10-09T10:02: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56" w:author="CATT" w:date="2020-10-09T10:02: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7" w:author="Jialin Zou" w:date="2020-10-09T18:05: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58" w:author="Jialin Zou" w:date="2020-10-09T18:05:00Z"/>
                <w:rFonts w:ascii="Arial" w:hAnsi="Arial" w:cs="Arial" w:eastAsiaTheme="minorEastAsia"/>
                <w:lang w:val="en-US" w:eastAsia="ja-JP"/>
              </w:rPr>
            </w:pPr>
            <w:ins w:id="859" w:author="Jialin Zou" w:date="2020-10-09T18:06: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60" w:author="Jialin Zou" w:date="2020-10-09T18:05:00Z"/>
                <w:rFonts w:ascii="Arial" w:hAnsi="Arial" w:cs="Arial" w:eastAsiaTheme="minorEastAsia"/>
                <w:lang w:val="en-US" w:eastAsia="ja-JP"/>
              </w:rPr>
            </w:pPr>
            <w:ins w:id="861" w:author="Jialin Zou" w:date="2020-10-09T18:06: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62" w:author="Jialin Zou" w:date="2020-10-09T18:05:00Z"/>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3" w:author="ZTE-ZMJ" w:date="2020-10-10T17:10:46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64" w:author="ZTE-ZMJ" w:date="2020-10-10T17:10:46Z"/>
                <w:rFonts w:hint="default" w:ascii="Arial" w:hAnsi="Arial" w:cs="Arial" w:eastAsiaTheme="minorEastAsia"/>
                <w:lang w:val="en-US" w:eastAsia="zh-CN"/>
              </w:rPr>
            </w:pPr>
            <w:ins w:id="865" w:author="ZTE-ZMJ" w:date="2020-10-10T17:10:47Z">
              <w:r>
                <w:rPr>
                  <w:rFonts w:hint="eastAsia" w:ascii="Arial" w:hAnsi="Arial" w:cs="Arial" w:eastAsiaTheme="minorEastAsia"/>
                  <w:lang w:val="en-US" w:eastAsia="zh-CN"/>
                </w:rPr>
                <w:t>ZT</w:t>
              </w:r>
            </w:ins>
            <w:ins w:id="866" w:author="ZTE-ZMJ" w:date="2020-10-10T17:10:48Z">
              <w:r>
                <w:rPr>
                  <w:rFonts w:hint="eastAsia" w:ascii="Arial" w:hAnsi="Arial" w:cs="Arial" w:eastAsiaTheme="minorEastAsia"/>
                  <w:lang w:val="en-US" w:eastAsia="zh-CN"/>
                </w:rPr>
                <w: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67" w:author="ZTE-ZMJ" w:date="2020-10-10T17:10:46Z"/>
                <w:rFonts w:hint="default" w:ascii="Arial" w:hAnsi="Arial" w:cs="Arial" w:eastAsiaTheme="minorEastAsia"/>
                <w:lang w:val="en-US" w:eastAsia="zh-CN"/>
              </w:rPr>
            </w:pPr>
            <w:ins w:id="868" w:author="ZTE-ZMJ" w:date="2020-10-10T17:10:49Z">
              <w:r>
                <w:rPr>
                  <w:rFonts w:hint="eastAsia" w:ascii="Arial" w:hAnsi="Arial" w:cs="Arial" w:eastAsiaTheme="minorEastAsia"/>
                  <w:lang w:val="en-US" w:eastAsia="zh-CN"/>
                </w:rPr>
                <w:t>Ag</w:t>
              </w:r>
            </w:ins>
            <w:ins w:id="869" w:author="ZTE-ZMJ" w:date="2020-10-10T17:10:50Z">
              <w:r>
                <w:rPr>
                  <w:rFonts w:hint="eastAsia" w:ascii="Arial" w:hAnsi="Arial" w:cs="Arial" w:eastAsiaTheme="minorEastAsia"/>
                  <w:lang w:val="en-US" w:eastAsia="zh-CN"/>
                </w:rPr>
                <w:t>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70" w:author="ZTE-ZMJ" w:date="2020-10-10T17:10:46Z"/>
                <w:rFonts w:ascii="Arial" w:hAnsi="Arial" w:eastAsia="Helvetica" w:cs="Arial"/>
                <w:lang w:val="en-US"/>
              </w:rPr>
            </w:pPr>
          </w:p>
        </w:tc>
      </w:tr>
    </w:tbl>
    <w:p>
      <w:pPr>
        <w:rPr>
          <w:b/>
        </w:rPr>
      </w:pPr>
    </w:p>
    <w:p>
      <w:pPr>
        <w:rPr>
          <w:b/>
          <w:sz w:val="28"/>
          <w:szCs w:val="28"/>
        </w:rPr>
      </w:pPr>
      <w:r>
        <w:rPr>
          <w:b/>
          <w:sz w:val="28"/>
          <w:szCs w:val="28"/>
        </w:rPr>
        <w:t>2.8 CPAC failure handling</w:t>
      </w:r>
    </w:p>
    <w:p>
      <w:pPr>
        <w:jc w:val="both"/>
      </w:pPr>
      <w:r>
        <w:t xml:space="preserve">In Rel-16 CPC, SCGFailureInformation procedure is used to inform the MN of conditional PSCell change failure. Additional scenarios to be introduced in Rel-17 are conditional PSCell addition and inter-SN PSCell change. As discuss in [7], the Rel-17 scenarios do not impose different requirements for failure handling procedure when compared to that of Rel-16 CPC scenario. Therefore, following Rel-16 procedure, SCGFailureInformation procedure can be taken as baseline for CPAC failure handling in Rel-17 scenarios. </w:t>
      </w:r>
    </w:p>
    <w:p>
      <w:pPr>
        <w:rPr>
          <w:b/>
        </w:rPr>
      </w:pPr>
      <w:r>
        <w:rPr>
          <w:b/>
        </w:rPr>
        <w:t>Question 12: Companies are requested to comment on the below statement.</w:t>
      </w:r>
    </w:p>
    <w:p>
      <w:pPr>
        <w:rPr>
          <w:b/>
        </w:rPr>
      </w:pPr>
      <w:r>
        <w:rPr>
          <w:b/>
        </w:rPr>
        <w:t>Following Rel-16 procedure, SCGFailureInformation procedure can be taken as baseline for CPAC failure handling in Rel-17 scenarios.</w:t>
      </w:r>
    </w:p>
    <w:tbl>
      <w:tblPr>
        <w:tblStyle w:val="3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 disagree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1" w:author="Nokia" w:date="2020-10-06T14:07:00Z">
              <w:r>
                <w:rPr>
                  <w:rFonts w:ascii="Arial" w:hAnsi="Arial" w:eastAsia="Helvetica" w:cs="Arial"/>
                  <w:lang w:val="en-US"/>
                </w:rPr>
                <w:t>Nokia</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2" w:author="Nokia" w:date="2020-10-06T14:07:00Z">
              <w:r>
                <w:rPr>
                  <w:rFonts w:ascii="Arial" w:hAnsi="Arial" w:eastAsia="Helvetica" w:cs="Arial"/>
                  <w:lang w:val="en-US"/>
                </w:rPr>
                <w:t>Disagree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3" w:author="Nokia" w:date="2020-10-06T14:07:00Z">
              <w:r>
                <w:rPr>
                  <w:rFonts w:ascii="Arial" w:hAnsi="Arial" w:eastAsia="Helvetica"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4" w:author="Cecilia" w:date="2020-10-06T21:08:00Z">
              <w:r>
                <w:rPr>
                  <w:rFonts w:ascii="Arial" w:hAnsi="Arial" w:eastAsia="Helvetica" w:cs="Arial"/>
                  <w:lang w:val="en-US"/>
                </w:rPr>
                <w:t>Ericsson</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5" w:author="Cecilia" w:date="2020-10-06T21:08: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6" w:author="MediaTek (Felix)" w:date="2020-10-07T15:41:00Z">
              <w:r>
                <w:rPr>
                  <w:rFonts w:ascii="Arial" w:hAnsi="Arial" w:eastAsia="Helvetica" w:cs="Arial"/>
                  <w:lang w:val="en-US"/>
                </w:rPr>
                <w:t>MediaTek</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7" w:author="MediaTek (Felix)" w:date="2020-10-07T15:41: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8" w:author="Samsung User3" w:date="2020-10-07T12:11:00Z">
              <w:r>
                <w:rPr>
                  <w:rFonts w:ascii="Arial" w:hAnsi="Arial" w:eastAsia="Helvetica" w:cs="Arial"/>
                  <w:lang w:val="en-US"/>
                </w:rPr>
                <w:t>Samsung</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79" w:author="Samsung User3" w:date="2020-10-07T12:11: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80" w:author="Intel Corporation" w:date="2020-10-08T10:40:00Z">
              <w:r>
                <w:rPr>
                  <w:rFonts w:ascii="Arial" w:hAnsi="Arial" w:eastAsia="Helvetica" w:cs="Arial"/>
                  <w:lang w:val="en-US"/>
                </w:rPr>
                <w:t>Intel</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81" w:author="Intel Corporation" w:date="2020-10-08T10:40:00Z">
              <w:r>
                <w:rPr>
                  <w:rFonts w:ascii="Arial" w:hAnsi="Arial" w:eastAsia="Helvetica" w:cs="Arial"/>
                  <w:lang w:val="en-US"/>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82" w:author="NEC (Hisashi)" w:date="2020-10-09T09:10:00Z">
              <w:r>
                <w:rPr>
                  <w:rFonts w:hint="eastAsia" w:ascii="Arial" w:hAnsi="Arial" w:cs="Arial" w:eastAsiaTheme="minorEastAsia"/>
                  <w:lang w:val="en-US" w:eastAsia="ja-JP"/>
                </w:rPr>
                <w:t>NEC</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83" w:author="NEC (Hisashi)" w:date="2020-10-09T09:10:00Z">
              <w:r>
                <w:rPr>
                  <w:rFonts w:hint="eastAsia"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ascii="Arial" w:hAnsi="Arial" w:eastAsia="Helvetica" w:cs="Arial"/>
                <w:lang w:val="en-US"/>
              </w:rPr>
            </w:pPr>
            <w:ins w:id="884" w:author="NEC (Hisashi)" w:date="2020-10-09T09:10:00Z">
              <w:r>
                <w:rPr>
                  <w:rFonts w:hint="eastAsia" w:ascii="Arial" w:hAnsi="Arial" w:cs="Arial" w:eastAsiaTheme="minorEastAsia"/>
                  <w:lang w:val="en-US" w:eastAsia="ja-JP"/>
                </w:rPr>
                <w:t xml:space="preserve">as baseline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5" w:author="Spreadtrum" w:date="2020-10-09T11:18: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86" w:author="Spreadtrum" w:date="2020-10-09T11:18:00Z"/>
                <w:rFonts w:ascii="Arial" w:hAnsi="Arial" w:cs="Arial" w:eastAsiaTheme="minorEastAsia"/>
                <w:lang w:val="en-US" w:eastAsia="ja-JP"/>
              </w:rPr>
            </w:pPr>
            <w:ins w:id="887" w:author="Spreadtrum" w:date="2020-10-09T11:18:00Z">
              <w:r>
                <w:rPr>
                  <w:rFonts w:ascii="Arial" w:hAnsi="Arial" w:cs="Arial" w:eastAsiaTheme="minorEastAsia"/>
                  <w:lang w:val="en-US" w:eastAsia="ja-JP"/>
                </w:rPr>
                <w:t>Spreadtrum</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88" w:author="Spreadtrum" w:date="2020-10-09T11:18:00Z"/>
                <w:rFonts w:ascii="Arial" w:hAnsi="Arial" w:cs="Arial" w:eastAsiaTheme="minorEastAsia"/>
                <w:lang w:val="en-US" w:eastAsia="ja-JP"/>
              </w:rPr>
            </w:pPr>
            <w:ins w:id="889" w:author="Spreadtrum" w:date="2020-10-09T11:18: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90" w:author="Spreadtrum" w:date="2020-10-09T11:18:00Z"/>
                <w:rFonts w:ascii="Arial" w:hAnsi="Arial" w:cs="Arial"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1" w:author="CATT" w:date="2020-10-09T10:02: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92" w:author="CATT" w:date="2020-10-09T10:02:00Z"/>
                <w:rFonts w:ascii="Arial" w:hAnsi="Arial" w:cs="Arial" w:eastAsiaTheme="minorEastAsia"/>
                <w:lang w:val="en-US" w:eastAsia="ja-JP"/>
              </w:rPr>
            </w:pPr>
            <w:ins w:id="893" w:author="CATT" w:date="2020-10-09T10:02:00Z">
              <w:r>
                <w:rPr>
                  <w:rFonts w:ascii="Arial" w:hAnsi="Arial" w:cs="Arial" w:eastAsiaTheme="minorEastAsia"/>
                  <w:lang w:val="en-US" w:eastAsia="ja-JP"/>
                </w:rPr>
                <w:t>CATT</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894" w:author="CATT" w:date="2020-10-09T10:02:00Z"/>
                <w:rFonts w:ascii="Arial" w:hAnsi="Arial" w:cs="Arial" w:eastAsiaTheme="minorEastAsia"/>
                <w:lang w:val="en-US" w:eastAsia="ja-JP"/>
              </w:rPr>
            </w:pPr>
            <w:ins w:id="895" w:author="CATT" w:date="2020-10-09T10:02:00Z">
              <w:r>
                <w:rPr>
                  <w:rFonts w:ascii="Arial" w:hAnsi="Arial" w:cs="Arial" w:eastAsiaTheme="minorEastAsia"/>
                  <w:lang w:val="en-US" w:eastAsia="ja-JP"/>
                </w:rPr>
                <w:t>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896" w:author="CATT" w:date="2020-10-09T10:02:00Z"/>
                <w:rFonts w:ascii="Arial" w:hAnsi="Arial" w:cs="Arial"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7" w:author="Jialin Zou" w:date="2020-10-09T18:07: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898" w:author="Jialin Zou" w:date="2020-10-09T18:07:00Z"/>
                <w:rFonts w:ascii="Arial" w:hAnsi="Arial" w:cs="Arial" w:eastAsiaTheme="minorEastAsia"/>
                <w:lang w:val="en-US" w:eastAsia="ja-JP"/>
              </w:rPr>
            </w:pPr>
            <w:ins w:id="899" w:author="Jialin Zou" w:date="2020-10-09T18:07:00Z">
              <w:r>
                <w:rPr>
                  <w:rFonts w:ascii="Arial" w:hAnsi="Arial" w:cs="Arial" w:eastAsiaTheme="minorEastAsia"/>
                  <w:lang w:val="en-US" w:eastAsia="ja-JP"/>
                </w:rPr>
                <w:t>Futurewei</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900" w:author="Jialin Zou" w:date="2020-10-09T18:07:00Z"/>
                <w:rFonts w:ascii="Arial" w:hAnsi="Arial" w:cs="Arial" w:eastAsiaTheme="minorEastAsia"/>
                <w:lang w:val="en-US" w:eastAsia="ja-JP"/>
              </w:rPr>
            </w:pPr>
            <w:ins w:id="901" w:author="Jialin Zou" w:date="2020-10-09T18:09:00Z">
              <w:r>
                <w:rPr>
                  <w:rFonts w:ascii="Arial" w:hAnsi="Arial" w:cs="Arial" w:eastAsiaTheme="minorEastAsia"/>
                  <w:lang w:val="en-US" w:eastAsia="ja-JP"/>
                </w:rPr>
                <w:t>Disagree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902" w:author="Jialin Zou" w:date="2020-10-09T18:07:00Z"/>
                <w:rFonts w:ascii="Arial" w:hAnsi="Arial" w:cs="Arial" w:eastAsiaTheme="minorEastAsia"/>
                <w:lang w:val="en-US" w:eastAsia="ja-JP"/>
              </w:rPr>
            </w:pPr>
            <w:ins w:id="903" w:author="Jialin Zou" w:date="2020-10-09T18:11:00Z">
              <w:r>
                <w:rPr>
                  <w:rFonts w:ascii="Arial" w:hAnsi="Arial" w:cs="Arial" w:eastAsiaTheme="minorEastAsia"/>
                  <w:lang w:val="en-US" w:eastAsia="ja-JP"/>
                </w:rPr>
                <w:t>We have similar view</w:t>
              </w:r>
            </w:ins>
            <w:ins w:id="904" w:author="Jialin Zou" w:date="2020-10-09T18:12:00Z">
              <w:r>
                <w:rPr>
                  <w:rFonts w:ascii="Arial" w:hAnsi="Arial" w:cs="Arial" w:eastAsiaTheme="minorEastAsia"/>
                  <w:lang w:val="en-US" w:eastAsia="ja-JP"/>
                </w:rPr>
                <w:t xml:space="preserve"> as Nokia. </w:t>
              </w:r>
            </w:ins>
            <w:ins w:id="905" w:author="Jialin Zou" w:date="2020-10-09T18:10:00Z">
              <w:r>
                <w:rPr>
                  <w:rFonts w:ascii="Arial" w:hAnsi="Arial" w:cs="Arial" w:eastAsiaTheme="minorEastAsia"/>
                  <w:lang w:val="en-US" w:eastAsia="ja-JP"/>
                </w:rPr>
                <w:t xml:space="preserve">We think the failure procedure should </w:t>
              </w:r>
            </w:ins>
            <w:ins w:id="906" w:author="Jialin Zou" w:date="2020-10-09T18:11:00Z">
              <w:r>
                <w:rPr>
                  <w:rFonts w:ascii="Arial" w:hAnsi="Arial" w:cs="Arial" w:eastAsiaTheme="minorEastAsia"/>
                  <w:lang w:val="en-US" w:eastAsia="ja-JP"/>
                </w:rPr>
                <w:t xml:space="preserve">be further discussed in R17 </w:t>
              </w:r>
            </w:ins>
            <w:ins w:id="907" w:author="Jialin Zou" w:date="2020-10-09T18:10:00Z">
              <w:r>
                <w:rPr>
                  <w:rFonts w:ascii="Arial" w:hAnsi="Arial" w:cs="Arial" w:eastAsiaTheme="minorEastAsia"/>
                  <w:lang w:val="en-US" w:eastAsia="ja-JP"/>
                </w:rPr>
                <w:t>consider</w:t>
              </w:r>
            </w:ins>
            <w:ins w:id="908" w:author="Jialin Zou" w:date="2020-10-09T18:11:00Z">
              <w:r>
                <w:rPr>
                  <w:rFonts w:ascii="Arial" w:hAnsi="Arial" w:cs="Arial" w:eastAsiaTheme="minorEastAsia"/>
                  <w:lang w:val="en-US" w:eastAsia="ja-JP"/>
                </w:rPr>
                <w:t>ing</w:t>
              </w:r>
            </w:ins>
            <w:ins w:id="909" w:author="Jialin Zou" w:date="2020-10-09T18:10:00Z">
              <w:r>
                <w:rPr>
                  <w:rFonts w:ascii="Arial" w:hAnsi="Arial" w:cs="Arial" w:eastAsiaTheme="minorEastAsia"/>
                  <w:lang w:val="en-US" w:eastAsia="ja-JP"/>
                </w:rPr>
                <w:t xml:space="preserve"> the difference of CPAC from the conventional </w:t>
              </w:r>
            </w:ins>
            <w:ins w:id="910" w:author="Jialin Zou" w:date="2020-10-09T18:12:00Z">
              <w:r>
                <w:rPr>
                  <w:rFonts w:ascii="Arial" w:hAnsi="Arial" w:cs="Arial" w:eastAsiaTheme="minorEastAsia"/>
                  <w:lang w:val="en-US" w:eastAsia="ja-JP"/>
                </w:rPr>
                <w:t xml:space="preserve">SCG </w:t>
              </w:r>
            </w:ins>
            <w:ins w:id="911" w:author="Jialin Zou" w:date="2020-10-09T18:13:00Z">
              <w:r>
                <w:rPr>
                  <w:rFonts w:ascii="Arial" w:hAnsi="Arial" w:cs="Arial" w:eastAsiaTheme="minorEastAsia"/>
                  <w:lang w:val="en-US" w:eastAsia="ja-JP"/>
                </w:rPr>
                <w:t xml:space="preserve">failure monitoring/reporting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2" w:author="ZTE-ZMJ" w:date="2020-10-10T17:10:54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913" w:author="ZTE-ZMJ" w:date="2020-10-10T17:10:54Z"/>
                <w:rFonts w:hint="default" w:ascii="Arial" w:hAnsi="Arial" w:cs="Arial" w:eastAsiaTheme="minorEastAsia"/>
                <w:lang w:val="en-US" w:eastAsia="zh-CN"/>
              </w:rPr>
            </w:pPr>
            <w:ins w:id="914" w:author="ZTE-ZMJ" w:date="2020-10-10T17:11:01Z">
              <w:r>
                <w:rPr>
                  <w:rFonts w:hint="eastAsia" w:ascii="Arial" w:hAnsi="Arial" w:cs="Arial" w:eastAsiaTheme="minorEastAsia"/>
                  <w:lang w:val="en-US" w:eastAsia="zh-CN"/>
                </w:rPr>
                <w:t>Z</w:t>
              </w:r>
            </w:ins>
            <w:ins w:id="915" w:author="ZTE-ZMJ" w:date="2020-10-10T17:11:02Z">
              <w:r>
                <w:rPr>
                  <w:rFonts w:hint="eastAsia" w:ascii="Arial" w:hAnsi="Arial" w:cs="Arial" w:eastAsiaTheme="minorEastAsia"/>
                  <w:lang w:val="en-US" w:eastAsia="zh-CN"/>
                </w:rPr>
                <w:t>TE</w:t>
              </w:r>
            </w:ins>
          </w:p>
        </w:tc>
        <w:tc>
          <w:tcPr>
            <w:tcW w:w="2126" w:type="dxa"/>
            <w:tcBorders>
              <w:top w:val="single" w:color="auto" w:sz="4" w:space="0"/>
              <w:left w:val="single" w:color="auto" w:sz="4" w:space="0"/>
              <w:bottom w:val="single" w:color="auto" w:sz="4" w:space="0"/>
              <w:right w:val="single" w:color="auto" w:sz="4" w:space="0"/>
            </w:tcBorders>
          </w:tcPr>
          <w:p>
            <w:pPr>
              <w:spacing w:line="256" w:lineRule="auto"/>
              <w:rPr>
                <w:ins w:id="916" w:author="ZTE-ZMJ" w:date="2020-10-10T17:10:54Z"/>
                <w:rFonts w:hint="default" w:ascii="Arial" w:hAnsi="Arial" w:cs="Arial" w:eastAsiaTheme="minorEastAsia"/>
                <w:lang w:val="en-US" w:eastAsia="zh-CN"/>
              </w:rPr>
            </w:pPr>
            <w:ins w:id="917" w:author="ZTE-ZMJ" w:date="2020-10-10T17:11:03Z">
              <w:r>
                <w:rPr>
                  <w:rFonts w:hint="eastAsia" w:ascii="Arial" w:hAnsi="Arial" w:cs="Arial" w:eastAsiaTheme="minorEastAsia"/>
                  <w:lang w:val="en-US" w:eastAsia="zh-CN"/>
                </w:rPr>
                <w:t>A</w:t>
              </w:r>
            </w:ins>
            <w:ins w:id="918" w:author="ZTE-ZMJ" w:date="2020-10-10T17:11:04Z">
              <w:r>
                <w:rPr>
                  <w:rFonts w:hint="eastAsia" w:ascii="Arial" w:hAnsi="Arial" w:cs="Arial" w:eastAsiaTheme="minorEastAsia"/>
                  <w:lang w:val="en-US" w:eastAsia="zh-CN"/>
                </w:rPr>
                <w:t>gree</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919" w:author="ZTE-ZMJ" w:date="2020-10-10T17:10:54Z"/>
                <w:rFonts w:ascii="Arial" w:hAnsi="Arial" w:cs="Arial" w:eastAsiaTheme="minorEastAsia"/>
                <w:lang w:val="en-US" w:eastAsia="ja-JP"/>
              </w:rPr>
            </w:pPr>
          </w:p>
        </w:tc>
      </w:tr>
    </w:tbl>
    <w:p>
      <w:pPr>
        <w:rPr>
          <w:b/>
        </w:rPr>
      </w:pPr>
    </w:p>
    <w:p>
      <w:pPr>
        <w:rPr>
          <w:b/>
          <w:sz w:val="28"/>
          <w:szCs w:val="28"/>
        </w:rPr>
      </w:pPr>
      <w:r>
        <w:rPr>
          <w:b/>
          <w:sz w:val="28"/>
          <w:szCs w:val="28"/>
        </w:rPr>
        <w:t>2.9 Any other aspect</w:t>
      </w:r>
    </w:p>
    <w:tbl>
      <w:tblPr>
        <w:tblStyle w:val="33"/>
        <w:tblW w:w="7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0" w:author="Nokia" w:date="2020-10-06T14:07: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921" w:author="Nokia" w:date="2020-10-06T14:07:00Z"/>
                <w:rFonts w:eastAsia="Helvetica"/>
                <w:b/>
                <w:lang w:val="en-US"/>
              </w:rPr>
            </w:pPr>
            <w:ins w:id="922" w:author="Nokia" w:date="2020-10-06T14:07:00Z">
              <w:r>
                <w:rPr>
                  <w:rFonts w:eastAsia="Helvetica"/>
                  <w:b/>
                  <w:lang w:val="en-US"/>
                </w:rPr>
                <w:t>Company</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923" w:author="Nokia" w:date="2020-10-06T14:07:00Z"/>
                <w:rFonts w:eastAsia="Helvetica"/>
                <w:b/>
                <w:lang w:val="en-US"/>
              </w:rPr>
            </w:pPr>
            <w:ins w:id="924" w:author="Nokia" w:date="2020-10-06T14:07:00Z">
              <w:r>
                <w:rPr>
                  <w:rFonts w:eastAsia="Helvetica"/>
                  <w:b/>
                  <w:lang w:val="en-U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5" w:author="Nokia" w:date="2020-10-06T14:07: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926" w:author="Nokia" w:date="2020-10-06T14:07:00Z"/>
                <w:rFonts w:ascii="Arial" w:hAnsi="Arial" w:eastAsia="Helvetica" w:cs="Arial"/>
                <w:lang w:val="en-US"/>
              </w:rPr>
            </w:pPr>
            <w:ins w:id="927" w:author="Nokia" w:date="2020-10-06T14:07:00Z">
              <w:r>
                <w:rPr>
                  <w:rFonts w:ascii="Arial" w:hAnsi="Arial" w:eastAsia="Helvetica" w:cs="Arial"/>
                  <w:lang w:val="en-US"/>
                </w:rPr>
                <w:t>Nokia</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928" w:author="Nokia" w:date="2020-10-06T14:07:00Z"/>
                <w:rFonts w:ascii="Arial" w:hAnsi="Arial" w:eastAsia="Helvetica" w:cs="Arial"/>
                <w:lang w:val="en-US"/>
              </w:rPr>
            </w:pPr>
            <w:ins w:id="929" w:author="Nokia" w:date="2020-10-06T14:07:00Z">
              <w:r>
                <w:rPr>
                  <w:rFonts w:ascii="Arial" w:hAnsi="Arial" w:eastAsia="Helvetica" w:cs="Arial"/>
                  <w:lang w:val="en-US"/>
                </w:rPr>
                <w:t>Not sure if these could be classified as the topic for easy agreements, but we would like to discuss</w:t>
              </w:r>
            </w:ins>
            <w:ins w:id="930" w:author="Nokia" w:date="2020-10-06T14:09:00Z">
              <w:r>
                <w:rPr>
                  <w:rFonts w:ascii="Arial" w:hAnsi="Arial" w:eastAsia="Helvetica" w:cs="Arial"/>
                  <w:lang w:val="en-US"/>
                </w:rPr>
                <w:t xml:space="preserve"> also</w:t>
              </w:r>
            </w:ins>
            <w:ins w:id="931" w:author="Nokia" w:date="2020-10-06T14:07:00Z">
              <w:r>
                <w:rPr>
                  <w:rFonts w:ascii="Arial" w:hAnsi="Arial" w:eastAsia="Helvetica" w:cs="Arial"/>
                  <w:lang w:val="en-US"/>
                </w:rPr>
                <w:t xml:space="preserve"> </w:t>
              </w:r>
            </w:ins>
            <w:ins w:id="932" w:author="Nokia" w:date="2020-10-06T14:09:00Z">
              <w:r>
                <w:rPr>
                  <w:rFonts w:ascii="Arial" w:hAnsi="Arial" w:eastAsia="Helvetica" w:cs="Arial"/>
                  <w:lang w:val="en-US"/>
                </w:rPr>
                <w:t>the</w:t>
              </w:r>
            </w:ins>
            <w:ins w:id="933" w:author="Nokia" w:date="2020-10-06T14:07:00Z">
              <w:r>
                <w:rPr>
                  <w:rFonts w:ascii="Arial" w:hAnsi="Arial" w:eastAsia="Helvetica" w:cs="Arial"/>
                  <w:lang w:val="en-US"/>
                </w:rPr>
                <w:t xml:space="preserve"> CPA/CPC and CHO coexistence, which has been down-prioritized in Rel-16, while it seems to be a significant topic to many companies (based on RAN2#111 TDocs).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4" w:author="Nokia" w:date="2020-10-06T14:07:00Z"/>
        </w:trPr>
        <w:tc>
          <w:tcPr>
            <w:tcW w:w="1555" w:type="dxa"/>
            <w:tcBorders>
              <w:top w:val="single" w:color="auto" w:sz="4" w:space="0"/>
              <w:left w:val="single" w:color="auto" w:sz="4" w:space="0"/>
              <w:bottom w:val="single" w:color="auto" w:sz="4" w:space="0"/>
              <w:right w:val="single" w:color="auto" w:sz="4" w:space="0"/>
            </w:tcBorders>
          </w:tcPr>
          <w:p>
            <w:pPr>
              <w:spacing w:line="256" w:lineRule="auto"/>
              <w:rPr>
                <w:ins w:id="935" w:author="Nokia" w:date="2020-10-06T14:07:00Z"/>
                <w:rFonts w:ascii="Arial" w:hAnsi="Arial" w:eastAsia="Helvetica" w:cs="Arial"/>
                <w:lang w:val="en-US"/>
              </w:rPr>
            </w:pPr>
            <w:ins w:id="936" w:author="Spreadtrum" w:date="2020-10-09T11:18:00Z">
              <w:r>
                <w:rPr>
                  <w:rFonts w:ascii="Arial" w:hAnsi="Arial" w:eastAsia="Helvetica" w:cs="Arial"/>
                  <w:lang w:val="en-US"/>
                </w:rPr>
                <w:t>Spreadtrum</w:t>
              </w:r>
            </w:ins>
          </w:p>
        </w:tc>
        <w:tc>
          <w:tcPr>
            <w:tcW w:w="5949" w:type="dxa"/>
            <w:tcBorders>
              <w:top w:val="single" w:color="auto" w:sz="4" w:space="0"/>
              <w:left w:val="single" w:color="auto" w:sz="4" w:space="0"/>
              <w:bottom w:val="single" w:color="auto" w:sz="4" w:space="0"/>
              <w:right w:val="single" w:color="auto" w:sz="4" w:space="0"/>
            </w:tcBorders>
          </w:tcPr>
          <w:p>
            <w:pPr>
              <w:spacing w:line="256" w:lineRule="auto"/>
              <w:rPr>
                <w:ins w:id="937" w:author="Nokia" w:date="2020-10-06T14:07:00Z"/>
                <w:rFonts w:ascii="Arial" w:hAnsi="Arial" w:eastAsia="Helvetica" w:cs="Arial"/>
                <w:lang w:val="en-US"/>
              </w:rPr>
            </w:pPr>
            <w:ins w:id="938" w:author="Spreadtrum" w:date="2020-10-09T11:18:00Z">
              <w:r>
                <w:rPr>
                  <w:rFonts w:ascii="Arial" w:hAnsi="Arial" w:cs="Arial"/>
                  <w:lang w:val="en-US" w:eastAsia="zh-CN"/>
                </w:rPr>
                <w:t>Since</w:t>
              </w:r>
            </w:ins>
            <w:ins w:id="939" w:author="Spreadtrum" w:date="2020-10-09T11:18:00Z">
              <w:r>
                <w:rPr>
                  <w:rFonts w:hint="eastAsia" w:ascii="Arial" w:hAnsi="Arial" w:cs="Arial"/>
                  <w:lang w:val="en-US" w:eastAsia="zh-CN"/>
                </w:rPr>
                <w:t xml:space="preserve"> both MN and SN </w:t>
              </w:r>
            </w:ins>
            <w:ins w:id="940" w:author="Spreadtrum" w:date="2020-10-09T11:18:00Z">
              <w:r>
                <w:rPr>
                  <w:rFonts w:ascii="Arial" w:hAnsi="Arial" w:cs="Arial"/>
                  <w:lang w:val="en-US" w:eastAsia="zh-CN"/>
                </w:rPr>
                <w:t>can</w:t>
              </w:r>
            </w:ins>
            <w:ins w:id="941" w:author="Spreadtrum" w:date="2020-10-09T11:18:00Z">
              <w:r>
                <w:rPr>
                  <w:rFonts w:hint="eastAsia" w:ascii="Arial" w:hAnsi="Arial" w:cs="Arial"/>
                  <w:lang w:val="en-US" w:eastAsia="zh-CN"/>
                </w:rPr>
                <w:t xml:space="preserve"> configure CPC for UE, it is necessary to promise that the total number of CPC is not larger than the maximum CPC nu</w:t>
              </w:r>
              <w:bookmarkStart w:id="2" w:name="_GoBack"/>
              <w:bookmarkEnd w:id="2"/>
              <w:r>
                <w:rPr>
                  <w:rFonts w:hint="eastAsia" w:ascii="Arial" w:hAnsi="Arial" w:cs="Arial"/>
                  <w:lang w:val="en-US" w:eastAsia="zh-CN"/>
                </w:rPr>
                <w:t>mber (R16, 8; R17 FFS).</w:t>
              </w:r>
            </w:ins>
          </w:p>
        </w:tc>
      </w:tr>
    </w:tbl>
    <w:p>
      <w:pPr>
        <w:rPr>
          <w:b/>
          <w:sz w:val="28"/>
          <w:szCs w:val="28"/>
        </w:rPr>
      </w:pPr>
    </w:p>
    <w:p>
      <w:pPr>
        <w:rPr>
          <w:b/>
        </w:rPr>
      </w:pPr>
    </w:p>
    <w:p/>
    <w:p>
      <w:pPr>
        <w:pStyle w:val="2"/>
      </w:pPr>
      <w:r>
        <w:t>5</w:t>
      </w:r>
      <w:r>
        <w:tab/>
      </w:r>
      <w:r>
        <w:t>Conclusion</w:t>
      </w:r>
    </w:p>
    <w:p>
      <w:r>
        <w:t>[To be completed]</w:t>
      </w:r>
    </w:p>
    <w:p>
      <w:pPr>
        <w:pStyle w:val="2"/>
      </w:pPr>
      <w:r>
        <w:t>6</w:t>
      </w:r>
      <w:r>
        <w:tab/>
      </w:r>
      <w:r>
        <w:t>Reference</w:t>
      </w:r>
    </w:p>
    <w:p>
      <w:r>
        <w:t>[1] R2-2006695</w:t>
      </w:r>
      <w:r>
        <w:tab/>
      </w:r>
      <w:r>
        <w:t>Scope and scenario for CPAC</w:t>
      </w:r>
      <w:r>
        <w:tab/>
      </w:r>
      <w:r>
        <w:t>vivo</w:t>
      </w:r>
      <w:r>
        <w:tab/>
      </w:r>
      <w:r>
        <w:t>discussion</w:t>
      </w:r>
      <w:r>
        <w:tab/>
      </w:r>
      <w:r>
        <w:t>Rel-17</w:t>
      </w:r>
      <w:r>
        <w:tab/>
      </w:r>
      <w:r>
        <w:t>LTE_NR_DC_enh2-Core</w:t>
      </w:r>
    </w:p>
    <w:p>
      <w:r>
        <w:t>[2] R2-2006757</w:t>
      </w:r>
      <w:r>
        <w:tab/>
      </w:r>
      <w:r>
        <w:t>Coexistence of CHO and CPC at the UE</w:t>
      </w:r>
      <w:r>
        <w:tab/>
      </w:r>
      <w:r>
        <w:t>InterDigital</w:t>
      </w:r>
      <w:r>
        <w:tab/>
      </w:r>
      <w:r>
        <w:t>discussion</w:t>
      </w:r>
      <w:r>
        <w:tab/>
      </w:r>
      <w:r>
        <w:t>Rel-17</w:t>
      </w:r>
      <w:r>
        <w:tab/>
      </w:r>
      <w:r>
        <w:t>LTE_NR_DC_enh2-Core</w:t>
      </w:r>
    </w:p>
    <w:p>
      <w:r>
        <w:t>[3] R2-2006805</w:t>
      </w:r>
      <w:r>
        <w:tab/>
      </w:r>
      <w:r>
        <w:t>Discussion on conditional PSCell change and addition</w:t>
      </w:r>
      <w:r>
        <w:tab/>
      </w:r>
      <w:r>
        <w:t>OPPO</w:t>
      </w:r>
      <w:r>
        <w:tab/>
      </w:r>
      <w:r>
        <w:t>discussion</w:t>
      </w:r>
      <w:r>
        <w:tab/>
      </w:r>
      <w:r>
        <w:t>Rel-17</w:t>
      </w:r>
      <w:r>
        <w:tab/>
      </w:r>
      <w:r>
        <w:t>LTE_NR_DC_enh2-Core</w:t>
      </w:r>
    </w:p>
    <w:p>
      <w:r>
        <w:t>[4] R2-2006901</w:t>
      </w:r>
      <w:r>
        <w:tab/>
      </w:r>
      <w:r>
        <w:t>Discussion on conditional PSCell addition/change</w:t>
      </w:r>
      <w:r>
        <w:tab/>
      </w:r>
      <w:r>
        <w:t>ZTE Corporation, Sanechips</w:t>
      </w:r>
      <w:r>
        <w:tab/>
      </w:r>
      <w:r>
        <w:t>discussion</w:t>
      </w:r>
      <w:r>
        <w:tab/>
      </w:r>
      <w:r>
        <w:t>Rel-17</w:t>
      </w:r>
      <w:r>
        <w:tab/>
      </w:r>
      <w:r>
        <w:t>LTE_NR_DC_enh2-Core</w:t>
      </w:r>
    </w:p>
    <w:p>
      <w:r>
        <w:t>[5] R2-2006976</w:t>
      </w:r>
      <w:r>
        <w:tab/>
      </w:r>
      <w:r>
        <w:t>Overview of conditional PSCell addition</w:t>
      </w:r>
      <w:r>
        <w:tab/>
      </w:r>
      <w:r>
        <w:t>NEC</w:t>
      </w:r>
      <w:r>
        <w:tab/>
      </w:r>
      <w:r>
        <w:t>discussion</w:t>
      </w:r>
      <w:r>
        <w:tab/>
      </w:r>
      <w:r>
        <w:t>Rel-17</w:t>
      </w:r>
      <w:r>
        <w:tab/>
      </w:r>
      <w:r>
        <w:t>LTE_NR_DC_enh2-Core</w:t>
      </w:r>
    </w:p>
    <w:p>
      <w:r>
        <w:t>[6] R2-2006977</w:t>
      </w:r>
      <w:r>
        <w:tab/>
      </w:r>
      <w:r>
        <w:t>Inter-SN Conditional PSCell Change</w:t>
      </w:r>
      <w:r>
        <w:tab/>
      </w:r>
      <w:r>
        <w:t>NEC</w:t>
      </w:r>
      <w:r>
        <w:tab/>
      </w:r>
      <w:r>
        <w:t>discussion</w:t>
      </w:r>
      <w:r>
        <w:tab/>
      </w:r>
      <w:r>
        <w:t>Rel-17</w:t>
      </w:r>
      <w:r>
        <w:tab/>
      </w:r>
      <w:r>
        <w:t>LTE_NR_DC_enh2-Core</w:t>
      </w:r>
    </w:p>
    <w:p>
      <w:r>
        <w:t>[7] R2-2007010</w:t>
      </w:r>
      <w:r>
        <w:tab/>
      </w:r>
      <w:r>
        <w:t>Scope and basic procedure for Conditional PSCell Addition/Change ??(CPAC)?</w:t>
      </w:r>
      <w:r>
        <w:tab/>
      </w:r>
      <w:r>
        <w:t>CATT</w:t>
      </w:r>
      <w:r>
        <w:tab/>
      </w:r>
      <w:r>
        <w:t>discussion</w:t>
      </w:r>
      <w:r>
        <w:tab/>
      </w:r>
      <w:r>
        <w:t>Rel-17</w:t>
      </w:r>
      <w:r>
        <w:tab/>
      </w:r>
      <w:r>
        <w:t>LTE_NR_DC_enh2-Core</w:t>
      </w:r>
    </w:p>
    <w:p>
      <w:r>
        <w:t>[8] R2-2007052</w:t>
      </w:r>
      <w:r>
        <w:tab/>
      </w:r>
      <w:r>
        <w:t>Discussion on conditional PSCell addition or change</w:t>
      </w:r>
      <w:r>
        <w:tab/>
      </w:r>
      <w:r>
        <w:t>Spreadtrum Communications</w:t>
      </w:r>
      <w:r>
        <w:tab/>
      </w:r>
      <w:r>
        <w:t>discussion</w:t>
      </w:r>
    </w:p>
    <w:p>
      <w:r>
        <w:t>[9] R2-2007089</w:t>
      </w:r>
      <w:r>
        <w:tab/>
      </w:r>
      <w:r>
        <w:t>Discussion on conditional PSCell change and addition</w:t>
      </w:r>
      <w:r>
        <w:tab/>
      </w:r>
      <w:r>
        <w:t>Apple</w:t>
      </w:r>
      <w:r>
        <w:tab/>
      </w:r>
      <w:r>
        <w:t>discussion</w:t>
      </w:r>
      <w:r>
        <w:tab/>
      </w:r>
      <w:r>
        <w:t>Rel-17</w:t>
      </w:r>
      <w:r>
        <w:tab/>
      </w:r>
      <w:r>
        <w:t>LTE_NR_DC_enh2-Core</w:t>
      </w:r>
    </w:p>
    <w:p>
      <w:r>
        <w:t>[10] R2-2007130</w:t>
      </w:r>
      <w:r>
        <w:tab/>
      </w:r>
      <w:r>
        <w:t>Scenarios and General Principles of CPAC</w:t>
      </w:r>
      <w:r>
        <w:tab/>
      </w:r>
      <w:r>
        <w:t>ETRI</w:t>
      </w:r>
      <w:r>
        <w:tab/>
      </w:r>
      <w:r>
        <w:t>discussion</w:t>
      </w:r>
      <w:r>
        <w:tab/>
      </w:r>
      <w:r>
        <w:t>Rel-17</w:t>
      </w:r>
      <w:r>
        <w:tab/>
      </w:r>
      <w:r>
        <w:t>LTE_NR_DC_enh2-Core</w:t>
      </w:r>
    </w:p>
    <w:p>
      <w:r>
        <w:t>[11] R2-2007237</w:t>
      </w:r>
      <w:r>
        <w:tab/>
      </w:r>
      <w:r>
        <w:t>Rel-17 Conditional PSCell Addition</w:t>
      </w:r>
      <w:r>
        <w:tab/>
      </w:r>
      <w:r>
        <w:t>Intel Corporation</w:t>
      </w:r>
      <w:r>
        <w:tab/>
      </w:r>
      <w:r>
        <w:t>discussion</w:t>
      </w:r>
      <w:r>
        <w:tab/>
      </w:r>
      <w:r>
        <w:t>Rel-17</w:t>
      </w:r>
      <w:r>
        <w:tab/>
      </w:r>
      <w:r>
        <w:t>LTE_NR_DC_enh2-Core</w:t>
      </w:r>
    </w:p>
    <w:p>
      <w:r>
        <w:t>[12] R2-2007364</w:t>
      </w:r>
      <w:r>
        <w:tab/>
      </w:r>
      <w:r>
        <w:t>On the scope of Rel-17 CPAC</w:t>
      </w:r>
      <w:r>
        <w:tab/>
      </w:r>
      <w:r>
        <w:t>Nokia, Nokia Shanghai Bell</w:t>
      </w:r>
      <w:r>
        <w:tab/>
      </w:r>
      <w:r>
        <w:t>discussion</w:t>
      </w:r>
      <w:r>
        <w:tab/>
      </w:r>
      <w:r>
        <w:t>Rel-17</w:t>
      </w:r>
      <w:r>
        <w:tab/>
      </w:r>
      <w:r>
        <w:t>LTE_NR_DC_enh2-Core</w:t>
      </w:r>
    </w:p>
    <w:p>
      <w:r>
        <w:t>[13] R2-2007439</w:t>
      </w:r>
      <w:r>
        <w:tab/>
      </w:r>
      <w:r>
        <w:t>Consideration on dormant SCG</w:t>
      </w:r>
      <w:r>
        <w:tab/>
      </w:r>
      <w:r>
        <w:t>CMCC</w:t>
      </w:r>
      <w:r>
        <w:tab/>
      </w:r>
      <w:r>
        <w:t>discussion</w:t>
      </w:r>
      <w:r>
        <w:tab/>
      </w:r>
      <w:r>
        <w:t>Rel-17</w:t>
      </w:r>
      <w:r>
        <w:tab/>
      </w:r>
      <w:r>
        <w:t>LTE_NR_DC_enh2-Core</w:t>
      </w:r>
    </w:p>
    <w:p>
      <w:r>
        <w:t>[14] R2-2007553</w:t>
      </w:r>
      <w:r>
        <w:tab/>
      </w:r>
      <w:r>
        <w:t>Inter node CPAC procedure and configuration discussion</w:t>
      </w:r>
      <w:r>
        <w:tab/>
      </w:r>
      <w:r>
        <w:t>Futurewei</w:t>
      </w:r>
      <w:r>
        <w:tab/>
      </w:r>
      <w:r>
        <w:t>discussion</w:t>
      </w:r>
      <w:r>
        <w:tab/>
      </w:r>
      <w:r>
        <w:t>Rel-17</w:t>
      </w:r>
      <w:r>
        <w:tab/>
      </w:r>
      <w:r>
        <w:t>LTE_NR_DC_enh2-Core</w:t>
      </w:r>
    </w:p>
    <w:p>
      <w:r>
        <w:t>[15] R2-2007599</w:t>
      </w:r>
      <w:r>
        <w:tab/>
      </w:r>
      <w:r>
        <w:t>Conditional reconfigurations</w:t>
      </w:r>
      <w:r>
        <w:tab/>
      </w:r>
      <w:r>
        <w:t>Ericsson</w:t>
      </w:r>
      <w:r>
        <w:tab/>
      </w:r>
      <w:r>
        <w:t>discussion</w:t>
      </w:r>
      <w:r>
        <w:tab/>
      </w:r>
      <w:r>
        <w:t>LTE_NR_DC_enh2-Core</w:t>
      </w:r>
    </w:p>
    <w:p>
      <w:r>
        <w:t>[16] R2-2007624</w:t>
      </w:r>
      <w:r>
        <w:tab/>
      </w:r>
      <w:r>
        <w:t>Further enhancements on conditional configuration for R17</w:t>
      </w:r>
      <w:r>
        <w:tab/>
      </w:r>
      <w:r>
        <w:t>Samsung Telecommunications</w:t>
      </w:r>
      <w:r>
        <w:tab/>
      </w:r>
      <w:r>
        <w:t>discussion</w:t>
      </w:r>
      <w:r>
        <w:tab/>
      </w:r>
      <w:r>
        <w:t>Rel-17</w:t>
      </w:r>
      <w:r>
        <w:tab/>
      </w:r>
      <w:r>
        <w:t>LTE_NR_DC_enh2-Core</w:t>
      </w:r>
    </w:p>
    <w:p>
      <w:r>
        <w:t>[17] R2-2007679</w:t>
      </w:r>
      <w:r>
        <w:tab/>
      </w:r>
      <w:r>
        <w:t>Discussion on Conditional PSCell addition/change</w:t>
      </w:r>
      <w:r>
        <w:tab/>
      </w:r>
      <w:r>
        <w:t>Huawei, HiSilicon</w:t>
      </w:r>
      <w:r>
        <w:tab/>
      </w:r>
      <w:r>
        <w:t>discussion</w:t>
      </w:r>
      <w:r>
        <w:tab/>
      </w:r>
      <w:r>
        <w:t>Rel-17</w:t>
      </w:r>
      <w:r>
        <w:tab/>
      </w:r>
      <w:r>
        <w:t>LTE_NR_DC_enh2-Core</w:t>
      </w:r>
    </w:p>
    <w:p>
      <w:r>
        <w:t>[18] R2-2007749</w:t>
      </w:r>
      <w:r>
        <w:tab/>
      </w:r>
      <w:r>
        <w:t>Conditional PSCell addition/change</w:t>
      </w:r>
      <w:r>
        <w:tab/>
      </w:r>
      <w:r>
        <w:t>Qualcomm Incorporated</w:t>
      </w:r>
      <w:r>
        <w:tab/>
      </w:r>
      <w:r>
        <w:t>discussion</w:t>
      </w:r>
      <w:r>
        <w:tab/>
      </w:r>
      <w:r>
        <w:t>Rel-17</w:t>
      </w:r>
    </w:p>
    <w:p>
      <w:r>
        <w:t>[19] R2-2007839</w:t>
      </w:r>
      <w:r>
        <w:tab/>
      </w:r>
      <w:r>
        <w:t>Conditional PSCell addition and change in MR-DC</w:t>
      </w:r>
      <w:r>
        <w:tab/>
      </w:r>
      <w:r>
        <w:t>Potevio</w:t>
      </w:r>
      <w:r>
        <w:tab/>
      </w:r>
      <w:r>
        <w:t>discussion</w:t>
      </w:r>
      <w:r>
        <w:tab/>
      </w:r>
      <w:r>
        <w:t>LTE_NR_DC_enh2-Core</w:t>
      </w:r>
    </w:p>
    <w:p>
      <w:r>
        <w:t>[20] R2-2007985</w:t>
      </w:r>
      <w:r>
        <w:tab/>
      </w:r>
      <w:r>
        <w:t>Considerations of CPAC in Rel-17</w:t>
      </w:r>
      <w:r>
        <w:tab/>
      </w:r>
      <w:r>
        <w:t>LG Electronics</w:t>
      </w:r>
      <w:r>
        <w:tab/>
      </w:r>
      <w:r>
        <w:t>discussion</w:t>
      </w:r>
      <w:r>
        <w:tab/>
      </w:r>
      <w:r>
        <w:t>Rel-17</w:t>
      </w:r>
    </w:p>
    <w:p>
      <w:r>
        <w:t>[21] R2-2008079</w:t>
      </w:r>
      <w:r>
        <w:tab/>
      </w:r>
      <w:r>
        <w:t>Remaining issues of Conditional PSCell Addition</w:t>
      </w:r>
      <w:r>
        <w:tab/>
      </w:r>
      <w:r>
        <w:t>NTT DOCOMO INC.</w:t>
      </w:r>
      <w:r>
        <w:tab/>
      </w:r>
      <w:r>
        <w:t>discussion</w:t>
      </w:r>
      <w:r>
        <w:tab/>
      </w:r>
      <w:r>
        <w:t>Rel-17</w:t>
      </w:r>
      <w:r>
        <w:tab/>
      </w:r>
      <w:r>
        <w:t>LTE_NR_DC_enh2-Core</w:t>
      </w:r>
      <w:r>
        <w:tab/>
      </w:r>
      <w:r>
        <w:t>Late</w:t>
      </w:r>
    </w:p>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0-10-06T14:06:00Z" w:initials="">
    <w:p w14:paraId="08AC4797">
      <w:pPr>
        <w:pStyle w:val="13"/>
      </w:pPr>
      <w:r>
        <w:t>That was the likely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AC47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5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8"/>
    <w:multiLevelType w:val="multilevel"/>
    <w:tmpl w:val="04B37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1CD735E"/>
    <w:multiLevelType w:val="multilevel"/>
    <w:tmpl w:val="21CD735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C044C80"/>
    <w:multiLevelType w:val="multilevel"/>
    <w:tmpl w:val="2C044C80"/>
    <w:lvl w:ilvl="0" w:tentative="0">
      <w:start w:val="0"/>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3DA10BF8"/>
    <w:multiLevelType w:val="multilevel"/>
    <w:tmpl w:val="3DA10B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CF81256"/>
    <w:multiLevelType w:val="multilevel"/>
    <w:tmpl w:val="4CF8125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B51A73"/>
    <w:multiLevelType w:val="multilevel"/>
    <w:tmpl w:val="53B51A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1C047C7"/>
    <w:multiLevelType w:val="multilevel"/>
    <w:tmpl w:val="61C047C7"/>
    <w:lvl w:ilvl="0" w:tentative="0">
      <w:start w:val="2"/>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3C5F57"/>
    <w:multiLevelType w:val="multilevel"/>
    <w:tmpl w:val="623C5F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FE07F3D"/>
    <w:multiLevelType w:val="multilevel"/>
    <w:tmpl w:val="7FE07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9"/>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3"/>
  </w:num>
  <w:num w:numId="8">
    <w:abstractNumId w:val="10"/>
  </w:num>
  <w:num w:numId="9">
    <w:abstractNumId w:val="1"/>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Samsung User3">
    <w15:presenceInfo w15:providerId="None" w15:userId="Samsung User3"/>
  </w15:person>
  <w15:person w15:author="NEC (Hisashi)">
    <w15:presenceInfo w15:providerId="None" w15:userId="NEC (Hisashi)"/>
  </w15:person>
  <w15:person w15:author="Spreadtrum">
    <w15:presenceInfo w15:providerId="None" w15:userId="Spreadtrum"/>
  </w15:person>
  <w15:person w15:author="CATT">
    <w15:presenceInfo w15:providerId="None" w15:userId="CATT"/>
  </w15:person>
  <w15:person w15:author="Jialin Zou">
    <w15:presenceInfo w15:providerId="Windows Live" w15:userId="948a19c03c83f3ac"/>
  </w15:person>
  <w15:person w15:author="Intel Corporation">
    <w15:presenceInfo w15:providerId="None" w15:userId="Intel Corporation"/>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F306C"/>
    <w:rsid w:val="000F7B6B"/>
    <w:rsid w:val="00102EFD"/>
    <w:rsid w:val="00112F1A"/>
    <w:rsid w:val="00136667"/>
    <w:rsid w:val="00137F60"/>
    <w:rsid w:val="00145075"/>
    <w:rsid w:val="001572AB"/>
    <w:rsid w:val="00162F13"/>
    <w:rsid w:val="00166E26"/>
    <w:rsid w:val="001741A0"/>
    <w:rsid w:val="00175FA0"/>
    <w:rsid w:val="00180AA0"/>
    <w:rsid w:val="00194CD0"/>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4045"/>
    <w:rsid w:val="0020712B"/>
    <w:rsid w:val="00213CA8"/>
    <w:rsid w:val="002171E5"/>
    <w:rsid w:val="002238C4"/>
    <w:rsid w:val="0022606D"/>
    <w:rsid w:val="00231728"/>
    <w:rsid w:val="00234766"/>
    <w:rsid w:val="00244A05"/>
    <w:rsid w:val="00250404"/>
    <w:rsid w:val="00254A54"/>
    <w:rsid w:val="00256C01"/>
    <w:rsid w:val="00256C78"/>
    <w:rsid w:val="002610D8"/>
    <w:rsid w:val="00267592"/>
    <w:rsid w:val="0027063E"/>
    <w:rsid w:val="002747EC"/>
    <w:rsid w:val="002769FE"/>
    <w:rsid w:val="002776DB"/>
    <w:rsid w:val="002855BF"/>
    <w:rsid w:val="00286868"/>
    <w:rsid w:val="00287E57"/>
    <w:rsid w:val="00297559"/>
    <w:rsid w:val="002A21E0"/>
    <w:rsid w:val="002B5552"/>
    <w:rsid w:val="002E1FDB"/>
    <w:rsid w:val="002F0D22"/>
    <w:rsid w:val="00302049"/>
    <w:rsid w:val="0030298E"/>
    <w:rsid w:val="00311B17"/>
    <w:rsid w:val="00315E38"/>
    <w:rsid w:val="003160B4"/>
    <w:rsid w:val="003172DC"/>
    <w:rsid w:val="00320588"/>
    <w:rsid w:val="00325AE3"/>
    <w:rsid w:val="00326069"/>
    <w:rsid w:val="003334F1"/>
    <w:rsid w:val="00334086"/>
    <w:rsid w:val="00347C8D"/>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E16BE"/>
    <w:rsid w:val="003F4E28"/>
    <w:rsid w:val="004006E8"/>
    <w:rsid w:val="00401855"/>
    <w:rsid w:val="00405548"/>
    <w:rsid w:val="004114A1"/>
    <w:rsid w:val="00432A26"/>
    <w:rsid w:val="004370EF"/>
    <w:rsid w:val="004407C1"/>
    <w:rsid w:val="00455C49"/>
    <w:rsid w:val="00464E7C"/>
    <w:rsid w:val="00465587"/>
    <w:rsid w:val="00473064"/>
    <w:rsid w:val="00477455"/>
    <w:rsid w:val="00480E5A"/>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3514A"/>
    <w:rsid w:val="00543351"/>
    <w:rsid w:val="00543E6C"/>
    <w:rsid w:val="00544A83"/>
    <w:rsid w:val="00553B4E"/>
    <w:rsid w:val="00565087"/>
    <w:rsid w:val="0056573F"/>
    <w:rsid w:val="00581E77"/>
    <w:rsid w:val="005A3020"/>
    <w:rsid w:val="005A4463"/>
    <w:rsid w:val="005A49C6"/>
    <w:rsid w:val="005A6A63"/>
    <w:rsid w:val="005B4ABB"/>
    <w:rsid w:val="005C000E"/>
    <w:rsid w:val="005C56C6"/>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D4A29"/>
    <w:rsid w:val="006E1417"/>
    <w:rsid w:val="006E18DD"/>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5009"/>
    <w:rsid w:val="0079697E"/>
    <w:rsid w:val="00796F06"/>
    <w:rsid w:val="007B18D8"/>
    <w:rsid w:val="007C095F"/>
    <w:rsid w:val="007C2DD0"/>
    <w:rsid w:val="007D5AA1"/>
    <w:rsid w:val="007D7F2D"/>
    <w:rsid w:val="007F2E08"/>
    <w:rsid w:val="007F4AB4"/>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6F98"/>
    <w:rsid w:val="00877EF9"/>
    <w:rsid w:val="00880559"/>
    <w:rsid w:val="008B5306"/>
    <w:rsid w:val="008C2E2A"/>
    <w:rsid w:val="008C3057"/>
    <w:rsid w:val="008C58A8"/>
    <w:rsid w:val="008C764E"/>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1A1D"/>
    <w:rsid w:val="00954E3B"/>
    <w:rsid w:val="0095617C"/>
    <w:rsid w:val="00961B32"/>
    <w:rsid w:val="00962509"/>
    <w:rsid w:val="00970DB3"/>
    <w:rsid w:val="00974BB0"/>
    <w:rsid w:val="00975BCD"/>
    <w:rsid w:val="00984196"/>
    <w:rsid w:val="009849C3"/>
    <w:rsid w:val="009928A9"/>
    <w:rsid w:val="009928BB"/>
    <w:rsid w:val="009A09D0"/>
    <w:rsid w:val="009A0AF3"/>
    <w:rsid w:val="009A52D9"/>
    <w:rsid w:val="009A76AC"/>
    <w:rsid w:val="009B07CD"/>
    <w:rsid w:val="009B27B5"/>
    <w:rsid w:val="009C19E9"/>
    <w:rsid w:val="009C60FD"/>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135F"/>
    <w:rsid w:val="00A53724"/>
    <w:rsid w:val="00A54B2B"/>
    <w:rsid w:val="00A5760C"/>
    <w:rsid w:val="00A7674A"/>
    <w:rsid w:val="00A82346"/>
    <w:rsid w:val="00A84054"/>
    <w:rsid w:val="00A8575A"/>
    <w:rsid w:val="00A94FC7"/>
    <w:rsid w:val="00A9671C"/>
    <w:rsid w:val="00AA1553"/>
    <w:rsid w:val="00AA300B"/>
    <w:rsid w:val="00AA5F89"/>
    <w:rsid w:val="00AA7D59"/>
    <w:rsid w:val="00AD459C"/>
    <w:rsid w:val="00AE7861"/>
    <w:rsid w:val="00B034A2"/>
    <w:rsid w:val="00B05071"/>
    <w:rsid w:val="00B05380"/>
    <w:rsid w:val="00B05962"/>
    <w:rsid w:val="00B12EC9"/>
    <w:rsid w:val="00B15449"/>
    <w:rsid w:val="00B16C2F"/>
    <w:rsid w:val="00B27303"/>
    <w:rsid w:val="00B46C3F"/>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BF2FA1"/>
    <w:rsid w:val="00C01FA1"/>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D2089D"/>
    <w:rsid w:val="00D21F90"/>
    <w:rsid w:val="00D30AFE"/>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12F67"/>
    <w:rsid w:val="00E245D4"/>
    <w:rsid w:val="00E311C0"/>
    <w:rsid w:val="00E36680"/>
    <w:rsid w:val="00E36B76"/>
    <w:rsid w:val="00E37174"/>
    <w:rsid w:val="00E46C08"/>
    <w:rsid w:val="00E471CF"/>
    <w:rsid w:val="00E62835"/>
    <w:rsid w:val="00E71F48"/>
    <w:rsid w:val="00E7731B"/>
    <w:rsid w:val="00E77645"/>
    <w:rsid w:val="00E77B90"/>
    <w:rsid w:val="00E83697"/>
    <w:rsid w:val="00E8424F"/>
    <w:rsid w:val="00E96699"/>
    <w:rsid w:val="00EA3B3F"/>
    <w:rsid w:val="00EA66C9"/>
    <w:rsid w:val="00EB123A"/>
    <w:rsid w:val="00EB4492"/>
    <w:rsid w:val="00EC4A25"/>
    <w:rsid w:val="00EC7AE3"/>
    <w:rsid w:val="00EE1800"/>
    <w:rsid w:val="00EF24A4"/>
    <w:rsid w:val="00EF612C"/>
    <w:rsid w:val="00EF6701"/>
    <w:rsid w:val="00F025A2"/>
    <w:rsid w:val="00F036E9"/>
    <w:rsid w:val="00F07388"/>
    <w:rsid w:val="00F079E8"/>
    <w:rsid w:val="00F2026E"/>
    <w:rsid w:val="00F21190"/>
    <w:rsid w:val="00F2210A"/>
    <w:rsid w:val="00F23942"/>
    <w:rsid w:val="00F2438B"/>
    <w:rsid w:val="00F30186"/>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annotation subject"/>
    <w:basedOn w:val="13"/>
    <w:next w:val="13"/>
    <w:link w:val="94"/>
    <w:uiPriority w:val="0"/>
    <w:rPr>
      <w:b/>
      <w:bCs/>
    </w:rPr>
  </w:style>
  <w:style w:type="paragraph" w:styleId="13">
    <w:name w:val="annotation text"/>
    <w:basedOn w:val="1"/>
    <w:link w:val="93"/>
    <w:qFormat/>
    <w:uiPriority w:val="0"/>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caption"/>
    <w:basedOn w:val="1"/>
    <w:next w:val="1"/>
    <w:semiHidden/>
    <w:unhideWhenUsed/>
    <w:qFormat/>
    <w:uiPriority w:val="35"/>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2">
    <w:name w:val="Document Map"/>
    <w:basedOn w:val="1"/>
    <w:link w:val="71"/>
    <w:qFormat/>
    <w:uiPriority w:val="0"/>
    <w:pPr>
      <w:spacing w:after="0"/>
    </w:pPr>
    <w:rPr>
      <w:sz w:val="24"/>
      <w:szCs w:val="24"/>
    </w:rPr>
  </w:style>
  <w:style w:type="paragraph" w:styleId="23">
    <w:name w:val="toc 8"/>
    <w:basedOn w:val="20"/>
    <w:next w:val="1"/>
    <w:semiHidden/>
    <w:qFormat/>
    <w:uiPriority w:val="0"/>
    <w:pPr>
      <w:spacing w:before="180"/>
      <w:ind w:left="2693" w:hanging="2693"/>
    </w:pPr>
    <w:rPr>
      <w:b/>
    </w:rPr>
  </w:style>
  <w:style w:type="paragraph" w:styleId="24">
    <w:name w:val="Balloon Text"/>
    <w:basedOn w:val="1"/>
    <w:link w:val="72"/>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character" w:styleId="29">
    <w:name w:val="FollowedHyperlink"/>
    <w:basedOn w:val="28"/>
    <w:uiPriority w:val="0"/>
    <w:rPr>
      <w:color w:val="954F72" w:themeColor="followedHyperlink"/>
      <w:u w:val="single"/>
      <w14:textFill>
        <w14:solidFill>
          <w14:schemeClr w14:val="folHlink"/>
        </w14:solidFill>
      </w14:textFill>
    </w:rPr>
  </w:style>
  <w:style w:type="character" w:styleId="30">
    <w:name w:val="Hyperlink"/>
    <w:qFormat/>
    <w:uiPriority w:val="99"/>
    <w:rPr>
      <w:color w:val="0000FF"/>
      <w:u w:val="single"/>
    </w:rPr>
  </w:style>
  <w:style w:type="character" w:styleId="31">
    <w:name w:val="annotation reference"/>
    <w:basedOn w:val="28"/>
    <w:uiPriority w:val="0"/>
    <w:rPr>
      <w:sz w:val="16"/>
      <w:szCs w:val="16"/>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95"/>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8"/>
    <w:qFormat/>
    <w:uiPriority w:val="0"/>
    <w:pPr>
      <w:ind w:left="568" w:hanging="284"/>
    </w:pPr>
  </w:style>
  <w:style w:type="paragraph" w:customStyle="1" w:styleId="51">
    <w:name w:val="Editor's Note"/>
    <w:basedOn w:val="39"/>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86"/>
    <w:qFormat/>
    <w:uiPriority w:val="0"/>
    <w:pPr>
      <w:ind w:left="851" w:hanging="284"/>
    </w:pPr>
  </w:style>
  <w:style w:type="paragraph" w:customStyle="1" w:styleId="62">
    <w:name w:val="B3"/>
    <w:basedOn w:val="1"/>
    <w:link w:val="87"/>
    <w:qFormat/>
    <w:uiPriority w:val="0"/>
    <w:pPr>
      <w:ind w:left="1135" w:hanging="284"/>
    </w:pPr>
  </w:style>
  <w:style w:type="paragraph" w:customStyle="1" w:styleId="63">
    <w:name w:val="B4"/>
    <w:basedOn w:val="1"/>
    <w:link w:val="85"/>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Header Char"/>
    <w:link w:val="26"/>
    <w:qFormat/>
    <w:uiPriority w:val="0"/>
    <w:rPr>
      <w:rFonts w:ascii="Arial" w:hAnsi="Arial"/>
      <w:b/>
      <w:sz w:val="18"/>
      <w:lang w:val="en-GB" w:eastAsia="ja-JP" w:bidi="ar-SA"/>
    </w:rPr>
  </w:style>
  <w:style w:type="paragraph" w:customStyle="1" w:styleId="70">
    <w:name w:val="CR Cover Page"/>
    <w:link w:val="83"/>
    <w:qFormat/>
    <w:uiPriority w:val="0"/>
    <w:pPr>
      <w:spacing w:after="120"/>
    </w:pPr>
    <w:rPr>
      <w:rFonts w:ascii="Arial" w:hAnsi="Arial" w:eastAsia="MS Mincho" w:cs="Times New Roman"/>
      <w:lang w:val="en-GB" w:eastAsia="en-US" w:bidi="ar-SA"/>
    </w:rPr>
  </w:style>
  <w:style w:type="character" w:customStyle="1" w:styleId="71">
    <w:name w:val="Document Map Char"/>
    <w:basedOn w:val="28"/>
    <w:link w:val="22"/>
    <w:uiPriority w:val="0"/>
    <w:rPr>
      <w:sz w:val="24"/>
      <w:szCs w:val="24"/>
      <w:lang w:eastAsia="en-US"/>
    </w:rPr>
  </w:style>
  <w:style w:type="character" w:customStyle="1" w:styleId="72">
    <w:name w:val="Balloon Text Char"/>
    <w:basedOn w:val="28"/>
    <w:link w:val="24"/>
    <w:uiPriority w:val="0"/>
    <w:rPr>
      <w:rFonts w:ascii="Helvetica" w:hAnsi="Helvetica"/>
      <w:sz w:val="18"/>
      <w:szCs w:val="18"/>
      <w:lang w:eastAsia="en-US"/>
    </w:rPr>
  </w:style>
  <w:style w:type="character" w:customStyle="1" w:styleId="73">
    <w:name w:val="Unresolved Mention1"/>
    <w:basedOn w:val="28"/>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uiPriority w:val="0"/>
    <w:rPr>
      <w:rFonts w:ascii="Arial" w:hAnsi="Arial" w:eastAsia="MS Mincho"/>
      <w:b/>
      <w:szCs w:val="24"/>
    </w:rPr>
  </w:style>
  <w:style w:type="paragraph" w:customStyle="1" w:styleId="77">
    <w:name w:val="Doc-title"/>
    <w:basedOn w:val="1"/>
    <w:next w:val="1"/>
    <w:link w:val="78"/>
    <w:qFormat/>
    <w:uiPriority w:val="0"/>
    <w:pPr>
      <w:spacing w:before="60" w:after="0"/>
      <w:ind w:left="1259" w:hanging="1259"/>
    </w:pPr>
    <w:rPr>
      <w:rFonts w:ascii="Arial" w:hAnsi="Arial" w:eastAsia="MS Mincho"/>
      <w:szCs w:val="24"/>
      <w:lang w:eastAsia="en-GB"/>
    </w:rPr>
  </w:style>
  <w:style w:type="character" w:customStyle="1" w:styleId="78">
    <w:name w:val="Doc-title Char"/>
    <w:link w:val="77"/>
    <w:qFormat/>
    <w:uiPriority w:val="0"/>
    <w:rPr>
      <w:rFonts w:ascii="Arial" w:hAnsi="Arial" w:eastAsia="MS Mincho"/>
      <w:szCs w:val="24"/>
    </w:rPr>
  </w:style>
  <w:style w:type="paragraph" w:customStyle="1" w:styleId="79">
    <w:name w:val="Bold Comments"/>
    <w:basedOn w:val="1"/>
    <w:link w:val="80"/>
    <w:qFormat/>
    <w:uiPriority w:val="0"/>
    <w:pPr>
      <w:spacing w:before="240" w:after="60"/>
      <w:outlineLvl w:val="8"/>
    </w:pPr>
    <w:rPr>
      <w:rFonts w:ascii="Arial" w:hAnsi="Arial" w:eastAsia="MS Mincho"/>
      <w:b/>
      <w:szCs w:val="24"/>
      <w:lang w:eastAsia="en-GB"/>
    </w:rPr>
  </w:style>
  <w:style w:type="character" w:customStyle="1" w:styleId="80">
    <w:name w:val="Bold Comments Char"/>
    <w:link w:val="79"/>
    <w:uiPriority w:val="0"/>
    <w:rPr>
      <w:rFonts w:ascii="Arial" w:hAnsi="Arial" w:eastAsia="MS Mincho"/>
      <w:b/>
      <w:szCs w:val="24"/>
    </w:rPr>
  </w:style>
  <w:style w:type="paragraph" w:customStyle="1" w:styleId="81">
    <w:name w:val="Doc-text2"/>
    <w:basedOn w:val="1"/>
    <w:link w:val="82"/>
    <w:qFormat/>
    <w:uiPriority w:val="0"/>
    <w:pPr>
      <w:tabs>
        <w:tab w:val="left" w:pos="1622"/>
      </w:tabs>
      <w:spacing w:after="0"/>
      <w:ind w:left="1622" w:hanging="363"/>
    </w:pPr>
    <w:rPr>
      <w:rFonts w:ascii="Arial" w:hAnsi="Arial" w:eastAsia="MS Mincho"/>
      <w:szCs w:val="24"/>
      <w:lang w:eastAsia="en-GB"/>
    </w:rPr>
  </w:style>
  <w:style w:type="character" w:customStyle="1" w:styleId="82">
    <w:name w:val="Doc-text2 Char"/>
    <w:link w:val="81"/>
    <w:qFormat/>
    <w:uiPriority w:val="0"/>
    <w:rPr>
      <w:rFonts w:ascii="Arial" w:hAnsi="Arial" w:eastAsia="MS Mincho"/>
      <w:szCs w:val="24"/>
    </w:rPr>
  </w:style>
  <w:style w:type="character" w:customStyle="1" w:styleId="83">
    <w:name w:val="CR Cover Page Zchn"/>
    <w:link w:val="70"/>
    <w:qFormat/>
    <w:locked/>
    <w:uiPriority w:val="0"/>
    <w:rPr>
      <w:rFonts w:ascii="Arial" w:hAnsi="Arial" w:eastAsia="MS Mincho"/>
      <w:lang w:eastAsia="en-US"/>
    </w:rPr>
  </w:style>
  <w:style w:type="paragraph" w:customStyle="1" w:styleId="84">
    <w:name w:val="MiniHeading"/>
    <w:basedOn w:val="1"/>
    <w:qFormat/>
    <w:uiPriority w:val="0"/>
    <w:pPr>
      <w:spacing w:before="180" w:after="0"/>
    </w:pPr>
    <w:rPr>
      <w:rFonts w:ascii="Arial" w:hAnsi="Arial" w:eastAsia="MS Mincho"/>
      <w:i/>
      <w:sz w:val="18"/>
      <w:szCs w:val="24"/>
      <w:u w:val="single"/>
      <w:lang w:val="en-US" w:eastAsia="en-GB"/>
    </w:rPr>
  </w:style>
  <w:style w:type="character" w:customStyle="1" w:styleId="85">
    <w:name w:val="B4 Char"/>
    <w:link w:val="63"/>
    <w:qFormat/>
    <w:locked/>
    <w:uiPriority w:val="0"/>
    <w:rPr>
      <w:lang w:eastAsia="en-US"/>
    </w:rPr>
  </w:style>
  <w:style w:type="character" w:customStyle="1" w:styleId="86">
    <w:name w:val="B2 Char"/>
    <w:link w:val="61"/>
    <w:qFormat/>
    <w:locked/>
    <w:uiPriority w:val="0"/>
    <w:rPr>
      <w:lang w:eastAsia="en-US"/>
    </w:rPr>
  </w:style>
  <w:style w:type="character" w:customStyle="1" w:styleId="87">
    <w:name w:val="B3 Char"/>
    <w:link w:val="62"/>
    <w:qFormat/>
    <w:locked/>
    <w:uiPriority w:val="0"/>
    <w:rPr>
      <w:lang w:eastAsia="en-US"/>
    </w:rPr>
  </w:style>
  <w:style w:type="character" w:customStyle="1" w:styleId="88">
    <w:name w:val="B1 Char1"/>
    <w:link w:val="50"/>
    <w:qFormat/>
    <w:locked/>
    <w:uiPriority w:val="0"/>
    <w:rPr>
      <w:lang w:eastAsia="en-US"/>
    </w:rPr>
  </w:style>
  <w:style w:type="paragraph" w:styleId="89">
    <w:name w:val="List Paragraph"/>
    <w:basedOn w:val="1"/>
    <w:qFormat/>
    <w:uiPriority w:val="34"/>
    <w:pPr>
      <w:ind w:left="720"/>
      <w:contextualSpacing/>
    </w:pPr>
  </w:style>
  <w:style w:type="character" w:customStyle="1" w:styleId="90">
    <w:name w:val="Doc-text2 Char Char"/>
    <w:basedOn w:val="28"/>
    <w:qFormat/>
    <w:locked/>
    <w:uiPriority w:val="0"/>
    <w:rPr>
      <w:rFonts w:ascii="Arial" w:hAnsi="Arial" w:eastAsia="MS Mincho"/>
      <w:szCs w:val="24"/>
    </w:rPr>
  </w:style>
  <w:style w:type="character" w:customStyle="1" w:styleId="91">
    <w:name w:val="Heading 2 Char"/>
    <w:basedOn w:val="28"/>
    <w:link w:val="3"/>
    <w:uiPriority w:val="0"/>
    <w:rPr>
      <w:rFonts w:ascii="Arial" w:hAnsi="Arial"/>
      <w:sz w:val="32"/>
      <w:lang w:eastAsia="en-US"/>
    </w:rPr>
  </w:style>
  <w:style w:type="paragraph" w:customStyle="1" w:styleId="92">
    <w:name w:val="Agreement"/>
    <w:basedOn w:val="1"/>
    <w:next w:val="81"/>
    <w:qFormat/>
    <w:uiPriority w:val="0"/>
    <w:pPr>
      <w:numPr>
        <w:ilvl w:val="0"/>
        <w:numId w:val="2"/>
      </w:numPr>
      <w:spacing w:before="60" w:after="0"/>
    </w:pPr>
    <w:rPr>
      <w:rFonts w:ascii="Arial" w:hAnsi="Arial" w:eastAsia="MS Mincho"/>
      <w:b/>
      <w:szCs w:val="24"/>
      <w:lang w:eastAsia="en-GB"/>
    </w:rPr>
  </w:style>
  <w:style w:type="character" w:customStyle="1" w:styleId="93">
    <w:name w:val="Comment Text Char"/>
    <w:basedOn w:val="28"/>
    <w:link w:val="13"/>
    <w:qFormat/>
    <w:uiPriority w:val="0"/>
    <w:rPr>
      <w:lang w:eastAsia="en-US"/>
    </w:rPr>
  </w:style>
  <w:style w:type="character" w:customStyle="1" w:styleId="94">
    <w:name w:val="Comment Subject Char"/>
    <w:basedOn w:val="93"/>
    <w:link w:val="12"/>
    <w:uiPriority w:val="0"/>
    <w:rPr>
      <w:b/>
      <w:bCs/>
      <w:lang w:eastAsia="en-US"/>
    </w:rPr>
  </w:style>
  <w:style w:type="character" w:customStyle="1" w:styleId="95">
    <w:name w:val="NO Char"/>
    <w:link w:val="39"/>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52DA44B1-5583-4972-82C4-AB74E7871589}">
  <ds:schemaRefs/>
</ds:datastoreItem>
</file>

<file path=customXml/itemProps6.xml><?xml version="1.0" encoding="utf-8"?>
<ds:datastoreItem xmlns:ds="http://schemas.openxmlformats.org/officeDocument/2006/customXml" ds:itemID="{66F4C154-2042-4612-8FD1-75A6066B7895}">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19</Pages>
  <Words>7488</Words>
  <Characters>42682</Characters>
  <Lines>355</Lines>
  <Paragraphs>100</Paragraphs>
  <TotalTime>1</TotalTime>
  <ScaleCrop>false</ScaleCrop>
  <LinksUpToDate>false</LinksUpToDate>
  <CharactersWithSpaces>50070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2020-10-09T08:48:00Z</dcterms:created>
  <dc:creator>Benoist</dc:creator>
  <cp:lastModifiedBy>ZTE-ZMJ</cp:lastModifiedBy>
  <dcterms:modified xsi:type="dcterms:W3CDTF">2020-10-10T09:12:13Z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ies>
</file>