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Heading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 xml:space="preserve">Discuss the issue that RAN2 needs to address in this SI for the agreed scenario, </w:t>
      </w:r>
      <w:r>
        <w:rPr>
          <w:i/>
          <w:iCs/>
        </w:rPr>
        <w:lastRenderedPageBreak/>
        <w:t>and whether to add new scenarios can be also discussed.</w:t>
      </w:r>
    </w:p>
    <w:p w14:paraId="0C3A11A8" w14:textId="77777777" w:rsidR="003C4554" w:rsidRDefault="00C434EC">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lastRenderedPageBreak/>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Heading2"/>
        <w:spacing w:before="60" w:after="120"/>
      </w:pPr>
      <w:r>
        <w:t>2</w:t>
      </w:r>
      <w:r>
        <w:tab/>
        <w:t>Scenarios for RAN slicing</w:t>
      </w:r>
    </w:p>
    <w:p w14:paraId="6FA64C21" w14:textId="77777777" w:rsidR="003C4554" w:rsidRDefault="00C434EC">
      <w:pPr>
        <w:pStyle w:val="Heading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等线"/>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77777777" w:rsidR="003C4554" w:rsidRDefault="004F7086">
            <w:pPr>
              <w:jc w:val="center"/>
              <w:rPr>
                <w:rFonts w:eastAsia="宋体"/>
              </w:rPr>
            </w:pPr>
            <w:r>
              <w:rPr>
                <w:rFonts w:eastAsia="宋体"/>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1pt;height:147.75pt;mso-width-percent:0;mso-height-percent:0;mso-width-percent:0;mso-height-percent:0">
                  <v:imagedata r:id="rId13" o:title=""/>
                </v:shape>
              </w:pict>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ListParagraph"/>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ListParagraph"/>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uawei, HiSilicon</w:t>
            </w:r>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he figure 5.1.1-1 in TR 38.832 v0.1.0 is a typical scenairo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 xml:space="preserve">To be more specific, we suggest to add a clarification, i.e. the frequencies supporting </w:t>
            </w:r>
            <w:r>
              <w:rPr>
                <w:rFonts w:eastAsia="宋体"/>
              </w:rPr>
              <w:lastRenderedPageBreak/>
              <w:t>different slices can be different. And this clarification is similar as Qualcomm’s proposal.</w:t>
            </w:r>
          </w:p>
          <w:p w14:paraId="232482E9" w14:textId="77777777" w:rsidR="003C4554" w:rsidRDefault="00C434EC">
            <w:pPr>
              <w:rPr>
                <w:rFonts w:eastAsia="宋体"/>
              </w:rPr>
            </w:pPr>
            <w:r>
              <w:rPr>
                <w:rFonts w:eastAsia="宋体" w:hint="eastAsia"/>
                <w:b/>
                <w:bCs/>
              </w:rPr>
              <w:t>•</w:t>
            </w:r>
            <w:r>
              <w:rPr>
                <w:rFonts w:eastAsia="宋体"/>
                <w:b/>
                <w:bCs/>
              </w:rPr>
              <w:tab/>
              <w:t>Multiple and different slices can be supported on the same frequency in 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lastRenderedPageBreak/>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ListParagraph"/>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ListParagraph"/>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19285059" w14:textId="77777777" w:rsidR="003C4554" w:rsidRDefault="00C434EC">
            <w:pPr>
              <w:pStyle w:val="ListParagraph"/>
              <w:numPr>
                <w:ilvl w:val="0"/>
                <w:numId w:val="7"/>
              </w:numPr>
              <w:rPr>
                <w:rFonts w:eastAsia="宋体"/>
              </w:rPr>
            </w:pPr>
            <w:r>
              <w:rPr>
                <w:rFonts w:eastAsia="宋体"/>
              </w:rPr>
              <w:t xml:space="preserve">Emergency services, </w:t>
            </w:r>
          </w:p>
          <w:p w14:paraId="3A9F1B75" w14:textId="77777777" w:rsidR="003C4554" w:rsidRDefault="00C434EC">
            <w:pPr>
              <w:pStyle w:val="ListParagraph"/>
              <w:numPr>
                <w:ilvl w:val="0"/>
                <w:numId w:val="7"/>
              </w:numPr>
              <w:rPr>
                <w:rFonts w:eastAsia="宋体"/>
              </w:rPr>
            </w:pPr>
            <w:r>
              <w:rPr>
                <w:rFonts w:eastAsia="宋体"/>
              </w:rPr>
              <w:t xml:space="preserve">Gaming with low latencies </w:t>
            </w:r>
          </w:p>
          <w:p w14:paraId="04ED2908" w14:textId="77777777" w:rsidR="003C4554" w:rsidRDefault="00C434EC">
            <w:pPr>
              <w:pStyle w:val="ListParagraph"/>
              <w:numPr>
                <w:ilvl w:val="0"/>
                <w:numId w:val="7"/>
              </w:numPr>
              <w:rPr>
                <w:rFonts w:eastAsia="宋体"/>
              </w:rPr>
            </w:pPr>
            <w:r>
              <w:rPr>
                <w:rFonts w:eastAsia="宋体"/>
              </w:rPr>
              <w:t xml:space="preserve">News and broadcast applications </w:t>
            </w:r>
          </w:p>
          <w:p w14:paraId="194BBD00" w14:textId="77777777" w:rsidR="003C4554" w:rsidRDefault="00C434EC">
            <w:pPr>
              <w:pStyle w:val="ListParagraph"/>
              <w:numPr>
                <w:ilvl w:val="0"/>
                <w:numId w:val="7"/>
              </w:numPr>
              <w:rPr>
                <w:rFonts w:eastAsia="宋体"/>
              </w:rPr>
            </w:pPr>
            <w:r>
              <w:rPr>
                <w:rFonts w:eastAsia="宋体"/>
              </w:rPr>
              <w:t xml:space="preserve">IoT applications </w:t>
            </w:r>
          </w:p>
          <w:p w14:paraId="099E591C" w14:textId="77777777" w:rsidR="003C4554" w:rsidRDefault="00C434EC">
            <w:pPr>
              <w:pStyle w:val="ListParagraph"/>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5B54BA">
            <w:pPr>
              <w:rPr>
                <w:rFonts w:eastAsia="宋体"/>
              </w:rPr>
            </w:pPr>
            <w:r>
              <w:rPr>
                <w:rFonts w:eastAsia="宋体"/>
              </w:rPr>
            </w:r>
            <w:r>
              <w:rPr>
                <w:rFonts w:eastAsia="宋体"/>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353;height:3480;mso-wrap-style:none;v-text-anchor:top" filled="f" stroked="f">
                    <v:textbox style="mso-fit-shape-to-text:t" inset="0,0,0,0">
                      <w:txbxContent>
                        <w:p w14:paraId="4779025B" w14:textId="77777777" w:rsidR="005B54BA" w:rsidRDefault="005B54BA">
                          <w:r>
                            <w:rPr>
                              <w:rFonts w:ascii="Calibri" w:hAnsi="Calibri" w:cs="Calibri"/>
                              <w:color w:val="000000"/>
                            </w:rPr>
                            <w:t>F1</w:t>
                          </w:r>
                        </w:p>
                      </w:txbxContent>
                    </v:textbox>
                  </v:rect>
                  <v:rect id="Rectangle 874" o:spid="_x0000_s1485" alt="" style="position:absolute;left:20593;top:12674;width:20173;height:6966;mso-wrap-style:square;v-text-anchor:top" filled="f" stroked="f">
                    <v:textbox style="mso-fit-shape-to-text:t" inset="0,0,0,0">
                      <w:txbxContent>
                        <w:p w14:paraId="33E01F5E" w14:textId="77777777" w:rsidR="005B54BA" w:rsidRDefault="005B54BA">
                          <w:pPr>
                            <w:jc w:val="center"/>
                          </w:pPr>
                          <w:r>
                            <w:rPr>
                              <w:rFonts w:ascii="Calibri" w:hAnsi="Calibri" w:cs="Calibri"/>
                              <w:color w:val="000000"/>
                            </w:rPr>
                            <w:t>Slice 1 + Slice 2 (preferred)</w:t>
                          </w:r>
                        </w:p>
                        <w:p w14:paraId="38201923" w14:textId="77777777" w:rsidR="005B54BA" w:rsidRDefault="005B54BA"/>
                      </w:txbxContent>
                    </v:textbox>
                  </v:rect>
                  <v:rect id="Rectangle 875" o:spid="_x0000_s1486" alt="" style="position:absolute;left:29502;top:14414;width:3105;height:3480;mso-wrap-style:none;v-text-anchor:top" filled="f" stroked="f">
                    <v:textbox style="mso-fit-shape-to-text:t" inset="0,0,0,0">
                      <w:txbxContent>
                        <w:p w14:paraId="0E7F7BF3" w14:textId="77777777" w:rsidR="005B54BA" w:rsidRDefault="005B54BA">
                          <w:r>
                            <w:rPr>
                              <w:rFonts w:ascii="Calibri" w:hAnsi="Calibri" w:cs="Calibri"/>
                              <w:color w:val="000000"/>
                            </w:rPr>
                            <w:t>Cell 6</w:t>
                          </w:r>
                        </w:p>
                      </w:txbxContent>
                    </v:textbox>
                  </v:rect>
                  <v:rect id="Rectangle 876" o:spid="_x0000_s1487" alt="" style="position:absolute;left:30226;top:4165;width:1352;height:3480;mso-wrap-style:none;v-text-anchor:top" filled="f" stroked="f">
                    <v:textbox style="mso-fit-shape-to-text:t" inset="0,0,0,0">
                      <w:txbxContent>
                        <w:p w14:paraId="6D139D49" w14:textId="77777777" w:rsidR="005B54BA" w:rsidRDefault="005B54BA">
                          <w:r>
                            <w:rPr>
                              <w:rFonts w:ascii="Calibri" w:hAnsi="Calibri" w:cs="Calibri"/>
                              <w:color w:val="000000"/>
                            </w:rPr>
                            <w:t>F2</w:t>
                          </w:r>
                        </w:p>
                      </w:txbxContent>
                    </v:textbox>
                  </v:rect>
                  <v:rect id="Rectangle 877" o:spid="_x0000_s1488" alt="" style="position:absolute;left:21069;top:5905;width:19685;height:3480;mso-wrap-style:square;v-text-anchor:top" filled="f" stroked="f">
                    <v:textbox style="mso-fit-shape-to-text:t" inset="0,0,0,0">
                      <w:txbxContent>
                        <w:p w14:paraId="1A0AAE70" w14:textId="77777777" w:rsidR="005B54BA" w:rsidRDefault="005B54BA">
                          <w:pPr>
                            <w:jc w:val="center"/>
                          </w:pPr>
                          <w:r>
                            <w:rPr>
                              <w:rFonts w:ascii="Calibri" w:hAnsi="Calibri" w:cs="Calibri"/>
                              <w:color w:val="000000"/>
                            </w:rPr>
                            <w:t>Slice 1 (preferred) + Slice 2</w:t>
                          </w:r>
                        </w:p>
                      </w:txbxContent>
                    </v:textbox>
                  </v:rect>
                  <v:rect id="Rectangle 878" o:spid="_x0000_s1489" alt="" style="position:absolute;left:29286;top:7639;width:3105;height:3480;mso-wrap-style:none;v-text-anchor:top" filled="f" stroked="f">
                    <v:textbox style="mso-fit-shape-to-text:t" inset="0,0,0,0">
                      <w:txbxContent>
                        <w:p w14:paraId="185866E2" w14:textId="77777777" w:rsidR="005B54BA" w:rsidRDefault="005B54BA">
                          <w:r>
                            <w:rPr>
                              <w:rFonts w:ascii="Calibri" w:hAnsi="Calibri" w:cs="Calibri"/>
                              <w:color w:val="000000"/>
                            </w:rPr>
                            <w:t>Cell 5</w:t>
                          </w:r>
                        </w:p>
                      </w:txbxContent>
                    </v:textbox>
                  </v:rect>
                  <v:rect id="Rectangle 879" o:spid="_x0000_s1490" alt="" style="position:absolute;left:28911;top:121;width:3448;height:3479;mso-wrap-style:none;v-text-anchor:top" filled="f" stroked="f">
                    <v:textbox style="mso-fit-shape-to-text:t" inset="0,0,0,0">
                      <w:txbxContent>
                        <w:p w14:paraId="70D63178" w14:textId="77777777" w:rsidR="005B54BA" w:rsidRDefault="005B54BA">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lastRenderedPageBreak/>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Heading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lastRenderedPageBreak/>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0.4pt;height:174.65pt;mso-width-percent:0;mso-height-percent:0;mso-width-percent:0;mso-height-percent:0" o:ole="">
                    <v:imagedata r:id="rId163" o:title=""/>
                  </v:shape>
                  <o:OLEObject Type="Embed" ProgID="Visio.Drawing.15" ShapeID="_x0000_i1027" DrawAspect="Content" ObjectID="_1663673015"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8" type="#_x0000_t75" alt="" style="width:406.75pt;height:164.4pt;mso-width-percent:0;mso-height-percent:0;mso-width-percent:0;mso-height-percent:0" o:ole="">
                  <v:imagedata r:id="rId165" o:title=""/>
                </v:shape>
                <o:OLEObject Type="Embed" ProgID="Visio.Drawing.15" ShapeID="_x0000_i1028" DrawAspect="Content" ObjectID="_1663673016" r:id="rId166"/>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As shown in figure 1, slice1 (e.g. eMBB)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eMBB), </w:t>
            </w:r>
            <w:r>
              <w:lastRenderedPageBreak/>
              <w:t xml:space="preserve">while F2  supports both slice 1 and slice 2 (e.g. eMBB and URLLC). </w:t>
            </w:r>
          </w:p>
          <w:p w14:paraId="600E0AC8" w14:textId="77777777" w:rsidR="003C4554" w:rsidRDefault="00C434EC">
            <w:r>
              <w:t>Area 2 is the public area. F1 and F2 all supporting slice1 (e.g. eMBB) for smart phone users, no slice2 (e.g. URLLC) is supported in area 2. And F2 is deployed as hotspot to provide wideband access.</w:t>
            </w:r>
          </w:p>
          <w:p w14:paraId="15C09012" w14:textId="77777777" w:rsidR="003C4554" w:rsidRDefault="00C434EC">
            <w:pPr>
              <w:rPr>
                <w:rFonts w:eastAsia="宋体"/>
              </w:rPr>
            </w:pPr>
            <w:r>
              <w:t>eMBB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r>
              <w:t>Convida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r>
              <w:rPr>
                <w:rFonts w:hint="eastAsia"/>
              </w:rPr>
              <w:t>Spreadtrum</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lastRenderedPageBreak/>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r>
        <w:rPr>
          <w:rFonts w:hint="eastAsia"/>
        </w:rPr>
        <w:t>S</w:t>
      </w:r>
      <w:r>
        <w:t>ummary</w:t>
      </w:r>
      <w:r w:rsidR="00D95758">
        <w:t xml:space="preserve"> for Q1</w:t>
      </w:r>
      <w:r>
        <w:t>:</w:t>
      </w:r>
    </w:p>
    <w:p w14:paraId="1BAD877A" w14:textId="77777777" w:rsidR="00E15E78" w:rsidRDefault="00E15E78" w:rsidP="00E15E78">
      <w:r>
        <w:rPr>
          <w:rFonts w:hint="eastAsia"/>
        </w:rPr>
        <w:t>2</w:t>
      </w:r>
      <w:r>
        <w:t>3 companies share comments for Q1.</w:t>
      </w:r>
    </w:p>
    <w:p w14:paraId="6B3314E1" w14:textId="77777777" w:rsidR="00E15E78" w:rsidRDefault="00E15E78" w:rsidP="00E15E78">
      <w:r>
        <w:t>7 companies (</w:t>
      </w:r>
      <w:r>
        <w:rPr>
          <w:rFonts w:hint="eastAsia"/>
        </w:rPr>
        <w:t>QC,</w:t>
      </w:r>
      <w:r>
        <w:t xml:space="preserve"> </w:t>
      </w:r>
      <w:r>
        <w:rPr>
          <w:rFonts w:hint="eastAsia"/>
        </w:rPr>
        <w:t>HUAWEI</w:t>
      </w:r>
      <w:r>
        <w:t xml:space="preserve">, Google, Lenovo, Convida,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r>
        <w:t xml:space="preserve">2 companies (Ericsson, Google) suggest to capture one more scenario </w:t>
      </w:r>
      <w:r w:rsidRPr="00784571">
        <w:t>that slices are available via multiple frequencies, and one or a set of frequencies are preferred for certain slice.</w:t>
      </w:r>
      <w:r>
        <w:t xml:space="preserve"> See the figure below:</w:t>
      </w:r>
    </w:p>
    <w:p w14:paraId="61B06372" w14:textId="77777777" w:rsidR="00E15E78" w:rsidRDefault="00E15E78" w:rsidP="00E15E78">
      <w:pPr>
        <w:rPr>
          <w:rFonts w:eastAsia="宋体"/>
        </w:rPr>
      </w:pPr>
      <w:r>
        <w:rPr>
          <w:rFonts w:eastAsia="宋体"/>
          <w:noProof/>
        </w:rPr>
        <w:lastRenderedPageBreak/>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5B54BA" w:rsidRDefault="005B54BA"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5B54BA" w:rsidRDefault="005B54BA" w:rsidP="00E15E78">
                              <w:pPr>
                                <w:jc w:val="center"/>
                              </w:pPr>
                              <w:r>
                                <w:rPr>
                                  <w:rFonts w:ascii="Calibri" w:hAnsi="Calibri" w:cs="Calibri"/>
                                  <w:color w:val="000000"/>
                                </w:rPr>
                                <w:t>Slice 1 + Slice 2 (preferred)</w:t>
                              </w:r>
                            </w:p>
                            <w:p w14:paraId="64E4AEA9" w14:textId="77777777" w:rsidR="005B54BA" w:rsidRDefault="005B54BA"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5B54BA" w:rsidRDefault="005B54BA"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3525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5B54BA" w:rsidRDefault="005B54BA"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5B54BA" w:rsidRDefault="005B54BA"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3105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5B54BA" w:rsidRDefault="005B54BA"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822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5B54BA" w:rsidRDefault="005B54BA"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5B54BA" w:rsidRDefault="005B54BA" w:rsidP="00E15E78">
                        <w:r>
                          <w:rPr>
                            <w:rFonts w:ascii="Calibri" w:hAnsi="Calibri" w:cs="Calibri"/>
                            <w:color w:val="000000"/>
                          </w:rPr>
                          <w:t>F1</w:t>
                        </w:r>
                      </w:p>
                    </w:txbxContent>
                  </v:textbox>
                </v:rect>
                <v:rect id="Rectangle 874" o:spid="_x0000_s1484" style="position:absolute;left:20593;top:12674;width:2017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5B54BA" w:rsidRDefault="005B54BA" w:rsidP="00E15E78">
                        <w:pPr>
                          <w:jc w:val="center"/>
                        </w:pPr>
                        <w:r>
                          <w:rPr>
                            <w:rFonts w:ascii="Calibri" w:hAnsi="Calibri" w:cs="Calibri"/>
                            <w:color w:val="000000"/>
                          </w:rPr>
                          <w:t>Slice 1 + Slice 2 (preferred)</w:t>
                        </w:r>
                      </w:p>
                      <w:p w14:paraId="64E4AEA9" w14:textId="77777777" w:rsidR="005B54BA" w:rsidRDefault="005B54BA" w:rsidP="00E15E78"/>
                    </w:txbxContent>
                  </v:textbox>
                </v:rect>
                <v:rect id="Rectangle 875" o:spid="_x0000_s1485"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5B54BA" w:rsidRDefault="005B54BA" w:rsidP="00E15E78">
                        <w:r>
                          <w:rPr>
                            <w:rFonts w:ascii="Calibri" w:hAnsi="Calibri" w:cs="Calibri"/>
                            <w:color w:val="000000"/>
                          </w:rPr>
                          <w:t>Cell 6</w:t>
                        </w:r>
                      </w:p>
                    </w:txbxContent>
                  </v:textbox>
                </v:rect>
                <v:rect id="Rectangle 876" o:spid="_x0000_s1486" style="position:absolute;left:30226;top:4165;width:135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5B54BA" w:rsidRDefault="005B54BA" w:rsidP="00E15E78">
                        <w:r>
                          <w:rPr>
                            <w:rFonts w:ascii="Calibri" w:hAnsi="Calibri" w:cs="Calibri"/>
                            <w:color w:val="000000"/>
                          </w:rPr>
                          <w:t>F2</w:t>
                        </w:r>
                      </w:p>
                    </w:txbxContent>
                  </v:textbox>
                </v:rect>
                <v:rect id="Rectangle 877" o:spid="_x0000_s1487" style="position:absolute;left:21069;top:5905;width:19685;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5B54BA" w:rsidRDefault="005B54BA" w:rsidP="00E15E78">
                        <w:pPr>
                          <w:jc w:val="center"/>
                        </w:pPr>
                        <w:r>
                          <w:rPr>
                            <w:rFonts w:ascii="Calibri" w:hAnsi="Calibri" w:cs="Calibri"/>
                            <w:color w:val="000000"/>
                          </w:rPr>
                          <w:t>Slice 1 (preferred) + Slice 2</w:t>
                        </w:r>
                      </w:p>
                    </w:txbxContent>
                  </v:textbox>
                </v:rect>
                <v:rect id="Rectangle 878" o:spid="_x0000_s1488"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5B54BA" w:rsidRDefault="005B54BA" w:rsidP="00E15E78">
                        <w:r>
                          <w:rPr>
                            <w:rFonts w:ascii="Calibri" w:hAnsi="Calibri" w:cs="Calibri"/>
                            <w:color w:val="000000"/>
                          </w:rPr>
                          <w:t>Cell 5</w:t>
                        </w:r>
                      </w:p>
                    </w:txbxContent>
                  </v:textbox>
                </v:rect>
                <v:rect id="Rectangle 879" o:spid="_x0000_s1489" style="position:absolute;left:28911;top:121;width:3823;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5B54BA" w:rsidRDefault="005B54BA"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r>
        <w:rPr>
          <w:rFonts w:eastAsia="宋体"/>
        </w:rPr>
        <w:t>Intel</w:t>
      </w:r>
      <w: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t xml:space="preserve"> needs to be separated</w:t>
      </w:r>
      <w:r w:rsidRPr="00BB0C87">
        <w:rPr>
          <w:rFonts w:eastAsia="宋体"/>
        </w:rPr>
        <w:t xml:space="preserve"> </w:t>
      </w:r>
      <w:r>
        <w:rPr>
          <w:rFonts w:eastAsia="宋体"/>
        </w:rPr>
        <w:t>from the example scenario to be studied on its own, and TP is also provided by Intel</w:t>
      </w:r>
      <w:r>
        <w:t xml:space="preserve">. </w:t>
      </w:r>
    </w:p>
    <w:p w14:paraId="30F0D2AF" w14:textId="77777777" w:rsidR="00E15E78" w:rsidRDefault="00E15E78" w:rsidP="00E15E78">
      <w:pPr>
        <w:rPr>
          <w:noProof/>
        </w:rPr>
      </w:pPr>
      <w:r w:rsidRPr="0049251A">
        <w:t>T-Mobile USA</w:t>
      </w:r>
      <w: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pPr>
      <w:r w:rsidRPr="00944A21">
        <w:rPr>
          <w:noProof/>
        </w:rPr>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r>
        <w:t>2 companies (</w:t>
      </w:r>
      <w:r>
        <w:rPr>
          <w:rFonts w:hint="eastAsia"/>
        </w:rPr>
        <w:t>v</w:t>
      </w:r>
      <w:r>
        <w:t>ivo,</w:t>
      </w:r>
      <w:r w:rsidRPr="0049251A">
        <w:rPr>
          <w:rFonts w:hint="eastAsia"/>
        </w:rPr>
        <w:t xml:space="preserve"> </w:t>
      </w:r>
      <w:r>
        <w:rPr>
          <w:rFonts w:hint="eastAsia"/>
        </w:rPr>
        <w:t>Spreadtrum</w:t>
      </w:r>
      <w:r>
        <w:t xml:space="preserve">) are fine to consider more scenarios, if they are realistic. </w:t>
      </w:r>
    </w:p>
    <w:p w14:paraId="4D30DCCB" w14:textId="77777777" w:rsidR="009852F0" w:rsidRDefault="00E15E78" w:rsidP="00E15E78">
      <w:r>
        <w:t xml:space="preserve">2 companies (Xiaomi, LGE) comments that </w:t>
      </w:r>
      <w:r w:rsidRPr="002A62E6">
        <w:t>we need to clarify whether the deployment scenarios from RAN2’ view is conflict with SA2.</w:t>
      </w:r>
      <w:r w:rsidR="00283349">
        <w:t xml:space="preserve"> </w:t>
      </w:r>
    </w:p>
    <w:p w14:paraId="0D5F4983" w14:textId="5DE249AA" w:rsidR="00E15E78" w:rsidRDefault="00283349" w:rsidP="00E15E78">
      <w:r w:rsidRPr="00283349">
        <w:rPr>
          <w:i/>
          <w:iCs/>
        </w:rPr>
        <w:t xml:space="preserve">Rapporteur suggest we can have a separate discussion on the </w:t>
      </w:r>
      <w:r>
        <w:rPr>
          <w:i/>
          <w:iCs/>
        </w:rPr>
        <w:t xml:space="preserve">SA2 </w:t>
      </w:r>
      <w:r w:rsidRPr="00283349">
        <w:rPr>
          <w:i/>
          <w:iCs/>
        </w:rPr>
        <w:t xml:space="preserve">LS in next meeting based on </w:t>
      </w:r>
      <w:r w:rsidR="009852F0">
        <w:rPr>
          <w:i/>
          <w:iCs/>
        </w:rPr>
        <w:t>the output of this email discussion.</w:t>
      </w:r>
    </w:p>
    <w:p w14:paraId="1B93E143" w14:textId="77777777" w:rsidR="00E15E78" w:rsidRDefault="00E15E78" w:rsidP="00E15E78">
      <w:r>
        <w:rPr>
          <w:rFonts w:hint="eastAsia"/>
        </w:rPr>
        <w:t>C</w:t>
      </w:r>
      <w:r>
        <w:t>onvida comments that 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rPr>
        <w:t>F</w:t>
      </w:r>
      <w: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rPr>
      </w:pPr>
      <w:r>
        <w:rPr>
          <w:rFonts w:eastAsia="宋体" w:hint="eastAsia"/>
        </w:rPr>
        <w:t>T</w:t>
      </w:r>
      <w:r>
        <w:rPr>
          <w:rFonts w:eastAsia="宋体"/>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rPr>
      </w:pPr>
      <w:r>
        <w:rPr>
          <w:rFonts w:eastAsia="宋体"/>
          <w:b/>
          <w:bCs/>
        </w:rPr>
        <w:lastRenderedPageBreak/>
        <w:t xml:space="preserve">[cat b] </w:t>
      </w:r>
      <w:r w:rsidRPr="009B7835">
        <w:rPr>
          <w:rFonts w:eastAsia="宋体" w:hint="eastAsia"/>
          <w:b/>
          <w:bCs/>
        </w:rPr>
        <w:t>P</w:t>
      </w:r>
      <w:r w:rsidRPr="009B7835">
        <w:rPr>
          <w:rFonts w:eastAsia="宋体"/>
          <w:b/>
          <w:bCs/>
        </w:rPr>
        <w:t>roposal 1: RAN2 to discuss whether to capture the following figure in the TR:</w:t>
      </w:r>
    </w:p>
    <w:p w14:paraId="7FB6F0FF" w14:textId="77777777" w:rsidR="00E15E78" w:rsidRDefault="00E15E78" w:rsidP="002D0CDB">
      <w:pPr>
        <w:jc w:val="center"/>
        <w:rPr>
          <w:rFonts w:eastAsia="宋体"/>
        </w:rPr>
      </w:pPr>
      <w:r>
        <w:object w:dxaOrig="6575" w:dyaOrig="5752" w14:anchorId="42780963">
          <v:shape id="_x0000_i1029" type="#_x0000_t75" style="width:184.3pt;height:164.95pt" o:ole="">
            <v:imagedata r:id="rId318" o:title=""/>
          </v:shape>
          <o:OLEObject Type="Embed" ProgID="Visio.Drawing.15" ShapeID="_x0000_i1029" DrawAspect="Content" ObjectID="_1663673017" r:id="rId319"/>
        </w:object>
      </w:r>
      <w:r>
        <w:t xml:space="preserve">  </w:t>
      </w:r>
      <w:r>
        <w:object w:dxaOrig="6575" w:dyaOrig="5752" w14:anchorId="120CE659">
          <v:shape id="_x0000_i1030" type="#_x0000_t75" style="width:189.65pt;height:164.95pt" o:ole="">
            <v:imagedata r:id="rId320" o:title=""/>
          </v:shape>
          <o:OLEObject Type="Embed" ProgID="Visio.Drawing.15" ShapeID="_x0000_i1030" DrawAspect="Content" ObjectID="_1663673018" r:id="rId321"/>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Heading3"/>
      </w:pPr>
      <w:r>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625" w:firstLineChars="50" w:firstLine="110"/>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lastRenderedPageBreak/>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ListParagraph"/>
              <w:numPr>
                <w:ilvl w:val="0"/>
                <w:numId w:val="10"/>
              </w:numPr>
              <w:contextualSpacing w:val="0"/>
              <w:rPr>
                <w:rFonts w:eastAsia="宋体"/>
              </w:rPr>
            </w:pPr>
            <w:r>
              <w:rPr>
                <w:rFonts w:eastAsia="宋体"/>
              </w:rPr>
              <w:t xml:space="preserve">Option 1: Intended slices = all the slices supported by UE  </w:t>
            </w:r>
          </w:p>
          <w:p w14:paraId="62E80D78" w14:textId="77777777"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ListParagraph"/>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w:t>
            </w:r>
            <w:r>
              <w:rPr>
                <w:rFonts w:eastAsia="宋体" w:hint="eastAsia"/>
              </w:rPr>
              <w:lastRenderedPageBreak/>
              <w:t>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lastRenderedPageBreak/>
              <w:t>H</w:t>
            </w:r>
            <w:r>
              <w:rPr>
                <w:rFonts w:eastAsia="宋体"/>
              </w:rPr>
              <w:t>uawei, HiSilicon</w:t>
            </w:r>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w:t>
            </w:r>
            <w:r>
              <w:rPr>
                <w:rFonts w:eastAsia="宋体" w:hint="eastAsia"/>
              </w:rPr>
              <w:lastRenderedPageBreak/>
              <w:t xml:space="preserve">perform cell seletion /reselection. </w:t>
            </w:r>
          </w:p>
          <w:p w14:paraId="0FB68158" w14:textId="77777777" w:rsidR="003C4554" w:rsidRDefault="00C434EC">
            <w:pPr>
              <w:rPr>
                <w:rFonts w:eastAsia="宋体"/>
              </w:rPr>
            </w:pPr>
            <w:r>
              <w:rPr>
                <w:rFonts w:eastAsia="宋体" w:hint="eastAsia"/>
              </w:rPr>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r>
              <w:rPr>
                <w:rFonts w:eastAsia="宋体" w:hint="eastAsia"/>
              </w:rPr>
              <w:t>Alllowed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can not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lastRenderedPageBreak/>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ListParagraph"/>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ListParagraph"/>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ListParagraph"/>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ListParagraph"/>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ListParagraph"/>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ListParagraph"/>
              <w:numPr>
                <w:ilvl w:val="1"/>
                <w:numId w:val="10"/>
              </w:numPr>
              <w:rPr>
                <w:rFonts w:eastAsia="宋体"/>
              </w:rPr>
            </w:pPr>
            <w:r>
              <w:rPr>
                <w:rFonts w:eastAsia="宋体"/>
              </w:rPr>
              <w:t>For MT service, the intended slice can not be obtained by the UE side unless something is included in paging message.</w:t>
            </w:r>
          </w:p>
          <w:p w14:paraId="5F7CC2F4" w14:textId="77777777" w:rsidR="003C4554" w:rsidRDefault="003C4554">
            <w:pPr>
              <w:pStyle w:val="ListParagraph"/>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 xml:space="preserve">The intended slice information should come from NAS to AS in all cases. It is up-to SA2/CT1 to specify how UE learns it. If AS does not know (e.g. NAS cannot provide it for MT services), then it will not be considered in AS level </w:t>
            </w:r>
            <w:r>
              <w:rPr>
                <w:rFonts w:eastAsia="宋体"/>
              </w:rPr>
              <w:lastRenderedPageBreak/>
              <w:t>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lastRenderedPageBreak/>
              <w:t>Google</w:t>
            </w:r>
          </w:p>
        </w:tc>
        <w:tc>
          <w:tcPr>
            <w:tcW w:w="7565" w:type="dxa"/>
            <w:shd w:val="clear" w:color="auto" w:fill="auto"/>
          </w:tcPr>
          <w:p w14:paraId="4C69AE61" w14:textId="77777777" w:rsidR="003C4554" w:rsidRDefault="00C434EC">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ListParagraph"/>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ListParagraph"/>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t>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r>
              <w:rPr>
                <w:rFonts w:eastAsia="宋体"/>
              </w:rPr>
              <w:lastRenderedPageBreak/>
              <w:t>Convida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t>vivo</w:t>
            </w:r>
          </w:p>
        </w:tc>
        <w:tc>
          <w:tcPr>
            <w:tcW w:w="7565" w:type="dxa"/>
            <w:shd w:val="clear" w:color="auto" w:fill="auto"/>
          </w:tcPr>
          <w:p w14:paraId="0F2936D0" w14:textId="77777777" w:rsidR="003C4554" w:rsidRDefault="00C434EC">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CommentText"/>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CommentText"/>
            </w:pPr>
            <w:r>
              <w:rPr>
                <w:rFonts w:hint="eastAsia"/>
              </w:rPr>
              <w:t xml:space="preserve">For MO service, UE AS layer can be aware of the intended slice implicitly via </w:t>
            </w:r>
            <w:r>
              <w:rPr>
                <w:rFonts w:hint="eastAsia"/>
              </w:rPr>
              <w:lastRenderedPageBreak/>
              <w:t>the access category and can then (re)select an appropriate cell and use the corresponding RACH resources.</w:t>
            </w:r>
          </w:p>
          <w:p w14:paraId="43D79693" w14:textId="77777777" w:rsidR="003C4554" w:rsidRDefault="00C434EC">
            <w:pPr>
              <w:pStyle w:val="CommentText"/>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lastRenderedPageBreak/>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CommentText"/>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CommentText"/>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CommentText"/>
            </w:pPr>
            <w:r w:rsidRPr="00BD6AC9">
              <w:rPr>
                <w:rFonts w:hint="eastAsia"/>
              </w:rPr>
              <w:t>R</w:t>
            </w:r>
            <w:r w:rsidRPr="00BD6AC9">
              <w:t>egarding SA2 assumption indicated by Xiaomi, Fujitsu also understands that SA2 assumption so far is that an S-NSSAI in the Allowed NSSAsI is supported in all the registration area (e.g. tracking area). However, several companies in SA2 indicates that not all cells in a TA supports all the S-NSSAIs and the validity of the assumption is still discussed in SA2. Therefore, RAN2 is better to waif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r>
              <w:rPr>
                <w:rFonts w:eastAsia="宋体" w:hint="eastAsia"/>
              </w:rPr>
              <w:t>Spreadtrum</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CommentText"/>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CommentText"/>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CommentText"/>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ListParagraph"/>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ListParagraph"/>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w:t>
            </w:r>
            <w:r>
              <w:rPr>
                <w:rFonts w:eastAsia="Malgun Gothic"/>
              </w:rPr>
              <w:lastRenderedPageBreak/>
              <w:t xml:space="preserve">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lastRenderedPageBreak/>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lastRenderedPageBreak/>
              <w:t>H</w:t>
            </w:r>
            <w:r>
              <w:rPr>
                <w:rFonts w:eastAsia="宋体"/>
              </w:rPr>
              <w:t>uawei, HiSilicon</w:t>
            </w:r>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a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ListParagraph"/>
              <w:numPr>
                <w:ilvl w:val="0"/>
                <w:numId w:val="12"/>
              </w:numPr>
              <w:rPr>
                <w:rFonts w:eastAsia="宋体"/>
              </w:rPr>
            </w:pPr>
            <w:r>
              <w:rPr>
                <w:rFonts w:eastAsia="宋体"/>
              </w:rPr>
              <w:t>Network to inform the UE of the available slices</w:t>
            </w:r>
          </w:p>
          <w:p w14:paraId="2E1EDC40" w14:textId="77777777" w:rsidR="003C4554" w:rsidRDefault="00C434EC">
            <w:pPr>
              <w:pStyle w:val="ListParagraph"/>
              <w:numPr>
                <w:ilvl w:val="0"/>
                <w:numId w:val="12"/>
              </w:numPr>
              <w:rPr>
                <w:rFonts w:eastAsia="宋体"/>
              </w:rPr>
            </w:pPr>
            <w:r>
              <w:rPr>
                <w:rFonts w:eastAsia="宋体"/>
              </w:rPr>
              <w:t xml:space="preserve">UE to let the network know slices that it can support </w:t>
            </w:r>
          </w:p>
          <w:p w14:paraId="70F44A95" w14:textId="77777777" w:rsidR="003C4554" w:rsidRDefault="00C434EC">
            <w:pPr>
              <w:pStyle w:val="ListParagraph"/>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ListParagraph"/>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lastRenderedPageBreak/>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lastRenderedPageBreak/>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ListParagraph"/>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ListParagraph"/>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ListParagraph"/>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ListParagraph"/>
              <w:numPr>
                <w:ilvl w:val="0"/>
                <w:numId w:val="14"/>
              </w:numPr>
              <w:rPr>
                <w:rFonts w:eastAsia="宋体"/>
              </w:rPr>
            </w:pPr>
            <w:r>
              <w:rPr>
                <w:rFonts w:eastAsia="宋体"/>
              </w:rPr>
              <w:t>Is it required to release the PDU session such that the higher layers are aware that the slice is not available and should not send data?</w:t>
            </w:r>
          </w:p>
          <w:p w14:paraId="6DF91099" w14:textId="77777777" w:rsidR="003C4554" w:rsidRDefault="00C434EC">
            <w:pPr>
              <w:rPr>
                <w:rFonts w:eastAsia="宋体"/>
              </w:rPr>
            </w:pPr>
            <w:r>
              <w:rPr>
                <w:rFonts w:eastAsia="宋体"/>
              </w:rPr>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lastRenderedPageBreak/>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r>
              <w:t>Convida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CommentText"/>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CommentText"/>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CommentText"/>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CommentText"/>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r>
              <w:rPr>
                <w:rFonts w:eastAsia="宋体" w:hint="eastAsia"/>
              </w:rPr>
              <w:t>Spreadtrum</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CommentText"/>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CommentText"/>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lastRenderedPageBreak/>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r>
        <w:rPr>
          <w:rFonts w:hint="eastAsia"/>
        </w:rPr>
        <w:t>Q</w:t>
      </w:r>
      <w:r>
        <w:t>2 and Q3 are quite related, so they are summarised together.</w:t>
      </w:r>
    </w:p>
    <w:p w14:paraId="70E69DDD" w14:textId="77777777" w:rsidR="00E15E78" w:rsidRDefault="00E15E78" w:rsidP="00E15E78">
      <w:r>
        <w:t xml:space="preserve">9 companies </w:t>
      </w:r>
      <w:r>
        <w:rPr>
          <w:rFonts w:hint="eastAsia"/>
        </w:rPr>
        <w:t>(</w:t>
      </w:r>
      <w:r>
        <w:t>CATT, CMCC, Xiaomi, OPPO,</w:t>
      </w:r>
      <w:r w:rsidRPr="002248EE">
        <w:rPr>
          <w:rFonts w:eastAsia="宋体"/>
        </w:rPr>
        <w:t xml:space="preserve"> </w:t>
      </w:r>
      <w:r>
        <w:rPr>
          <w:rFonts w:eastAsia="宋体"/>
        </w:rPr>
        <w:t xml:space="preserve">Convida, LGE, ITRI, </w:t>
      </w:r>
      <w:r>
        <w:rPr>
          <w:rFonts w:eastAsia="宋体" w:hint="eastAsia"/>
        </w:rPr>
        <w:t>Spreadtrum</w:t>
      </w:r>
      <w:r>
        <w:rPr>
          <w:rFonts w:eastAsia="宋体"/>
        </w:rPr>
        <w:t>, KDDI</w:t>
      </w:r>
      <w: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r>
        <w:t xml:space="preserve">10 companies </w:t>
      </w:r>
      <w:r>
        <w:rPr>
          <w:rFonts w:hint="eastAsia"/>
        </w:rPr>
        <w:t>(</w:t>
      </w:r>
      <w:r>
        <w:t>CATT, CMCC, Xiaomi, OPPO,</w:t>
      </w:r>
      <w:r w:rsidRPr="002248EE">
        <w:rPr>
          <w:rFonts w:eastAsia="宋体"/>
        </w:rPr>
        <w:t xml:space="preserve"> </w:t>
      </w:r>
      <w:r>
        <w:rPr>
          <w:rFonts w:eastAsia="宋体"/>
        </w:rPr>
        <w:t xml:space="preserve">Convida, vivo, ITRI, </w:t>
      </w:r>
      <w:r>
        <w:rPr>
          <w:rFonts w:eastAsia="宋体" w:hint="eastAsia"/>
        </w:rPr>
        <w:t>Spreadtrum</w:t>
      </w:r>
      <w:r>
        <w:rPr>
          <w:rFonts w:eastAsia="宋体"/>
        </w:rPr>
        <w:t xml:space="preserve">, KDDI, </w:t>
      </w:r>
      <w:r>
        <w:rPr>
          <w:rFonts w:eastAsia="Malgun Gothic"/>
        </w:rPr>
        <w:t>Sharp</w:t>
      </w:r>
      <w:r>
        <w:t xml:space="preserve">) comments that in case of cell selection/reselection, </w:t>
      </w:r>
      <w:r w:rsidRPr="00D920DF">
        <w:t xml:space="preserve">the intended slice </w:t>
      </w:r>
      <w:r>
        <w:t>means</w:t>
      </w:r>
      <w:r w:rsidRPr="00D920DF">
        <w:t xml:space="preserve"> the allowed</w:t>
      </w:r>
      <w:r>
        <w:t xml:space="preserve"> or requested</w:t>
      </w:r>
      <w:r w:rsidRPr="00D920DF">
        <w:t xml:space="preserve"> </w:t>
      </w:r>
      <w:r>
        <w:t>NSSAI</w:t>
      </w:r>
      <w:r w:rsidRPr="00D920DF">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r>
        <w:rPr>
          <w:rFonts w:eastAsia="宋体"/>
        </w:rPr>
        <w:t>Convida, vivo, LGE, ZTE, ITRI,</w:t>
      </w:r>
      <w:r w:rsidRPr="00313C17">
        <w:rPr>
          <w:rFonts w:eastAsia="宋体" w:hint="eastAsia"/>
        </w:rPr>
        <w:t xml:space="preserve"> </w:t>
      </w:r>
      <w:r>
        <w:rPr>
          <w:rFonts w:eastAsia="宋体" w:hint="eastAsia"/>
        </w:rPr>
        <w:t>Spreadtrum</w:t>
      </w:r>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17 companies (Qualcomm, CMCC, CATT, Huawei, Xiaomi, OPPO, Ericsson, Nokia, Google, Intel, Lenovo,</w:t>
      </w:r>
      <w:r w:rsidRPr="002248EE">
        <w:rPr>
          <w:rFonts w:eastAsia="宋体"/>
        </w:rPr>
        <w:t xml:space="preserve"> </w:t>
      </w:r>
      <w:r>
        <w:rPr>
          <w:rFonts w:eastAsia="宋体"/>
        </w:rPr>
        <w:t>Convida, LGE, ZTE, ITRI,</w:t>
      </w:r>
      <w:r w:rsidRPr="00313C17">
        <w:rPr>
          <w:rFonts w:eastAsia="宋体" w:hint="eastAsia"/>
        </w:rPr>
        <w:t xml:space="preserve"> </w:t>
      </w:r>
      <w:r>
        <w:rPr>
          <w:rFonts w:eastAsia="宋体" w:hint="eastAsia"/>
        </w:rPr>
        <w:t>Spreadtrum</w:t>
      </w:r>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rPr>
      </w:pPr>
      <w:r w:rsidRPr="009408F9">
        <w:rPr>
          <w:rFonts w:eastAsia="宋体"/>
          <w:u w:val="single"/>
        </w:rPr>
        <w:t xml:space="preserve">Whether </w:t>
      </w:r>
      <w:r>
        <w:rPr>
          <w:rFonts w:eastAsia="宋体"/>
          <w:u w:val="single"/>
        </w:rPr>
        <w:t>UE need to know the intended slice for MT service</w:t>
      </w:r>
      <w:r w:rsidRPr="009408F9">
        <w:rPr>
          <w:rFonts w:eastAsia="宋体"/>
          <w:u w:val="single"/>
        </w:rPr>
        <w:t>?</w:t>
      </w:r>
    </w:p>
    <w:p w14:paraId="4D74C335" w14:textId="77777777" w:rsidR="00E15E78" w:rsidRDefault="00E15E78" w:rsidP="00E15E78">
      <w:pPr>
        <w:rPr>
          <w:rFonts w:eastAsia="宋体"/>
        </w:rPr>
      </w:pPr>
      <w:r>
        <w:rPr>
          <w:rFonts w:eastAsia="宋体"/>
        </w:rPr>
        <w:t xml:space="preserve">9 companies (Qualcomm, CMCC, CATT, Huawei, Xiaomi, OPPO, Convida, ZTE, ITRI) are open to study how to include intended slice information in paging message for the UE. </w:t>
      </w:r>
    </w:p>
    <w:p w14:paraId="1371B128" w14:textId="77777777" w:rsidR="00E15E78" w:rsidRDefault="00E15E78" w:rsidP="00E15E78">
      <w:pPr>
        <w:rPr>
          <w:rFonts w:eastAsia="宋体"/>
        </w:rPr>
      </w:pPr>
      <w:r>
        <w:rPr>
          <w:rFonts w:eastAsia="宋体"/>
        </w:rPr>
        <w:t xml:space="preserve">5 companies </w:t>
      </w:r>
      <w:r>
        <w:rPr>
          <w:rFonts w:eastAsia="宋体" w:hint="eastAsia"/>
        </w:rPr>
        <w:t>(</w:t>
      </w:r>
      <w:r>
        <w:rPr>
          <w:rFonts w:eastAsia="宋体"/>
        </w:rPr>
        <w:t xml:space="preserve">Ericsson, Nokia, Google, LGE, </w:t>
      </w:r>
      <w:r>
        <w:rPr>
          <w:rFonts w:eastAsia="Malgun Gothic" w:hint="eastAsia"/>
        </w:rPr>
        <w:t>Samsung</w:t>
      </w:r>
      <w:r>
        <w:rPr>
          <w:rFonts w:eastAsia="宋体"/>
        </w:rPr>
        <w:t>) comments that for MT traffic, UE need not know the slice.</w:t>
      </w:r>
    </w:p>
    <w:p w14:paraId="0BA60A66" w14:textId="77777777" w:rsidR="00E15E78" w:rsidRDefault="00E15E78" w:rsidP="00E15E78">
      <w:pPr>
        <w:rPr>
          <w:rFonts w:eastAsia="宋体"/>
        </w:rPr>
      </w:pPr>
      <w:r>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4DA3B022" w:rsidR="00E15E78" w:rsidRPr="009408F9" w:rsidRDefault="00E15E78" w:rsidP="00E15E78">
      <w:pPr>
        <w:rPr>
          <w:b/>
          <w:bCs/>
        </w:rPr>
      </w:pPr>
      <w:r w:rsidRPr="009408F9">
        <w:rPr>
          <w:rFonts w:eastAsia="宋体"/>
          <w:b/>
          <w:bCs/>
        </w:rPr>
        <w:t xml:space="preserve">[cat b] </w:t>
      </w:r>
      <w:r w:rsidRPr="009408F9">
        <w:rPr>
          <w:rFonts w:eastAsia="宋体" w:hint="eastAsia"/>
          <w:b/>
          <w:bCs/>
        </w:rPr>
        <w:t>P</w:t>
      </w:r>
      <w:r w:rsidRPr="009408F9">
        <w:rPr>
          <w:rFonts w:eastAsia="宋体"/>
          <w:b/>
          <w:bCs/>
        </w:rPr>
        <w:t>roposal</w:t>
      </w:r>
      <w:r w:rsidR="009852F0">
        <w:rPr>
          <w:rFonts w:eastAsia="宋体"/>
          <w:b/>
          <w:bCs/>
        </w:rPr>
        <w:t xml:space="preserve"> 2</w:t>
      </w:r>
      <w:r w:rsidRPr="009408F9">
        <w:rPr>
          <w:rFonts w:eastAsia="宋体"/>
          <w:b/>
          <w:bCs/>
        </w:rPr>
        <w:t xml:space="preserve">: </w:t>
      </w:r>
      <w:r w:rsidRPr="009408F9">
        <w:rPr>
          <w:b/>
          <w:bCs/>
        </w:rPr>
        <w:t xml:space="preserve">In case of cell selection/reselection, the intended slice means the allowed or </w:t>
      </w:r>
      <w:r w:rsidRPr="009408F9">
        <w:rPr>
          <w:b/>
          <w:bCs/>
        </w:rPr>
        <w:lastRenderedPageBreak/>
        <w:t>requested NSSAI.</w:t>
      </w:r>
    </w:p>
    <w:p w14:paraId="4EBB1ED3" w14:textId="37D510AA" w:rsidR="00E15E78" w:rsidRPr="009408F9" w:rsidRDefault="00E15E78" w:rsidP="00E15E78">
      <w:pPr>
        <w:rPr>
          <w:rFonts w:eastAsia="宋体"/>
          <w:b/>
          <w:bCs/>
        </w:rPr>
      </w:pPr>
      <w:r w:rsidRPr="009408F9">
        <w:rPr>
          <w:b/>
          <w:bCs/>
        </w:rPr>
        <w:t>[cat a] Proposal</w:t>
      </w:r>
      <w:r w:rsidR="009852F0">
        <w:rPr>
          <w:b/>
          <w:bCs/>
        </w:rPr>
        <w:t xml:space="preserve"> 3</w:t>
      </w:r>
      <w:r w:rsidRPr="009408F9">
        <w:rPr>
          <w:b/>
          <w:bCs/>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rPr>
        <w:t>[</w:t>
      </w:r>
      <w:r w:rsidRPr="009408F9">
        <w:rPr>
          <w:rFonts w:eastAsia="宋体"/>
          <w:b/>
          <w:bCs/>
        </w:rPr>
        <w:t>cat a] Proposal</w:t>
      </w:r>
      <w:r w:rsidR="009852F0">
        <w:rPr>
          <w:rFonts w:eastAsia="宋体"/>
          <w:b/>
          <w:bCs/>
        </w:rPr>
        <w:t xml:space="preserve"> 4</w:t>
      </w:r>
      <w:r w:rsidRPr="009408F9">
        <w:rPr>
          <w:rFonts w:eastAsia="宋体"/>
          <w:b/>
          <w:bCs/>
        </w:rPr>
        <w:t>: For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Heading2"/>
        <w:spacing w:before="60" w:after="120"/>
      </w:pPr>
      <w:r>
        <w:t>3</w:t>
      </w:r>
      <w:r>
        <w:tab/>
        <w:t>Slice based cell selection and reselection under network control</w:t>
      </w:r>
    </w:p>
    <w:p w14:paraId="4B782BA2" w14:textId="77777777" w:rsidR="003C4554" w:rsidRDefault="00C434EC">
      <w:pPr>
        <w:pStyle w:val="Heading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25"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28" w:author="Intel" w:date="2020-09-24T16:24:00Z"/>
          <w:rFonts w:eastAsia="宋体"/>
        </w:rPr>
      </w:pPr>
      <w:ins w:id="29"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lastRenderedPageBreak/>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0" w:name="_Hlk52177567"/>
            <w:r>
              <w:rPr>
                <w:rFonts w:eastAsia="宋体" w:hint="eastAsia"/>
              </w:rPr>
              <w:t>C</w:t>
            </w:r>
            <w:r>
              <w:rPr>
                <w:rFonts w:eastAsia="宋体"/>
              </w:rPr>
              <w:t>MCC</w:t>
            </w:r>
            <w:bookmarkEnd w:id="30"/>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宋体"/>
                </w:rPr>
                <w:t>&gt;</w:t>
              </w:r>
            </w:ins>
            <w:del w:id="32" w:author="CMCC2" w:date="2020-09-24T09:32:00Z">
              <w:r>
                <w:rPr>
                  <w:rFonts w:eastAsia="宋体"/>
                </w:rPr>
                <w:delText>&lt;</w:delText>
              </w:r>
            </w:del>
            <w:r>
              <w:rPr>
                <w:rFonts w:eastAsia="宋体"/>
              </w:rPr>
              <w:t xml:space="preserve">F2. But in Area2, the priority for Slice1 </w:t>
            </w:r>
            <w:del w:id="33" w:author="CMCC2" w:date="2020-09-24T09:32:00Z">
              <w:r>
                <w:rPr>
                  <w:rFonts w:eastAsia="宋体"/>
                </w:rPr>
                <w:delText xml:space="preserve">is </w:delText>
              </w:r>
            </w:del>
            <w:ins w:id="34"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t>The use case for Issue3 is that operator may require different frequency priority configurations for the specific slice in different areas.</w:t>
            </w:r>
            <w:r>
              <w:rPr>
                <w:rFonts w:eastAsia="宋体"/>
              </w:rPr>
              <w:t xml:space="preserve"> If the UE is configured with dedicated priority F1</w:t>
            </w:r>
            <w:ins w:id="35" w:author="CMCC2" w:date="2020-09-24T09:32:00Z">
              <w:r>
                <w:rPr>
                  <w:rFonts w:eastAsia="宋体"/>
                </w:rPr>
                <w:t>&gt;</w:t>
              </w:r>
            </w:ins>
            <w:del w:id="36" w:author="CMCC2" w:date="2020-09-24T09:32:00Z">
              <w:r>
                <w:rPr>
                  <w:rFonts w:eastAsia="宋体"/>
                </w:rPr>
                <w:delText>&lt;</w:delText>
              </w:r>
            </w:del>
            <w:r>
              <w:rPr>
                <w:rFonts w:eastAsia="宋体"/>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37" w:name="_Hlk52177573"/>
            <w:r>
              <w:rPr>
                <w:rFonts w:eastAsia="宋体" w:hint="eastAsia"/>
              </w:rPr>
              <w:t>CATT</w:t>
            </w:r>
            <w:bookmarkEnd w:id="37"/>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38" w:name="_Hlk52177579"/>
            <w:r>
              <w:rPr>
                <w:rFonts w:eastAsia="宋体" w:hint="eastAsia"/>
              </w:rPr>
              <w:t>H</w:t>
            </w:r>
            <w:r>
              <w:rPr>
                <w:rFonts w:eastAsia="宋体"/>
              </w:rPr>
              <w:t>uawei</w:t>
            </w:r>
            <w:bookmarkEnd w:id="38"/>
            <w:r>
              <w:rPr>
                <w:rFonts w:eastAsia="宋体"/>
              </w:rPr>
              <w:t>, HiSilicon</w:t>
            </w:r>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39" w:name="_Hlk52177583"/>
            <w:r>
              <w:rPr>
                <w:rFonts w:eastAsia="宋体"/>
              </w:rPr>
              <w:t xml:space="preserve">Vodafone </w:t>
            </w:r>
            <w:bookmarkEnd w:id="39"/>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xml:space="preserve">, and </w:t>
            </w:r>
            <w:r>
              <w:rPr>
                <w:rFonts w:eastAsia="宋体"/>
              </w:rPr>
              <w:lastRenderedPageBreak/>
              <w:t>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0" w:name="_Hlk52177608"/>
            <w:r>
              <w:rPr>
                <w:rFonts w:eastAsia="宋体"/>
              </w:rPr>
              <w:lastRenderedPageBreak/>
              <w:t>Ericsson</w:t>
            </w:r>
            <w:bookmarkEnd w:id="40"/>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1" w:name="_Hlk52177614"/>
            <w:r>
              <w:rPr>
                <w:rFonts w:eastAsia="宋体" w:hint="eastAsia"/>
              </w:rPr>
              <w:t>O</w:t>
            </w:r>
            <w:r>
              <w:rPr>
                <w:rFonts w:eastAsia="宋体"/>
              </w:rPr>
              <w:t>PPO</w:t>
            </w:r>
            <w:bookmarkEnd w:id="41"/>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42" w:name="_Hlk52177620"/>
            <w:r>
              <w:rPr>
                <w:rFonts w:eastAsia="宋体"/>
              </w:rPr>
              <w:t>Nokia</w:t>
            </w:r>
            <w:bookmarkEnd w:id="42"/>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43" w:name="_Hlk52177664"/>
            <w:r>
              <w:rPr>
                <w:rFonts w:eastAsia="宋体"/>
              </w:rPr>
              <w:t>Google</w:t>
            </w:r>
            <w:bookmarkEnd w:id="43"/>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44" w:name="_Hlk52177679"/>
            <w:r>
              <w:rPr>
                <w:rFonts w:eastAsia="宋体"/>
              </w:rPr>
              <w:t>Intel</w:t>
            </w:r>
            <w:bookmarkEnd w:id="44"/>
          </w:p>
        </w:tc>
        <w:tc>
          <w:tcPr>
            <w:tcW w:w="1465" w:type="dxa"/>
          </w:tcPr>
          <w:p w14:paraId="1141227A" w14:textId="77777777" w:rsidR="003C4554" w:rsidRDefault="00C434EC">
            <w:pPr>
              <w:rPr>
                <w:rFonts w:eastAsia="宋体"/>
              </w:rPr>
            </w:pPr>
            <w:r>
              <w:rPr>
                <w:rFonts w:eastAsia="宋体"/>
              </w:rPr>
              <w:t>All including issue 5</w:t>
            </w:r>
          </w:p>
        </w:tc>
        <w:tc>
          <w:tcPr>
            <w:tcW w:w="6583" w:type="dxa"/>
            <w:shd w:val="clear" w:color="auto" w:fill="auto"/>
          </w:tcPr>
          <w:p w14:paraId="0AD45BA5" w14:textId="77777777" w:rsidR="003C4554" w:rsidRDefault="00C434EC">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t>As on the issues identified by the rapporteur:</w:t>
            </w:r>
          </w:p>
          <w:p w14:paraId="2AB50D07" w14:textId="77777777"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w:t>
            </w:r>
            <w:r>
              <w:rPr>
                <w:rFonts w:eastAsia="宋体"/>
              </w:rPr>
              <w:lastRenderedPageBreak/>
              <w:t>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45" w:name="_Hlk52177726"/>
            <w:r>
              <w:rPr>
                <w:rFonts w:eastAsia="宋体"/>
              </w:rPr>
              <w:lastRenderedPageBreak/>
              <w:t xml:space="preserve">Lenovo </w:t>
            </w:r>
            <w:bookmarkEnd w:id="45"/>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t>
            </w:r>
            <w:r>
              <w:rPr>
                <w:rFonts w:eastAsia="宋体"/>
              </w:rPr>
              <w:lastRenderedPageBreak/>
              <w:t>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p w14:paraId="006417A6" w14:textId="44760100" w:rsidR="00E44352" w:rsidRDefault="00E15E78">
            <w:pPr>
              <w:rPr>
                <w:rFonts w:eastAsia="宋体"/>
              </w:rPr>
            </w:pPr>
            <w:r>
              <w:rPr>
                <w:rFonts w:eastAsia="宋体" w:hint="eastAsia"/>
              </w:rPr>
              <w:t>[</w:t>
            </w:r>
            <w:r>
              <w:rPr>
                <w:rFonts w:eastAsia="宋体"/>
              </w:rPr>
              <w:t>CMCC</w:t>
            </w:r>
            <w:r w:rsidR="00E44352">
              <w:rPr>
                <w:rFonts w:eastAsia="宋体"/>
              </w:rPr>
              <w:t xml:space="preserve"> comments</w:t>
            </w:r>
            <w:r w:rsidR="002D0CDB">
              <w:rPr>
                <w:rFonts w:eastAsia="宋体"/>
              </w:rPr>
              <w:t>:</w:t>
            </w:r>
            <w:r>
              <w:rPr>
                <w:rFonts w:eastAsia="宋体"/>
              </w:rPr>
              <w:t xml:space="preserve">] Issue 3 was proposed by us. </w:t>
            </w:r>
            <w:r w:rsidR="00E44352">
              <w:rPr>
                <w:rFonts w:eastAsia="宋体"/>
              </w:rPr>
              <w:t>May I</w:t>
            </w:r>
            <w:r>
              <w:rPr>
                <w:rFonts w:eastAsia="宋体"/>
              </w:rPr>
              <w:t xml:space="preserve"> further clarify that</w:t>
            </w:r>
            <w:r w:rsidR="00E44352">
              <w:rPr>
                <w:rFonts w:eastAsia="宋体"/>
              </w:rPr>
              <w:t xml:space="preserve">, </w:t>
            </w:r>
            <w:r>
              <w:rPr>
                <w:rFonts w:eastAsia="宋体"/>
              </w:rPr>
              <w:t xml:space="preserve">different areas </w:t>
            </w:r>
            <w:r w:rsidR="00E44352">
              <w:rPr>
                <w:rFonts w:eastAsia="宋体"/>
              </w:rPr>
              <w:t xml:space="preserve">refer to the cell 2 and cell 4 in the figure </w:t>
            </w:r>
            <w:r w:rsidR="00E44352" w:rsidRPr="00E44352">
              <w:rPr>
                <w:rFonts w:eastAsia="宋体"/>
              </w:rPr>
              <w:t>5.1.1-1</w:t>
            </w:r>
            <w:r w:rsidR="00E44352">
              <w:rPr>
                <w:rFonts w:eastAsia="宋体"/>
              </w:rPr>
              <w:t>. Cell 2 &amp; 4 can be configured with the same PLMN and within the same TA. So there is no TAU or RAU when UE is moving from cell 2 to cell 4.</w:t>
            </w:r>
            <w:r w:rsidR="003072A5">
              <w:rPr>
                <w:rFonts w:eastAsia="宋体"/>
              </w:rPr>
              <w:t xml:space="preserve"> But within the same TA, </w:t>
            </w:r>
            <w:r w:rsidR="00CB1F14">
              <w:rPr>
                <w:rFonts w:eastAsia="宋体"/>
              </w:rPr>
              <w:t xml:space="preserve">as we explained in our above comments, there is the case that UE needs </w:t>
            </w:r>
            <w:r w:rsidR="003072A5">
              <w:rPr>
                <w:rFonts w:eastAsia="宋体"/>
              </w:rPr>
              <w:t>different frequency priority in cell 2 &amp; 4.</w:t>
            </w:r>
          </w:p>
          <w:p w14:paraId="4EE7D9B2" w14:textId="04E74043" w:rsidR="00E15E78" w:rsidRDefault="00E44352" w:rsidP="00E44352">
            <w:pPr>
              <w:jc w:val="center"/>
              <w:rPr>
                <w:rFonts w:eastAsia="宋体"/>
              </w:rPr>
            </w:pPr>
            <w:r>
              <w:rPr>
                <w:rFonts w:eastAsia="等线"/>
                <w:noProof/>
              </w:rPr>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r>
              <w:lastRenderedPageBreak/>
              <w:t>Convida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r>
              <w:rPr>
                <w:rFonts w:eastAsia="宋体" w:hint="eastAsia"/>
              </w:rPr>
              <w:t>Spreadtrum</w:t>
            </w:r>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xml:space="preserve">. Regarding issue 4, this is inevitable if UE is in coverage of cell that does not </w:t>
            </w:r>
            <w:r w:rsidR="003A0A2B">
              <w:rPr>
                <w:rFonts w:eastAsia="Malgun Gothic"/>
              </w:rPr>
              <w:lastRenderedPageBreak/>
              <w:t>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lastRenderedPageBreak/>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rPr>
      </w:pPr>
      <w:r>
        <w:rPr>
          <w:rFonts w:eastAsia="宋体" w:hint="eastAsia"/>
        </w:rPr>
        <w:t>S</w:t>
      </w:r>
      <w:r>
        <w:rPr>
          <w:rFonts w:eastAsia="宋体"/>
        </w:rPr>
        <w:t>ummary</w:t>
      </w:r>
      <w:r w:rsidR="009852F0">
        <w:rPr>
          <w:rFonts w:eastAsia="宋体"/>
        </w:rPr>
        <w:t xml:space="preserve"> for Q4</w:t>
      </w:r>
      <w:r>
        <w:rPr>
          <w:rFonts w:eastAsia="宋体"/>
        </w:rPr>
        <w:t>:</w:t>
      </w:r>
    </w:p>
    <w:p w14:paraId="3E1DD5E4" w14:textId="73A222E6" w:rsidR="00CB1F14" w:rsidRDefault="00415E30" w:rsidP="00CB1F14">
      <w:pPr>
        <w:rPr>
          <w:rFonts w:eastAsia="宋体"/>
        </w:rPr>
      </w:pPr>
      <w:r>
        <w:rPr>
          <w:rFonts w:eastAsia="宋体"/>
        </w:rPr>
        <w:t>21 companies</w:t>
      </w:r>
      <w:r w:rsidR="0085733E">
        <w:rPr>
          <w:rFonts w:eastAsia="宋体"/>
        </w:rPr>
        <w:t xml:space="preserve"> </w:t>
      </w:r>
      <w:r w:rsidR="00CB1F14">
        <w:rPr>
          <w:rFonts w:eastAsia="宋体"/>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r w:rsidR="00CB1F14">
        <w:t>Convida,</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r w:rsidR="00CB1F14">
        <w:rPr>
          <w:rFonts w:eastAsia="宋体" w:hint="eastAsia"/>
        </w:rPr>
        <w:t>Spreadtrum</w:t>
      </w:r>
      <w:r w:rsidR="00CB1F14">
        <w:rPr>
          <w:rFonts w:eastAsia="宋体"/>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rPr>
        <w:t xml:space="preserve">) </w:t>
      </w:r>
      <w:r>
        <w:rPr>
          <w:rFonts w:eastAsia="宋体"/>
        </w:rPr>
        <w:t>s</w:t>
      </w:r>
      <w:r w:rsidR="00CB1F14">
        <w:rPr>
          <w:rFonts w:eastAsia="宋体"/>
        </w:rPr>
        <w:t xml:space="preserve">upport </w:t>
      </w:r>
      <w:r w:rsidR="002D0CDB">
        <w:rPr>
          <w:rFonts w:eastAsia="宋体"/>
        </w:rPr>
        <w:t xml:space="preserve">all of the </w:t>
      </w:r>
      <w:r w:rsidR="00CB1F14">
        <w:rPr>
          <w:rFonts w:eastAsia="宋体"/>
        </w:rPr>
        <w:t>issues 1~4</w:t>
      </w:r>
      <w:r w:rsidR="002D0CDB">
        <w:rPr>
          <w:rFonts w:eastAsia="宋体"/>
        </w:rPr>
        <w:t>.</w:t>
      </w:r>
      <w:r w:rsidR="00CB1F14">
        <w:rPr>
          <w:rFonts w:eastAsia="宋体"/>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rPr>
      </w:pPr>
      <w:r>
        <w:rPr>
          <w:rFonts w:eastAsia="宋体" w:hint="eastAsia"/>
        </w:rPr>
        <w:t>S</w:t>
      </w:r>
      <w:r>
        <w:rPr>
          <w:rFonts w:eastAsia="宋体"/>
        </w:rPr>
        <w:t>amsung support issue 2, 4</w:t>
      </w:r>
    </w:p>
    <w:p w14:paraId="47341139" w14:textId="716883BF" w:rsidR="00CB1F14" w:rsidRDefault="00CB1F14" w:rsidP="00CB1F14">
      <w:pPr>
        <w:rPr>
          <w:rFonts w:eastAsia="宋体"/>
        </w:rPr>
      </w:pPr>
      <w:r>
        <w:rPr>
          <w:rFonts w:eastAsia="宋体" w:hint="eastAsia"/>
        </w:rPr>
        <w:t>I</w:t>
      </w:r>
      <w:r>
        <w:rPr>
          <w:rFonts w:eastAsia="宋体"/>
        </w:rPr>
        <w:t>ntel also proposed issue 5, Sharp support issue 5</w:t>
      </w:r>
      <w:r w:rsidR="00415E30">
        <w:rPr>
          <w:rFonts w:eastAsia="宋体"/>
        </w:rPr>
        <w:t>.</w:t>
      </w:r>
    </w:p>
    <w:p w14:paraId="51933996" w14:textId="7438D3CB" w:rsidR="00415E30" w:rsidRDefault="0085733E" w:rsidP="00CB1F14">
      <w:pPr>
        <w:rPr>
          <w:rFonts w:eastAsia="宋体"/>
        </w:rPr>
      </w:pPr>
      <w:r>
        <w:rPr>
          <w:rFonts w:eastAsia="宋体"/>
        </w:rPr>
        <w:t>M</w:t>
      </w:r>
      <w:r w:rsidR="00415E30">
        <w:rPr>
          <w:rFonts w:eastAsia="宋体"/>
        </w:rPr>
        <w:t xml:space="preserve">ajority companies support issue 1~4. And issue 5 is </w:t>
      </w:r>
      <w:r w:rsidR="00BA5438">
        <w:rPr>
          <w:rFonts w:eastAsia="宋体"/>
        </w:rPr>
        <w:t>supported by 2 companies.</w:t>
      </w:r>
      <w:r w:rsidR="00191E05">
        <w:rPr>
          <w:rFonts w:eastAsia="宋体"/>
        </w:rPr>
        <w:t xml:space="preserve"> Rapporteur suggest that </w:t>
      </w:r>
      <w:r w:rsidR="00BA5438">
        <w:rPr>
          <w:rFonts w:eastAsia="宋体"/>
        </w:rPr>
        <w:t xml:space="preserve">we </w:t>
      </w:r>
      <w:r>
        <w:rPr>
          <w:rFonts w:eastAsia="宋体"/>
        </w:rPr>
        <w:t>try to</w:t>
      </w:r>
      <w:r w:rsidR="00BA5438">
        <w:rPr>
          <w:rFonts w:eastAsia="宋体"/>
        </w:rPr>
        <w:t xml:space="preserve"> agree on issue 1~4. And we can come back to issue 5 if there is more support or candidate solution is identified.</w:t>
      </w:r>
      <w:r w:rsidR="00191E05">
        <w:rPr>
          <w:rFonts w:eastAsia="宋体"/>
        </w:rPr>
        <w:t xml:space="preserve"> </w:t>
      </w:r>
    </w:p>
    <w:p w14:paraId="24982BC5" w14:textId="4139D002" w:rsidR="00CB1F14" w:rsidRPr="00E7487C" w:rsidRDefault="00CB1F14" w:rsidP="00CB1F14">
      <w:pPr>
        <w:rPr>
          <w:rFonts w:eastAsia="宋体"/>
          <w:b/>
          <w:bCs/>
        </w:rPr>
      </w:pPr>
      <w:r w:rsidRPr="00E7487C">
        <w:rPr>
          <w:rFonts w:eastAsia="宋体" w:hint="eastAsia"/>
          <w:b/>
          <w:bCs/>
        </w:rPr>
        <w:t>[</w:t>
      </w:r>
      <w:r w:rsidRPr="00E7487C">
        <w:rPr>
          <w:rFonts w:eastAsia="宋体"/>
          <w:b/>
          <w:bCs/>
        </w:rPr>
        <w:t>cat a] Proposal</w:t>
      </w:r>
      <w:r w:rsidR="009852F0">
        <w:rPr>
          <w:rFonts w:eastAsia="宋体"/>
          <w:b/>
          <w:bCs/>
        </w:rPr>
        <w:t xml:space="preserve"> 5</w:t>
      </w:r>
      <w:r w:rsidRPr="00E7487C">
        <w:rPr>
          <w:rFonts w:eastAsia="宋体"/>
          <w:b/>
          <w:bCs/>
        </w:rPr>
        <w:t>: These issues can be studied in this SI</w:t>
      </w:r>
      <w:r w:rsidR="00162AAF">
        <w:rPr>
          <w:rFonts w:eastAsia="宋体"/>
          <w:b/>
          <w:bCs/>
        </w:rPr>
        <w:t>:</w:t>
      </w:r>
    </w:p>
    <w:p w14:paraId="7CD3DD35" w14:textId="77777777" w:rsidR="00CB1F14" w:rsidRPr="00191E05" w:rsidRDefault="00CB1F14" w:rsidP="00191E05">
      <w:pPr>
        <w:pStyle w:val="ListParagraph"/>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ListParagraph"/>
        <w:numPr>
          <w:ilvl w:val="0"/>
          <w:numId w:val="22"/>
        </w:numPr>
        <w:rPr>
          <w:rFonts w:eastAsia="宋体"/>
          <w:b/>
          <w:bCs/>
        </w:rPr>
      </w:pPr>
      <w:r w:rsidRPr="00191E05">
        <w:rPr>
          <w:rFonts w:eastAsia="宋体"/>
          <w:b/>
          <w:bCs/>
        </w:rPr>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ListParagraph"/>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ListParagraph"/>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t xml:space="preserve">[Phase 1] Q5: Whether the </w:t>
      </w:r>
      <w:bookmarkStart w:id="46" w:name="_Hlk52195988"/>
      <w:r>
        <w:rPr>
          <w:rFonts w:eastAsia="宋体"/>
          <w:b/>
          <w:bCs/>
        </w:rPr>
        <w:t>R15 mechanism (e.g. dedicated priority mechanism) can solve the above issues</w:t>
      </w:r>
      <w:bookmarkEnd w:id="46"/>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ListParagraph"/>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ListParagraph"/>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ListParagraph"/>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uawei, HiSilicon</w:t>
            </w:r>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t xml:space="preserve">R15 dedicated priority mechanism may result in Issue 2 and 3. The </w:t>
            </w:r>
            <w:r>
              <w:rPr>
                <w:rFonts w:eastAsia="宋体"/>
              </w:rPr>
              <w:lastRenderedPageBreak/>
              <w:t>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lastRenderedPageBreak/>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47" w:name="_Hlk52195424"/>
            <w:r>
              <w:rPr>
                <w:rFonts w:eastAsia="宋体"/>
              </w:rPr>
              <w:t>Ericsson</w:t>
            </w:r>
            <w:bookmarkEnd w:id="47"/>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RAN/gNb. RAN/gNb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Upon UE access to connect to slice not supported by current cell/frequency, the network can use the following existing Uu (RRC) mechanisms:</w:t>
            </w:r>
          </w:p>
          <w:p w14:paraId="26E525D4" w14:textId="77777777" w:rsidR="003C4554" w:rsidRDefault="00C434EC">
            <w:pPr>
              <w:numPr>
                <w:ilvl w:val="0"/>
                <w:numId w:val="16"/>
              </w:numPr>
              <w:rPr>
                <w:rFonts w:eastAsia="宋体"/>
              </w:rPr>
            </w:pPr>
            <w:r>
              <w:rPr>
                <w:rFonts w:eastAsia="宋体"/>
              </w:rPr>
              <w:t xml:space="preserve">Redirect UE (RRCRelease with </w:t>
            </w:r>
            <w:r>
              <w:t>redirectedCarrierInfo) to the frequency of the slice. UE will select a suitable cell on the target frequency and attempt to access the slice.</w:t>
            </w:r>
            <w:r>
              <w:br/>
            </w:r>
            <w:r>
              <w:lastRenderedPageBreak/>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t xml:space="preserve">As explained above, </w:t>
            </w:r>
            <w:bookmarkStart w:id="48" w:name="_Hlk52195389"/>
            <w:r>
              <w:rPr>
                <w:rFonts w:eastAsia="宋体"/>
              </w:rPr>
              <w:t>with appropriate TA configuration</w:t>
            </w:r>
            <w:bookmarkEnd w:id="48"/>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49" w:name="_Hlk52195431"/>
            <w:r>
              <w:rPr>
                <w:rFonts w:eastAsia="宋体" w:hint="eastAsia"/>
              </w:rPr>
              <w:lastRenderedPageBreak/>
              <w:t>O</w:t>
            </w:r>
            <w:r>
              <w:rPr>
                <w:rFonts w:eastAsia="宋体"/>
              </w:rPr>
              <w:t>PPO</w:t>
            </w:r>
            <w:bookmarkEnd w:id="49"/>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0" w:name="_Hlk52195538"/>
            <w:r>
              <w:rPr>
                <w:rFonts w:eastAsia="宋体"/>
              </w:rPr>
              <w:t>Google</w:t>
            </w:r>
            <w:bookmarkEnd w:id="50"/>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 xml:space="preserve">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w:t>
            </w:r>
            <w:r>
              <w:rPr>
                <w:rFonts w:eastAsia="宋体"/>
              </w:rPr>
              <w:lastRenderedPageBreak/>
              <w:t>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1" w:name="_Hlk52195687"/>
            <w:r>
              <w:rPr>
                <w:rFonts w:eastAsia="宋体"/>
              </w:rPr>
              <w:lastRenderedPageBreak/>
              <w:t xml:space="preserve">Lenovo </w:t>
            </w:r>
            <w:bookmarkEnd w:id="51"/>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The R15 dedicated priority mechanism relies on the assumption that the slices included in Allowed NSSAI are available anywhere (i.e. in any cell) within the UE’s Registration Area. With this assumption the gNB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However, in R17 when slices can be configured specifically to a frequency band, then the R15 dedicated priority mechanism cannot work properly as now slice-specific frequency information need to be taken into account by gNB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52" w:name="_Hlk52195697"/>
            <w:r>
              <w:t xml:space="preserve">Convida </w:t>
            </w:r>
            <w:bookmarkEnd w:id="52"/>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宋体"/>
              </w:rPr>
              <w:t>vivo</w:t>
            </w:r>
            <w:bookmarkEnd w:id="53"/>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55" w:name="_Hlk52195714"/>
            <w:r>
              <w:rPr>
                <w:rFonts w:eastAsia="宋体" w:hint="eastAsia"/>
              </w:rPr>
              <w:t>ZTE</w:t>
            </w:r>
            <w:bookmarkEnd w:id="55"/>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eMBB while slice 2 is URLLC.</w:t>
            </w:r>
          </w:p>
          <w:p w14:paraId="18FAD2C0" w14:textId="77777777" w:rsidR="003C4554" w:rsidRDefault="004D5287">
            <w:pPr>
              <w:jc w:val="center"/>
            </w:pPr>
            <w:r>
              <w:rPr>
                <w:noProof/>
              </w:rPr>
              <w:object w:dxaOrig="6586" w:dyaOrig="2698" w14:anchorId="760F8CB9">
                <v:shape id="_x0000_i1031" type="#_x0000_t75" alt="" style="width:329.35pt;height:133.8pt;mso-width-percent:0;mso-height-percent:0;mso-width-percent:0;mso-height-percent:0" o:ole="">
                  <v:imagedata r:id="rId165" o:title=""/>
                </v:shape>
                <o:OLEObject Type="Embed" ProgID="Visio.Drawing.15" ShapeID="_x0000_i1031" DrawAspect="Content" ObjectID="_1663673019" r:id="rId322"/>
              </w:object>
            </w:r>
          </w:p>
          <w:p w14:paraId="2BC6B4E5" w14:textId="77777777" w:rsidR="003C4554" w:rsidRDefault="00C434EC">
            <w:r>
              <w:rPr>
                <w:rFonts w:hint="eastAsia"/>
              </w:rPr>
              <w:t>As shown in the above figure, in area 1 the operator expect UE access for eMBB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TableGrid"/>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UE  access for eMBB</w:t>
                  </w:r>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(Allowed slice: eMBB)</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If F2&gt;F1, UE access for eMBB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(Allowed slice: eMBB)</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w:t>
                  </w:r>
                  <w:r>
                    <w:rPr>
                      <w:rFonts w:hint="eastAsia"/>
                    </w:rPr>
                    <w:lastRenderedPageBreak/>
                    <w:t xml:space="preserve">registration update. </w:t>
                  </w:r>
                </w:p>
                <w:p w14:paraId="594564A5" w14:textId="77777777" w:rsidR="003C4554" w:rsidRDefault="00C434EC">
                  <w:r>
                    <w:rPr>
                      <w:rFonts w:hint="eastAsia"/>
                    </w:rPr>
                    <w:t xml:space="preserve">if F2&gt;F1, UE access for eMBB may reselect to cell2 and get rejected when 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56" w:name="_Hlk52195723"/>
            <w:r w:rsidRPr="006F066A">
              <w:rPr>
                <w:rFonts w:eastAsia="宋体" w:hint="eastAsia"/>
              </w:rPr>
              <w:lastRenderedPageBreak/>
              <w:t>S</w:t>
            </w:r>
            <w:r w:rsidRPr="006F066A">
              <w:rPr>
                <w:rFonts w:eastAsia="宋体"/>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57" w:name="_Hlk52195738"/>
            <w:r w:rsidRPr="0073083F">
              <w:rPr>
                <w:rFonts w:eastAsia="宋体" w:hint="eastAsia"/>
              </w:rPr>
              <w:t>F</w:t>
            </w:r>
            <w:r w:rsidRPr="0073083F">
              <w:rPr>
                <w:rFonts w:eastAsia="宋体"/>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59" w:name="_Hlk52195759"/>
            <w:r>
              <w:rPr>
                <w:rFonts w:eastAsia="宋体" w:hint="eastAsia"/>
              </w:rPr>
              <w:t>Spreadtrum</w:t>
            </w:r>
            <w:bookmarkEnd w:id="5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rPr>
      </w:pPr>
      <w:r>
        <w:rPr>
          <w:rFonts w:eastAsia="宋体"/>
        </w:rPr>
        <w:t>Summary</w:t>
      </w:r>
      <w:r w:rsidR="009852F0">
        <w:rPr>
          <w:rFonts w:eastAsia="宋体"/>
        </w:rPr>
        <w:t xml:space="preserve"> for Q5</w:t>
      </w:r>
      <w:r>
        <w:rPr>
          <w:rFonts w:eastAsia="宋体"/>
        </w:rPr>
        <w:t>:</w:t>
      </w:r>
    </w:p>
    <w:p w14:paraId="2896CADE" w14:textId="77777777" w:rsidR="00FA4B4C" w:rsidRDefault="00FA4B4C" w:rsidP="00FA4B4C">
      <w:pPr>
        <w:rPr>
          <w:rFonts w:eastAsia="宋体"/>
        </w:rPr>
      </w:pPr>
      <w:r>
        <w:rPr>
          <w:rFonts w:eastAsia="宋体"/>
        </w:rPr>
        <w:t xml:space="preserve">18 companies </w:t>
      </w:r>
      <w:r>
        <w:rPr>
          <w:rFonts w:eastAsia="宋体" w:hint="eastAsia"/>
        </w:rPr>
        <w:t>(</w:t>
      </w:r>
      <w:r>
        <w:rPr>
          <w:rFonts w:eastAsia="宋体"/>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r>
        <w:t>Convida,</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rPr>
        <w:t>，</w:t>
      </w:r>
      <w:r w:rsidRPr="006F066A">
        <w:rPr>
          <w:rFonts w:eastAsia="宋体" w:hint="eastAsia"/>
        </w:rPr>
        <w:t>S</w:t>
      </w:r>
      <w:r w:rsidRPr="006F066A">
        <w:rPr>
          <w:rFonts w:eastAsia="宋体"/>
        </w:rPr>
        <w:t>oftBank</w:t>
      </w:r>
      <w:r>
        <w:rPr>
          <w:rFonts w:eastAsia="宋体" w:hint="eastAsia"/>
        </w:rPr>
        <w:t>,</w:t>
      </w:r>
      <w:r>
        <w:rPr>
          <w:rFonts w:eastAsia="宋体"/>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r>
        <w:rPr>
          <w:rFonts w:eastAsia="宋体" w:hint="eastAsia"/>
        </w:rPr>
        <w:t>Spreadtrum</w:t>
      </w:r>
      <w:r>
        <w:rPr>
          <w:rFonts w:eastAsia="宋体"/>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宋体"/>
        </w:rPr>
        <w:t>) think that R15 mechanism cannot solve the above issues 1~5.</w:t>
      </w:r>
    </w:p>
    <w:p w14:paraId="3BF16690" w14:textId="77777777" w:rsidR="00FA4B4C" w:rsidRDefault="00FA4B4C" w:rsidP="00FA4B4C">
      <w:pPr>
        <w:rPr>
          <w:rFonts w:eastAsia="宋体"/>
        </w:rPr>
      </w:pPr>
      <w:r>
        <w:rPr>
          <w:rFonts w:eastAsia="宋体" w:hint="eastAsia"/>
        </w:rPr>
        <w:t>(</w:t>
      </w:r>
      <w:r>
        <w:rPr>
          <w:rFonts w:eastAsia="宋体"/>
        </w:rPr>
        <w:t>Nokia) comments that issue 2&amp;3 cannot be fully solved by R15 mechanism.</w:t>
      </w:r>
    </w:p>
    <w:p w14:paraId="36F879D4" w14:textId="77777777" w:rsidR="00FA4B4C" w:rsidRDefault="00FA4B4C" w:rsidP="00FA4B4C">
      <w:pPr>
        <w:rPr>
          <w:rFonts w:eastAsia="宋体"/>
        </w:rPr>
      </w:pPr>
      <w:r>
        <w:rPr>
          <w:rFonts w:eastAsia="宋体"/>
        </w:rPr>
        <w:t>(Ericsson,</w:t>
      </w:r>
      <w:r w:rsidRPr="00F5432D">
        <w:rPr>
          <w:rFonts w:eastAsia="宋体"/>
        </w:rPr>
        <w:t xml:space="preserve"> </w:t>
      </w:r>
      <w:r>
        <w:rPr>
          <w:rFonts w:eastAsia="宋体"/>
        </w:rPr>
        <w:t>Google) comments that with appropriate TA/RA configuration, the issues can be solve by R15 mechanisms.</w:t>
      </w:r>
    </w:p>
    <w:p w14:paraId="756699D9" w14:textId="77777777" w:rsidR="00FA4B4C" w:rsidRDefault="00FA4B4C" w:rsidP="00FA4B4C">
      <w:pPr>
        <w:rPr>
          <w:rFonts w:eastAsia="宋体"/>
        </w:rPr>
      </w:pPr>
      <w:r>
        <w:rPr>
          <w:rFonts w:eastAsia="宋体" w:hint="eastAsia"/>
        </w:rPr>
        <w:t>I</w:t>
      </w:r>
      <w:r>
        <w:rPr>
          <w:rFonts w:eastAsia="宋体"/>
        </w:rPr>
        <w:t xml:space="preserve">n summary, </w:t>
      </w:r>
      <w:r>
        <w:rPr>
          <w:rFonts w:eastAsia="宋体" w:hint="eastAsia"/>
        </w:rPr>
        <w:t>m</w:t>
      </w:r>
      <w:r>
        <w:rPr>
          <w:rFonts w:eastAsia="宋体"/>
        </w:rPr>
        <w:t>ajority companies think that R15 mechanism cannot solve issue 1~5, and RAN2 need to study the solutions to address them.</w:t>
      </w:r>
    </w:p>
    <w:p w14:paraId="7C28FFE2" w14:textId="30AC34A8" w:rsidR="00FA4B4C" w:rsidRPr="00F149DB" w:rsidRDefault="00FA4B4C" w:rsidP="00FA4B4C">
      <w:pPr>
        <w:rPr>
          <w:rFonts w:eastAsia="宋体"/>
          <w:b/>
          <w:bCs/>
        </w:rPr>
      </w:pPr>
      <w:r>
        <w:rPr>
          <w:rFonts w:eastAsia="宋体"/>
          <w:b/>
          <w:bCs/>
        </w:rPr>
        <w:lastRenderedPageBreak/>
        <w:t xml:space="preserve">[Cat a] </w:t>
      </w:r>
      <w:r>
        <w:rPr>
          <w:rFonts w:eastAsia="宋体" w:hint="eastAsia"/>
          <w:b/>
          <w:bCs/>
        </w:rPr>
        <w:t>P</w:t>
      </w:r>
      <w:r>
        <w:rPr>
          <w:rFonts w:eastAsia="宋体"/>
          <w:b/>
          <w:bCs/>
        </w:rPr>
        <w:t>roposal</w:t>
      </w:r>
      <w:r w:rsidR="009852F0">
        <w:rPr>
          <w:rFonts w:eastAsia="宋体"/>
          <w:b/>
          <w:bCs/>
        </w:rPr>
        <w:t xml:space="preserve"> 6</w:t>
      </w:r>
      <w:r>
        <w:rPr>
          <w:rFonts w:eastAsia="宋体"/>
          <w:b/>
          <w:bCs/>
        </w:rPr>
        <w:t>: R15 mechanism (e.g. dedicated priority mechanism) cannot solve the above issues, and RAN2 will study the solutions to address the issues.</w:t>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Heading3"/>
      </w:pPr>
      <w:r>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r>
        <w:rPr>
          <w:rFonts w:eastAsia="宋体"/>
          <w:i/>
          <w:iCs/>
        </w:rPr>
        <w:t xml:space="preserve">RRCRelease </w:t>
      </w:r>
      <w:r>
        <w:rPr>
          <w:rFonts w:eastAsia="宋体"/>
        </w:rPr>
        <w:t>message.</w:t>
      </w:r>
    </w:p>
    <w:p w14:paraId="4A829DFD" w14:textId="77777777" w:rsidR="003C4554" w:rsidRDefault="00C434EC">
      <w:pPr>
        <w:rPr>
          <w:rFonts w:eastAsia="宋体"/>
        </w:rPr>
      </w:pPr>
      <w:r>
        <w:rPr>
          <w:rFonts w:eastAsia="宋体"/>
          <w:b/>
          <w:bCs/>
        </w:rPr>
        <w:t>Solution 2</w:t>
      </w:r>
      <w:r>
        <w:rPr>
          <w:rFonts w:eastAsia="宋体"/>
        </w:rPr>
        <w:t>: Slice related cell (re)selection info, the slice info of serving cell and neighboring cells should be provided in the system information.</w:t>
      </w:r>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r>
        <w:rPr>
          <w:rFonts w:eastAsia="宋体"/>
          <w:i/>
          <w:iCs/>
        </w:rPr>
        <w:t xml:space="preserve">RRCRelease </w:t>
      </w:r>
      <w:r>
        <w:rPr>
          <w:rFonts w:eastAsia="宋体"/>
        </w:rPr>
        <w:t>message.</w:t>
      </w:r>
    </w:p>
    <w:p w14:paraId="170B5309" w14:textId="77777777" w:rsidR="003C4554" w:rsidRDefault="00C434EC">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63" w:author="Intel" w:date="2020-09-24T16:27:00Z"/>
          <w:rFonts w:eastAsia="宋体"/>
        </w:rPr>
      </w:pPr>
      <w:ins w:id="64"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宋体"/>
        </w:rPr>
      </w:pPr>
      <w:ins w:id="66"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D04611">
        <w:tc>
          <w:tcPr>
            <w:tcW w:w="1580" w:type="dxa"/>
            <w:shd w:val="clear" w:color="auto" w:fill="auto"/>
          </w:tcPr>
          <w:p w14:paraId="62F73A91" w14:textId="77777777" w:rsidR="003C4554" w:rsidRDefault="00C434EC">
            <w:pPr>
              <w:rPr>
                <w:rFonts w:eastAsia="宋体"/>
                <w:b/>
              </w:rPr>
            </w:pPr>
            <w:r>
              <w:rPr>
                <w:rFonts w:eastAsia="宋体"/>
                <w:b/>
              </w:rPr>
              <w:t>Company</w:t>
            </w:r>
          </w:p>
        </w:tc>
        <w:tc>
          <w:tcPr>
            <w:tcW w:w="1465"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D04611">
        <w:tc>
          <w:tcPr>
            <w:tcW w:w="1580"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3"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D04611">
        <w:tc>
          <w:tcPr>
            <w:tcW w:w="1580" w:type="dxa"/>
            <w:shd w:val="clear" w:color="auto" w:fill="auto"/>
          </w:tcPr>
          <w:p w14:paraId="56ECCE8C" w14:textId="1089F060" w:rsidR="003C4554" w:rsidRPr="0073083F" w:rsidRDefault="006C2764">
            <w:pPr>
              <w:rPr>
                <w:rFonts w:eastAsia="宋体"/>
              </w:rPr>
            </w:pPr>
            <w:r>
              <w:rPr>
                <w:rFonts w:eastAsia="宋体"/>
              </w:rPr>
              <w:t>Q</w:t>
            </w:r>
            <w:r w:rsidR="005D1C68">
              <w:rPr>
                <w:rFonts w:eastAsia="宋体"/>
              </w:rPr>
              <w:t>u</w:t>
            </w:r>
            <w:r>
              <w:rPr>
                <w:rFonts w:eastAsia="宋体"/>
              </w:rPr>
              <w:t>alcomm</w:t>
            </w:r>
          </w:p>
        </w:tc>
        <w:tc>
          <w:tcPr>
            <w:tcW w:w="1465" w:type="dxa"/>
          </w:tcPr>
          <w:p w14:paraId="55BCA574" w14:textId="57EC3973" w:rsidR="003C4554" w:rsidRDefault="005D1C68">
            <w:pPr>
              <w:rPr>
                <w:rFonts w:eastAsia="宋体"/>
              </w:rPr>
            </w:pPr>
            <w:r>
              <w:rPr>
                <w:rFonts w:eastAsia="宋体"/>
              </w:rPr>
              <w:t>Solution 1, 2, 5</w:t>
            </w:r>
          </w:p>
        </w:tc>
        <w:tc>
          <w:tcPr>
            <w:tcW w:w="6583" w:type="dxa"/>
            <w:shd w:val="clear" w:color="auto" w:fill="auto"/>
          </w:tcPr>
          <w:p w14:paraId="0DE8E456" w14:textId="77777777" w:rsidR="001270CC" w:rsidRDefault="001270CC">
            <w:pPr>
              <w:rPr>
                <w:rFonts w:eastAsia="宋体"/>
              </w:rPr>
            </w:pPr>
            <w:r>
              <w:rPr>
                <w:rFonts w:eastAsia="宋体"/>
              </w:rPr>
              <w:t>Solution 1:</w:t>
            </w:r>
          </w:p>
          <w:p w14:paraId="7123F6DC" w14:textId="77777777" w:rsidR="001270CC" w:rsidRDefault="001270CC" w:rsidP="004E0B07">
            <w:pPr>
              <w:pStyle w:val="ListParagraph"/>
              <w:numPr>
                <w:ilvl w:val="0"/>
                <w:numId w:val="25"/>
              </w:numPr>
              <w:rPr>
                <w:rFonts w:eastAsia="宋体"/>
              </w:rPr>
            </w:pPr>
            <w:r>
              <w:rPr>
                <w:rFonts w:eastAsia="宋体"/>
              </w:rPr>
              <w:t>It is legacy solution and we are fine to include it in TR to at least show the intention why enhancement is needed in Rel-17 RAN slicing SI</w:t>
            </w:r>
          </w:p>
          <w:p w14:paraId="7FCB3224" w14:textId="77777777" w:rsidR="001270CC" w:rsidRDefault="001270CC" w:rsidP="001270CC">
            <w:pPr>
              <w:rPr>
                <w:rFonts w:eastAsia="宋体"/>
              </w:rPr>
            </w:pPr>
            <w:r>
              <w:rPr>
                <w:rFonts w:eastAsia="宋体"/>
              </w:rPr>
              <w:lastRenderedPageBreak/>
              <w:t>Solution 2:</w:t>
            </w:r>
          </w:p>
          <w:p w14:paraId="25192478" w14:textId="77777777" w:rsidR="00E11155" w:rsidRDefault="0070201F" w:rsidP="004E0B07">
            <w:pPr>
              <w:pStyle w:val="ListParagraph"/>
              <w:numPr>
                <w:ilvl w:val="0"/>
                <w:numId w:val="25"/>
              </w:numPr>
              <w:rPr>
                <w:rFonts w:eastAsia="宋体"/>
              </w:rPr>
            </w:pPr>
            <w:r>
              <w:rPr>
                <w:rFonts w:eastAsia="宋体"/>
              </w:rPr>
              <w:t xml:space="preserve">It is intended to resolve issue </w:t>
            </w:r>
            <w:r w:rsidR="009716E3">
              <w:rPr>
                <w:rFonts w:eastAsia="宋体"/>
              </w:rPr>
              <w:t>1. The solution is straight forward and should have least impact on spec, i.e. including Slice ID in SIB (</w:t>
            </w:r>
            <w:r w:rsidR="00AD6FB9">
              <w:rPr>
                <w:rFonts w:eastAsia="宋体"/>
              </w:rPr>
              <w:t>S-</w:t>
            </w:r>
            <w:r w:rsidR="009716E3">
              <w:rPr>
                <w:rFonts w:eastAsia="宋体"/>
              </w:rPr>
              <w:t xml:space="preserve">NSSAI or </w:t>
            </w:r>
            <w:r w:rsidR="00B159F0">
              <w:rPr>
                <w:rFonts w:eastAsia="宋体"/>
              </w:rPr>
              <w:t xml:space="preserve">only </w:t>
            </w:r>
            <w:r w:rsidR="009716E3">
              <w:rPr>
                <w:rFonts w:eastAsia="宋体"/>
              </w:rPr>
              <w:t>S</w:t>
            </w:r>
            <w:r w:rsidR="009F0B6A">
              <w:rPr>
                <w:rFonts w:eastAsia="宋体"/>
              </w:rPr>
              <w:t>S</w:t>
            </w:r>
            <w:r w:rsidR="009716E3">
              <w:rPr>
                <w:rFonts w:eastAsia="宋体"/>
              </w:rPr>
              <w:t>T if payload size in SIB is a concern)</w:t>
            </w:r>
            <w:r w:rsidR="0067512F">
              <w:rPr>
                <w:rFonts w:eastAsia="宋体"/>
              </w:rPr>
              <w:t>.</w:t>
            </w:r>
            <w:r w:rsidR="009716E3">
              <w:rPr>
                <w:rFonts w:eastAsia="宋体"/>
              </w:rPr>
              <w:t xml:space="preserve"> </w:t>
            </w:r>
            <w:r w:rsidR="00E11155">
              <w:rPr>
                <w:rFonts w:eastAsia="宋体"/>
              </w:rPr>
              <w:t>Thus, we support it and think it can be included in RAN2 TR</w:t>
            </w:r>
          </w:p>
          <w:p w14:paraId="566152D9" w14:textId="77777777" w:rsidR="00E11155" w:rsidRDefault="007733DA" w:rsidP="007733DA">
            <w:pPr>
              <w:rPr>
                <w:rFonts w:eastAsia="宋体"/>
              </w:rPr>
            </w:pPr>
            <w:r>
              <w:rPr>
                <w:rFonts w:eastAsia="宋体"/>
              </w:rPr>
              <w:t>Solution 3:</w:t>
            </w:r>
          </w:p>
          <w:p w14:paraId="2E5A7DFC" w14:textId="79D85552" w:rsidR="008F78F4" w:rsidRDefault="00D224A2" w:rsidP="004E0B07">
            <w:pPr>
              <w:pStyle w:val="ListParagraph"/>
              <w:numPr>
                <w:ilvl w:val="0"/>
                <w:numId w:val="25"/>
              </w:numPr>
              <w:rPr>
                <w:rFonts w:eastAsia="宋体"/>
              </w:rPr>
            </w:pPr>
            <w:r>
              <w:rPr>
                <w:rFonts w:eastAsia="宋体"/>
              </w:rPr>
              <w:t>W</w:t>
            </w:r>
            <w:r w:rsidR="00BF27F8">
              <w:rPr>
                <w:rFonts w:eastAsia="宋体"/>
              </w:rPr>
              <w:t xml:space="preserve">e are not sure whether it is really needed </w:t>
            </w:r>
            <w:r w:rsidR="008F78F4">
              <w:rPr>
                <w:rFonts w:eastAsia="宋体"/>
              </w:rPr>
              <w:t>if solution 2 is agreed, i.e. solution 3 can be regarded as one enhancement of Solution 2.</w:t>
            </w:r>
          </w:p>
          <w:p w14:paraId="385554D6" w14:textId="24C00BCD" w:rsidR="007733DA" w:rsidRDefault="008F78F4" w:rsidP="004E0B07">
            <w:pPr>
              <w:pStyle w:val="ListParagraph"/>
              <w:numPr>
                <w:ilvl w:val="0"/>
                <w:numId w:val="25"/>
              </w:numPr>
              <w:rPr>
                <w:rFonts w:eastAsia="宋体"/>
              </w:rPr>
            </w:pPr>
            <w:r>
              <w:rPr>
                <w:rFonts w:eastAsia="宋体"/>
              </w:rPr>
              <w:t>I</w:t>
            </w:r>
            <w:r w:rsidR="00BF27F8">
              <w:rPr>
                <w:rFonts w:eastAsia="宋体"/>
              </w:rPr>
              <w:t xml:space="preserve">ts payload size in SIB may be an issue </w:t>
            </w:r>
          </w:p>
          <w:p w14:paraId="7EC1683D" w14:textId="55D33208" w:rsidR="005A05D6" w:rsidRPr="005A05D6" w:rsidRDefault="005A05D6" w:rsidP="005A05D6">
            <w:pPr>
              <w:rPr>
                <w:rFonts w:eastAsia="宋体"/>
              </w:rPr>
            </w:pPr>
            <w:r>
              <w:rPr>
                <w:rFonts w:eastAsia="宋体"/>
              </w:rPr>
              <w:t>Solution 4:</w:t>
            </w:r>
          </w:p>
          <w:p w14:paraId="60EF7CE1" w14:textId="707D9147" w:rsidR="00BF27F8" w:rsidRDefault="004E18B0" w:rsidP="004E0B07">
            <w:pPr>
              <w:pStyle w:val="ListParagraph"/>
              <w:numPr>
                <w:ilvl w:val="0"/>
                <w:numId w:val="25"/>
              </w:numPr>
              <w:rPr>
                <w:rFonts w:eastAsia="宋体"/>
              </w:rPr>
            </w:pPr>
            <w:r>
              <w:rPr>
                <w:rFonts w:eastAsia="宋体"/>
              </w:rPr>
              <w:t>W</w:t>
            </w:r>
            <w:r w:rsidR="00BF27F8">
              <w:rPr>
                <w:rFonts w:eastAsia="宋体"/>
              </w:rPr>
              <w:t xml:space="preserve">e understand SA2 is studying this solution (i.e. </w:t>
            </w:r>
            <w:r w:rsidR="00B548F1">
              <w:rPr>
                <w:rFonts w:eastAsia="宋体"/>
              </w:rPr>
              <w:t xml:space="preserve">solution </w:t>
            </w:r>
            <w:r w:rsidR="002B1DDB">
              <w:rPr>
                <w:rFonts w:eastAsia="宋体"/>
              </w:rPr>
              <w:t>#</w:t>
            </w:r>
            <w:r w:rsidR="008F4955">
              <w:rPr>
                <w:rFonts w:eastAsia="宋体"/>
              </w:rPr>
              <w:t xml:space="preserve">30 in </w:t>
            </w:r>
            <w:r w:rsidR="00025A71">
              <w:rPr>
                <w:rFonts w:eastAsia="宋体"/>
              </w:rPr>
              <w:t xml:space="preserve">SA2 TR </w:t>
            </w:r>
            <w:r w:rsidR="00025A71" w:rsidRPr="00025A71">
              <w:rPr>
                <w:rFonts w:eastAsia="宋体"/>
              </w:rPr>
              <w:t>23.700-40</w:t>
            </w:r>
            <w:r w:rsidR="002B1DDB">
              <w:rPr>
                <w:rFonts w:eastAsia="宋体"/>
              </w:rPr>
              <w:t>)</w:t>
            </w:r>
            <w:r w:rsidR="00025A71">
              <w:rPr>
                <w:rFonts w:eastAsia="宋体"/>
              </w:rPr>
              <w:t xml:space="preserve">. </w:t>
            </w:r>
            <w:r w:rsidR="0099666C">
              <w:rPr>
                <w:rFonts w:eastAsia="宋体"/>
              </w:rPr>
              <w:t>Then, we think RAN2 need to do nothing until SA2 ask RAN specific question/impact</w:t>
            </w:r>
            <w:r w:rsidR="003530BB">
              <w:rPr>
                <w:rFonts w:eastAsia="宋体"/>
              </w:rPr>
              <w:t>, to at least avoid misalignment between SA2 and RAN2</w:t>
            </w:r>
            <w:r w:rsidR="00932942">
              <w:rPr>
                <w:rFonts w:eastAsia="宋体"/>
              </w:rPr>
              <w:t>. So, we don’t think RAN2 needs to capture it in RAN2 TR for now.</w:t>
            </w:r>
          </w:p>
          <w:p w14:paraId="08BAFA5A" w14:textId="6026E34B" w:rsidR="003530BB" w:rsidRDefault="00042E25" w:rsidP="00042E25">
            <w:pPr>
              <w:rPr>
                <w:rFonts w:eastAsia="宋体"/>
              </w:rPr>
            </w:pPr>
            <w:r>
              <w:rPr>
                <w:rFonts w:eastAsia="宋体"/>
              </w:rPr>
              <w:t xml:space="preserve">Solution </w:t>
            </w:r>
            <w:r w:rsidR="006E398E">
              <w:rPr>
                <w:rFonts w:eastAsia="宋体"/>
              </w:rPr>
              <w:t>5</w:t>
            </w:r>
            <w:r>
              <w:rPr>
                <w:rFonts w:eastAsia="宋体"/>
              </w:rPr>
              <w:t>:</w:t>
            </w:r>
          </w:p>
          <w:p w14:paraId="77340DBC" w14:textId="4688DEDD" w:rsidR="00042E25" w:rsidRDefault="00226454" w:rsidP="004E0B07">
            <w:pPr>
              <w:pStyle w:val="ListParagraph"/>
              <w:numPr>
                <w:ilvl w:val="0"/>
                <w:numId w:val="25"/>
              </w:numPr>
              <w:rPr>
                <w:rFonts w:eastAsia="宋体"/>
              </w:rPr>
            </w:pPr>
            <w:r>
              <w:rPr>
                <w:rFonts w:eastAsia="宋体"/>
              </w:rPr>
              <w:t>At least for below scenario</w:t>
            </w:r>
            <w:r w:rsidR="000B6A50">
              <w:rPr>
                <w:rFonts w:eastAsia="宋体"/>
              </w:rPr>
              <w:t xml:space="preserve"> (i.e. the UE allowed</w:t>
            </w:r>
            <w:r w:rsidR="00461E31">
              <w:rPr>
                <w:rFonts w:eastAsia="宋体"/>
              </w:rPr>
              <w:t xml:space="preserve"> S-NSSAI includes both slice 1 and slice 2. However, </w:t>
            </w:r>
            <w:r w:rsidR="000B6A50">
              <w:rPr>
                <w:rFonts w:eastAsia="宋体"/>
              </w:rPr>
              <w:t>slice1 is not available in cell 5 and slice 2 is not available in cell 6)</w:t>
            </w:r>
            <w:r>
              <w:rPr>
                <w:rFonts w:eastAsia="宋体"/>
              </w:rPr>
              <w:t>, HO/CA/Redirection based solution is needed when the UE is in CONNECTED state</w:t>
            </w:r>
            <w:r w:rsidR="004E0B07">
              <w:rPr>
                <w:rFonts w:eastAsia="宋体"/>
              </w:rPr>
              <w:t>:</w:t>
            </w:r>
          </w:p>
          <w:p w14:paraId="7C5B248F" w14:textId="15515941" w:rsidR="004E0B07" w:rsidRDefault="004E0B07" w:rsidP="004E0B07">
            <w:pPr>
              <w:pStyle w:val="ListParagraph"/>
              <w:numPr>
                <w:ilvl w:val="1"/>
                <w:numId w:val="25"/>
              </w:numPr>
              <w:rPr>
                <w:rFonts w:eastAsia="宋体"/>
              </w:rPr>
            </w:pPr>
            <w:r>
              <w:rPr>
                <w:rFonts w:eastAsia="宋体"/>
              </w:rPr>
              <w:t xml:space="preserve">Case 1: DC/CA is available and thereby both Slice 1 and Slice 2 can be available and active at the same time via DC/CA. </w:t>
            </w:r>
          </w:p>
          <w:p w14:paraId="78E389DF" w14:textId="334123F2" w:rsidR="00CA19A1" w:rsidRDefault="004E0B07" w:rsidP="004E0B07">
            <w:pPr>
              <w:pStyle w:val="ListParagraph"/>
              <w:numPr>
                <w:ilvl w:val="1"/>
                <w:numId w:val="25"/>
              </w:numPr>
              <w:rPr>
                <w:rFonts w:eastAsia="宋体"/>
              </w:rPr>
            </w:pPr>
            <w:r>
              <w:rPr>
                <w:rFonts w:eastAsia="宋体"/>
              </w:rPr>
              <w:t>Case 2: DC/CA is not available. So, Slice 1 and Slice 2 cannot be active at the same time. Then HO/redirection is required when intended slice is not available in current cell.</w:t>
            </w:r>
            <w:r w:rsidR="00457BE6">
              <w:rPr>
                <w:rFonts w:eastAsia="宋体"/>
              </w:rPr>
              <w:t xml:space="preserve"> And we think </w:t>
            </w:r>
            <w:r w:rsidR="00EB36E5">
              <w:t>RAN2 can discuss the</w:t>
            </w:r>
            <w:r w:rsidR="00457BE6">
              <w:rPr>
                <w:rFonts w:hint="eastAsia"/>
              </w:rPr>
              <w:t xml:space="preserve"> handl</w:t>
            </w:r>
            <w:r w:rsidR="00EB36E5">
              <w:t>ing</w:t>
            </w:r>
            <w:r w:rsidR="00457BE6">
              <w:rPr>
                <w:rFonts w:hint="eastAsia"/>
              </w:rPr>
              <w:t xml:space="preserve"> of PDU session of one slice when UE is on frequency of other slice</w:t>
            </w:r>
            <w:r w:rsidR="00504AEB">
              <w:t>.</w:t>
            </w:r>
          </w:p>
          <w:p w14:paraId="5649075A" w14:textId="64E3E40F" w:rsidR="004E0B07" w:rsidRDefault="004E0B07" w:rsidP="004E0B07">
            <w:pPr>
              <w:pStyle w:val="ListParagraph"/>
              <w:rPr>
                <w:rFonts w:eastAsia="宋体"/>
              </w:rPr>
            </w:pPr>
            <w:r>
              <w:rPr>
                <w:rFonts w:eastAsia="宋体"/>
              </w:rPr>
              <w:t>Please note that CONNECTED solution was agreed to be included in scoping in last RAN2 meeting</w:t>
            </w:r>
            <w:r w:rsidR="00397E20">
              <w:rPr>
                <w:rFonts w:eastAsia="宋体"/>
              </w:rPr>
              <w:t>.</w:t>
            </w:r>
          </w:p>
          <w:p w14:paraId="365CF06F" w14:textId="77777777" w:rsidR="000B6A50" w:rsidRDefault="000B6A50" w:rsidP="000B6A50">
            <w:pPr>
              <w:pStyle w:val="ListParagraph"/>
            </w:pPr>
            <w:r>
              <w:object w:dxaOrig="6575" w:dyaOrig="5752" w14:anchorId="22FFD9E3">
                <v:shape id="_x0000_i1032" type="#_x0000_t75" style="width:184.3pt;height:164.95pt" o:ole="">
                  <v:imagedata r:id="rId318" o:title=""/>
                </v:shape>
                <o:OLEObject Type="Embed" ProgID="Visio.Drawing.15" ShapeID="_x0000_i1032" DrawAspect="Content" ObjectID="_1663673020" r:id="rId323"/>
              </w:object>
            </w:r>
          </w:p>
          <w:p w14:paraId="26809EFA" w14:textId="01BDCCFE" w:rsidR="00AD648B" w:rsidRDefault="00AD648B" w:rsidP="00AD648B">
            <w:pPr>
              <w:rPr>
                <w:rFonts w:eastAsia="宋体"/>
              </w:rPr>
            </w:pPr>
            <w:r>
              <w:rPr>
                <w:rFonts w:eastAsia="宋体"/>
              </w:rPr>
              <w:t xml:space="preserve">Solution </w:t>
            </w:r>
            <w:r w:rsidR="006963E7">
              <w:rPr>
                <w:rFonts w:eastAsia="宋体"/>
              </w:rPr>
              <w:t>6</w:t>
            </w:r>
            <w:r>
              <w:rPr>
                <w:rFonts w:eastAsia="宋体"/>
              </w:rPr>
              <w:t>:</w:t>
            </w:r>
          </w:p>
          <w:p w14:paraId="41242FC1" w14:textId="2014504A" w:rsidR="00AD648B" w:rsidRPr="00042E25" w:rsidRDefault="00D8738D" w:rsidP="00D8738D">
            <w:pPr>
              <w:pStyle w:val="ListParagraph"/>
              <w:numPr>
                <w:ilvl w:val="0"/>
                <w:numId w:val="25"/>
              </w:numPr>
              <w:rPr>
                <w:rFonts w:eastAsia="宋体"/>
              </w:rPr>
            </w:pPr>
            <w:r>
              <w:rPr>
                <w:rFonts w:eastAsia="宋体"/>
              </w:rPr>
              <w:t>We think it is out of RAN2’s expertise. We suggest to wait SA2 progress.</w:t>
            </w:r>
          </w:p>
        </w:tc>
      </w:tr>
      <w:tr w:rsidR="003C4554" w14:paraId="014398EB" w14:textId="77777777" w:rsidTr="00D04611">
        <w:tc>
          <w:tcPr>
            <w:tcW w:w="1580" w:type="dxa"/>
            <w:shd w:val="clear" w:color="auto" w:fill="auto"/>
          </w:tcPr>
          <w:p w14:paraId="16E37AE8" w14:textId="50222157" w:rsidR="003C4554" w:rsidRDefault="004C3823">
            <w:pPr>
              <w:rPr>
                <w:rFonts w:eastAsia="宋体"/>
              </w:rPr>
            </w:pPr>
            <w:r>
              <w:rPr>
                <w:rFonts w:eastAsia="宋体"/>
              </w:rPr>
              <w:lastRenderedPageBreak/>
              <w:t>RadiSys</w:t>
            </w:r>
          </w:p>
        </w:tc>
        <w:tc>
          <w:tcPr>
            <w:tcW w:w="1465" w:type="dxa"/>
          </w:tcPr>
          <w:p w14:paraId="2FEECC02" w14:textId="394EFA8C" w:rsidR="003C4554" w:rsidRDefault="004C3823">
            <w:pPr>
              <w:rPr>
                <w:rFonts w:eastAsia="宋体"/>
              </w:rPr>
            </w:pPr>
            <w:r>
              <w:rPr>
                <w:rFonts w:eastAsia="宋体"/>
              </w:rPr>
              <w:t xml:space="preserve">Solution </w:t>
            </w:r>
            <w:r w:rsidR="00830CAE">
              <w:rPr>
                <w:rFonts w:eastAsia="宋体"/>
              </w:rPr>
              <w:t xml:space="preserve">1, </w:t>
            </w:r>
            <w:r>
              <w:rPr>
                <w:rFonts w:eastAsia="宋体"/>
              </w:rPr>
              <w:t>2, 3 and 5</w:t>
            </w:r>
          </w:p>
        </w:tc>
        <w:tc>
          <w:tcPr>
            <w:tcW w:w="6583" w:type="dxa"/>
            <w:shd w:val="clear" w:color="auto" w:fill="auto"/>
          </w:tcPr>
          <w:p w14:paraId="4FC2EF98" w14:textId="471D14CC" w:rsidR="00830CAE" w:rsidRDefault="00830CAE">
            <w:pPr>
              <w:rPr>
                <w:rFonts w:eastAsia="宋体"/>
              </w:rPr>
            </w:pPr>
            <w:r>
              <w:rPr>
                <w:rFonts w:eastAsia="宋体"/>
              </w:rPr>
              <w:t xml:space="preserve">Solution 1: </w:t>
            </w:r>
            <w:r w:rsidR="00FE31A7">
              <w:rPr>
                <w:rFonts w:eastAsia="宋体"/>
              </w:rPr>
              <w:t xml:space="preserve">Dedicated frequency priorities </w:t>
            </w:r>
            <w:r w:rsidR="008F495C">
              <w:rPr>
                <w:rFonts w:eastAsia="宋体"/>
              </w:rPr>
              <w:t xml:space="preserve">in RRC Release </w:t>
            </w:r>
            <w:r w:rsidR="00FE31A7">
              <w:rPr>
                <w:rFonts w:eastAsia="宋体"/>
              </w:rPr>
              <w:t xml:space="preserve">should be </w:t>
            </w:r>
            <w:r w:rsidR="008F495C">
              <w:rPr>
                <w:rFonts w:eastAsia="宋体"/>
              </w:rPr>
              <w:t xml:space="preserve">mapped under prioritized slices. </w:t>
            </w:r>
            <w:r w:rsidR="00E2722D">
              <w:rPr>
                <w:rFonts w:eastAsia="宋体"/>
              </w:rPr>
              <w:t>In RRC Release there shall be a list of prioritized Slices</w:t>
            </w:r>
            <w:r w:rsidR="002B7DAC">
              <w:rPr>
                <w:rFonts w:eastAsia="宋体"/>
              </w:rPr>
              <w:t>. Each of the Slice shall contain prioritized frequencies.</w:t>
            </w:r>
          </w:p>
          <w:p w14:paraId="6DE8C395" w14:textId="25EEA880" w:rsidR="003C4554" w:rsidRDefault="004C3823">
            <w:pPr>
              <w:rPr>
                <w:rFonts w:eastAsia="宋体"/>
              </w:rPr>
            </w:pPr>
            <w:r>
              <w:rPr>
                <w:rFonts w:eastAsia="宋体"/>
              </w:rPr>
              <w:t xml:space="preserve">Solution </w:t>
            </w:r>
            <w:r w:rsidR="0080566A">
              <w:rPr>
                <w:rFonts w:eastAsia="宋体"/>
              </w:rPr>
              <w:t xml:space="preserve">2: This is needed for UE to perform MO services </w:t>
            </w:r>
            <w:r w:rsidR="004B39B1">
              <w:rPr>
                <w:rFonts w:eastAsia="宋体"/>
              </w:rPr>
              <w:t>based on Requested Slice. FFS needed on SIB1 size</w:t>
            </w:r>
          </w:p>
          <w:p w14:paraId="1D533A8E" w14:textId="4B9CD90D" w:rsidR="004B39B1" w:rsidRDefault="004B39B1">
            <w:pPr>
              <w:rPr>
                <w:rFonts w:eastAsia="宋体"/>
              </w:rPr>
            </w:pPr>
            <w:r>
              <w:rPr>
                <w:rFonts w:eastAsia="宋体"/>
              </w:rPr>
              <w:t xml:space="preserve">Solution 3: </w:t>
            </w:r>
            <w:r w:rsidR="00394086">
              <w:rPr>
                <w:rFonts w:eastAsia="宋体"/>
              </w:rPr>
              <w:t xml:space="preserve">Cell Reselection priority should be provided in the RRC Release message to </w:t>
            </w:r>
            <w:r w:rsidR="00035D00">
              <w:rPr>
                <w:rFonts w:eastAsia="宋体"/>
              </w:rPr>
              <w:t xml:space="preserve">help the network </w:t>
            </w:r>
            <w:r w:rsidR="00C647D8">
              <w:rPr>
                <w:rFonts w:eastAsia="宋体"/>
              </w:rPr>
              <w:t xml:space="preserve">manage the </w:t>
            </w:r>
            <w:r w:rsidR="004727C8">
              <w:rPr>
                <w:rFonts w:eastAsia="宋体"/>
              </w:rPr>
              <w:t>cell capacity for a particular slice for IDLE mode mobi</w:t>
            </w:r>
            <w:r w:rsidR="00683F76">
              <w:rPr>
                <w:rFonts w:eastAsia="宋体"/>
              </w:rPr>
              <w:t>l</w:t>
            </w:r>
            <w:r w:rsidR="004727C8">
              <w:rPr>
                <w:rFonts w:eastAsia="宋体"/>
              </w:rPr>
              <w:t>ity</w:t>
            </w:r>
          </w:p>
          <w:p w14:paraId="77152544" w14:textId="3BC92455" w:rsidR="00B21C28" w:rsidRDefault="00B21C28">
            <w:pPr>
              <w:rPr>
                <w:rFonts w:eastAsia="宋体"/>
              </w:rPr>
            </w:pPr>
            <w:r>
              <w:rPr>
                <w:rFonts w:eastAsia="宋体"/>
              </w:rPr>
              <w:t xml:space="preserve">Solution </w:t>
            </w:r>
            <w:r w:rsidR="00A34746">
              <w:rPr>
                <w:rFonts w:eastAsia="宋体"/>
              </w:rPr>
              <w:t>5</w:t>
            </w:r>
            <w:r>
              <w:rPr>
                <w:rFonts w:eastAsia="宋体"/>
              </w:rPr>
              <w:t xml:space="preserve">: </w:t>
            </w:r>
            <w:r w:rsidR="00A34746">
              <w:rPr>
                <w:rFonts w:eastAsia="宋体"/>
              </w:rPr>
              <w:t>legacy Procedure, can be used as a fallback mechanism</w:t>
            </w:r>
          </w:p>
        </w:tc>
      </w:tr>
      <w:tr w:rsidR="00D04611" w14:paraId="501E84FE" w14:textId="77777777" w:rsidTr="005B54BA">
        <w:tc>
          <w:tcPr>
            <w:tcW w:w="1580" w:type="dxa"/>
            <w:shd w:val="clear" w:color="auto" w:fill="auto"/>
          </w:tcPr>
          <w:p w14:paraId="5CBC1CFD" w14:textId="77777777" w:rsidR="00D04611" w:rsidRDefault="00D04611" w:rsidP="005B54BA">
            <w:pPr>
              <w:rPr>
                <w:rFonts w:eastAsia="宋体"/>
              </w:rPr>
            </w:pPr>
            <w:r>
              <w:rPr>
                <w:rFonts w:eastAsia="宋体"/>
              </w:rPr>
              <w:t>Nokia</w:t>
            </w:r>
          </w:p>
        </w:tc>
        <w:tc>
          <w:tcPr>
            <w:tcW w:w="1465" w:type="dxa"/>
          </w:tcPr>
          <w:p w14:paraId="37B108A0" w14:textId="77777777" w:rsidR="00D04611" w:rsidRDefault="00D04611" w:rsidP="005B54BA">
            <w:pPr>
              <w:rPr>
                <w:rFonts w:eastAsia="宋体"/>
              </w:rPr>
            </w:pPr>
            <w:r>
              <w:rPr>
                <w:rFonts w:eastAsia="宋体"/>
              </w:rPr>
              <w:t>1, 3, 5</w:t>
            </w:r>
          </w:p>
          <w:p w14:paraId="1DA4BF7D" w14:textId="77777777" w:rsidR="00D04611" w:rsidRDefault="00D04611" w:rsidP="005B54BA">
            <w:pPr>
              <w:rPr>
                <w:rFonts w:eastAsia="宋体"/>
              </w:rPr>
            </w:pPr>
            <w:r>
              <w:rPr>
                <w:rFonts w:eastAsia="宋体"/>
              </w:rPr>
              <w:t>2 and 4 are only acceptable with comments</w:t>
            </w:r>
          </w:p>
          <w:p w14:paraId="5452DE53" w14:textId="77777777" w:rsidR="00D04611" w:rsidRDefault="00D04611" w:rsidP="005B54BA">
            <w:pPr>
              <w:rPr>
                <w:rFonts w:eastAsia="宋体"/>
              </w:rPr>
            </w:pPr>
            <w:r>
              <w:rPr>
                <w:rFonts w:eastAsia="宋体"/>
              </w:rPr>
              <w:t xml:space="preserve">6 is unclear </w:t>
            </w:r>
          </w:p>
          <w:p w14:paraId="0A27EDAC" w14:textId="77777777" w:rsidR="00D04611" w:rsidRDefault="00D04611" w:rsidP="005B54BA">
            <w:pPr>
              <w:rPr>
                <w:rFonts w:eastAsia="宋体"/>
              </w:rPr>
            </w:pPr>
            <w:r>
              <w:rPr>
                <w:rFonts w:eastAsia="宋体"/>
              </w:rPr>
              <w:t>Other Solution</w:t>
            </w:r>
          </w:p>
        </w:tc>
        <w:tc>
          <w:tcPr>
            <w:tcW w:w="6583" w:type="dxa"/>
            <w:shd w:val="clear" w:color="auto" w:fill="auto"/>
          </w:tcPr>
          <w:p w14:paraId="38D598F5" w14:textId="77777777" w:rsidR="00D04611" w:rsidRDefault="00D04611" w:rsidP="005B54BA">
            <w:pPr>
              <w:rPr>
                <w:rFonts w:eastAsia="宋体"/>
              </w:rPr>
            </w:pPr>
            <w:r>
              <w:rPr>
                <w:rFonts w:eastAsia="宋体"/>
              </w:rPr>
              <w:t>These are not solutions, just solution approaches. It depends on the solution details which ones are acceptable for us.</w:t>
            </w:r>
          </w:p>
          <w:p w14:paraId="7559AEB1" w14:textId="77777777" w:rsidR="00D04611" w:rsidRDefault="00D04611" w:rsidP="005B54BA">
            <w:pPr>
              <w:rPr>
                <w:rFonts w:eastAsia="宋体"/>
              </w:rPr>
            </w:pPr>
            <w:r>
              <w:rPr>
                <w:rFonts w:eastAsia="宋体"/>
                <w:b/>
                <w:bCs/>
              </w:rPr>
              <w:t xml:space="preserve">Solution 1 and 5: </w:t>
            </w:r>
            <w:r>
              <w:rPr>
                <w:rFonts w:eastAsia="宋体"/>
              </w:rPr>
              <w:t>Legacy methods, these are the only solutions for pre-Rel-17 UEs. It should be highlighted when they are not good enough</w:t>
            </w:r>
          </w:p>
          <w:p w14:paraId="0C8FA547" w14:textId="77777777" w:rsidR="00D04611" w:rsidRDefault="00D04611" w:rsidP="005B54BA">
            <w:pPr>
              <w:rPr>
                <w:rFonts w:eastAsia="宋体"/>
              </w:rPr>
            </w:pPr>
            <w:r w:rsidRPr="000E57D5">
              <w:rPr>
                <w:rFonts w:eastAsia="宋体"/>
                <w:b/>
                <w:bCs/>
              </w:rPr>
              <w:t xml:space="preserve">Solution 3: </w:t>
            </w:r>
            <w:r>
              <w:rPr>
                <w:rFonts w:eastAsia="宋体"/>
              </w:rPr>
              <w:t>Studying this type of solution is OK, but SIB size limitation should be considered.</w:t>
            </w:r>
          </w:p>
          <w:p w14:paraId="7DC45AB3" w14:textId="77777777" w:rsidR="00D04611" w:rsidRDefault="00D04611" w:rsidP="005B54BA">
            <w:pPr>
              <w:rPr>
                <w:rFonts w:eastAsia="宋体"/>
              </w:rPr>
            </w:pPr>
            <w:r w:rsidRPr="00C579AA">
              <w:rPr>
                <w:rFonts w:eastAsia="宋体"/>
                <w:b/>
                <w:bCs/>
              </w:rPr>
              <w:t>Solution 2:</w:t>
            </w:r>
            <w:r>
              <w:rPr>
                <w:rFonts w:eastAsia="宋体"/>
              </w:rPr>
              <w:t xml:space="preserve"> This should be split to selection and reselection</w:t>
            </w:r>
          </w:p>
          <w:p w14:paraId="70D870EC" w14:textId="77777777" w:rsidR="00D04611" w:rsidRDefault="00D04611" w:rsidP="005B54BA">
            <w:pPr>
              <w:pStyle w:val="ListParagraph"/>
              <w:numPr>
                <w:ilvl w:val="0"/>
                <w:numId w:val="22"/>
              </w:numPr>
              <w:rPr>
                <w:rFonts w:eastAsia="宋体"/>
              </w:rPr>
            </w:pPr>
            <w:r w:rsidRPr="007C22F7">
              <w:rPr>
                <w:rFonts w:eastAsia="宋体"/>
              </w:rPr>
              <w:t>Selection</w:t>
            </w:r>
            <w:r>
              <w:rPr>
                <w:rFonts w:eastAsia="宋体"/>
              </w:rPr>
              <w:t>: Serious concerns how slice specific information can fit in SIB1.</w:t>
            </w:r>
          </w:p>
          <w:p w14:paraId="3A70FD27" w14:textId="77777777" w:rsidR="00D04611" w:rsidRDefault="00D04611" w:rsidP="005B54BA">
            <w:pPr>
              <w:pStyle w:val="ListParagraph"/>
              <w:numPr>
                <w:ilvl w:val="0"/>
                <w:numId w:val="22"/>
              </w:numPr>
              <w:rPr>
                <w:rFonts w:eastAsia="宋体"/>
              </w:rPr>
            </w:pPr>
            <w:r>
              <w:rPr>
                <w:rFonts w:eastAsia="宋体"/>
              </w:rPr>
              <w:t>Reselection: Similar to solution 3, this type of solutions should be studied.</w:t>
            </w:r>
          </w:p>
          <w:p w14:paraId="1BAC9EE8" w14:textId="77777777" w:rsidR="00D04611" w:rsidRDefault="00D04611" w:rsidP="005B54BA">
            <w:pPr>
              <w:rPr>
                <w:rFonts w:eastAsia="宋体"/>
              </w:rPr>
            </w:pPr>
            <w:r w:rsidRPr="00C579AA">
              <w:rPr>
                <w:rFonts w:eastAsia="宋体"/>
                <w:b/>
                <w:bCs/>
              </w:rPr>
              <w:t xml:space="preserve">Solution </w:t>
            </w:r>
            <w:r>
              <w:rPr>
                <w:rFonts w:eastAsia="宋体"/>
                <w:b/>
                <w:bCs/>
              </w:rPr>
              <w:t>4</w:t>
            </w:r>
            <w:r w:rsidRPr="00C579AA">
              <w:rPr>
                <w:rFonts w:eastAsia="宋体"/>
                <w:b/>
                <w:bCs/>
              </w:rPr>
              <w:t>:</w:t>
            </w:r>
            <w:r>
              <w:rPr>
                <w:rFonts w:eastAsia="宋体"/>
              </w:rPr>
              <w:t xml:space="preserve"> This should be split to two cases:</w:t>
            </w:r>
          </w:p>
          <w:p w14:paraId="4858E6AC" w14:textId="77777777" w:rsidR="00D04611" w:rsidRDefault="00D04611" w:rsidP="005B54BA">
            <w:pPr>
              <w:pStyle w:val="ListParagraph"/>
              <w:numPr>
                <w:ilvl w:val="0"/>
                <w:numId w:val="22"/>
              </w:numPr>
              <w:rPr>
                <w:rFonts w:eastAsia="宋体"/>
              </w:rPr>
            </w:pPr>
            <w:r w:rsidRPr="007C22F7">
              <w:rPr>
                <w:rFonts w:eastAsia="宋体"/>
              </w:rPr>
              <w:t>Selection</w:t>
            </w:r>
            <w:r>
              <w:rPr>
                <w:rFonts w:eastAsia="宋体"/>
              </w:rPr>
              <w:t xml:space="preserve"> and NAS triggered reselection (e.g. due to changes in </w:t>
            </w:r>
            <w:r>
              <w:rPr>
                <w:rFonts w:eastAsia="宋体"/>
              </w:rPr>
              <w:lastRenderedPageBreak/>
              <w:t>intended slices): This type of solutions should be considered.</w:t>
            </w:r>
          </w:p>
          <w:p w14:paraId="15963DC3" w14:textId="77777777" w:rsidR="00D04611" w:rsidRDefault="00D04611" w:rsidP="005B54BA">
            <w:pPr>
              <w:pStyle w:val="ListParagraph"/>
              <w:numPr>
                <w:ilvl w:val="0"/>
                <w:numId w:val="22"/>
              </w:numPr>
              <w:rPr>
                <w:rFonts w:eastAsia="宋体"/>
              </w:rPr>
            </w:pPr>
            <w:r>
              <w:rPr>
                <w:rFonts w:eastAsia="宋体"/>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3FCC1D2F" w14:textId="77777777" w:rsidR="00D04611" w:rsidRDefault="00D04611" w:rsidP="005B54BA">
            <w:pPr>
              <w:rPr>
                <w:rFonts w:eastAsia="宋体"/>
              </w:rPr>
            </w:pPr>
            <w:r w:rsidRPr="000F1CCA">
              <w:rPr>
                <w:rFonts w:eastAsia="宋体"/>
                <w:b/>
                <w:bCs/>
              </w:rPr>
              <w:t>Solution 6:</w:t>
            </w:r>
            <w:r>
              <w:rPr>
                <w:rFonts w:eastAsia="宋体"/>
              </w:rPr>
              <w:t xml:space="preserve"> Unclear what the solution approach is.</w:t>
            </w:r>
          </w:p>
          <w:p w14:paraId="14886885" w14:textId="77777777" w:rsidR="00D04611" w:rsidRDefault="00D04611" w:rsidP="005B54BA">
            <w:pPr>
              <w:rPr>
                <w:rFonts w:eastAsia="宋体"/>
              </w:rPr>
            </w:pPr>
            <w:r w:rsidRPr="001A5268">
              <w:rPr>
                <w:rFonts w:eastAsia="宋体"/>
                <w:b/>
                <w:bCs/>
              </w:rPr>
              <w:t xml:space="preserve">Other Solution: </w:t>
            </w:r>
            <w:r w:rsidRPr="001A5268">
              <w:rPr>
                <w:rFonts w:eastAsia="宋体"/>
              </w:rPr>
              <w:t>Another approach</w:t>
            </w:r>
            <w:r>
              <w:rPr>
                <w:rFonts w:eastAsia="宋体"/>
              </w:rPr>
              <w:t xml:space="preserve"> could be that CAGs are assigned to slices, and NAS provides the allowed CAG list according to the intended slices. In this way it is assured that a UE (re)selects a cell that supports the intended slices.</w:t>
            </w:r>
          </w:p>
        </w:tc>
      </w:tr>
      <w:tr w:rsidR="003C4554" w14:paraId="39506D37" w14:textId="77777777" w:rsidTr="00D04611">
        <w:tc>
          <w:tcPr>
            <w:tcW w:w="1580" w:type="dxa"/>
            <w:shd w:val="clear" w:color="auto" w:fill="auto"/>
          </w:tcPr>
          <w:p w14:paraId="194E228D" w14:textId="6147341F" w:rsidR="003C4554" w:rsidRDefault="00EF5929">
            <w:pPr>
              <w:rPr>
                <w:rFonts w:eastAsia="宋体"/>
              </w:rPr>
            </w:pPr>
            <w:r>
              <w:rPr>
                <w:rFonts w:eastAsia="宋体"/>
              </w:rPr>
              <w:lastRenderedPageBreak/>
              <w:t>BT</w:t>
            </w:r>
          </w:p>
        </w:tc>
        <w:tc>
          <w:tcPr>
            <w:tcW w:w="1465" w:type="dxa"/>
          </w:tcPr>
          <w:p w14:paraId="65903105" w14:textId="705BFF44" w:rsidR="003C4554" w:rsidRDefault="00EF5929">
            <w:pPr>
              <w:rPr>
                <w:rFonts w:eastAsia="宋体"/>
              </w:rPr>
            </w:pPr>
            <w:r>
              <w:rPr>
                <w:rFonts w:eastAsia="宋体"/>
              </w:rPr>
              <w:t xml:space="preserve">Solutions </w:t>
            </w:r>
            <w:r w:rsidR="00E14357">
              <w:rPr>
                <w:rFonts w:eastAsia="宋体"/>
              </w:rPr>
              <w:t>1, 2, 3</w:t>
            </w:r>
            <w:r w:rsidR="001050E7">
              <w:rPr>
                <w:rFonts w:eastAsia="宋体"/>
              </w:rPr>
              <w:t>, 5</w:t>
            </w:r>
          </w:p>
        </w:tc>
        <w:tc>
          <w:tcPr>
            <w:tcW w:w="6583" w:type="dxa"/>
            <w:shd w:val="clear" w:color="auto" w:fill="auto"/>
          </w:tcPr>
          <w:p w14:paraId="2232F5BA" w14:textId="77777777" w:rsidR="009758FC" w:rsidRDefault="00361674">
            <w:pPr>
              <w:rPr>
                <w:rFonts w:eastAsia="宋体"/>
              </w:rPr>
            </w:pPr>
            <w:r>
              <w:rPr>
                <w:rFonts w:eastAsia="宋体"/>
              </w:rPr>
              <w:t>Solution 1:</w:t>
            </w:r>
          </w:p>
          <w:p w14:paraId="1184D04C" w14:textId="74169A86" w:rsidR="003C4554" w:rsidRDefault="00D80DBC">
            <w:pPr>
              <w:rPr>
                <w:rFonts w:eastAsia="宋体"/>
              </w:rPr>
            </w:pPr>
            <w:r>
              <w:rPr>
                <w:rFonts w:eastAsia="宋体"/>
              </w:rPr>
              <w:t>It seems reasonable to include legacy procedures as the starting point.</w:t>
            </w:r>
          </w:p>
          <w:p w14:paraId="43A0D519" w14:textId="77777777" w:rsidR="00D80DBC" w:rsidRDefault="00DF0575">
            <w:pPr>
              <w:rPr>
                <w:rFonts w:eastAsia="宋体"/>
              </w:rPr>
            </w:pPr>
            <w:r>
              <w:rPr>
                <w:rFonts w:eastAsia="宋体"/>
              </w:rPr>
              <w:t xml:space="preserve">Solution 2: </w:t>
            </w:r>
          </w:p>
          <w:p w14:paraId="16A3C3C4" w14:textId="77777777" w:rsidR="009758FC" w:rsidRDefault="009758FC">
            <w:pPr>
              <w:rPr>
                <w:rFonts w:eastAsia="宋体"/>
              </w:rPr>
            </w:pPr>
            <w:r>
              <w:rPr>
                <w:rFonts w:eastAsia="宋体"/>
              </w:rPr>
              <w:t>Required to solve issue 1</w:t>
            </w:r>
            <w:r w:rsidR="00F03793">
              <w:rPr>
                <w:rFonts w:eastAsia="宋体"/>
              </w:rPr>
              <w:t xml:space="preserve"> and should be included in the TR.</w:t>
            </w:r>
          </w:p>
          <w:p w14:paraId="30881C6E" w14:textId="77777777" w:rsidR="00F03793" w:rsidRDefault="00F03793">
            <w:pPr>
              <w:rPr>
                <w:rFonts w:eastAsia="宋体"/>
              </w:rPr>
            </w:pPr>
            <w:r>
              <w:rPr>
                <w:rFonts w:eastAsia="宋体"/>
              </w:rPr>
              <w:t>Solution 3:</w:t>
            </w:r>
          </w:p>
          <w:p w14:paraId="62DF0CB7" w14:textId="58651525" w:rsidR="00982ED9" w:rsidRDefault="006B532A">
            <w:pPr>
              <w:rPr>
                <w:rFonts w:eastAsia="宋体"/>
              </w:rPr>
            </w:pPr>
            <w:r>
              <w:rPr>
                <w:rFonts w:eastAsia="宋体"/>
              </w:rPr>
              <w:t xml:space="preserve">It is our understanding this solution tries to solve issue 3 </w:t>
            </w:r>
            <w:r w:rsidR="00982ED9">
              <w:rPr>
                <w:rFonts w:eastAsia="宋体"/>
              </w:rPr>
              <w:t xml:space="preserve">but with current text, this is not clear. We propose </w:t>
            </w:r>
            <w:r w:rsidR="00DF36CC">
              <w:rPr>
                <w:rFonts w:eastAsia="宋体"/>
              </w:rPr>
              <w:t>t</w:t>
            </w:r>
            <w:r w:rsidR="00B97DE5">
              <w:rPr>
                <w:rFonts w:eastAsia="宋体"/>
              </w:rPr>
              <w:t>he following update.</w:t>
            </w:r>
          </w:p>
          <w:p w14:paraId="7A2821B7" w14:textId="77777777" w:rsidR="00F03793" w:rsidRDefault="00982ED9">
            <w:pPr>
              <w:rPr>
                <w:rFonts w:eastAsia="宋体"/>
              </w:rPr>
            </w:pPr>
            <w:r w:rsidRPr="00982ED9">
              <w:rPr>
                <w:rFonts w:eastAsia="宋体"/>
              </w:rPr>
              <w:t>Solution 3: Cell reselection priority per slice should be provided in the system information or RRCRelease message</w:t>
            </w:r>
            <w:r>
              <w:rPr>
                <w:rFonts w:eastAsia="宋体"/>
              </w:rPr>
              <w:t>, i.e., frequency prioritization</w:t>
            </w:r>
            <w:r w:rsidR="00DF36CC">
              <w:rPr>
                <w:rFonts w:eastAsia="宋体"/>
              </w:rPr>
              <w:t xml:space="preserve"> per cell</w:t>
            </w:r>
            <w:r w:rsidRPr="00982ED9">
              <w:rPr>
                <w:rFonts w:eastAsia="宋体"/>
              </w:rPr>
              <w:t>.</w:t>
            </w:r>
          </w:p>
          <w:p w14:paraId="30A808E5" w14:textId="77777777" w:rsidR="002912C5" w:rsidRDefault="002912C5">
            <w:pPr>
              <w:rPr>
                <w:rFonts w:eastAsia="宋体"/>
              </w:rPr>
            </w:pPr>
            <w:r>
              <w:rPr>
                <w:rFonts w:eastAsia="宋体"/>
              </w:rPr>
              <w:t>Solution 4:</w:t>
            </w:r>
          </w:p>
          <w:p w14:paraId="3F8BB800" w14:textId="77777777" w:rsidR="001A6EA0" w:rsidRDefault="002912C5">
            <w:pPr>
              <w:rPr>
                <w:rFonts w:eastAsia="宋体"/>
              </w:rPr>
            </w:pPr>
            <w:r>
              <w:rPr>
                <w:rFonts w:eastAsia="宋体"/>
              </w:rPr>
              <w:t xml:space="preserve">Wait for SA2 </w:t>
            </w:r>
            <w:r w:rsidR="00096839">
              <w:rPr>
                <w:rFonts w:eastAsia="宋体"/>
              </w:rPr>
              <w:t>to avoid misalignments.</w:t>
            </w:r>
          </w:p>
          <w:p w14:paraId="0CD8A0DD" w14:textId="4AEA003D" w:rsidR="002912C5" w:rsidRDefault="00096839">
            <w:pPr>
              <w:rPr>
                <w:rFonts w:eastAsia="宋体"/>
              </w:rPr>
            </w:pPr>
            <w:r>
              <w:rPr>
                <w:rFonts w:eastAsia="宋体"/>
              </w:rPr>
              <w:t>Until SA2 provides its inputs</w:t>
            </w:r>
            <w:r w:rsidR="00DC1D68">
              <w:rPr>
                <w:rFonts w:eastAsia="宋体"/>
              </w:rPr>
              <w:t xml:space="preserve"> and in order to avoid more discussion on this</w:t>
            </w:r>
            <w:r w:rsidR="00C056D4">
              <w:rPr>
                <w:rFonts w:eastAsia="宋体"/>
              </w:rPr>
              <w:t xml:space="preserve"> topic</w:t>
            </w:r>
            <w:r>
              <w:rPr>
                <w:rFonts w:eastAsia="宋体"/>
              </w:rPr>
              <w:t xml:space="preserve">, we may add a note to make clear this is considered </w:t>
            </w:r>
            <w:r w:rsidR="00DC1D68">
              <w:rPr>
                <w:rFonts w:eastAsia="宋体"/>
              </w:rPr>
              <w:t>but</w:t>
            </w:r>
            <w:r w:rsidR="00C056D4">
              <w:rPr>
                <w:rFonts w:eastAsia="宋体"/>
              </w:rPr>
              <w:t xml:space="preserve"> we’re</w:t>
            </w:r>
            <w:r w:rsidR="00DC1D68">
              <w:rPr>
                <w:rFonts w:eastAsia="宋体"/>
              </w:rPr>
              <w:t xml:space="preserve"> waiting for SA2 inputs.</w:t>
            </w:r>
            <w:r w:rsidR="002912C5">
              <w:rPr>
                <w:rFonts w:eastAsia="宋体"/>
              </w:rPr>
              <w:t xml:space="preserve"> </w:t>
            </w:r>
          </w:p>
          <w:p w14:paraId="6024C147" w14:textId="77777777" w:rsidR="00DC1D68" w:rsidRDefault="00DC1D68">
            <w:pPr>
              <w:rPr>
                <w:rFonts w:eastAsia="宋体"/>
              </w:rPr>
            </w:pPr>
            <w:r>
              <w:rPr>
                <w:rFonts w:eastAsia="宋体"/>
              </w:rPr>
              <w:t>Solution 5:</w:t>
            </w:r>
          </w:p>
          <w:p w14:paraId="67B58231" w14:textId="46610239" w:rsidR="00DC1D68" w:rsidRDefault="00800249">
            <w:pPr>
              <w:rPr>
                <w:rFonts w:eastAsia="宋体"/>
              </w:rPr>
            </w:pPr>
            <w:r>
              <w:rPr>
                <w:rFonts w:eastAsia="宋体"/>
              </w:rPr>
              <w:t xml:space="preserve">Rel-15 </w:t>
            </w:r>
            <w:r w:rsidR="00430FDB">
              <w:rPr>
                <w:rFonts w:eastAsia="宋体"/>
              </w:rPr>
              <w:t>mechanisms aren’t enough to ensure to access to intended slice</w:t>
            </w:r>
            <w:r w:rsidR="00763834">
              <w:rPr>
                <w:rFonts w:eastAsia="宋体"/>
              </w:rPr>
              <w:t xml:space="preserve"> but they can be use as backup. </w:t>
            </w:r>
          </w:p>
        </w:tc>
      </w:tr>
      <w:tr w:rsidR="005E2674" w14:paraId="77FCD656" w14:textId="77777777" w:rsidTr="00D04611">
        <w:tc>
          <w:tcPr>
            <w:tcW w:w="1580" w:type="dxa"/>
            <w:shd w:val="clear" w:color="auto" w:fill="auto"/>
          </w:tcPr>
          <w:p w14:paraId="5D7AA188" w14:textId="0FAB6826" w:rsidR="005E2674" w:rsidRDefault="005E2674" w:rsidP="005E2674">
            <w:pPr>
              <w:rPr>
                <w:rFonts w:eastAsia="宋体"/>
              </w:rPr>
            </w:pPr>
            <w:r w:rsidRPr="005D552B">
              <w:t>Convida Wireless</w:t>
            </w:r>
          </w:p>
        </w:tc>
        <w:tc>
          <w:tcPr>
            <w:tcW w:w="1465" w:type="dxa"/>
          </w:tcPr>
          <w:p w14:paraId="4493D458" w14:textId="3DC728A3" w:rsidR="005E2674" w:rsidRDefault="005E2674" w:rsidP="005E2674">
            <w:pPr>
              <w:rPr>
                <w:rFonts w:eastAsia="宋体"/>
              </w:rPr>
            </w:pPr>
            <w:r w:rsidRPr="005D552B">
              <w:t>1, 2, 3, 4, 5</w:t>
            </w:r>
          </w:p>
        </w:tc>
        <w:tc>
          <w:tcPr>
            <w:tcW w:w="6583" w:type="dxa"/>
            <w:shd w:val="clear" w:color="auto" w:fill="auto"/>
          </w:tcPr>
          <w:p w14:paraId="7E92ABFE" w14:textId="77777777" w:rsidR="005E2674" w:rsidRPr="005E2674" w:rsidRDefault="005E2674" w:rsidP="005E2674">
            <w:pPr>
              <w:rPr>
                <w:rFonts w:eastAsia="宋体"/>
              </w:rPr>
            </w:pPr>
            <w:r w:rsidRPr="005E2674">
              <w:rPr>
                <w:rFonts w:eastAsia="宋体"/>
              </w:rPr>
              <w:t>Solution 1:  We agree to include this solution in the TR, but in our view, it is not sufficient to address the issues discussed in Q4.</w:t>
            </w:r>
          </w:p>
          <w:p w14:paraId="5BDD1D1E" w14:textId="77777777" w:rsidR="005E2674" w:rsidRPr="005E2674" w:rsidRDefault="005E2674" w:rsidP="005E2674">
            <w:pPr>
              <w:rPr>
                <w:rFonts w:eastAsia="宋体"/>
              </w:rPr>
            </w:pPr>
            <w:r w:rsidRPr="005E2674">
              <w:rPr>
                <w:rFonts w:eastAsia="宋体"/>
              </w:rPr>
              <w:t xml:space="preserve">Solution 2:  We agree to include this solution in the TR.  The details </w:t>
            </w:r>
            <w:r w:rsidRPr="005E2674">
              <w:rPr>
                <w:rFonts w:eastAsia="宋体"/>
              </w:rPr>
              <w:lastRenderedPageBreak/>
              <w:t>of how to provide the slice information can be discussed further.</w:t>
            </w:r>
          </w:p>
          <w:p w14:paraId="4CB2ECD4" w14:textId="77777777" w:rsidR="005E2674" w:rsidRPr="005E2674" w:rsidRDefault="005E2674" w:rsidP="005E2674">
            <w:pPr>
              <w:rPr>
                <w:rFonts w:eastAsia="宋体"/>
              </w:rPr>
            </w:pPr>
            <w:r w:rsidRPr="005E2674">
              <w:rPr>
                <w:rFonts w:eastAsia="宋体"/>
              </w:rPr>
              <w:t>Solution 3:  We agree to include this solution in the TR.  However, we view this as an enhancement of Solution 2.</w:t>
            </w:r>
          </w:p>
          <w:p w14:paraId="07344E32" w14:textId="77777777" w:rsidR="005E2674" w:rsidRPr="005E2674" w:rsidRDefault="005E2674" w:rsidP="005E2674">
            <w:pPr>
              <w:rPr>
                <w:rFonts w:eastAsia="宋体"/>
              </w:rPr>
            </w:pPr>
            <w:r w:rsidRPr="005E2674">
              <w:rPr>
                <w:rFonts w:eastAsia="宋体"/>
              </w:rPr>
              <w:t xml:space="preserve">Solution 4:  We think solutions where preferred slice info provided by NAS is used to influence cell (re-)selection decisions should be included in the TR.  </w:t>
            </w:r>
          </w:p>
          <w:p w14:paraId="7CA88B15" w14:textId="77777777" w:rsidR="005E2674" w:rsidRPr="005E2674" w:rsidRDefault="005E2674" w:rsidP="005E2674">
            <w:pPr>
              <w:rPr>
                <w:rFonts w:eastAsia="宋体"/>
              </w:rPr>
            </w:pPr>
            <w:r w:rsidRPr="005E2674">
              <w:rPr>
                <w:rFonts w:eastAsia="宋体"/>
              </w:rPr>
              <w:t>Solution 5:  May need to consult with SA2 to ensure this solution doesn’t violate any architecture principle as it relates to network slicing, for example, network slice isolation for CP and UP.</w:t>
            </w:r>
          </w:p>
          <w:p w14:paraId="76460A0F" w14:textId="68ECAA4C" w:rsidR="005E2674" w:rsidRDefault="005E2674" w:rsidP="005E2674">
            <w:pPr>
              <w:rPr>
                <w:rFonts w:eastAsia="宋体"/>
              </w:rPr>
            </w:pPr>
            <w:r w:rsidRPr="005E2674">
              <w:rPr>
                <w:rFonts w:eastAsia="宋体"/>
              </w:rPr>
              <w:t xml:space="preserve">Solution 6:  Solutions based on performing Registration Updates are outside RAN2 scope and should be left to SA2.  </w:t>
            </w:r>
          </w:p>
        </w:tc>
      </w:tr>
      <w:tr w:rsidR="0076020D" w14:paraId="0A5A1A37" w14:textId="77777777" w:rsidTr="00D04611">
        <w:tc>
          <w:tcPr>
            <w:tcW w:w="1580" w:type="dxa"/>
            <w:shd w:val="clear" w:color="auto" w:fill="auto"/>
          </w:tcPr>
          <w:p w14:paraId="39B788DE" w14:textId="2F6A51EC" w:rsidR="0076020D" w:rsidRDefault="0076020D" w:rsidP="0076020D">
            <w:pPr>
              <w:rPr>
                <w:rFonts w:eastAsia="宋体"/>
              </w:rPr>
            </w:pPr>
            <w:r>
              <w:rPr>
                <w:rFonts w:eastAsia="宋体"/>
              </w:rPr>
              <w:lastRenderedPageBreak/>
              <w:t>Google</w:t>
            </w:r>
          </w:p>
        </w:tc>
        <w:tc>
          <w:tcPr>
            <w:tcW w:w="1465" w:type="dxa"/>
          </w:tcPr>
          <w:p w14:paraId="510A8E94" w14:textId="1CD5A2C7" w:rsidR="0076020D" w:rsidRDefault="0076020D" w:rsidP="0076020D">
            <w:pPr>
              <w:rPr>
                <w:rFonts w:eastAsia="宋体"/>
              </w:rPr>
            </w:pPr>
            <w:r>
              <w:rPr>
                <w:rFonts w:eastAsia="宋体"/>
              </w:rPr>
              <w:t>1,2,4,5</w:t>
            </w:r>
          </w:p>
        </w:tc>
        <w:tc>
          <w:tcPr>
            <w:tcW w:w="6583" w:type="dxa"/>
            <w:shd w:val="clear" w:color="auto" w:fill="auto"/>
          </w:tcPr>
          <w:p w14:paraId="06265DEB" w14:textId="04BA61DC" w:rsidR="0076020D" w:rsidRDefault="0076020D" w:rsidP="0076020D">
            <w:pPr>
              <w:rPr>
                <w:rFonts w:eastAsia="宋体"/>
              </w:rPr>
            </w:pPr>
            <w:r>
              <w:rPr>
                <w:rFonts w:eastAsia="宋体"/>
              </w:rPr>
              <w:t>Solution 1 and 5 are legacy solutions that should be available in any case.</w:t>
            </w:r>
          </w:p>
          <w:p w14:paraId="08EDC59C" w14:textId="77777777" w:rsidR="0076020D" w:rsidRDefault="0076020D" w:rsidP="0076020D">
            <w:pPr>
              <w:rPr>
                <w:rFonts w:eastAsia="宋体"/>
              </w:rPr>
            </w:pPr>
            <w:r>
              <w:rPr>
                <w:rFonts w:eastAsia="宋体"/>
              </w:rPr>
              <w:t>Solution 2 and Solution 4 are needed so that UEs can use their intended slices to camp on the appropriate cells (solving issue #1).</w:t>
            </w:r>
          </w:p>
          <w:p w14:paraId="1D0CAD1E" w14:textId="24C29EDB" w:rsidR="0076020D" w:rsidRDefault="0076020D" w:rsidP="0076020D">
            <w:pPr>
              <w:rPr>
                <w:rFonts w:eastAsia="宋体"/>
              </w:rPr>
            </w:pPr>
            <w:r>
              <w:rPr>
                <w:rFonts w:eastAsia="宋体"/>
              </w:rPr>
              <w:t>We are open to considering slice specific cell (re)-selection mechanisms but solution 3 as stated may be bit of an overkill.</w:t>
            </w:r>
          </w:p>
        </w:tc>
      </w:tr>
      <w:tr w:rsidR="003C4554" w14:paraId="0AD1CB23" w14:textId="77777777" w:rsidTr="00D04611">
        <w:tc>
          <w:tcPr>
            <w:tcW w:w="1580" w:type="dxa"/>
            <w:shd w:val="clear" w:color="auto" w:fill="auto"/>
          </w:tcPr>
          <w:p w14:paraId="3DAC59F1" w14:textId="217D39A9" w:rsidR="003C4554" w:rsidRDefault="005B54BA">
            <w:pPr>
              <w:rPr>
                <w:rFonts w:eastAsia="宋体"/>
              </w:rPr>
            </w:pPr>
            <w:r>
              <w:rPr>
                <w:rFonts w:eastAsia="宋体"/>
              </w:rPr>
              <w:t>vivo</w:t>
            </w:r>
          </w:p>
        </w:tc>
        <w:tc>
          <w:tcPr>
            <w:tcW w:w="1465" w:type="dxa"/>
          </w:tcPr>
          <w:p w14:paraId="1803419A" w14:textId="1AD01A58" w:rsidR="003C4554" w:rsidRDefault="005B54BA">
            <w:pPr>
              <w:rPr>
                <w:rFonts w:eastAsia="宋体"/>
              </w:rPr>
            </w:pPr>
            <w:r>
              <w:rPr>
                <w:rFonts w:eastAsia="宋体"/>
              </w:rPr>
              <w:t>1,2,3,4,5</w:t>
            </w:r>
          </w:p>
        </w:tc>
        <w:tc>
          <w:tcPr>
            <w:tcW w:w="6583" w:type="dxa"/>
            <w:shd w:val="clear" w:color="auto" w:fill="auto"/>
          </w:tcPr>
          <w:p w14:paraId="4FF87C9F" w14:textId="1FB6644A" w:rsidR="003C4554" w:rsidRDefault="005B54BA">
            <w:pPr>
              <w:rPr>
                <w:rFonts w:eastAsia="宋体"/>
              </w:rPr>
            </w:pPr>
            <w:r>
              <w:rPr>
                <w:rFonts w:eastAsia="宋体"/>
              </w:rPr>
              <w:t xml:space="preserve">Solution 1 to 5 can be captured in the TR and further down prioritization can be considered later. For solution 6, we think it is not fully in RAN2 scope. </w:t>
            </w:r>
            <w:proofErr w:type="gramStart"/>
            <w:r>
              <w:rPr>
                <w:rFonts w:eastAsia="宋体"/>
              </w:rPr>
              <w:t>So</w:t>
            </w:r>
            <w:proofErr w:type="gramEnd"/>
            <w:r>
              <w:rPr>
                <w:rFonts w:eastAsia="宋体"/>
              </w:rPr>
              <w:t xml:space="preserve"> we would prefer not to capture it this TR.</w:t>
            </w:r>
          </w:p>
        </w:tc>
      </w:tr>
      <w:tr w:rsidR="003C4554" w14:paraId="567EA7EB" w14:textId="77777777" w:rsidTr="00D04611">
        <w:tc>
          <w:tcPr>
            <w:tcW w:w="1580" w:type="dxa"/>
            <w:shd w:val="clear" w:color="auto" w:fill="auto"/>
          </w:tcPr>
          <w:p w14:paraId="2D6ABC5B" w14:textId="77777777" w:rsidR="003C4554" w:rsidRDefault="003C4554">
            <w:pPr>
              <w:rPr>
                <w:rFonts w:eastAsia="宋体"/>
              </w:rPr>
            </w:pPr>
          </w:p>
        </w:tc>
        <w:tc>
          <w:tcPr>
            <w:tcW w:w="1465" w:type="dxa"/>
          </w:tcPr>
          <w:p w14:paraId="72C8C333" w14:textId="77777777" w:rsidR="003C4554" w:rsidRDefault="003C4554">
            <w:pPr>
              <w:rPr>
                <w:rFonts w:eastAsia="宋体"/>
              </w:rPr>
            </w:pPr>
          </w:p>
        </w:tc>
        <w:tc>
          <w:tcPr>
            <w:tcW w:w="6583" w:type="dxa"/>
            <w:shd w:val="clear" w:color="auto" w:fill="auto"/>
          </w:tcPr>
          <w:p w14:paraId="1AF57B0F" w14:textId="77777777" w:rsidR="003C4554" w:rsidRDefault="003C4554">
            <w:pPr>
              <w:rPr>
                <w:rFonts w:eastAsia="宋体"/>
              </w:rPr>
            </w:pPr>
          </w:p>
        </w:tc>
      </w:tr>
      <w:tr w:rsidR="003C4554" w14:paraId="2F4029B5" w14:textId="77777777" w:rsidTr="00D04611">
        <w:tc>
          <w:tcPr>
            <w:tcW w:w="1580" w:type="dxa"/>
            <w:shd w:val="clear" w:color="auto" w:fill="auto"/>
          </w:tcPr>
          <w:p w14:paraId="53FCC86C" w14:textId="77777777" w:rsidR="003C4554" w:rsidRDefault="003C4554">
            <w:pPr>
              <w:rPr>
                <w:rFonts w:eastAsia="宋体"/>
              </w:rPr>
            </w:pPr>
          </w:p>
        </w:tc>
        <w:tc>
          <w:tcPr>
            <w:tcW w:w="1465" w:type="dxa"/>
          </w:tcPr>
          <w:p w14:paraId="23A1C036" w14:textId="77777777" w:rsidR="003C4554" w:rsidRDefault="003C4554">
            <w:pPr>
              <w:rPr>
                <w:rFonts w:eastAsia="宋体"/>
              </w:rPr>
            </w:pPr>
          </w:p>
        </w:tc>
        <w:tc>
          <w:tcPr>
            <w:tcW w:w="6583" w:type="dxa"/>
            <w:shd w:val="clear" w:color="auto" w:fill="auto"/>
          </w:tcPr>
          <w:p w14:paraId="0F579D74" w14:textId="77777777" w:rsidR="003C4554" w:rsidRDefault="003C4554">
            <w:pPr>
              <w:rPr>
                <w:rFonts w:eastAsia="宋体"/>
              </w:rPr>
            </w:pPr>
          </w:p>
        </w:tc>
      </w:tr>
      <w:tr w:rsidR="003C4554" w14:paraId="47BB624D" w14:textId="77777777" w:rsidTr="00D04611">
        <w:tc>
          <w:tcPr>
            <w:tcW w:w="1580" w:type="dxa"/>
            <w:shd w:val="clear" w:color="auto" w:fill="auto"/>
          </w:tcPr>
          <w:p w14:paraId="4B8CD1EE" w14:textId="77777777" w:rsidR="003C4554" w:rsidRDefault="003C4554">
            <w:pPr>
              <w:rPr>
                <w:rFonts w:eastAsia="宋体"/>
              </w:rPr>
            </w:pPr>
          </w:p>
        </w:tc>
        <w:tc>
          <w:tcPr>
            <w:tcW w:w="1465" w:type="dxa"/>
          </w:tcPr>
          <w:p w14:paraId="745E74BE" w14:textId="77777777" w:rsidR="003C4554" w:rsidRDefault="003C4554">
            <w:pPr>
              <w:rPr>
                <w:rFonts w:eastAsia="宋体"/>
              </w:rPr>
            </w:pPr>
          </w:p>
        </w:tc>
        <w:tc>
          <w:tcPr>
            <w:tcW w:w="6583" w:type="dxa"/>
            <w:shd w:val="clear" w:color="auto" w:fill="auto"/>
          </w:tcPr>
          <w:p w14:paraId="66B1A2B2" w14:textId="77777777" w:rsidR="003C4554" w:rsidRDefault="003C4554">
            <w:pPr>
              <w:rPr>
                <w:rFonts w:eastAsia="宋体"/>
              </w:rPr>
            </w:pPr>
          </w:p>
        </w:tc>
      </w:tr>
      <w:tr w:rsidR="003C4554" w14:paraId="1BD90FBE" w14:textId="77777777" w:rsidTr="00D04611">
        <w:tc>
          <w:tcPr>
            <w:tcW w:w="1580" w:type="dxa"/>
            <w:shd w:val="clear" w:color="auto" w:fill="auto"/>
          </w:tcPr>
          <w:p w14:paraId="7AB7036E" w14:textId="77777777" w:rsidR="003C4554" w:rsidRDefault="003C4554">
            <w:pPr>
              <w:rPr>
                <w:rFonts w:eastAsia="宋体"/>
              </w:rPr>
            </w:pPr>
          </w:p>
        </w:tc>
        <w:tc>
          <w:tcPr>
            <w:tcW w:w="1465" w:type="dxa"/>
          </w:tcPr>
          <w:p w14:paraId="5A0B7C89" w14:textId="77777777" w:rsidR="003C4554" w:rsidRDefault="003C4554">
            <w:pPr>
              <w:rPr>
                <w:rFonts w:eastAsia="宋体"/>
              </w:rPr>
            </w:pPr>
          </w:p>
        </w:tc>
        <w:tc>
          <w:tcPr>
            <w:tcW w:w="6583" w:type="dxa"/>
            <w:shd w:val="clear" w:color="auto" w:fill="auto"/>
          </w:tcPr>
          <w:p w14:paraId="05B56B11" w14:textId="77777777" w:rsidR="003C4554" w:rsidRDefault="003C4554">
            <w:pPr>
              <w:rPr>
                <w:rFonts w:eastAsia="宋体"/>
              </w:rPr>
            </w:pPr>
          </w:p>
        </w:tc>
      </w:tr>
      <w:tr w:rsidR="003C4554" w14:paraId="6149DB59" w14:textId="77777777" w:rsidTr="00D04611">
        <w:tc>
          <w:tcPr>
            <w:tcW w:w="1580" w:type="dxa"/>
            <w:shd w:val="clear" w:color="auto" w:fill="auto"/>
          </w:tcPr>
          <w:p w14:paraId="713DB813" w14:textId="77777777" w:rsidR="003C4554" w:rsidRDefault="003C4554">
            <w:pPr>
              <w:rPr>
                <w:rFonts w:eastAsia="宋体"/>
              </w:rPr>
            </w:pPr>
          </w:p>
        </w:tc>
        <w:tc>
          <w:tcPr>
            <w:tcW w:w="1465" w:type="dxa"/>
          </w:tcPr>
          <w:p w14:paraId="67CB98C0" w14:textId="77777777" w:rsidR="003C4554" w:rsidRDefault="003C4554">
            <w:pPr>
              <w:rPr>
                <w:rFonts w:eastAsia="宋体"/>
              </w:rPr>
            </w:pPr>
          </w:p>
        </w:tc>
        <w:tc>
          <w:tcPr>
            <w:tcW w:w="6583" w:type="dxa"/>
            <w:shd w:val="clear" w:color="auto" w:fill="auto"/>
          </w:tcPr>
          <w:p w14:paraId="08AFF4AA" w14:textId="77777777" w:rsidR="003C4554" w:rsidRDefault="003C4554">
            <w:pPr>
              <w:rPr>
                <w:rFonts w:eastAsia="宋体"/>
              </w:rPr>
            </w:pPr>
          </w:p>
        </w:tc>
      </w:tr>
      <w:tr w:rsidR="003C4554" w14:paraId="2518D780" w14:textId="77777777" w:rsidTr="00D04611">
        <w:tc>
          <w:tcPr>
            <w:tcW w:w="1580" w:type="dxa"/>
            <w:shd w:val="clear" w:color="auto" w:fill="auto"/>
          </w:tcPr>
          <w:p w14:paraId="6970CB02" w14:textId="77777777" w:rsidR="003C4554" w:rsidRDefault="003C4554">
            <w:pPr>
              <w:rPr>
                <w:rFonts w:eastAsia="宋体"/>
              </w:rPr>
            </w:pPr>
          </w:p>
        </w:tc>
        <w:tc>
          <w:tcPr>
            <w:tcW w:w="1465" w:type="dxa"/>
          </w:tcPr>
          <w:p w14:paraId="2728F839" w14:textId="77777777" w:rsidR="003C4554" w:rsidRDefault="003C4554">
            <w:pPr>
              <w:rPr>
                <w:rFonts w:eastAsia="宋体"/>
              </w:rPr>
            </w:pPr>
          </w:p>
        </w:tc>
        <w:tc>
          <w:tcPr>
            <w:tcW w:w="6583" w:type="dxa"/>
            <w:shd w:val="clear" w:color="auto" w:fill="auto"/>
          </w:tcPr>
          <w:p w14:paraId="69C77D25" w14:textId="77777777" w:rsidR="003C4554" w:rsidRDefault="003C4554">
            <w:pPr>
              <w:rPr>
                <w:rFonts w:eastAsia="宋体"/>
              </w:rPr>
            </w:pPr>
          </w:p>
        </w:tc>
      </w:tr>
    </w:tbl>
    <w:p w14:paraId="451001EC" w14:textId="77777777" w:rsidR="003C4554"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Heading2"/>
        <w:spacing w:before="60" w:after="120"/>
      </w:pPr>
      <w:r>
        <w:lastRenderedPageBreak/>
        <w:t>4</w:t>
      </w:r>
      <w:r>
        <w:tab/>
        <w:t>Slice based RACH configuration or RACH parameters prioritization</w:t>
      </w:r>
    </w:p>
    <w:p w14:paraId="40DB29DE" w14:textId="77777777" w:rsidR="003C4554" w:rsidRDefault="00C434EC">
      <w:pPr>
        <w:pStyle w:val="Heading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67" w:name="_Hlk52196948"/>
      <w:r>
        <w:rPr>
          <w:rFonts w:eastAsia="宋体"/>
        </w:rPr>
        <w:t>the intention and use case for slice-based RACH configuration</w:t>
      </w:r>
      <w:bookmarkEnd w:id="67"/>
      <w:r>
        <w:rPr>
          <w:rFonts w:eastAsia="宋体"/>
        </w:rPr>
        <w:t>. Here are the intentions or use cases mentioned in the contributions in last meeting:</w:t>
      </w:r>
    </w:p>
    <w:p w14:paraId="5AF4493E" w14:textId="77777777" w:rsidR="003C4554" w:rsidRDefault="00C434EC">
      <w:pPr>
        <w:rPr>
          <w:rFonts w:eastAsia="宋体"/>
        </w:rPr>
      </w:pPr>
      <w:bookmarkStart w:id="68"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69" w:name="_Hlk52196080"/>
            <w:r>
              <w:rPr>
                <w:rFonts w:eastAsia="宋体" w:hint="eastAsia"/>
              </w:rPr>
              <w:lastRenderedPageBreak/>
              <w:t>C</w:t>
            </w:r>
            <w:r>
              <w:rPr>
                <w:rFonts w:eastAsia="宋体"/>
              </w:rPr>
              <w:t>MCC</w:t>
            </w:r>
            <w:bookmarkEnd w:id="69"/>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70" w:name="_Hlk52196091"/>
            <w:r>
              <w:rPr>
                <w:rFonts w:eastAsia="宋体" w:hint="eastAsia"/>
              </w:rPr>
              <w:t>CATT</w:t>
            </w:r>
            <w:bookmarkEnd w:id="70"/>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71" w:name="_Hlk52196101"/>
            <w:r>
              <w:rPr>
                <w:rFonts w:eastAsia="宋体"/>
              </w:rPr>
              <w:t>Huawei</w:t>
            </w:r>
            <w:bookmarkEnd w:id="71"/>
            <w:r>
              <w:rPr>
                <w:rFonts w:eastAsia="宋体"/>
              </w:rPr>
              <w:t>, HiSilicon</w:t>
            </w:r>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ListParagraph"/>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ListParagraph"/>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72" w:name="_Hlk52196109"/>
            <w:r>
              <w:rPr>
                <w:rFonts w:eastAsia="宋体"/>
              </w:rPr>
              <w:t xml:space="preserve">Vodafone </w:t>
            </w:r>
            <w:bookmarkEnd w:id="72"/>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73" w:name="_Hlk52196118"/>
            <w:r>
              <w:rPr>
                <w:rFonts w:eastAsia="宋体" w:hint="eastAsia"/>
              </w:rPr>
              <w:t>Xiaomi</w:t>
            </w:r>
            <w:bookmarkEnd w:id="73"/>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74" w:name="_Hlk52196125"/>
            <w:r>
              <w:rPr>
                <w:rFonts w:eastAsia="宋体"/>
              </w:rPr>
              <w:t>Ericsson</w:t>
            </w:r>
            <w:bookmarkEnd w:id="74"/>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75" w:name="_Hlk52196139"/>
            <w:r>
              <w:rPr>
                <w:rFonts w:eastAsia="宋体" w:hint="eastAsia"/>
              </w:rPr>
              <w:lastRenderedPageBreak/>
              <w:t>O</w:t>
            </w:r>
            <w:r>
              <w:rPr>
                <w:rFonts w:eastAsia="宋体"/>
              </w:rPr>
              <w:t>PPO</w:t>
            </w:r>
            <w:bookmarkEnd w:id="75"/>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76" w:name="_Hlk52196172"/>
            <w:r>
              <w:rPr>
                <w:rFonts w:eastAsia="宋体"/>
              </w:rPr>
              <w:t>Google</w:t>
            </w:r>
            <w:bookmarkEnd w:id="76"/>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77" w:name="_Hlk52196184"/>
            <w:r>
              <w:rPr>
                <w:rFonts w:eastAsia="宋体"/>
              </w:rPr>
              <w:t>Intel</w:t>
            </w:r>
            <w:bookmarkEnd w:id="77"/>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ListParagraph"/>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ListParagraph"/>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ListParagraph"/>
              <w:numPr>
                <w:ilvl w:val="0"/>
                <w:numId w:val="18"/>
              </w:numPr>
              <w:rPr>
                <w:rFonts w:eastAsia="宋体"/>
              </w:rPr>
            </w:pPr>
            <w:r>
              <w:rPr>
                <w:rFonts w:eastAsia="宋体"/>
              </w:rPr>
              <w:t>To prioritise the different slices in terms of RACH resources (not dedicated partitioning for identifying the 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lastRenderedPageBreak/>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lastRenderedPageBreak/>
              <w:t>Lenovo / Motorola Mobility</w:t>
            </w:r>
          </w:p>
        </w:tc>
        <w:tc>
          <w:tcPr>
            <w:tcW w:w="1469" w:type="dxa"/>
          </w:tcPr>
          <w:p w14:paraId="56E300AD" w14:textId="77777777" w:rsidR="003C4554" w:rsidRDefault="00C434EC">
            <w:pPr>
              <w:rPr>
                <w:rFonts w:eastAsia="宋体"/>
              </w:rPr>
            </w:pPr>
            <w:r>
              <w:rPr>
                <w:rFonts w:eastAsia="宋体"/>
              </w:rPr>
              <w:t>None</w:t>
            </w:r>
          </w:p>
        </w:tc>
        <w:tc>
          <w:tcPr>
            <w:tcW w:w="6579" w:type="dxa"/>
            <w:shd w:val="clear" w:color="auto" w:fill="auto"/>
          </w:tcPr>
          <w:p w14:paraId="5D9DCEED" w14:textId="77777777" w:rsidR="003C4554" w:rsidRDefault="00C434EC">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78" w:name="_Hlk52196227"/>
            <w:r>
              <w:t xml:space="preserve">Convida </w:t>
            </w:r>
            <w:bookmarkEnd w:id="78"/>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宋体"/>
              </w:rPr>
              <w:t>vivo</w:t>
            </w:r>
            <w:bookmarkEnd w:id="79"/>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81" w:name="_Hlk52196255"/>
            <w:r>
              <w:rPr>
                <w:rFonts w:eastAsia="宋体" w:hint="eastAsia"/>
              </w:rPr>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 xml:space="preserve">For intention 3, we understand that since some access categories can be linked to specific slices, the RACH resources can be </w:t>
            </w:r>
            <w:r>
              <w:rPr>
                <w:rFonts w:eastAsia="宋体" w:hint="eastAsia"/>
              </w:rPr>
              <w:lastRenderedPageBreak/>
              <w:t>associated with these categories and thus can be implicitly linked to the slices. NW would be aware of the 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82" w:name="_Hlk52196266"/>
            <w:r w:rsidRPr="006F066A">
              <w:rPr>
                <w:rFonts w:eastAsia="宋体" w:hint="eastAsia"/>
              </w:rPr>
              <w:lastRenderedPageBreak/>
              <w:t>S</w:t>
            </w:r>
            <w:r w:rsidRPr="006F066A">
              <w:rPr>
                <w:rFonts w:eastAsia="宋体"/>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83" w:name="_Hlk52196282"/>
            <w:r w:rsidRPr="0073083F">
              <w:rPr>
                <w:rFonts w:eastAsia="宋体" w:hint="eastAsia"/>
              </w:rPr>
              <w:t>F</w:t>
            </w:r>
            <w:r w:rsidRPr="0073083F">
              <w:rPr>
                <w:rFonts w:eastAsia="宋体"/>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e.g., power ramping step, backoff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85" w:name="_Hlk52196296"/>
            <w:r>
              <w:rPr>
                <w:rFonts w:eastAsia="宋体"/>
              </w:rPr>
              <w:t>Spreadtrum</w:t>
            </w:r>
            <w:bookmarkEnd w:id="85"/>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signallling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rPr>
      </w:pPr>
      <w:r w:rsidRPr="009E0362">
        <w:rPr>
          <w:rFonts w:eastAsia="宋体" w:hint="eastAsia"/>
        </w:rPr>
        <w:t>S</w:t>
      </w:r>
      <w:r w:rsidRPr="009E0362">
        <w:rPr>
          <w:rFonts w:eastAsia="宋体"/>
        </w:rPr>
        <w:t>ummary for Q7:</w:t>
      </w:r>
    </w:p>
    <w:p w14:paraId="015BD955" w14:textId="77777777" w:rsidR="009E0362" w:rsidRPr="009E0362" w:rsidRDefault="009E0362" w:rsidP="009E0362">
      <w:pPr>
        <w:rPr>
          <w:rFonts w:eastAsia="宋体"/>
        </w:rPr>
      </w:pPr>
      <w:r w:rsidRPr="009E0362">
        <w:rPr>
          <w:rFonts w:eastAsia="宋体" w:hint="eastAsia"/>
        </w:rPr>
        <w:t>2</w:t>
      </w:r>
      <w:r w:rsidRPr="009E0362">
        <w:rPr>
          <w:rFonts w:eastAsia="宋体"/>
        </w:rPr>
        <w:t>4 companies shared comments for Q7</w:t>
      </w:r>
    </w:p>
    <w:p w14:paraId="3BAD4D4C" w14:textId="77777777" w:rsidR="009E0362" w:rsidRPr="009E0362" w:rsidRDefault="009E0362" w:rsidP="009E0362">
      <w:pPr>
        <w:rPr>
          <w:rFonts w:eastAsia="宋体"/>
        </w:rPr>
      </w:pPr>
      <w:r w:rsidRPr="009E0362">
        <w:rPr>
          <w:rFonts w:eastAsia="宋体"/>
        </w:rPr>
        <w:t xml:space="preserve">18 companies support </w:t>
      </w:r>
      <w:r w:rsidRPr="009E0362">
        <w:rPr>
          <w:rFonts w:eastAsia="宋体" w:hint="eastAsia"/>
        </w:rPr>
        <w:t>I</w:t>
      </w:r>
      <w:r w:rsidRPr="009E0362">
        <w:rPr>
          <w:rFonts w:eastAsia="宋体"/>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rPr>
      </w:pPr>
      <w:r w:rsidRPr="009E0362">
        <w:rPr>
          <w:rFonts w:eastAsia="宋体"/>
        </w:rPr>
        <w:t xml:space="preserve">21 companies support </w:t>
      </w:r>
      <w:r w:rsidRPr="009E0362">
        <w:rPr>
          <w:rFonts w:eastAsia="宋体" w:hint="eastAsia"/>
        </w:rPr>
        <w:t>I</w:t>
      </w:r>
      <w:r w:rsidRPr="009E0362">
        <w:rPr>
          <w:rFonts w:eastAsia="宋体"/>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rPr>
        <w:t>,</w:t>
      </w:r>
      <w:r w:rsidRPr="009E0362">
        <w:rPr>
          <w:rFonts w:eastAsia="宋体"/>
        </w:rPr>
        <w:t xml:space="preserve"> Intel,</w:t>
      </w:r>
      <w:r w:rsidRPr="009E0362">
        <w:t xml:space="preserve"> Convida,</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Spreadtrum,</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rPr>
        <w:t xml:space="preserve">9 companies support </w:t>
      </w:r>
      <w:r w:rsidRPr="009E0362">
        <w:rPr>
          <w:rFonts w:eastAsia="宋体" w:hint="eastAsia"/>
        </w:rPr>
        <w:t>I</w:t>
      </w:r>
      <w:r w:rsidRPr="009E0362">
        <w:rPr>
          <w:rFonts w:eastAsia="宋体"/>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Convida,</w:t>
      </w:r>
      <w:r w:rsidRPr="009E0362">
        <w:rPr>
          <w:rFonts w:eastAsia="宋体" w:hint="eastAsia"/>
        </w:rPr>
        <w:t xml:space="preserve"> ZTE</w:t>
      </w:r>
    </w:p>
    <w:p w14:paraId="2C10B016" w14:textId="77777777" w:rsidR="009E0362" w:rsidRPr="009E0362" w:rsidRDefault="009E0362" w:rsidP="009E0362">
      <w:pPr>
        <w:rPr>
          <w:rFonts w:eastAsia="宋体"/>
        </w:rPr>
      </w:pPr>
      <w:r w:rsidRPr="009E0362">
        <w:rPr>
          <w:rFonts w:eastAsia="宋体" w:hint="eastAsia"/>
        </w:rPr>
        <w:t>R</w:t>
      </w:r>
      <w:r w:rsidRPr="009E0362">
        <w:rPr>
          <w:rFonts w:eastAsia="宋体"/>
        </w:rPr>
        <w:t>apporteur suggest we agree with intention 1&amp;2.</w:t>
      </w:r>
    </w:p>
    <w:p w14:paraId="17401862" w14:textId="431677B3" w:rsidR="009E0362" w:rsidRPr="009E0362" w:rsidRDefault="009E0362" w:rsidP="009E0362">
      <w:pPr>
        <w:rPr>
          <w:rFonts w:eastAsia="宋体"/>
          <w:b/>
          <w:bCs/>
        </w:rPr>
      </w:pPr>
      <w:r w:rsidRPr="009E0362">
        <w:rPr>
          <w:rFonts w:eastAsia="宋体"/>
          <w:b/>
          <w:bCs/>
        </w:rPr>
        <w:lastRenderedPageBreak/>
        <w:t>[cat a] Proposal</w:t>
      </w:r>
      <w:r w:rsidR="009852F0">
        <w:rPr>
          <w:rFonts w:eastAsia="宋体"/>
          <w:b/>
          <w:bCs/>
        </w:rPr>
        <w:t xml:space="preserve"> 7</w:t>
      </w:r>
      <w:r w:rsidRPr="009E0362">
        <w:rPr>
          <w:rFonts w:eastAsia="宋体"/>
          <w:b/>
          <w:bCs/>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Heading3"/>
      </w:pPr>
      <w:r>
        <w:t>4.2</w:t>
      </w:r>
      <w:r>
        <w:tab/>
        <w:t>Candidate solutions</w:t>
      </w:r>
    </w:p>
    <w:p w14:paraId="4A7ADEAA" w14:textId="77777777"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69002D">
        <w:tc>
          <w:tcPr>
            <w:tcW w:w="1580" w:type="dxa"/>
            <w:shd w:val="clear" w:color="auto" w:fill="auto"/>
          </w:tcPr>
          <w:p w14:paraId="79426754" w14:textId="77777777" w:rsidR="003C4554" w:rsidRDefault="00C434EC">
            <w:pPr>
              <w:rPr>
                <w:rFonts w:eastAsia="宋体"/>
                <w:b/>
              </w:rPr>
            </w:pPr>
            <w:r>
              <w:rPr>
                <w:rFonts w:eastAsia="宋体"/>
                <w:b/>
              </w:rPr>
              <w:t>Company</w:t>
            </w:r>
          </w:p>
        </w:tc>
        <w:tc>
          <w:tcPr>
            <w:tcW w:w="1465"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69002D">
        <w:tc>
          <w:tcPr>
            <w:tcW w:w="1580" w:type="dxa"/>
            <w:shd w:val="clear" w:color="auto" w:fill="auto"/>
          </w:tcPr>
          <w:p w14:paraId="2B90BD76" w14:textId="77777777" w:rsidR="0073083F" w:rsidRDefault="0073083F" w:rsidP="00E93A9F">
            <w:pPr>
              <w:rPr>
                <w:rFonts w:eastAsia="宋体"/>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宋体"/>
              </w:rPr>
            </w:pPr>
            <w:r>
              <w:rPr>
                <w:rFonts w:eastAsia="Yu Mincho" w:hint="eastAsia"/>
              </w:rPr>
              <w:t>T</w:t>
            </w:r>
            <w:r>
              <w:rPr>
                <w:rFonts w:eastAsia="Yu Mincho"/>
              </w:rPr>
              <w:t>BD</w:t>
            </w:r>
          </w:p>
        </w:tc>
        <w:tc>
          <w:tcPr>
            <w:tcW w:w="6583" w:type="dxa"/>
            <w:shd w:val="clear" w:color="auto" w:fill="auto"/>
          </w:tcPr>
          <w:p w14:paraId="0BD71565" w14:textId="77777777"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69002D">
        <w:tc>
          <w:tcPr>
            <w:tcW w:w="1580" w:type="dxa"/>
            <w:shd w:val="clear" w:color="auto" w:fill="auto"/>
          </w:tcPr>
          <w:p w14:paraId="554675F5" w14:textId="374985C3" w:rsidR="003C4554" w:rsidRPr="0073083F" w:rsidRDefault="00366C07">
            <w:pPr>
              <w:rPr>
                <w:rFonts w:eastAsia="宋体"/>
              </w:rPr>
            </w:pPr>
            <w:r>
              <w:rPr>
                <w:rFonts w:eastAsia="宋体"/>
              </w:rPr>
              <w:t xml:space="preserve">Qualcomm </w:t>
            </w:r>
          </w:p>
        </w:tc>
        <w:tc>
          <w:tcPr>
            <w:tcW w:w="1465" w:type="dxa"/>
          </w:tcPr>
          <w:p w14:paraId="0B282AA6" w14:textId="1CE80CA7" w:rsidR="003C4554" w:rsidRDefault="00366C07">
            <w:pPr>
              <w:rPr>
                <w:rFonts w:eastAsia="宋体"/>
              </w:rPr>
            </w:pPr>
            <w:r>
              <w:rPr>
                <w:rFonts w:eastAsia="宋体"/>
              </w:rPr>
              <w:t>Solution 2</w:t>
            </w:r>
            <w:r w:rsidR="00332E1D">
              <w:rPr>
                <w:rFonts w:eastAsia="宋体"/>
              </w:rPr>
              <w:t xml:space="preserve"> is preferred</w:t>
            </w:r>
          </w:p>
        </w:tc>
        <w:tc>
          <w:tcPr>
            <w:tcW w:w="6583" w:type="dxa"/>
            <w:shd w:val="clear" w:color="auto" w:fill="auto"/>
          </w:tcPr>
          <w:p w14:paraId="6A717378" w14:textId="76A94552" w:rsidR="00DD5543" w:rsidRDefault="00DD5543" w:rsidP="00DD5543">
            <w:pPr>
              <w:spacing w:after="0"/>
              <w:rPr>
                <w:rFonts w:eastAsia="宋体"/>
              </w:rPr>
            </w:pPr>
            <w:r>
              <w:rPr>
                <w:rFonts w:eastAsia="宋体"/>
              </w:rPr>
              <w:t>As we mentioned in Q7, RACH resource partitioning</w:t>
            </w:r>
            <w:r w:rsidR="00675FB0">
              <w:rPr>
                <w:rFonts w:eastAsia="宋体"/>
              </w:rPr>
              <w:t xml:space="preserve"> (Solution 1)</w:t>
            </w:r>
            <w:r>
              <w:rPr>
                <w:rFonts w:eastAsia="宋体"/>
              </w:rPr>
              <w:t xml:space="preserve"> </w:t>
            </w:r>
            <w:r w:rsidR="001A135D">
              <w:rPr>
                <w:rFonts w:eastAsia="宋体"/>
              </w:rPr>
              <w:t>may</w:t>
            </w:r>
            <w:r>
              <w:rPr>
                <w:rFonts w:eastAsia="宋体"/>
              </w:rPr>
              <w:t xml:space="preserve"> cause fragmentation of RACH resource, especially when the number of slices supported by one cell is large. The fragmentation will worse the usage of valuable RACH resource. Thus, we think it </w:t>
            </w:r>
            <w:r w:rsidR="00B474CA">
              <w:rPr>
                <w:rFonts w:eastAsia="宋体"/>
              </w:rPr>
              <w:t>may be</w:t>
            </w:r>
            <w:r>
              <w:rPr>
                <w:rFonts w:eastAsia="宋体"/>
              </w:rPr>
              <w:t xml:space="preserve"> difficulty to deploy such feature.</w:t>
            </w:r>
          </w:p>
          <w:p w14:paraId="1D67B40A" w14:textId="77777777" w:rsidR="00DD5543" w:rsidRDefault="00DD5543" w:rsidP="00DD5543">
            <w:pPr>
              <w:spacing w:after="0"/>
              <w:rPr>
                <w:rFonts w:eastAsia="宋体"/>
              </w:rPr>
            </w:pPr>
          </w:p>
          <w:p w14:paraId="2E729743" w14:textId="379F9EE1" w:rsidR="00DD5543" w:rsidRDefault="00DD5543" w:rsidP="00DD5543">
            <w:pPr>
              <w:spacing w:after="0"/>
              <w:rPr>
                <w:rFonts w:eastAsia="宋体"/>
              </w:rPr>
            </w:pPr>
            <w:r>
              <w:rPr>
                <w:rFonts w:eastAsia="宋体"/>
              </w:rPr>
              <w:t xml:space="preserve">Instead, we think RACH parameter </w:t>
            </w:r>
            <w:r w:rsidRPr="00E55EA7">
              <w:rPr>
                <w:rFonts w:eastAsia="宋体"/>
              </w:rPr>
              <w:t>prioritization</w:t>
            </w:r>
            <w:r w:rsidR="0049660F">
              <w:rPr>
                <w:rFonts w:eastAsia="宋体"/>
              </w:rPr>
              <w:t xml:space="preserve"> (Solution 2)</w:t>
            </w:r>
            <w:r>
              <w:rPr>
                <w:rFonts w:eastAsia="宋体"/>
              </w:rPr>
              <w:t xml:space="preserve"> is a more practical solution because it will not result in fragmentation of </w:t>
            </w:r>
            <w:r>
              <w:rPr>
                <w:rFonts w:eastAsia="宋体"/>
              </w:rPr>
              <w:lastRenderedPageBreak/>
              <w:t xml:space="preserve">RACH resource. In addition, RAN2 has specified RACH </w:t>
            </w:r>
            <w:r w:rsidRPr="00DD794C">
              <w:rPr>
                <w:rFonts w:eastAsia="宋体"/>
              </w:rPr>
              <w:t>prioritization for MPS and MCS</w:t>
            </w:r>
            <w:r>
              <w:rPr>
                <w:rFonts w:eastAsia="宋体"/>
              </w:rPr>
              <w:t xml:space="preserve"> in NR Rel-16 TEI. It is quite similar and straight forward to extend it to slice based RACH parameter </w:t>
            </w:r>
            <w:r w:rsidRPr="00E55EA7">
              <w:rPr>
                <w:rFonts w:eastAsia="宋体"/>
              </w:rPr>
              <w:t>prioritization</w:t>
            </w:r>
            <w:r>
              <w:rPr>
                <w:rFonts w:eastAsia="宋体"/>
              </w:rPr>
              <w:t>.</w:t>
            </w:r>
            <w:r w:rsidR="00190B21">
              <w:rPr>
                <w:rFonts w:eastAsia="宋体"/>
              </w:rPr>
              <w:t xml:space="preserve"> Thus, we prefer to Solution 2.</w:t>
            </w:r>
          </w:p>
          <w:p w14:paraId="1EF8D256" w14:textId="5F7B65B0" w:rsidR="00081FC4" w:rsidRDefault="00081FC4">
            <w:pPr>
              <w:rPr>
                <w:rFonts w:eastAsia="宋体"/>
              </w:rPr>
            </w:pPr>
          </w:p>
        </w:tc>
      </w:tr>
      <w:tr w:rsidR="003C4554" w14:paraId="5A4E7934" w14:textId="77777777" w:rsidTr="0069002D">
        <w:tc>
          <w:tcPr>
            <w:tcW w:w="1580" w:type="dxa"/>
            <w:shd w:val="clear" w:color="auto" w:fill="auto"/>
          </w:tcPr>
          <w:p w14:paraId="749A07EF" w14:textId="15A24E62" w:rsidR="003C4554" w:rsidRDefault="00683F76">
            <w:pPr>
              <w:rPr>
                <w:rFonts w:eastAsia="宋体"/>
              </w:rPr>
            </w:pPr>
            <w:r>
              <w:rPr>
                <w:rFonts w:eastAsia="宋体"/>
              </w:rPr>
              <w:lastRenderedPageBreak/>
              <w:t>RadiSys</w:t>
            </w:r>
          </w:p>
        </w:tc>
        <w:tc>
          <w:tcPr>
            <w:tcW w:w="1465" w:type="dxa"/>
          </w:tcPr>
          <w:p w14:paraId="542F3F2E" w14:textId="148A7D67" w:rsidR="003C4554" w:rsidRDefault="00683F76">
            <w:pPr>
              <w:rPr>
                <w:rFonts w:eastAsia="宋体"/>
              </w:rPr>
            </w:pPr>
            <w:r>
              <w:rPr>
                <w:rFonts w:eastAsia="宋体"/>
              </w:rPr>
              <w:t>Solution 2</w:t>
            </w:r>
          </w:p>
        </w:tc>
        <w:tc>
          <w:tcPr>
            <w:tcW w:w="6583" w:type="dxa"/>
            <w:shd w:val="clear" w:color="auto" w:fill="auto"/>
          </w:tcPr>
          <w:p w14:paraId="33979C28" w14:textId="6575DC8D" w:rsidR="003C4554" w:rsidRDefault="00683F76">
            <w:pPr>
              <w:rPr>
                <w:rFonts w:eastAsia="宋体"/>
              </w:rPr>
            </w:pPr>
            <w:r>
              <w:rPr>
                <w:rFonts w:eastAsia="宋体"/>
              </w:rPr>
              <w:t xml:space="preserve">Agree with Qualcomm. </w:t>
            </w:r>
            <w:r w:rsidR="00834BE6">
              <w:rPr>
                <w:rFonts w:eastAsia="宋体"/>
              </w:rPr>
              <w:t xml:space="preserve">Fragmentation of RACH resources is not preferred. </w:t>
            </w:r>
          </w:p>
        </w:tc>
      </w:tr>
      <w:tr w:rsidR="0069002D" w14:paraId="57CAD4DC" w14:textId="77777777" w:rsidTr="005B54BA">
        <w:tc>
          <w:tcPr>
            <w:tcW w:w="1580" w:type="dxa"/>
            <w:shd w:val="clear" w:color="auto" w:fill="auto"/>
          </w:tcPr>
          <w:p w14:paraId="4DFB6A58" w14:textId="77777777" w:rsidR="0069002D" w:rsidRDefault="0069002D" w:rsidP="005B54BA">
            <w:pPr>
              <w:rPr>
                <w:rFonts w:eastAsia="宋体"/>
              </w:rPr>
            </w:pPr>
            <w:r>
              <w:rPr>
                <w:rFonts w:eastAsia="宋体"/>
              </w:rPr>
              <w:t>Nokia</w:t>
            </w:r>
          </w:p>
        </w:tc>
        <w:tc>
          <w:tcPr>
            <w:tcW w:w="1465" w:type="dxa"/>
          </w:tcPr>
          <w:p w14:paraId="412B9ADE" w14:textId="77777777" w:rsidR="0069002D" w:rsidRDefault="0069002D" w:rsidP="005B54BA">
            <w:pPr>
              <w:rPr>
                <w:rFonts w:eastAsia="宋体"/>
              </w:rPr>
            </w:pPr>
            <w:r>
              <w:rPr>
                <w:rFonts w:eastAsia="宋体"/>
              </w:rPr>
              <w:t>Both</w:t>
            </w:r>
          </w:p>
        </w:tc>
        <w:tc>
          <w:tcPr>
            <w:tcW w:w="6583" w:type="dxa"/>
            <w:shd w:val="clear" w:color="auto" w:fill="auto"/>
          </w:tcPr>
          <w:p w14:paraId="40E11BE0" w14:textId="77777777" w:rsidR="0069002D" w:rsidRDefault="0069002D" w:rsidP="005B54BA">
            <w:pPr>
              <w:rPr>
                <w:rFonts w:eastAsia="宋体"/>
              </w:rPr>
            </w:pPr>
            <w:r>
              <w:rPr>
                <w:rFonts w:eastAsia="宋体"/>
              </w:rPr>
              <w:t>These are not solutions, just solution approaches. We think that both type of solution approaches should be studied. It depends on the solution details which ones are acceptable for us.</w:t>
            </w:r>
          </w:p>
          <w:p w14:paraId="16F7496D" w14:textId="77777777" w:rsidR="0069002D" w:rsidRDefault="0069002D" w:rsidP="005B54BA">
            <w:pPr>
              <w:rPr>
                <w:rFonts w:eastAsia="宋体"/>
              </w:rPr>
            </w:pPr>
            <w:r>
              <w:rPr>
                <w:rFonts w:eastAsia="宋体"/>
              </w:rPr>
              <w:t xml:space="preserve">In principle we should avoid any changes in the basic RA procedure, only fine tuning of the parameters and procedure is possible. We also think that existing methods specified for RA prioritization should be re-used if possible. </w:t>
            </w:r>
          </w:p>
          <w:p w14:paraId="27C8A767" w14:textId="77777777" w:rsidR="0069002D" w:rsidRDefault="0069002D" w:rsidP="005B54BA">
            <w:pPr>
              <w:rPr>
                <w:rFonts w:eastAsia="宋体"/>
              </w:rPr>
            </w:pPr>
            <w:r>
              <w:rPr>
                <w:rFonts w:eastAsia="宋体"/>
              </w:rPr>
              <w:t>To avoid resource fragmentation due to separate RACH resource pools and too many parameters to be sent to UEs for prioritization, the use of group of slices is needed with both solution approaches.</w:t>
            </w:r>
          </w:p>
        </w:tc>
      </w:tr>
      <w:tr w:rsidR="003C4554" w14:paraId="39733F47" w14:textId="77777777" w:rsidTr="0069002D">
        <w:tc>
          <w:tcPr>
            <w:tcW w:w="1580" w:type="dxa"/>
            <w:shd w:val="clear" w:color="auto" w:fill="auto"/>
          </w:tcPr>
          <w:p w14:paraId="0F8CB575" w14:textId="07DB664B" w:rsidR="003C4554" w:rsidRDefault="007E2CD1">
            <w:pPr>
              <w:rPr>
                <w:rFonts w:eastAsia="宋体"/>
              </w:rPr>
            </w:pPr>
            <w:r>
              <w:rPr>
                <w:rFonts w:eastAsia="宋体"/>
              </w:rPr>
              <w:t>BT</w:t>
            </w:r>
          </w:p>
        </w:tc>
        <w:tc>
          <w:tcPr>
            <w:tcW w:w="1465" w:type="dxa"/>
          </w:tcPr>
          <w:p w14:paraId="2419FCC2" w14:textId="5D288176" w:rsidR="003C4554" w:rsidRDefault="00286196">
            <w:pPr>
              <w:rPr>
                <w:rFonts w:eastAsia="宋体"/>
              </w:rPr>
            </w:pPr>
            <w:r>
              <w:rPr>
                <w:rFonts w:eastAsia="宋体"/>
              </w:rPr>
              <w:t>Both but solution 1 needs further study</w:t>
            </w:r>
          </w:p>
        </w:tc>
        <w:tc>
          <w:tcPr>
            <w:tcW w:w="6583" w:type="dxa"/>
            <w:shd w:val="clear" w:color="auto" w:fill="auto"/>
          </w:tcPr>
          <w:p w14:paraId="5AA1A70A" w14:textId="77777777" w:rsidR="003C4554" w:rsidRDefault="005E36F6">
            <w:pPr>
              <w:rPr>
                <w:rFonts w:eastAsia="宋体"/>
              </w:rPr>
            </w:pPr>
            <w:r>
              <w:rPr>
                <w:rFonts w:eastAsia="宋体"/>
              </w:rPr>
              <w:t>As QC mention, RACH resource parti</w:t>
            </w:r>
            <w:r w:rsidR="004E777D">
              <w:rPr>
                <w:rFonts w:eastAsia="宋体"/>
              </w:rPr>
              <w:t>tioning may cause fragmentation but under certain limits, it might be beneficial for a few critical slices</w:t>
            </w:r>
            <w:r w:rsidR="006779F0">
              <w:rPr>
                <w:rFonts w:eastAsia="宋体"/>
              </w:rPr>
              <w:t xml:space="preserve">. A hybrid solution might result in the most flexible an efficient way to do it. </w:t>
            </w:r>
          </w:p>
          <w:p w14:paraId="14025B3F" w14:textId="6606BC9B" w:rsidR="006779F0" w:rsidRDefault="006779F0">
            <w:pPr>
              <w:rPr>
                <w:rFonts w:eastAsia="宋体"/>
              </w:rPr>
            </w:pPr>
            <w:r>
              <w:rPr>
                <w:rFonts w:eastAsia="宋体"/>
              </w:rPr>
              <w:t xml:space="preserve">An operator without </w:t>
            </w:r>
            <w:r w:rsidR="004577C1">
              <w:rPr>
                <w:rFonts w:eastAsia="宋体"/>
              </w:rPr>
              <w:t xml:space="preserve">specific slices won’t implement solution 1 but when that is required, </w:t>
            </w:r>
            <w:r w:rsidR="00074D0C">
              <w:rPr>
                <w:rFonts w:eastAsia="宋体"/>
              </w:rPr>
              <w:t xml:space="preserve">i.e., </w:t>
            </w:r>
            <w:r w:rsidR="004C6557">
              <w:rPr>
                <w:rFonts w:eastAsia="宋体"/>
              </w:rPr>
              <w:t xml:space="preserve">a subset of </w:t>
            </w:r>
            <w:r w:rsidR="00074D0C">
              <w:rPr>
                <w:rFonts w:eastAsia="宋体"/>
              </w:rPr>
              <w:t xml:space="preserve">UEs in a medical ambulance </w:t>
            </w:r>
            <w:r w:rsidR="004C6557">
              <w:rPr>
                <w:rFonts w:eastAsia="宋体"/>
              </w:rPr>
              <w:t xml:space="preserve">that requires an ultra-reliable connection completely isolated, </w:t>
            </w:r>
            <w:r w:rsidR="00074D0C">
              <w:rPr>
                <w:rFonts w:eastAsia="宋体"/>
              </w:rPr>
              <w:t>the tool should be there.</w:t>
            </w:r>
          </w:p>
        </w:tc>
      </w:tr>
      <w:tr w:rsidR="005E2674" w14:paraId="51116C4B" w14:textId="77777777" w:rsidTr="0069002D">
        <w:tc>
          <w:tcPr>
            <w:tcW w:w="1580" w:type="dxa"/>
            <w:shd w:val="clear" w:color="auto" w:fill="auto"/>
          </w:tcPr>
          <w:p w14:paraId="154F53E6" w14:textId="56E20D27" w:rsidR="005E2674" w:rsidRDefault="005E2674" w:rsidP="005E2674">
            <w:pPr>
              <w:rPr>
                <w:rFonts w:eastAsia="宋体"/>
              </w:rPr>
            </w:pPr>
            <w:r w:rsidRPr="0086123C">
              <w:t>Convida Wireless</w:t>
            </w:r>
          </w:p>
        </w:tc>
        <w:tc>
          <w:tcPr>
            <w:tcW w:w="1465" w:type="dxa"/>
          </w:tcPr>
          <w:p w14:paraId="1F524E83" w14:textId="391F71AD" w:rsidR="005E2674" w:rsidRDefault="005E2674" w:rsidP="005E2674">
            <w:pPr>
              <w:rPr>
                <w:rFonts w:eastAsia="宋体"/>
              </w:rPr>
            </w:pPr>
            <w:r w:rsidRPr="0086123C">
              <w:t>1 and 2</w:t>
            </w:r>
          </w:p>
        </w:tc>
        <w:tc>
          <w:tcPr>
            <w:tcW w:w="6583" w:type="dxa"/>
            <w:shd w:val="clear" w:color="auto" w:fill="auto"/>
          </w:tcPr>
          <w:p w14:paraId="339AB4A8" w14:textId="6A3F7B30" w:rsidR="005E2674" w:rsidRDefault="005E2674" w:rsidP="005E2674">
            <w:pPr>
              <w:rPr>
                <w:rFonts w:eastAsia="宋体"/>
              </w:rPr>
            </w:pPr>
            <w:r w:rsidRPr="005E2674">
              <w:rPr>
                <w:rFonts w:eastAsia="宋体"/>
              </w:rPr>
              <w:t>We think both solutions should be studied.  We sympathize with the view that Solution 1 may cause fragmentation of the RACH resources.  However, such a solution may be necessary to meet the RA resource isolation requirements for some use cases.</w:t>
            </w:r>
          </w:p>
        </w:tc>
      </w:tr>
      <w:tr w:rsidR="00F379FB" w14:paraId="02DC43C5" w14:textId="77777777" w:rsidTr="0069002D">
        <w:tc>
          <w:tcPr>
            <w:tcW w:w="1580" w:type="dxa"/>
            <w:shd w:val="clear" w:color="auto" w:fill="auto"/>
          </w:tcPr>
          <w:p w14:paraId="24745C3A" w14:textId="538B7ECA" w:rsidR="00F379FB" w:rsidRDefault="00F379FB" w:rsidP="00F379FB">
            <w:pPr>
              <w:rPr>
                <w:rFonts w:eastAsia="宋体"/>
              </w:rPr>
            </w:pPr>
            <w:r>
              <w:rPr>
                <w:rFonts w:eastAsia="宋体"/>
              </w:rPr>
              <w:t>Google</w:t>
            </w:r>
          </w:p>
        </w:tc>
        <w:tc>
          <w:tcPr>
            <w:tcW w:w="1465" w:type="dxa"/>
          </w:tcPr>
          <w:p w14:paraId="1F02F4E3" w14:textId="298BF376" w:rsidR="00F379FB" w:rsidRDefault="00F379FB" w:rsidP="00F379FB">
            <w:pPr>
              <w:rPr>
                <w:rFonts w:eastAsia="宋体"/>
              </w:rPr>
            </w:pPr>
            <w:r>
              <w:rPr>
                <w:rFonts w:eastAsia="宋体"/>
              </w:rPr>
              <w:t xml:space="preserve">1 and 2 </w:t>
            </w:r>
          </w:p>
        </w:tc>
        <w:tc>
          <w:tcPr>
            <w:tcW w:w="6583" w:type="dxa"/>
            <w:shd w:val="clear" w:color="auto" w:fill="auto"/>
          </w:tcPr>
          <w:p w14:paraId="7907B4CE" w14:textId="2B11FBF3" w:rsidR="00F379FB" w:rsidRDefault="00F379FB" w:rsidP="00F379FB">
            <w:pPr>
              <w:rPr>
                <w:rFonts w:eastAsia="宋体"/>
              </w:rPr>
            </w:pPr>
            <w:r>
              <w:rPr>
                <w:rFonts w:eastAsia="宋体"/>
              </w:rPr>
              <w:t>Both resource partitioning and prioritization can be used for slice-specific differentiated performance. Without a proper analysis, it is hard to say which option is better and in which scenario.</w:t>
            </w:r>
          </w:p>
          <w:p w14:paraId="37B032DB" w14:textId="77777777" w:rsidR="00F379FB" w:rsidRDefault="00F379FB" w:rsidP="00F379FB">
            <w:pPr>
              <w:rPr>
                <w:rFonts w:eastAsia="宋体"/>
              </w:rPr>
            </w:pPr>
            <w:r>
              <w:rPr>
                <w:rFonts w:eastAsia="宋体"/>
              </w:rPr>
              <w:t>We agree with Qualcomm and RadiSys that RACH resource partitioning may lead to unnecessary fragmentation. However this is an aspect that can be managed via network implementation.</w:t>
            </w:r>
          </w:p>
          <w:p w14:paraId="4F797DCF" w14:textId="7D9BC44F" w:rsidR="00F379FB" w:rsidRDefault="00F379FB" w:rsidP="00F379FB">
            <w:pPr>
              <w:rPr>
                <w:rFonts w:eastAsia="宋体"/>
              </w:rPr>
            </w:pPr>
            <w:r>
              <w:rPr>
                <w:rFonts w:eastAsia="宋体"/>
              </w:rPr>
              <w:t>We think RACH prioritization should be baseline. Note thought that RACH prioritization (Solution 2) may not be needed if RACH resource partitioning (Solution 1) is used.</w:t>
            </w:r>
          </w:p>
        </w:tc>
      </w:tr>
      <w:tr w:rsidR="003C4554" w14:paraId="1709A921" w14:textId="77777777" w:rsidTr="0069002D">
        <w:tc>
          <w:tcPr>
            <w:tcW w:w="1580" w:type="dxa"/>
            <w:shd w:val="clear" w:color="auto" w:fill="auto"/>
          </w:tcPr>
          <w:p w14:paraId="5720A0AD" w14:textId="3E5002D1" w:rsidR="003C4554" w:rsidRDefault="00E275A0">
            <w:pPr>
              <w:rPr>
                <w:rFonts w:eastAsia="宋体"/>
              </w:rPr>
            </w:pPr>
            <w:r>
              <w:rPr>
                <w:rFonts w:eastAsia="宋体"/>
              </w:rPr>
              <w:lastRenderedPageBreak/>
              <w:t>vivo</w:t>
            </w:r>
          </w:p>
        </w:tc>
        <w:tc>
          <w:tcPr>
            <w:tcW w:w="1465" w:type="dxa"/>
          </w:tcPr>
          <w:p w14:paraId="19C0EAF6" w14:textId="20745B09" w:rsidR="003C4554" w:rsidRDefault="00E275A0">
            <w:pPr>
              <w:rPr>
                <w:rFonts w:eastAsia="宋体"/>
              </w:rPr>
            </w:pPr>
            <w:r>
              <w:rPr>
                <w:rFonts w:eastAsia="宋体"/>
              </w:rPr>
              <w:t>Solution 2</w:t>
            </w:r>
          </w:p>
        </w:tc>
        <w:tc>
          <w:tcPr>
            <w:tcW w:w="6583" w:type="dxa"/>
            <w:shd w:val="clear" w:color="auto" w:fill="auto"/>
          </w:tcPr>
          <w:p w14:paraId="1902AF3E" w14:textId="5028F0FD" w:rsidR="003C4554" w:rsidRDefault="00E275A0">
            <w:pPr>
              <w:rPr>
                <w:rFonts w:eastAsia="宋体"/>
              </w:rPr>
            </w:pPr>
            <w:r>
              <w:rPr>
                <w:rFonts w:eastAsia="宋体"/>
              </w:rPr>
              <w:t xml:space="preserve">Solution 2 is simple. With regard to solution 1 additional RACH fragmentation/partitioning would be required. So Solution 2 should be preferred, first, solution 2 can be </w:t>
            </w:r>
            <w:bookmarkStart w:id="89" w:name="_GoBack"/>
            <w:bookmarkEnd w:id="89"/>
            <w:r>
              <w:rPr>
                <w:rFonts w:eastAsia="宋体"/>
              </w:rPr>
              <w:t>later considered for optimization.</w:t>
            </w:r>
          </w:p>
        </w:tc>
      </w:tr>
      <w:tr w:rsidR="003C4554" w14:paraId="3EC99484" w14:textId="77777777" w:rsidTr="0069002D">
        <w:tc>
          <w:tcPr>
            <w:tcW w:w="1580" w:type="dxa"/>
            <w:shd w:val="clear" w:color="auto" w:fill="auto"/>
          </w:tcPr>
          <w:p w14:paraId="68AA1507" w14:textId="77777777" w:rsidR="003C4554" w:rsidRDefault="003C4554">
            <w:pPr>
              <w:rPr>
                <w:rFonts w:eastAsia="宋体"/>
              </w:rPr>
            </w:pPr>
          </w:p>
        </w:tc>
        <w:tc>
          <w:tcPr>
            <w:tcW w:w="1465" w:type="dxa"/>
          </w:tcPr>
          <w:p w14:paraId="5FF596AA" w14:textId="77777777" w:rsidR="003C4554" w:rsidRDefault="003C4554">
            <w:pPr>
              <w:rPr>
                <w:rFonts w:eastAsia="宋体"/>
              </w:rPr>
            </w:pPr>
          </w:p>
        </w:tc>
        <w:tc>
          <w:tcPr>
            <w:tcW w:w="6583" w:type="dxa"/>
            <w:shd w:val="clear" w:color="auto" w:fill="auto"/>
          </w:tcPr>
          <w:p w14:paraId="6BA1F1E3" w14:textId="77777777" w:rsidR="003C4554" w:rsidRDefault="003C4554">
            <w:pPr>
              <w:rPr>
                <w:rFonts w:eastAsia="宋体"/>
              </w:rPr>
            </w:pPr>
          </w:p>
        </w:tc>
      </w:tr>
      <w:tr w:rsidR="003C4554" w14:paraId="0E8C5088" w14:textId="77777777" w:rsidTr="0069002D">
        <w:tc>
          <w:tcPr>
            <w:tcW w:w="1580" w:type="dxa"/>
            <w:shd w:val="clear" w:color="auto" w:fill="auto"/>
          </w:tcPr>
          <w:p w14:paraId="565359F4" w14:textId="77777777" w:rsidR="003C4554" w:rsidRDefault="003C4554">
            <w:pPr>
              <w:rPr>
                <w:rFonts w:eastAsia="宋体"/>
              </w:rPr>
            </w:pPr>
          </w:p>
        </w:tc>
        <w:tc>
          <w:tcPr>
            <w:tcW w:w="1465" w:type="dxa"/>
          </w:tcPr>
          <w:p w14:paraId="56AEC2DA" w14:textId="77777777" w:rsidR="003C4554" w:rsidRDefault="003C4554">
            <w:pPr>
              <w:rPr>
                <w:rFonts w:eastAsia="宋体"/>
              </w:rPr>
            </w:pPr>
          </w:p>
        </w:tc>
        <w:tc>
          <w:tcPr>
            <w:tcW w:w="6583" w:type="dxa"/>
            <w:shd w:val="clear" w:color="auto" w:fill="auto"/>
          </w:tcPr>
          <w:p w14:paraId="0975FD8A" w14:textId="77777777" w:rsidR="003C4554" w:rsidRDefault="003C4554">
            <w:pPr>
              <w:rPr>
                <w:rFonts w:eastAsia="宋体"/>
              </w:rPr>
            </w:pPr>
          </w:p>
        </w:tc>
      </w:tr>
      <w:tr w:rsidR="003C4554" w14:paraId="40047235" w14:textId="77777777" w:rsidTr="0069002D">
        <w:tc>
          <w:tcPr>
            <w:tcW w:w="1580" w:type="dxa"/>
            <w:shd w:val="clear" w:color="auto" w:fill="auto"/>
          </w:tcPr>
          <w:p w14:paraId="37FA2A21" w14:textId="77777777" w:rsidR="003C4554" w:rsidRDefault="003C4554">
            <w:pPr>
              <w:rPr>
                <w:rFonts w:eastAsia="宋体"/>
              </w:rPr>
            </w:pPr>
          </w:p>
        </w:tc>
        <w:tc>
          <w:tcPr>
            <w:tcW w:w="1465" w:type="dxa"/>
          </w:tcPr>
          <w:p w14:paraId="132EFAB9" w14:textId="77777777" w:rsidR="003C4554" w:rsidRDefault="003C4554">
            <w:pPr>
              <w:rPr>
                <w:rFonts w:eastAsia="宋体"/>
              </w:rPr>
            </w:pPr>
          </w:p>
        </w:tc>
        <w:tc>
          <w:tcPr>
            <w:tcW w:w="6583" w:type="dxa"/>
            <w:shd w:val="clear" w:color="auto" w:fill="auto"/>
          </w:tcPr>
          <w:p w14:paraId="0C5550AB" w14:textId="77777777" w:rsidR="003C4554" w:rsidRDefault="003C4554">
            <w:pPr>
              <w:rPr>
                <w:rFonts w:eastAsia="宋体"/>
              </w:rPr>
            </w:pPr>
          </w:p>
        </w:tc>
      </w:tr>
      <w:tr w:rsidR="003C4554" w14:paraId="4C203A90" w14:textId="77777777" w:rsidTr="0069002D">
        <w:tc>
          <w:tcPr>
            <w:tcW w:w="1580" w:type="dxa"/>
            <w:shd w:val="clear" w:color="auto" w:fill="auto"/>
          </w:tcPr>
          <w:p w14:paraId="059E3D0A" w14:textId="77777777" w:rsidR="003C4554" w:rsidRDefault="003C4554">
            <w:pPr>
              <w:rPr>
                <w:rFonts w:eastAsia="宋体"/>
              </w:rPr>
            </w:pPr>
          </w:p>
        </w:tc>
        <w:tc>
          <w:tcPr>
            <w:tcW w:w="1465" w:type="dxa"/>
          </w:tcPr>
          <w:p w14:paraId="22985DAF" w14:textId="77777777" w:rsidR="003C4554" w:rsidRDefault="003C4554">
            <w:pPr>
              <w:rPr>
                <w:rFonts w:eastAsia="宋体"/>
              </w:rPr>
            </w:pPr>
          </w:p>
        </w:tc>
        <w:tc>
          <w:tcPr>
            <w:tcW w:w="6583" w:type="dxa"/>
            <w:shd w:val="clear" w:color="auto" w:fill="auto"/>
          </w:tcPr>
          <w:p w14:paraId="4A4ECD21" w14:textId="77777777" w:rsidR="003C4554" w:rsidRDefault="003C4554">
            <w:pPr>
              <w:rPr>
                <w:rFonts w:eastAsia="宋体"/>
              </w:rPr>
            </w:pPr>
          </w:p>
        </w:tc>
      </w:tr>
      <w:tr w:rsidR="003C4554" w14:paraId="1ACA8A3A" w14:textId="77777777" w:rsidTr="0069002D">
        <w:tc>
          <w:tcPr>
            <w:tcW w:w="1580" w:type="dxa"/>
            <w:shd w:val="clear" w:color="auto" w:fill="auto"/>
          </w:tcPr>
          <w:p w14:paraId="0B737C69" w14:textId="77777777" w:rsidR="003C4554" w:rsidRDefault="003C4554">
            <w:pPr>
              <w:rPr>
                <w:rFonts w:eastAsia="宋体"/>
              </w:rPr>
            </w:pPr>
          </w:p>
        </w:tc>
        <w:tc>
          <w:tcPr>
            <w:tcW w:w="1465" w:type="dxa"/>
          </w:tcPr>
          <w:p w14:paraId="6878704E" w14:textId="77777777" w:rsidR="003C4554" w:rsidRDefault="003C4554">
            <w:pPr>
              <w:rPr>
                <w:rFonts w:eastAsia="宋体"/>
              </w:rPr>
            </w:pPr>
          </w:p>
        </w:tc>
        <w:tc>
          <w:tcPr>
            <w:tcW w:w="6583" w:type="dxa"/>
            <w:shd w:val="clear" w:color="auto" w:fill="auto"/>
          </w:tcPr>
          <w:p w14:paraId="6F7947F6" w14:textId="77777777" w:rsidR="003C4554" w:rsidRDefault="003C4554">
            <w:pPr>
              <w:rPr>
                <w:rFonts w:eastAsia="宋体"/>
              </w:rPr>
            </w:pPr>
          </w:p>
        </w:tc>
      </w:tr>
      <w:tr w:rsidR="003C4554" w14:paraId="1EFE93DC" w14:textId="77777777" w:rsidTr="0069002D">
        <w:tc>
          <w:tcPr>
            <w:tcW w:w="1580" w:type="dxa"/>
            <w:shd w:val="clear" w:color="auto" w:fill="auto"/>
          </w:tcPr>
          <w:p w14:paraId="67258F3C" w14:textId="77777777" w:rsidR="003C4554" w:rsidRDefault="003C4554">
            <w:pPr>
              <w:rPr>
                <w:rFonts w:eastAsia="宋体"/>
              </w:rPr>
            </w:pPr>
          </w:p>
        </w:tc>
        <w:tc>
          <w:tcPr>
            <w:tcW w:w="1465" w:type="dxa"/>
          </w:tcPr>
          <w:p w14:paraId="26F4EB88" w14:textId="77777777" w:rsidR="003C4554" w:rsidRDefault="003C4554">
            <w:pPr>
              <w:rPr>
                <w:rFonts w:eastAsia="宋体"/>
              </w:rPr>
            </w:pPr>
          </w:p>
        </w:tc>
        <w:tc>
          <w:tcPr>
            <w:tcW w:w="6583" w:type="dxa"/>
            <w:shd w:val="clear" w:color="auto" w:fill="auto"/>
          </w:tcPr>
          <w:p w14:paraId="1CFC881D" w14:textId="77777777" w:rsidR="003C4554" w:rsidRDefault="003C4554">
            <w:pPr>
              <w:rPr>
                <w:rFonts w:eastAsia="宋体"/>
              </w:rPr>
            </w:pPr>
          </w:p>
        </w:tc>
      </w:tr>
    </w:tbl>
    <w:p w14:paraId="277B11CD" w14:textId="77777777" w:rsidR="003C4554" w:rsidRDefault="003C4554">
      <w:pPr>
        <w:rPr>
          <w:rFonts w:eastAsia="宋体"/>
        </w:rPr>
      </w:pPr>
    </w:p>
    <w:p w14:paraId="3766A5C3" w14:textId="77777777" w:rsidR="003C4554" w:rsidRDefault="003C4554">
      <w:pPr>
        <w:rPr>
          <w:rFonts w:eastAsia="宋体"/>
          <w:b/>
        </w:rPr>
      </w:pPr>
    </w:p>
    <w:p w14:paraId="77F1FDD5" w14:textId="77777777" w:rsidR="003C4554" w:rsidRDefault="00C434EC">
      <w:pPr>
        <w:pStyle w:val="Heading2"/>
        <w:spacing w:before="60" w:after="120"/>
      </w:pPr>
      <w:r>
        <w:t>5</w:t>
      </w:r>
      <w:r>
        <w:tab/>
        <w:t xml:space="preserve">Slice based access barring </w:t>
      </w:r>
    </w:p>
    <w:p w14:paraId="19A3C5F9" w14:textId="77777777" w:rsidR="003C4554" w:rsidRDefault="00C434EC">
      <w:pPr>
        <w:pStyle w:val="Heading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90" w:name="_Hlk52197129"/>
            <w:r>
              <w:rPr>
                <w:rFonts w:eastAsia="宋体"/>
              </w:rPr>
              <w:t>Qualcomm</w:t>
            </w:r>
            <w:bookmarkEnd w:id="90"/>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w:t>
            </w:r>
            <w:r>
              <w:rPr>
                <w:rFonts w:eastAsia="宋体" w:hint="eastAsia"/>
              </w:rPr>
              <w:lastRenderedPageBreak/>
              <w:t>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91" w:name="_Hlk52197290"/>
            <w:r>
              <w:rPr>
                <w:rFonts w:eastAsia="宋体" w:hint="eastAsia"/>
              </w:rPr>
              <w:lastRenderedPageBreak/>
              <w:t>H</w:t>
            </w:r>
            <w:r>
              <w:rPr>
                <w:rFonts w:eastAsia="宋体"/>
              </w:rPr>
              <w:t>uawei</w:t>
            </w:r>
            <w:bookmarkEnd w:id="91"/>
            <w:r>
              <w:rPr>
                <w:rFonts w:eastAsia="宋体"/>
              </w:rPr>
              <w:t>, HiSilicon</w:t>
            </w:r>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92" w:name="_Hlk52197296"/>
            <w:r>
              <w:rPr>
                <w:rFonts w:eastAsia="宋体"/>
              </w:rPr>
              <w:t xml:space="preserve">Vodafone </w:t>
            </w:r>
            <w:bookmarkEnd w:id="92"/>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93" w:name="_Hlk52197303"/>
            <w:r>
              <w:rPr>
                <w:rFonts w:eastAsia="宋体" w:hint="eastAsia"/>
              </w:rPr>
              <w:t>Xiaomi</w:t>
            </w:r>
            <w:bookmarkEnd w:id="93"/>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94" w:name="_Hlk52197308"/>
            <w:r>
              <w:rPr>
                <w:rFonts w:eastAsia="宋体"/>
              </w:rPr>
              <w:t>Ericsson</w:t>
            </w:r>
            <w:bookmarkEnd w:id="94"/>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95" w:name="_Hlk52197317"/>
            <w:r>
              <w:rPr>
                <w:rFonts w:eastAsia="宋体" w:hint="eastAsia"/>
              </w:rPr>
              <w:t>O</w:t>
            </w:r>
            <w:r>
              <w:rPr>
                <w:rFonts w:eastAsia="宋体"/>
              </w:rPr>
              <w:t>PPO</w:t>
            </w:r>
            <w:bookmarkEnd w:id="95"/>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ListParagraph"/>
              <w:numPr>
                <w:ilvl w:val="0"/>
                <w:numId w:val="10"/>
              </w:numPr>
              <w:rPr>
                <w:rFonts w:eastAsia="宋体"/>
              </w:rPr>
            </w:pPr>
            <w:r>
              <w:rPr>
                <w:rFonts w:eastAsia="宋体"/>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96" w:name="_Hlk52197329"/>
            <w:r>
              <w:rPr>
                <w:rFonts w:eastAsia="宋体"/>
              </w:rPr>
              <w:t>Nokia</w:t>
            </w:r>
            <w:bookmarkEnd w:id="96"/>
          </w:p>
        </w:tc>
        <w:tc>
          <w:tcPr>
            <w:tcW w:w="7565" w:type="dxa"/>
            <w:shd w:val="clear" w:color="auto" w:fill="auto"/>
          </w:tcPr>
          <w:p w14:paraId="0ACDCB6C" w14:textId="77777777"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97" w:name="_Hlk52197336"/>
            <w:r>
              <w:rPr>
                <w:rFonts w:eastAsia="宋体"/>
              </w:rPr>
              <w:lastRenderedPageBreak/>
              <w:t>Google</w:t>
            </w:r>
            <w:bookmarkEnd w:id="97"/>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98" w:name="_Hlk52197341"/>
            <w:r>
              <w:rPr>
                <w:rFonts w:eastAsia="宋体"/>
              </w:rPr>
              <w:t>Intel</w:t>
            </w:r>
            <w:bookmarkEnd w:id="98"/>
          </w:p>
        </w:tc>
        <w:tc>
          <w:tcPr>
            <w:tcW w:w="7565" w:type="dxa"/>
            <w:shd w:val="clear" w:color="auto" w:fill="auto"/>
          </w:tcPr>
          <w:p w14:paraId="6F0652F6" w14:textId="77777777" w:rsidR="003C4554" w:rsidRDefault="00C434EC">
            <w:pPr>
              <w:rPr>
                <w:rFonts w:eastAsia="宋体"/>
              </w:rPr>
            </w:pPr>
            <w:r>
              <w:rPr>
                <w:rFonts w:eastAsia="宋体"/>
              </w:rPr>
              <w:t>We do not see the need to enhance further the access control, since there are already Rel-15 UAC and the network can also reject MO call via cause values in ConnectionReq and ResumeReq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99" w:name="_Hlk52197345"/>
            <w:r>
              <w:rPr>
                <w:rFonts w:eastAsia="宋体"/>
              </w:rPr>
              <w:t xml:space="preserve">Lenovo </w:t>
            </w:r>
            <w:bookmarkEnd w:id="99"/>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r>
              <w:t>Convida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100" w:name="_Hlk52197364"/>
            <w:r>
              <w:rPr>
                <w:rFonts w:eastAsia="宋体"/>
              </w:rPr>
              <w:t>vivo</w:t>
            </w:r>
            <w:bookmarkEnd w:id="100"/>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01" w:name="_Hlk52197374"/>
            <w:r>
              <w:rPr>
                <w:rFonts w:eastAsia="Malgun Gothic" w:hint="eastAsia"/>
                <w:lang w:eastAsia="en-GB"/>
              </w:rPr>
              <w:t>LGE</w:t>
            </w:r>
            <w:bookmarkEnd w:id="101"/>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02" w:name="_Hlk52197408"/>
            <w:r>
              <w:rPr>
                <w:rFonts w:eastAsia="宋体" w:hint="eastAsia"/>
              </w:rPr>
              <w:t>ZTE</w:t>
            </w:r>
            <w:bookmarkEnd w:id="102"/>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03" w:name="_Hlk52197419"/>
            <w:r w:rsidRPr="006F066A">
              <w:rPr>
                <w:rFonts w:eastAsia="宋体" w:hint="eastAsia"/>
              </w:rPr>
              <w:t>S</w:t>
            </w:r>
            <w:r w:rsidRPr="006F066A">
              <w:rPr>
                <w:rFonts w:eastAsia="宋体"/>
              </w:rPr>
              <w:t>oftBank</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04" w:name="_Hlk52197435"/>
            <w:r w:rsidRPr="0073083F">
              <w:rPr>
                <w:rFonts w:eastAsia="宋体" w:hint="eastAsia"/>
              </w:rPr>
              <w:t>F</w:t>
            </w:r>
            <w:r w:rsidRPr="0073083F">
              <w:rPr>
                <w:rFonts w:eastAsia="宋体"/>
              </w:rPr>
              <w:t>ujitsu</w:t>
            </w:r>
            <w:bookmarkEnd w:id="10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05" w:name="_Hlk52197467"/>
            <w:r>
              <w:rPr>
                <w:rFonts w:eastAsia="宋体" w:hint="eastAsia"/>
              </w:rPr>
              <w:t>Spreadtrum</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6" w:name="_Hlk52197473"/>
            <w:r>
              <w:rPr>
                <w:rFonts w:eastAsia="Yu Mincho" w:hint="eastAsia"/>
              </w:rPr>
              <w:t>K</w:t>
            </w:r>
            <w:r>
              <w:rPr>
                <w:rFonts w:eastAsia="Yu Mincho"/>
              </w:rPr>
              <w:t>DDI</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7" w:name="_Hlk52197482"/>
            <w:r>
              <w:rPr>
                <w:rFonts w:eastAsia="Malgun Gothic" w:hint="eastAsia"/>
              </w:rPr>
              <w:t>Samsung</w:t>
            </w:r>
            <w:bookmarkEnd w:id="10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8" w:name="_Hlk52197493"/>
            <w:r>
              <w:rPr>
                <w:rFonts w:eastAsia="Malgun Gothic"/>
              </w:rPr>
              <w:t>T-Mobile</w:t>
            </w:r>
            <w:bookmarkEnd w:id="108"/>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9" w:name="_Hlk52197506"/>
            <w:r>
              <w:rPr>
                <w:rFonts w:eastAsia="Malgun Gothic"/>
              </w:rPr>
              <w:t>Sharp</w:t>
            </w:r>
            <w:bookmarkEnd w:id="109"/>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rPr>
      </w:pPr>
      <w:r w:rsidRPr="00870453">
        <w:rPr>
          <w:rFonts w:eastAsia="宋体"/>
        </w:rPr>
        <w:t>Summary for Q9:</w:t>
      </w:r>
    </w:p>
    <w:p w14:paraId="46F246D2" w14:textId="77777777" w:rsidR="00870453" w:rsidRPr="00870453" w:rsidRDefault="00870453" w:rsidP="00870453">
      <w:pPr>
        <w:rPr>
          <w:rFonts w:eastAsia="宋体"/>
        </w:rPr>
      </w:pPr>
      <w:r w:rsidRPr="00870453">
        <w:rPr>
          <w:rFonts w:eastAsia="宋体"/>
        </w:rPr>
        <w:lastRenderedPageBreak/>
        <w:t xml:space="preserve">17 companies </w:t>
      </w:r>
      <w:r w:rsidRPr="00870453">
        <w:rPr>
          <w:rFonts w:eastAsia="宋体" w:hint="eastAsia"/>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rPr>
        <w:t>,</w:t>
      </w:r>
      <w:r w:rsidRPr="00870453">
        <w:rPr>
          <w:rFonts w:eastAsia="宋体"/>
        </w:rPr>
        <w:t xml:space="preserve"> 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Spreadtrum</w:t>
      </w:r>
      <w:r w:rsidRPr="00870453">
        <w:rPr>
          <w:rFonts w:eastAsia="宋体"/>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宋体"/>
        </w:rPr>
        <w:t>) don’t see the need to enhance UAC.</w:t>
      </w:r>
    </w:p>
    <w:p w14:paraId="5793C526" w14:textId="77777777" w:rsidR="00870453" w:rsidRPr="00870453" w:rsidRDefault="00870453" w:rsidP="00870453">
      <w:pPr>
        <w:rPr>
          <w:rFonts w:eastAsia="宋体"/>
        </w:rPr>
      </w:pPr>
      <w:r w:rsidRPr="00870453">
        <w:rPr>
          <w:rFonts w:eastAsia="宋体"/>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 have interest in study the slice-based enhancement for UAC.</w:t>
      </w:r>
    </w:p>
    <w:p w14:paraId="5AFF1AFE" w14:textId="77777777" w:rsidR="00870453" w:rsidRPr="00870453" w:rsidRDefault="00870453" w:rsidP="00870453">
      <w:pPr>
        <w:rPr>
          <w:rFonts w:eastAsia="宋体"/>
        </w:rPr>
      </w:pPr>
      <w:r w:rsidRPr="00870453">
        <w:rPr>
          <w:rFonts w:eastAsia="宋体"/>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rPr>
      </w:pPr>
      <w:r w:rsidRPr="00870453">
        <w:rPr>
          <w:rFonts w:eastAsia="宋体"/>
          <w:b/>
          <w:bCs/>
        </w:rPr>
        <w:t>[cat a] Proposal</w:t>
      </w:r>
      <w:r w:rsidR="009852F0">
        <w:rPr>
          <w:rFonts w:eastAsia="宋体"/>
          <w:b/>
          <w:bCs/>
        </w:rPr>
        <w:t xml:space="preserve"> 8</w:t>
      </w:r>
      <w:r w:rsidRPr="00870453">
        <w:rPr>
          <w:rFonts w:eastAsia="宋体"/>
          <w:b/>
          <w:bCs/>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Heading3"/>
      </w:pPr>
      <w:r>
        <w:t>5.2</w:t>
      </w:r>
      <w:r>
        <w:tab/>
        <w:t>Candidate solutions</w:t>
      </w:r>
    </w:p>
    <w:p w14:paraId="64E99E88" w14:textId="53658651" w:rsidR="003C4554" w:rsidRDefault="009101C2">
      <w:pPr>
        <w:rPr>
          <w:rFonts w:eastAsia="宋体"/>
        </w:rPr>
      </w:pPr>
      <w:r>
        <w:rPr>
          <w:rFonts w:eastAsia="宋体"/>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Heading2"/>
        <w:spacing w:before="60" w:after="120"/>
      </w:pPr>
      <w:r>
        <w:lastRenderedPageBreak/>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Heading2"/>
        <w:spacing w:before="60" w:after="120"/>
      </w:pPr>
      <w:r>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rPr>
      </w:pPr>
      <w:r>
        <w:rPr>
          <w:rFonts w:eastAsia="宋体"/>
        </w:rPr>
        <w:t xml:space="preserve">Since upload announcement is not mandatory required, </w:t>
      </w:r>
      <w:bookmarkStart w:id="110" w:name="_Hlk52206896"/>
      <w:r>
        <w:rPr>
          <w:rFonts w:eastAsia="宋体"/>
        </w:rPr>
        <w:t>indicating contact person is helpful in case companies would like to offline.</w:t>
      </w:r>
      <w:bookmarkEnd w:id="110"/>
    </w:p>
    <w:tbl>
      <w:tblPr>
        <w:tblStyle w:val="10"/>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C</w:t>
            </w:r>
            <w:r w:rsidRPr="00BE7AE3">
              <w:rPr>
                <w:rFonts w:ascii="Times New Roman" w:eastAsia="宋体" w:hAnsi="Times New Roman"/>
                <w:b/>
                <w:bCs/>
                <w:kern w:val="0"/>
                <w:sz w:val="20"/>
                <w:szCs w:val="20"/>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N</w:t>
            </w:r>
            <w:r w:rsidRPr="00BE7AE3">
              <w:rPr>
                <w:rFonts w:ascii="Times New Roman" w:eastAsia="宋体" w:hAnsi="Times New Roman"/>
                <w:b/>
                <w:bCs/>
                <w:kern w:val="0"/>
                <w:sz w:val="20"/>
                <w:szCs w:val="20"/>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rPr>
            </w:pPr>
            <w:r w:rsidRPr="00BE7AE3">
              <w:rPr>
                <w:rFonts w:ascii="Times New Roman" w:eastAsia="宋体" w:hAnsi="Times New Roman" w:hint="eastAsia"/>
                <w:b/>
                <w:bCs/>
                <w:kern w:val="0"/>
                <w:sz w:val="20"/>
                <w:szCs w:val="20"/>
              </w:rPr>
              <w:t>E</w:t>
            </w:r>
            <w:r w:rsidRPr="00BE7AE3">
              <w:rPr>
                <w:rFonts w:ascii="Times New Roman" w:eastAsia="宋体" w:hAnsi="Times New Roman"/>
                <w:b/>
                <w:bCs/>
                <w:kern w:val="0"/>
                <w:sz w:val="20"/>
                <w:szCs w:val="20"/>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N</w:t>
            </w:r>
            <w:r w:rsidRPr="00FE3227">
              <w:rPr>
                <w:rFonts w:ascii="Times New Roman" w:eastAsia="宋体" w:hAnsi="Times New Roman"/>
                <w:kern w:val="0"/>
                <w:sz w:val="20"/>
                <w:szCs w:val="20"/>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rPr>
            </w:pPr>
            <w:r w:rsidRPr="00FE3227">
              <w:rPr>
                <w:rFonts w:ascii="Times New Roman" w:eastAsia="宋体" w:hAnsi="Times New Roman" w:hint="eastAsia"/>
                <w:kern w:val="0"/>
                <w:sz w:val="20"/>
                <w:szCs w:val="20"/>
              </w:rPr>
              <w:t>c</w:t>
            </w:r>
            <w:r w:rsidRPr="00FE3227">
              <w:rPr>
                <w:rFonts w:ascii="Times New Roman" w:eastAsia="宋体" w:hAnsi="Times New Roman"/>
                <w:kern w:val="0"/>
                <w:sz w:val="20"/>
                <w:szCs w:val="20"/>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宋体" w:hAnsi="Times New Roman"/>
                <w:kern w:val="0"/>
                <w:sz w:val="20"/>
                <w:szCs w:val="20"/>
              </w:rPr>
            </w:pPr>
          </w:p>
        </w:tc>
        <w:tc>
          <w:tcPr>
            <w:tcW w:w="2126" w:type="dxa"/>
          </w:tcPr>
          <w:p w14:paraId="76CB96BD" w14:textId="77777777" w:rsidR="00FE3227" w:rsidRPr="00FE3227" w:rsidRDefault="00FE3227" w:rsidP="00FE3227">
            <w:pPr>
              <w:rPr>
                <w:rFonts w:ascii="Times New Roman" w:eastAsia="宋体" w:hAnsi="Times New Roman"/>
                <w:kern w:val="0"/>
                <w:sz w:val="20"/>
                <w:szCs w:val="20"/>
              </w:rPr>
            </w:pPr>
          </w:p>
        </w:tc>
        <w:tc>
          <w:tcPr>
            <w:tcW w:w="4332" w:type="dxa"/>
          </w:tcPr>
          <w:p w14:paraId="7B62BAE8" w14:textId="77777777" w:rsidR="00FE3227" w:rsidRPr="00FE3227" w:rsidRDefault="00FE3227" w:rsidP="00FE3227">
            <w:pPr>
              <w:rPr>
                <w:rFonts w:ascii="Times New Roman" w:eastAsia="宋体" w:hAnsi="Times New Roman"/>
                <w:kern w:val="0"/>
                <w:sz w:val="20"/>
                <w:szCs w:val="20"/>
              </w:rPr>
            </w:pPr>
          </w:p>
        </w:tc>
      </w:tr>
      <w:tr w:rsidR="00FE3227" w:rsidRPr="00FE3227" w14:paraId="6FF308F4" w14:textId="77777777" w:rsidTr="00FE3227">
        <w:tc>
          <w:tcPr>
            <w:tcW w:w="1838" w:type="dxa"/>
          </w:tcPr>
          <w:p w14:paraId="19EF413F" w14:textId="6FD5BD06"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 xml:space="preserve">Qualcomm </w:t>
            </w:r>
          </w:p>
        </w:tc>
        <w:tc>
          <w:tcPr>
            <w:tcW w:w="2126" w:type="dxa"/>
          </w:tcPr>
          <w:p w14:paraId="0AA6E029" w14:textId="73B144FB"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Peng Cheng</w:t>
            </w:r>
          </w:p>
        </w:tc>
        <w:tc>
          <w:tcPr>
            <w:tcW w:w="4332" w:type="dxa"/>
          </w:tcPr>
          <w:p w14:paraId="3EF2494E" w14:textId="6D96C4F7" w:rsidR="00FE3227" w:rsidRPr="00FE3227" w:rsidRDefault="00CF299B" w:rsidP="00FE3227">
            <w:pPr>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FE3227" w:rsidRPr="00FE3227" w14:paraId="4D1F63B3" w14:textId="77777777" w:rsidTr="00FE3227">
        <w:tc>
          <w:tcPr>
            <w:tcW w:w="1838" w:type="dxa"/>
          </w:tcPr>
          <w:p w14:paraId="59AB6DC1" w14:textId="62B2DDE5" w:rsidR="00FE3227" w:rsidRPr="00FE3227" w:rsidRDefault="00834BE6" w:rsidP="00FE3227">
            <w:pPr>
              <w:rPr>
                <w:rFonts w:ascii="Times New Roman" w:eastAsia="宋体" w:hAnsi="Times New Roman"/>
                <w:kern w:val="0"/>
                <w:sz w:val="20"/>
                <w:szCs w:val="20"/>
              </w:rPr>
            </w:pPr>
            <w:r>
              <w:rPr>
                <w:rFonts w:ascii="Times New Roman" w:eastAsia="宋体" w:hAnsi="Times New Roman"/>
                <w:kern w:val="0"/>
                <w:sz w:val="20"/>
                <w:szCs w:val="20"/>
              </w:rPr>
              <w:t>RadiSys</w:t>
            </w:r>
          </w:p>
        </w:tc>
        <w:tc>
          <w:tcPr>
            <w:tcW w:w="2126" w:type="dxa"/>
          </w:tcPr>
          <w:p w14:paraId="209E5B5C" w14:textId="5E10F9C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 Rajendran</w:t>
            </w:r>
          </w:p>
        </w:tc>
        <w:tc>
          <w:tcPr>
            <w:tcW w:w="4332" w:type="dxa"/>
          </w:tcPr>
          <w:p w14:paraId="76238E84" w14:textId="08A0951E" w:rsidR="00FE3227" w:rsidRPr="00FE3227" w:rsidRDefault="00E25AF6" w:rsidP="00FE3227">
            <w:pPr>
              <w:rPr>
                <w:rFonts w:ascii="Times New Roman" w:eastAsia="宋体" w:hAnsi="Times New Roman"/>
                <w:kern w:val="0"/>
                <w:sz w:val="20"/>
                <w:szCs w:val="20"/>
              </w:rPr>
            </w:pPr>
            <w:r>
              <w:rPr>
                <w:rFonts w:ascii="Times New Roman" w:eastAsia="宋体" w:hAnsi="Times New Roman"/>
                <w:kern w:val="0"/>
                <w:sz w:val="20"/>
                <w:szCs w:val="20"/>
              </w:rPr>
              <w:t>Geetha.rajendran@radisys.com</w:t>
            </w:r>
          </w:p>
        </w:tc>
      </w:tr>
      <w:tr w:rsidR="00FE3227" w:rsidRPr="00FE3227" w14:paraId="3C9CD6F0" w14:textId="77777777" w:rsidTr="00FE3227">
        <w:tc>
          <w:tcPr>
            <w:tcW w:w="1838" w:type="dxa"/>
          </w:tcPr>
          <w:p w14:paraId="4840ACB5" w14:textId="28EF45DF"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BT</w:t>
            </w:r>
          </w:p>
        </w:tc>
        <w:tc>
          <w:tcPr>
            <w:tcW w:w="2126" w:type="dxa"/>
          </w:tcPr>
          <w:p w14:paraId="742E7E0F" w14:textId="07A5D3D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 Diaz</w:t>
            </w:r>
          </w:p>
        </w:tc>
        <w:tc>
          <w:tcPr>
            <w:tcW w:w="4332" w:type="dxa"/>
          </w:tcPr>
          <w:p w14:paraId="36A6EB47" w14:textId="5044BC84" w:rsidR="00FE3227" w:rsidRPr="00FE3227" w:rsidRDefault="006D3234" w:rsidP="00FE3227">
            <w:pPr>
              <w:rPr>
                <w:rFonts w:ascii="Times New Roman" w:eastAsia="宋体" w:hAnsi="Times New Roman"/>
                <w:kern w:val="0"/>
                <w:sz w:val="20"/>
                <w:szCs w:val="20"/>
              </w:rPr>
            </w:pPr>
            <w:r>
              <w:rPr>
                <w:rFonts w:ascii="Times New Roman" w:eastAsia="宋体" w:hAnsi="Times New Roman"/>
                <w:kern w:val="0"/>
                <w:sz w:val="20"/>
                <w:szCs w:val="20"/>
              </w:rPr>
              <w:t>salva.diazsendra@bt.com</w:t>
            </w:r>
          </w:p>
        </w:tc>
      </w:tr>
      <w:tr w:rsidR="00FE3227" w:rsidRPr="00FE3227" w14:paraId="56A9ACE9" w14:textId="77777777" w:rsidTr="00FE3227">
        <w:tc>
          <w:tcPr>
            <w:tcW w:w="1838" w:type="dxa"/>
          </w:tcPr>
          <w:p w14:paraId="67EE8E5A" w14:textId="2018AB65"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Convida Wireless</w:t>
            </w:r>
          </w:p>
        </w:tc>
        <w:tc>
          <w:tcPr>
            <w:tcW w:w="2126" w:type="dxa"/>
          </w:tcPr>
          <w:p w14:paraId="45D7F261" w14:textId="09A55480"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Joe Murray</w:t>
            </w:r>
          </w:p>
        </w:tc>
        <w:tc>
          <w:tcPr>
            <w:tcW w:w="4332" w:type="dxa"/>
          </w:tcPr>
          <w:p w14:paraId="087A4B5C" w14:textId="66490423" w:rsidR="00FE3227" w:rsidRPr="00FE3227" w:rsidRDefault="003549B5" w:rsidP="00FE3227">
            <w:pPr>
              <w:rPr>
                <w:rFonts w:ascii="Times New Roman" w:eastAsia="宋体" w:hAnsi="Times New Roman"/>
                <w:kern w:val="0"/>
                <w:sz w:val="20"/>
                <w:szCs w:val="20"/>
              </w:rPr>
            </w:pPr>
            <w:r>
              <w:rPr>
                <w:rFonts w:ascii="Times New Roman" w:eastAsia="宋体" w:hAnsi="Times New Roman"/>
                <w:kern w:val="0"/>
                <w:sz w:val="20"/>
                <w:szCs w:val="20"/>
              </w:rPr>
              <w:t>Murray.joseph@convidawireless.com</w:t>
            </w:r>
          </w:p>
        </w:tc>
      </w:tr>
      <w:tr w:rsidR="00FE3227" w:rsidRPr="00FE3227" w14:paraId="7D97FDAB" w14:textId="77777777" w:rsidTr="00FE3227">
        <w:tc>
          <w:tcPr>
            <w:tcW w:w="1838" w:type="dxa"/>
          </w:tcPr>
          <w:p w14:paraId="465B5217" w14:textId="21AADDD6"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vivo</w:t>
            </w:r>
          </w:p>
        </w:tc>
        <w:tc>
          <w:tcPr>
            <w:tcW w:w="2126" w:type="dxa"/>
          </w:tcPr>
          <w:p w14:paraId="38692854" w14:textId="34FD074D"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 D.A. Boubacar</w:t>
            </w:r>
          </w:p>
        </w:tc>
        <w:tc>
          <w:tcPr>
            <w:tcW w:w="4332" w:type="dxa"/>
          </w:tcPr>
          <w:p w14:paraId="353CEE8A" w14:textId="2DCB6E0B" w:rsidR="00FE3227" w:rsidRPr="00FE3227" w:rsidRDefault="004F7086" w:rsidP="00FE3227">
            <w:pPr>
              <w:rPr>
                <w:rFonts w:ascii="Times New Roman" w:eastAsia="宋体" w:hAnsi="Times New Roman"/>
                <w:kern w:val="0"/>
                <w:sz w:val="20"/>
                <w:szCs w:val="20"/>
              </w:rPr>
            </w:pPr>
            <w:r>
              <w:rPr>
                <w:rFonts w:ascii="Times New Roman" w:eastAsia="宋体" w:hAnsi="Times New Roman"/>
                <w:kern w:val="0"/>
                <w:sz w:val="20"/>
                <w:szCs w:val="20"/>
              </w:rPr>
              <w:t>kimba@vivo.com</w:t>
            </w: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宋体" w:hAnsi="Times New Roman"/>
                <w:kern w:val="0"/>
                <w:sz w:val="20"/>
                <w:szCs w:val="20"/>
              </w:rPr>
            </w:pPr>
          </w:p>
        </w:tc>
        <w:tc>
          <w:tcPr>
            <w:tcW w:w="2126" w:type="dxa"/>
          </w:tcPr>
          <w:p w14:paraId="4A9B6163" w14:textId="77777777" w:rsidR="00FE3227" w:rsidRPr="00BE7AE3" w:rsidRDefault="00FE3227" w:rsidP="00FE3227">
            <w:pPr>
              <w:rPr>
                <w:rFonts w:ascii="Times New Roman" w:eastAsia="宋体" w:hAnsi="Times New Roman"/>
                <w:kern w:val="0"/>
                <w:sz w:val="20"/>
                <w:szCs w:val="20"/>
              </w:rPr>
            </w:pPr>
          </w:p>
        </w:tc>
        <w:tc>
          <w:tcPr>
            <w:tcW w:w="4332" w:type="dxa"/>
          </w:tcPr>
          <w:p w14:paraId="45F3EF94" w14:textId="77777777" w:rsidR="00FE3227" w:rsidRPr="00BE7AE3" w:rsidRDefault="00FE3227" w:rsidP="00FE3227">
            <w:pPr>
              <w:rPr>
                <w:rFonts w:ascii="Times New Roman" w:eastAsia="宋体" w:hAnsi="Times New Roman"/>
                <w:kern w:val="0"/>
                <w:sz w:val="20"/>
                <w:szCs w:val="20"/>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宋体" w:hAnsi="Times New Roman"/>
                <w:kern w:val="0"/>
                <w:sz w:val="20"/>
                <w:szCs w:val="20"/>
              </w:rPr>
            </w:pPr>
          </w:p>
        </w:tc>
        <w:tc>
          <w:tcPr>
            <w:tcW w:w="2126" w:type="dxa"/>
          </w:tcPr>
          <w:p w14:paraId="0B9DCEE6" w14:textId="77777777" w:rsidR="00FE3227" w:rsidRPr="00BE7AE3" w:rsidRDefault="00FE3227" w:rsidP="00FE3227">
            <w:pPr>
              <w:rPr>
                <w:rFonts w:ascii="Times New Roman" w:eastAsia="宋体" w:hAnsi="Times New Roman"/>
                <w:kern w:val="0"/>
                <w:sz w:val="20"/>
                <w:szCs w:val="20"/>
              </w:rPr>
            </w:pPr>
          </w:p>
        </w:tc>
        <w:tc>
          <w:tcPr>
            <w:tcW w:w="4332" w:type="dxa"/>
          </w:tcPr>
          <w:p w14:paraId="40170B72" w14:textId="77777777" w:rsidR="00FE3227" w:rsidRPr="00BE7AE3" w:rsidRDefault="00FE3227" w:rsidP="00FE3227">
            <w:pPr>
              <w:rPr>
                <w:rFonts w:ascii="Times New Roman" w:eastAsia="宋体" w:hAnsi="Times New Roman"/>
                <w:kern w:val="0"/>
                <w:sz w:val="20"/>
                <w:szCs w:val="20"/>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宋体" w:hAnsi="Times New Roman"/>
                <w:kern w:val="0"/>
                <w:sz w:val="20"/>
                <w:szCs w:val="20"/>
              </w:rPr>
            </w:pPr>
          </w:p>
        </w:tc>
        <w:tc>
          <w:tcPr>
            <w:tcW w:w="2126" w:type="dxa"/>
          </w:tcPr>
          <w:p w14:paraId="30BED995" w14:textId="77777777" w:rsidR="00FE3227" w:rsidRPr="00BE7AE3" w:rsidRDefault="00FE3227" w:rsidP="00FE3227">
            <w:pPr>
              <w:rPr>
                <w:rFonts w:ascii="Times New Roman" w:eastAsia="宋体" w:hAnsi="Times New Roman"/>
                <w:kern w:val="0"/>
                <w:sz w:val="20"/>
                <w:szCs w:val="20"/>
              </w:rPr>
            </w:pPr>
          </w:p>
        </w:tc>
        <w:tc>
          <w:tcPr>
            <w:tcW w:w="4332" w:type="dxa"/>
          </w:tcPr>
          <w:p w14:paraId="24ADE825" w14:textId="77777777" w:rsidR="00FE3227" w:rsidRPr="00BE7AE3" w:rsidRDefault="00FE3227" w:rsidP="00FE3227">
            <w:pPr>
              <w:rPr>
                <w:rFonts w:ascii="Times New Roman" w:eastAsia="宋体" w:hAnsi="Times New Roman"/>
                <w:kern w:val="0"/>
                <w:sz w:val="20"/>
                <w:szCs w:val="20"/>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宋体" w:hAnsi="Times New Roman"/>
                <w:kern w:val="0"/>
                <w:sz w:val="20"/>
                <w:szCs w:val="20"/>
              </w:rPr>
            </w:pPr>
          </w:p>
        </w:tc>
        <w:tc>
          <w:tcPr>
            <w:tcW w:w="2126" w:type="dxa"/>
          </w:tcPr>
          <w:p w14:paraId="4C6B0F19" w14:textId="77777777" w:rsidR="00FE3227" w:rsidRPr="00BE7AE3" w:rsidRDefault="00FE3227" w:rsidP="00FE3227">
            <w:pPr>
              <w:rPr>
                <w:rFonts w:ascii="Times New Roman" w:eastAsia="宋体" w:hAnsi="Times New Roman"/>
                <w:kern w:val="0"/>
                <w:sz w:val="20"/>
                <w:szCs w:val="20"/>
              </w:rPr>
            </w:pPr>
          </w:p>
        </w:tc>
        <w:tc>
          <w:tcPr>
            <w:tcW w:w="4332" w:type="dxa"/>
          </w:tcPr>
          <w:p w14:paraId="422EFFEF" w14:textId="77777777" w:rsidR="00FE3227" w:rsidRPr="00BE7AE3" w:rsidRDefault="00FE3227" w:rsidP="00FE3227">
            <w:pPr>
              <w:rPr>
                <w:rFonts w:ascii="Times New Roman" w:eastAsia="宋体" w:hAnsi="Times New Roman"/>
                <w:kern w:val="0"/>
                <w:sz w:val="20"/>
                <w:szCs w:val="20"/>
              </w:rPr>
            </w:pPr>
          </w:p>
        </w:tc>
      </w:tr>
    </w:tbl>
    <w:p w14:paraId="4AEB8BA5" w14:textId="77777777" w:rsidR="00FE3227" w:rsidRPr="00FE3227" w:rsidRDefault="00FE3227" w:rsidP="00FE3227">
      <w:pPr>
        <w:rPr>
          <w:rFonts w:eastAsia="宋体"/>
          <w:b/>
          <w:bCs/>
        </w:rPr>
      </w:pPr>
    </w:p>
    <w:p w14:paraId="41EC0F5B" w14:textId="77777777" w:rsidR="00FE3227" w:rsidRPr="00FE3227" w:rsidRDefault="00FE3227" w:rsidP="00FE3227"/>
    <w:p w14:paraId="1EB203A9" w14:textId="4CDE83B4" w:rsidR="003C4554" w:rsidRDefault="00FE3227">
      <w:pPr>
        <w:pStyle w:val="Heading2"/>
        <w:spacing w:before="60" w:after="120"/>
        <w:rPr>
          <w:rFonts w:eastAsia="宋体"/>
          <w:sz w:val="22"/>
          <w:szCs w:val="22"/>
          <w:lang w:eastAsia="zh-CN"/>
        </w:rPr>
      </w:pPr>
      <w:r>
        <w:t>8</w:t>
      </w:r>
      <w:r w:rsidR="00C434EC">
        <w:tab/>
        <w:t>Tdocs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lastRenderedPageBreak/>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6E171B79" w14:textId="77777777" w:rsidR="003C4554" w:rsidRDefault="00C434EC">
      <w:pPr>
        <w:pStyle w:val="Doc-title"/>
        <w:numPr>
          <w:ilvl w:val="0"/>
          <w:numId w:val="20"/>
        </w:numPr>
      </w:pPr>
      <w:r>
        <w:t>R2-2006632</w:t>
      </w:r>
      <w:r>
        <w:tab/>
        <w:t>Initial Discussion on the Scope and Requirements for Slicing</w:t>
      </w:r>
      <w:r>
        <w:tab/>
        <w:t>CATT</w:t>
      </w:r>
      <w:r>
        <w:tab/>
        <w:t>discussion</w:t>
      </w:r>
      <w:r>
        <w:tab/>
        <w:t>Rel-17</w:t>
      </w:r>
      <w:r>
        <w:tab/>
        <w:t>FS_NR_slice</w:t>
      </w:r>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t>FS_NR_slice</w:t>
      </w:r>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t>FS_NR_slice</w:t>
      </w:r>
    </w:p>
    <w:p w14:paraId="261EEEFF" w14:textId="77777777" w:rsidR="003C4554" w:rsidRDefault="00C434EC">
      <w:pPr>
        <w:pStyle w:val="Doc-title"/>
        <w:numPr>
          <w:ilvl w:val="0"/>
          <w:numId w:val="20"/>
        </w:numPr>
      </w:pPr>
      <w:r>
        <w:t>R2-2006871</w:t>
      </w:r>
      <w:r>
        <w:tab/>
        <w:t>Consideration on the scope and solutions for RAN slicing enhancement</w:t>
      </w:r>
      <w:r>
        <w:tab/>
        <w:t>ZTE corporation, Sanechips</w:t>
      </w:r>
      <w:r>
        <w:tab/>
        <w:t>discussion</w:t>
      </w:r>
      <w:r>
        <w:tab/>
        <w:t>Rel-17</w:t>
      </w:r>
      <w:r>
        <w:tab/>
        <w:t>FS_NR_slice</w:t>
      </w:r>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t>FS_NR_slice</w:t>
      </w:r>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t>FS_NR_slice</w:t>
      </w:r>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t>FS_NR_slice</w:t>
      </w:r>
    </w:p>
    <w:p w14:paraId="3C9B2613" w14:textId="77777777" w:rsidR="003C4554" w:rsidRDefault="00C434EC">
      <w:pPr>
        <w:pStyle w:val="Doc-title"/>
        <w:numPr>
          <w:ilvl w:val="0"/>
          <w:numId w:val="20"/>
        </w:numPr>
      </w:pPr>
      <w:r>
        <w:t>R2-2007051</w:t>
      </w:r>
      <w:r>
        <w:tab/>
        <w:t>Consideration on RAN slicing</w:t>
      </w:r>
      <w:r>
        <w:tab/>
        <w:t>Spreadtrum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t>FS_NR_slice</w:t>
      </w:r>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lastRenderedPageBreak/>
        <w:tab/>
        <w:t>FS_NR_slice</w:t>
      </w:r>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t>FS_NR_slice</w:t>
      </w:r>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t>FS_NR_slice</w:t>
      </w:r>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t>FS_NR_slice</w:t>
      </w:r>
    </w:p>
    <w:p w14:paraId="08845FED" w14:textId="77777777" w:rsidR="003C4554" w:rsidRDefault="00C434EC">
      <w:pPr>
        <w:pStyle w:val="Doc-title"/>
        <w:numPr>
          <w:ilvl w:val="0"/>
          <w:numId w:val="20"/>
        </w:numPr>
      </w:pPr>
      <w:r>
        <w:t>R2-2007420</w:t>
      </w:r>
      <w:r>
        <w:tab/>
        <w:t>Work Plan for RAN Slicing</w:t>
      </w:r>
      <w:r>
        <w:tab/>
        <w:t>CMCC, ZTE</w:t>
      </w:r>
      <w:r>
        <w:tab/>
        <w:t>discussion</w:t>
      </w:r>
      <w:r>
        <w:tab/>
        <w:t>Rel-17</w:t>
      </w:r>
      <w:r>
        <w:tab/>
        <w:t>FS_NR_slice</w:t>
      </w:r>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t>FS_NR_slice</w:t>
      </w:r>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t>FS_NR_slice</w:t>
      </w:r>
    </w:p>
    <w:p w14:paraId="59BDF244" w14:textId="77777777" w:rsidR="003C4554" w:rsidRDefault="00C434EC">
      <w:pPr>
        <w:pStyle w:val="Doc-title"/>
        <w:numPr>
          <w:ilvl w:val="0"/>
          <w:numId w:val="20"/>
        </w:numPr>
      </w:pPr>
      <w:r>
        <w:t>R2-2007609</w:t>
      </w:r>
      <w:r>
        <w:tab/>
        <w:t>Discussion on Network Slicing’s Impact on Cell Reselection</w:t>
      </w:r>
      <w:r>
        <w:tab/>
        <w:t>Convida Wireless</w:t>
      </w:r>
      <w:r>
        <w:tab/>
        <w:t>discussion</w:t>
      </w:r>
      <w:r>
        <w:tab/>
        <w:t>FS_NR_slice</w:t>
      </w:r>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t>FS_NR_slice</w:t>
      </w:r>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t>FS_NR_slice</w:t>
      </w:r>
    </w:p>
    <w:p w14:paraId="518080B6" w14:textId="77777777" w:rsidR="003C4554" w:rsidRDefault="00C434EC">
      <w:pPr>
        <w:pStyle w:val="Doc-title"/>
        <w:numPr>
          <w:ilvl w:val="0"/>
          <w:numId w:val="20"/>
        </w:numPr>
      </w:pPr>
      <w:r>
        <w:t>R2-2007772</w:t>
      </w:r>
      <w:r>
        <w:tab/>
        <w:t>Considerations on enhancing the RAN support of network slicing</w:t>
      </w:r>
      <w:r>
        <w:tab/>
        <w:t>Huawei, HiSilicon</w:t>
      </w:r>
      <w:r>
        <w:tab/>
        <w:t>discussion</w:t>
      </w:r>
      <w:r>
        <w:tab/>
        <w:t>Rel-17</w:t>
      </w:r>
      <w:r>
        <w:tab/>
        <w:t>FS_NR_slice</w:t>
      </w:r>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t>FS_NR_slice</w:t>
      </w:r>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9E47" w14:textId="77777777" w:rsidR="0020613A" w:rsidRDefault="0020613A">
      <w:r>
        <w:separator/>
      </w:r>
    </w:p>
  </w:endnote>
  <w:endnote w:type="continuationSeparator" w:id="0">
    <w:p w14:paraId="4E8F3875" w14:textId="77777777" w:rsidR="0020613A" w:rsidRDefault="0020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6447" w14:textId="4AAD60BF" w:rsidR="005B54BA" w:rsidRDefault="005B54BA">
    <w:pPr>
      <w:pStyle w:val="Footer"/>
    </w:pPr>
    <w:r>
      <w:rPr>
        <w:noProof/>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5B54BA" w:rsidRDefault="005B54BA">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5B54BA" w:rsidRDefault="005B54BA">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noProof/>
      </w:rPr>
      <w:t>54</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70852" w14:textId="77777777" w:rsidR="0020613A" w:rsidRDefault="0020613A">
      <w:r>
        <w:separator/>
      </w:r>
    </w:p>
  </w:footnote>
  <w:footnote w:type="continuationSeparator" w:id="0">
    <w:p w14:paraId="01E7A25D" w14:textId="77777777" w:rsidR="0020613A" w:rsidRDefault="00206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224210"/>
    <w:multiLevelType w:val="hybridMultilevel"/>
    <w:tmpl w:val="970E5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A8C3B6D"/>
    <w:multiLevelType w:val="hybridMultilevel"/>
    <w:tmpl w:val="F752B2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BBD0005"/>
    <w:multiLevelType w:val="singleLevel"/>
    <w:tmpl w:val="6BBD0005"/>
    <w:lvl w:ilvl="0">
      <w:start w:val="1"/>
      <w:numFmt w:val="decimal"/>
      <w:suff w:val="space"/>
      <w:lvlText w:val="(%1)"/>
      <w:lvlJc w:val="left"/>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0"/>
  </w:num>
  <w:num w:numId="3">
    <w:abstractNumId w:val="16"/>
  </w:num>
  <w:num w:numId="4">
    <w:abstractNumId w:val="18"/>
  </w:num>
  <w:num w:numId="5">
    <w:abstractNumId w:val="5"/>
  </w:num>
  <w:num w:numId="6">
    <w:abstractNumId w:val="6"/>
  </w:num>
  <w:num w:numId="7">
    <w:abstractNumId w:val="17"/>
  </w:num>
  <w:num w:numId="8">
    <w:abstractNumId w:val="14"/>
  </w:num>
  <w:num w:numId="9">
    <w:abstractNumId w:val="0"/>
  </w:num>
  <w:num w:numId="10">
    <w:abstractNumId w:val="4"/>
  </w:num>
  <w:num w:numId="11">
    <w:abstractNumId w:val="23"/>
  </w:num>
  <w:num w:numId="12">
    <w:abstractNumId w:val="7"/>
  </w:num>
  <w:num w:numId="13">
    <w:abstractNumId w:val="3"/>
  </w:num>
  <w:num w:numId="14">
    <w:abstractNumId w:val="21"/>
  </w:num>
  <w:num w:numId="15">
    <w:abstractNumId w:val="12"/>
  </w:num>
  <w:num w:numId="16">
    <w:abstractNumId w:val="15"/>
  </w:num>
  <w:num w:numId="17">
    <w:abstractNumId w:val="13"/>
  </w:num>
  <w:num w:numId="18">
    <w:abstractNumId w:val="24"/>
  </w:num>
  <w:num w:numId="19">
    <w:abstractNumId w:val="19"/>
  </w:num>
  <w:num w:numId="20">
    <w:abstractNumId w:val="2"/>
  </w:num>
  <w:num w:numId="21">
    <w:abstractNumId w:val="9"/>
  </w:num>
  <w:num w:numId="22">
    <w:abstractNumId w:val="8"/>
  </w:num>
  <w:num w:numId="23">
    <w:abstractNumId w:val="22"/>
  </w:num>
  <w:num w:numId="24">
    <w:abstractNumId w:val="10"/>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A50"/>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22D"/>
    <w:rsid w:val="00E273EB"/>
    <w:rsid w:val="00E274C2"/>
    <w:rsid w:val="00E275A0"/>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7086"/>
    <w:pPr>
      <w:widowControl w:val="0"/>
      <w:spacing w:after="160" w:line="259" w:lineRule="auto"/>
      <w:jc w:val="both"/>
    </w:pPr>
    <w:rPr>
      <w:rFonts w:asciiTheme="minorHAnsi" w:eastAsiaTheme="minorEastAsia" w:hAnsiTheme="minorHAnsi" w:cstheme="minorBidi"/>
      <w:sz w:val="22"/>
      <w:szCs w:val="22"/>
    </w:rPr>
  </w:style>
  <w:style w:type="paragraph" w:styleId="Heading1">
    <w:name w:val="heading 1"/>
    <w:next w:val="Normal"/>
    <w:link w:val="Heading1Char"/>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9101C2"/>
    <w:pPr>
      <w:pBdr>
        <w:top w:val="none" w:sz="0" w:space="0" w:color="auto"/>
      </w:pBdr>
      <w:spacing w:before="180"/>
      <w:outlineLvl w:val="1"/>
    </w:pPr>
    <w:rPr>
      <w:sz w:val="32"/>
    </w:rPr>
  </w:style>
  <w:style w:type="paragraph" w:styleId="Heading3">
    <w:name w:val="heading 3"/>
    <w:basedOn w:val="Heading2"/>
    <w:next w:val="Normal"/>
    <w:link w:val="Heading3Char"/>
    <w:qFormat/>
    <w:rsid w:val="009101C2"/>
    <w:pPr>
      <w:spacing w:before="120"/>
      <w:outlineLvl w:val="2"/>
    </w:pPr>
    <w:rPr>
      <w:sz w:val="28"/>
    </w:rPr>
  </w:style>
  <w:style w:type="paragraph" w:styleId="Heading4">
    <w:name w:val="heading 4"/>
    <w:basedOn w:val="Heading3"/>
    <w:next w:val="Normal"/>
    <w:link w:val="Heading4Char"/>
    <w:qFormat/>
    <w:rsid w:val="009101C2"/>
    <w:pPr>
      <w:ind w:left="1418" w:hanging="1418"/>
      <w:outlineLvl w:val="3"/>
    </w:pPr>
    <w:rPr>
      <w:sz w:val="24"/>
    </w:rPr>
  </w:style>
  <w:style w:type="paragraph" w:styleId="Heading5">
    <w:name w:val="heading 5"/>
    <w:basedOn w:val="Heading4"/>
    <w:next w:val="Normal"/>
    <w:link w:val="Heading5Char"/>
    <w:qFormat/>
    <w:rsid w:val="009101C2"/>
    <w:pPr>
      <w:ind w:left="1701" w:hanging="1701"/>
      <w:outlineLvl w:val="4"/>
    </w:pPr>
    <w:rPr>
      <w:sz w:val="22"/>
    </w:rPr>
  </w:style>
  <w:style w:type="paragraph" w:styleId="Heading6">
    <w:name w:val="heading 6"/>
    <w:basedOn w:val="Normal"/>
    <w:next w:val="Normal"/>
    <w:link w:val="Heading6Char"/>
    <w:qFormat/>
    <w:rsid w:val="009101C2"/>
    <w:pPr>
      <w:keepNext/>
      <w:keepLines/>
      <w:spacing w:before="120"/>
      <w:ind w:left="1985" w:hanging="1985"/>
      <w:outlineLvl w:val="5"/>
    </w:pPr>
    <w:rPr>
      <w:rFonts w:ascii="Arial" w:eastAsia="等线"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4F70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7086"/>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Heading4Char">
    <w:name w:val="Heading 4 Char"/>
    <w:basedOn w:val="DefaultParagraphFont"/>
    <w:link w:val="Heading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宋体" w:hAnsi="Calibri" w:cs="宋体"/>
      <w:sz w:val="21"/>
      <w:szCs w:val="21"/>
    </w:rPr>
  </w:style>
  <w:style w:type="paragraph" w:customStyle="1" w:styleId="1">
    <w:name w:val="列出段落1"/>
    <w:basedOn w:val="Normal"/>
    <w:link w:val="Char"/>
    <w:uiPriority w:val="34"/>
    <w:qFormat/>
    <w:pPr>
      <w:ind w:firstLine="420"/>
    </w:pPr>
    <w:rPr>
      <w:rFonts w:ascii="Calibri" w:eastAsia="宋体" w:hAnsi="Calibri" w:cs="宋体"/>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Heading1Char">
    <w:name w:val="Heading 1 Char"/>
    <w:basedOn w:val="DefaultParagraphFont"/>
    <w:link w:val="Heading1"/>
    <w:rsid w:val="009101C2"/>
    <w:rPr>
      <w:rFonts w:ascii="Arial" w:hAnsi="Arial"/>
      <w:sz w:val="36"/>
      <w:lang w:val="en-GB" w:eastAsia="en-US"/>
    </w:rPr>
  </w:style>
  <w:style w:type="character" w:customStyle="1" w:styleId="Heading2Char">
    <w:name w:val="Heading 2 Char"/>
    <w:basedOn w:val="DefaultParagraphFont"/>
    <w:link w:val="Heading2"/>
    <w:rsid w:val="009101C2"/>
    <w:rPr>
      <w:rFonts w:ascii="Arial" w:hAnsi="Arial"/>
      <w:sz w:val="32"/>
      <w:lang w:val="en-GB" w:eastAsia="en-US"/>
    </w:rPr>
  </w:style>
  <w:style w:type="character" w:customStyle="1" w:styleId="Heading5Char">
    <w:name w:val="Heading 5 Char"/>
    <w:basedOn w:val="DefaultParagraphFont"/>
    <w:link w:val="Heading5"/>
    <w:rsid w:val="009101C2"/>
    <w:rPr>
      <w:rFonts w:ascii="Arial" w:hAnsi="Arial"/>
      <w:sz w:val="22"/>
      <w:lang w:val="en-GB" w:eastAsia="en-US"/>
    </w:rPr>
  </w:style>
  <w:style w:type="character" w:customStyle="1" w:styleId="Heading6Char">
    <w:name w:val="Heading 6 Char"/>
    <w:basedOn w:val="DefaultParagraphFont"/>
    <w:link w:val="Heading6"/>
    <w:rsid w:val="009101C2"/>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next w:val="TableGrid"/>
    <w:uiPriority w:val="39"/>
    <w:rsid w:val="00FE3227"/>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footer" Target="footer1.xm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microsoft.com/office/2011/relationships/people" Target="people.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theme" Target="theme/theme1.xml"/><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package" Target="embeddings/Microsoft_Visio_Drawing5.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fontTable" Target="fontTable.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CA62B9E2B4584BA2286A3D367134B6" ma:contentTypeVersion="6" ma:contentTypeDescription="Create a new document." ma:contentTypeScope="" ma:versionID="3e3a3b6c5046d08c26072f8841b4e91f">
  <xsd:schema xmlns:xsd="http://www.w3.org/2001/XMLSchema" xmlns:xs="http://www.w3.org/2001/XMLSchema" xmlns:p="http://schemas.microsoft.com/office/2006/metadata/properties" xmlns:ns1="http://schemas.microsoft.com/sharepoint/v3" xmlns:ns3="d42fedc7-4abd-487b-b2c2-0915d014acac" targetNamespace="http://schemas.microsoft.com/office/2006/metadata/properties" ma:root="true" ma:fieldsID="915e9ef772f0fe2f74c68427c0ccebf3" ns1:_="" ns3:_="">
    <xsd:import namespace="http://schemas.microsoft.com/sharepoint/v3"/>
    <xsd:import namespace="d42fedc7-4abd-487b-b2c2-0915d014aca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edc7-4abd-487b-b2c2-0915d014a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8A665E-8019-4EEA-853A-F1ABE07F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2fedc7-4abd-487b-b2c2-0915d014a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760A0B-89DA-4224-B054-AC163EC9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53</Pages>
  <Words>14758</Words>
  <Characters>84127</Characters>
  <Application>Microsoft Office Word</Application>
  <DocSecurity>0</DocSecurity>
  <Lines>701</Lines>
  <Paragraphs>197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98688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vivo(Boubacar)</cp:lastModifiedBy>
  <cp:revision>6</cp:revision>
  <dcterms:created xsi:type="dcterms:W3CDTF">2020-10-07T23:28:00Z</dcterms:created>
  <dcterms:modified xsi:type="dcterms:W3CDTF">2020-10-08T06:25:00Z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0x01010027CA62B9E2B4584BA2286A3D367134B6</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