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6612F8">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147.7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lastRenderedPageBreak/>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9F67BB">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o:lock v:ext="edit" rotation="t" position="t"/>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70201F" w:rsidRDefault="0070201F">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70201F" w:rsidRDefault="0070201F">
                          <w:pPr>
                            <w:jc w:val="center"/>
                          </w:pPr>
                          <w:r>
                            <w:rPr>
                              <w:rFonts w:ascii="Calibri" w:hAnsi="Calibri" w:cs="Calibri"/>
                              <w:color w:val="000000"/>
                            </w:rPr>
                            <w:t>Slice 1 + Slice 2 (preferred)</w:t>
                          </w:r>
                        </w:p>
                        <w:p w14:paraId="38201923" w14:textId="77777777" w:rsidR="0070201F" w:rsidRDefault="0070201F"/>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70201F" w:rsidRDefault="0070201F">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70201F" w:rsidRDefault="0070201F">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70201F" w:rsidRDefault="0070201F">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70201F" w:rsidRDefault="0070201F">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70201F" w:rsidRDefault="0070201F">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25pt;height:174.75pt;mso-width-percent:0;mso-height-percent:0;mso-width-percent:0;mso-height-percent:0" o:ole="">
                    <v:imagedata r:id="rId163" o:title=""/>
                  </v:shape>
                  <o:OLEObject Type="Embed" ProgID="Visio.Drawing.15" ShapeID="_x0000_i1027" DrawAspect="Content" ObjectID="_1663589623"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5pt;height:164.25pt;mso-width-percent:0;mso-height-percent:0;mso-width-percent:0;mso-height-percent:0" o:ole="">
                  <v:imagedata r:id="rId165" o:title=""/>
                </v:shape>
                <o:OLEObject Type="Embed" ProgID="Visio.Drawing.15" ShapeID="_x0000_i1028" DrawAspect="Content" ObjectID="_1663589624"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70201F" w:rsidRDefault="0070201F"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70201F" w:rsidRDefault="0070201F"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70201F" w:rsidRDefault="0070201F"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70201F" w:rsidRDefault="0070201F"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70201F" w:rsidRDefault="0070201F"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70201F" w:rsidRDefault="0070201F"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ZcvNx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70201F" w:rsidRDefault="0070201F"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70201F" w:rsidRDefault="0070201F"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70201F" w:rsidRDefault="0070201F"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70201F" w:rsidRDefault="0070201F"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70201F" w:rsidRDefault="0070201F"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70201F" w:rsidRDefault="0070201F"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4.5pt;height:165pt" o:ole="">
            <v:imagedata r:id="rId318" o:title=""/>
          </v:shape>
          <o:OLEObject Type="Embed" ProgID="Visio.Drawing.15" ShapeID="_x0000_i1029" DrawAspect="Content" ObjectID="_1663589625" r:id="rId319"/>
        </w:object>
      </w:r>
      <w:r>
        <w:t xml:space="preserve">  </w:t>
      </w:r>
      <w:r>
        <w:object w:dxaOrig="6575" w:dyaOrig="5752" w14:anchorId="120CE659">
          <v:shape id="_x0000_i1030" type="#_x0000_t75" style="width:189.75pt;height:165pt" o:ole="">
            <v:imagedata r:id="rId320" o:title=""/>
          </v:shape>
          <o:OLEObject Type="Embed" ProgID="Visio.Drawing.15" ShapeID="_x0000_i1030" DrawAspect="Content" ObjectID="_1663589626"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lastRenderedPageBreak/>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lastRenderedPageBreak/>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4DA3B022" w:rsidR="00E15E78" w:rsidRPr="009408F9" w:rsidRDefault="00E15E78" w:rsidP="00E15E78">
      <w:pPr>
        <w:rPr>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r w:rsidRPr="009408F9">
        <w:rPr>
          <w:rFonts w:eastAsia="SimSun"/>
          <w:b/>
          <w:bCs/>
        </w:rPr>
        <w:t xml:space="preserve">: </w:t>
      </w:r>
      <w:r w:rsidRPr="009408F9">
        <w:rPr>
          <w:b/>
          <w:bCs/>
        </w:rPr>
        <w:t>In case of cell selection/reselection, the intended slice means the allowed or requested NSSAI.</w:t>
      </w:r>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25"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lastRenderedPageBreak/>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8" w:author="Intel" w:date="2020-09-24T16:24:00Z"/>
          <w:rFonts w:eastAsia="SimSun"/>
        </w:rPr>
      </w:pPr>
      <w:ins w:id="29"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0" w:name="_Hlk52177567"/>
            <w:r>
              <w:rPr>
                <w:rFonts w:eastAsia="SimSun" w:hint="eastAsia"/>
              </w:rPr>
              <w:t>C</w:t>
            </w:r>
            <w:r>
              <w:rPr>
                <w:rFonts w:eastAsia="SimSun"/>
              </w:rPr>
              <w:t>MCC</w:t>
            </w:r>
            <w:bookmarkEnd w:id="30"/>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SimSun"/>
                </w:rPr>
                <w:t>&gt;</w:t>
              </w:r>
            </w:ins>
            <w:del w:id="32" w:author="CMCC2" w:date="2020-09-24T09:32:00Z">
              <w:r>
                <w:rPr>
                  <w:rFonts w:eastAsia="SimSun"/>
                </w:rPr>
                <w:delText>&lt;</w:delText>
              </w:r>
            </w:del>
            <w:r>
              <w:rPr>
                <w:rFonts w:eastAsia="SimSun"/>
              </w:rPr>
              <w:t xml:space="preserve">F2. But in Area2, the priority for Slice1 </w:t>
            </w:r>
            <w:del w:id="33" w:author="CMCC2" w:date="2020-09-24T09:32:00Z">
              <w:r>
                <w:rPr>
                  <w:rFonts w:eastAsia="SimSun"/>
                </w:rPr>
                <w:delText xml:space="preserve">is </w:delText>
              </w:r>
            </w:del>
            <w:ins w:id="34"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5" w:author="CMCC2" w:date="2020-09-24T09:32:00Z">
              <w:r>
                <w:rPr>
                  <w:rFonts w:eastAsia="SimSun"/>
                </w:rPr>
                <w:t>&gt;</w:t>
              </w:r>
            </w:ins>
            <w:del w:id="36"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37" w:name="_Hlk52177573"/>
            <w:r>
              <w:rPr>
                <w:rFonts w:eastAsia="SimSun" w:hint="eastAsia"/>
              </w:rPr>
              <w:t>CATT</w:t>
            </w:r>
            <w:bookmarkEnd w:id="37"/>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lastRenderedPageBreak/>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38" w:name="_Hlk52177579"/>
            <w:r>
              <w:rPr>
                <w:rFonts w:eastAsia="SimSun" w:hint="eastAsia"/>
              </w:rPr>
              <w:lastRenderedPageBreak/>
              <w:t>H</w:t>
            </w:r>
            <w:r>
              <w:rPr>
                <w:rFonts w:eastAsia="SimSun"/>
              </w:rPr>
              <w:t>uawei</w:t>
            </w:r>
            <w:bookmarkEnd w:id="38"/>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39" w:name="_Hlk52177583"/>
            <w:r>
              <w:rPr>
                <w:rFonts w:eastAsia="SimSun"/>
              </w:rPr>
              <w:t xml:space="preserve">Vodafone </w:t>
            </w:r>
            <w:bookmarkEnd w:id="39"/>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0" w:name="_Hlk52177608"/>
            <w:r>
              <w:rPr>
                <w:rFonts w:eastAsia="SimSun"/>
              </w:rPr>
              <w:t>Ericsson</w:t>
            </w:r>
            <w:bookmarkEnd w:id="40"/>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1" w:name="_Hlk52177614"/>
            <w:r>
              <w:rPr>
                <w:rFonts w:eastAsia="SimSun" w:hint="eastAsia"/>
              </w:rPr>
              <w:t>O</w:t>
            </w:r>
            <w:r>
              <w:rPr>
                <w:rFonts w:eastAsia="SimSun"/>
              </w:rPr>
              <w:t>PPO</w:t>
            </w:r>
            <w:bookmarkEnd w:id="41"/>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2" w:name="_Hlk52177620"/>
            <w:r>
              <w:rPr>
                <w:rFonts w:eastAsia="SimSun"/>
              </w:rPr>
              <w:t>Nokia</w:t>
            </w:r>
            <w:bookmarkEnd w:id="42"/>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43" w:name="_Hlk52177664"/>
            <w:r>
              <w:rPr>
                <w:rFonts w:eastAsia="SimSun"/>
              </w:rPr>
              <w:t>Google</w:t>
            </w:r>
            <w:bookmarkEnd w:id="43"/>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44" w:name="_Hlk52177679"/>
            <w:r>
              <w:rPr>
                <w:rFonts w:eastAsia="SimSun"/>
              </w:rPr>
              <w:t>Intel</w:t>
            </w:r>
            <w:bookmarkEnd w:id="44"/>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 xml:space="preserve">We think another issue based on the scenario(s) identified is that If the intended slice is no longer available (e.g. UE moves from Area 1 to 2), and the slice 2 is ongoing (PDU session is still active).  Does the allowed NSSAI need to be updated and this may also affect the </w:t>
            </w:r>
            <w:r>
              <w:rPr>
                <w:rFonts w:eastAsia="SimSun"/>
              </w:rPr>
              <w:lastRenderedPageBreak/>
              <w:t>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w:t>
            </w:r>
            <w:r>
              <w:rPr>
                <w:rFonts w:eastAsia="SimSun"/>
              </w:rPr>
              <w:lastRenderedPageBreak/>
              <w:t xml:space="preserve">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45" w:name="_Hlk52177726"/>
            <w:r>
              <w:rPr>
                <w:rFonts w:eastAsia="SimSun"/>
              </w:rPr>
              <w:lastRenderedPageBreak/>
              <w:t xml:space="preserve">Lenovo </w:t>
            </w:r>
            <w:bookmarkEnd w:id="45"/>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lastRenderedPageBreak/>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lastRenderedPageBreak/>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46" w:name="_Hlk52195988"/>
      <w:r>
        <w:rPr>
          <w:rFonts w:eastAsia="SimSun"/>
          <w:b/>
          <w:bCs/>
        </w:rPr>
        <w:t>R15 mechanism (e.g. dedicated priority mechanism) can solve the above issues</w:t>
      </w:r>
      <w:bookmarkEnd w:id="46"/>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w:t>
            </w:r>
            <w:r>
              <w:rPr>
                <w:rFonts w:eastAsia="SimSun"/>
              </w:rPr>
              <w:lastRenderedPageBreak/>
              <w:t xml:space="preserve">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47" w:name="_Hlk52195424"/>
            <w:r>
              <w:rPr>
                <w:rFonts w:eastAsia="SimSun"/>
              </w:rPr>
              <w:t>Ericsson</w:t>
            </w:r>
            <w:bookmarkEnd w:id="47"/>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lastRenderedPageBreak/>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 xml:space="preserve">As explained above, </w:t>
            </w:r>
            <w:bookmarkStart w:id="48" w:name="_Hlk52195389"/>
            <w:r>
              <w:rPr>
                <w:rFonts w:eastAsia="SimSun"/>
              </w:rPr>
              <w:t>with appropriate TA configuration</w:t>
            </w:r>
            <w:bookmarkEnd w:id="48"/>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49" w:name="_Hlk52195431"/>
            <w:r>
              <w:rPr>
                <w:rFonts w:eastAsia="SimSun" w:hint="eastAsia"/>
              </w:rPr>
              <w:lastRenderedPageBreak/>
              <w:t>O</w:t>
            </w:r>
            <w:r>
              <w:rPr>
                <w:rFonts w:eastAsia="SimSun"/>
              </w:rPr>
              <w:t>PPO</w:t>
            </w:r>
            <w:bookmarkEnd w:id="49"/>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0" w:name="_Hlk52195538"/>
            <w:r>
              <w:rPr>
                <w:rFonts w:eastAsia="SimSun"/>
              </w:rPr>
              <w:t>Google</w:t>
            </w:r>
            <w:bookmarkEnd w:id="50"/>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1" w:name="_Hlk52195687"/>
            <w:r>
              <w:rPr>
                <w:rFonts w:eastAsia="SimSun"/>
              </w:rPr>
              <w:t xml:space="preserve">Lenovo </w:t>
            </w:r>
            <w:bookmarkEnd w:id="51"/>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 xml:space="preserve">Furthermore, dedicated priorities may not work because there’s no predictability of which application (slice) will trigger RRC connection. So, network may prioritize a frequency-A for Slice-A but rather Slice-B on frequency-B triggers RRC connection. Therefore, we need a new mechanism </w:t>
            </w:r>
            <w:r>
              <w:rPr>
                <w:rFonts w:eastAsia="SimSun"/>
              </w:rPr>
              <w:lastRenderedPageBreak/>
              <w:t>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2" w:name="_Hlk52195697"/>
            <w:r>
              <w:lastRenderedPageBreak/>
              <w:t xml:space="preserve">Convida </w:t>
            </w:r>
            <w:bookmarkEnd w:id="52"/>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SimSun"/>
              </w:rPr>
              <w:t>vivo</w:t>
            </w:r>
            <w:bookmarkEnd w:id="53"/>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55" w:name="_Hlk52195714"/>
            <w:r>
              <w:rPr>
                <w:rFonts w:eastAsia="SimSun" w:hint="eastAsia"/>
              </w:rPr>
              <w:t>ZTE</w:t>
            </w:r>
            <w:bookmarkEnd w:id="55"/>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25pt;height:133.5pt;mso-width-percent:0;mso-height-percent:0;mso-width-percent:0;mso-height-percent:0" o:ole="">
                  <v:imagedata r:id="rId165" o:title=""/>
                </v:shape>
                <o:OLEObject Type="Embed" ProgID="Visio.Drawing.15" ShapeID="_x0000_i1031" DrawAspect="Content" ObjectID="_1663589627"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t>
                  </w:r>
                  <w:r>
                    <w:rPr>
                      <w:rFonts w:hint="eastAsia"/>
                    </w:rPr>
                    <w:lastRenderedPageBreak/>
                    <w:t xml:space="preserve">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lastRenderedPageBreak/>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56" w:name="_Hlk52195723"/>
            <w:r w:rsidRPr="006F066A">
              <w:rPr>
                <w:rFonts w:eastAsia="SimSun" w:hint="eastAsia"/>
              </w:rPr>
              <w:lastRenderedPageBreak/>
              <w:t>S</w:t>
            </w:r>
            <w:r w:rsidRPr="006F066A">
              <w:rPr>
                <w:rFonts w:eastAsia="SimSun"/>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57" w:name="_Hlk52195738"/>
            <w:r w:rsidRPr="0073083F">
              <w:rPr>
                <w:rFonts w:eastAsia="SimSun" w:hint="eastAsia"/>
              </w:rPr>
              <w:t>F</w:t>
            </w:r>
            <w:r w:rsidRPr="0073083F">
              <w:rPr>
                <w:rFonts w:eastAsia="SimSun"/>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59" w:name="_Hlk52195759"/>
            <w:r>
              <w:rPr>
                <w:rFonts w:eastAsia="SimSun" w:hint="eastAsia"/>
              </w:rPr>
              <w:t>Spreadtrum</w:t>
            </w:r>
            <w:bookmarkEnd w:id="5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lastRenderedPageBreak/>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63" w:author="Intel" w:date="2020-09-24T16:27:00Z"/>
          <w:rFonts w:eastAsia="SimSun"/>
        </w:rPr>
      </w:pPr>
      <w:ins w:id="64"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SimSun"/>
        </w:rPr>
      </w:pPr>
      <w:ins w:id="66" w:author="Intel" w:date="2020-09-24T16:27:00Z">
        <w:r>
          <w:rPr>
            <w:rFonts w:eastAsia="SimSun"/>
            <w:b/>
            <w:bCs/>
          </w:rPr>
          <w:lastRenderedPageBreak/>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SimSun"/>
              </w:rPr>
            </w:pPr>
            <w:r>
              <w:rPr>
                <w:rFonts w:eastAsia="SimSun"/>
              </w:rPr>
              <w:t>Q</w:t>
            </w:r>
            <w:r w:rsidR="005D1C68">
              <w:rPr>
                <w:rFonts w:eastAsia="SimSun"/>
              </w:rPr>
              <w:t>u</w:t>
            </w:r>
            <w:r>
              <w:rPr>
                <w:rFonts w:eastAsia="SimSun"/>
              </w:rPr>
              <w:t>alcomm</w:t>
            </w:r>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xml:space="preserve">, </w:t>
            </w:r>
            <w:r>
              <w:rPr>
                <w:rFonts w:eastAsia="SimSun"/>
              </w:rPr>
              <w:lastRenderedPageBreak/>
              <w:t>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4.5pt;height:165pt" o:ole="">
                  <v:imagedata r:id="rId318" o:title=""/>
                </v:shape>
                <o:OLEObject Type="Embed" ProgID="Visio.Drawing.15" ShapeID="_x0000_i1032" DrawAspect="Content" ObjectID="_1663589628"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SimSun"/>
              </w:rPr>
            </w:pPr>
            <w:r>
              <w:rPr>
                <w:rFonts w:eastAsia="SimSun"/>
              </w:rPr>
              <w:lastRenderedPageBreak/>
              <w:t>RadiSys</w:t>
            </w:r>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cell capacity for a particular slice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D04611" w14:paraId="501E84FE" w14:textId="77777777" w:rsidTr="00C21368">
        <w:tc>
          <w:tcPr>
            <w:tcW w:w="1580" w:type="dxa"/>
            <w:shd w:val="clear" w:color="auto" w:fill="auto"/>
          </w:tcPr>
          <w:p w14:paraId="5CBC1CFD" w14:textId="77777777" w:rsidR="00D04611" w:rsidRDefault="00D04611" w:rsidP="00C21368">
            <w:pPr>
              <w:rPr>
                <w:rFonts w:eastAsia="SimSun"/>
              </w:rPr>
            </w:pPr>
            <w:r>
              <w:rPr>
                <w:rFonts w:eastAsia="SimSun"/>
              </w:rPr>
              <w:t>Nokia</w:t>
            </w:r>
          </w:p>
        </w:tc>
        <w:tc>
          <w:tcPr>
            <w:tcW w:w="1465" w:type="dxa"/>
          </w:tcPr>
          <w:p w14:paraId="37B108A0" w14:textId="77777777" w:rsidR="00D04611" w:rsidRDefault="00D04611" w:rsidP="00C21368">
            <w:pPr>
              <w:rPr>
                <w:rFonts w:eastAsia="SimSun"/>
              </w:rPr>
            </w:pPr>
            <w:r>
              <w:rPr>
                <w:rFonts w:eastAsia="SimSun"/>
              </w:rPr>
              <w:t>1, 3, 5</w:t>
            </w:r>
          </w:p>
          <w:p w14:paraId="1DA4BF7D" w14:textId="77777777" w:rsidR="00D04611" w:rsidRDefault="00D04611" w:rsidP="00C21368">
            <w:pPr>
              <w:rPr>
                <w:rFonts w:eastAsia="SimSun"/>
              </w:rPr>
            </w:pPr>
            <w:r>
              <w:rPr>
                <w:rFonts w:eastAsia="SimSun"/>
              </w:rPr>
              <w:t xml:space="preserve">2 and 4 are only acceptable </w:t>
            </w:r>
            <w:r>
              <w:rPr>
                <w:rFonts w:eastAsia="SimSun"/>
              </w:rPr>
              <w:lastRenderedPageBreak/>
              <w:t>with comments</w:t>
            </w:r>
          </w:p>
          <w:p w14:paraId="5452DE53" w14:textId="77777777" w:rsidR="00D04611" w:rsidRDefault="00D04611" w:rsidP="00C21368">
            <w:pPr>
              <w:rPr>
                <w:rFonts w:eastAsia="SimSun"/>
              </w:rPr>
            </w:pPr>
            <w:r>
              <w:rPr>
                <w:rFonts w:eastAsia="SimSun"/>
              </w:rPr>
              <w:t xml:space="preserve">6 is unclear </w:t>
            </w:r>
          </w:p>
          <w:p w14:paraId="0A27EDAC" w14:textId="77777777" w:rsidR="00D04611" w:rsidRDefault="00D04611" w:rsidP="00C21368">
            <w:pPr>
              <w:rPr>
                <w:rFonts w:eastAsia="SimSun"/>
              </w:rPr>
            </w:pPr>
            <w:r>
              <w:rPr>
                <w:rFonts w:eastAsia="SimSun"/>
              </w:rPr>
              <w:t>Other Solution</w:t>
            </w:r>
          </w:p>
        </w:tc>
        <w:tc>
          <w:tcPr>
            <w:tcW w:w="6583" w:type="dxa"/>
            <w:shd w:val="clear" w:color="auto" w:fill="auto"/>
          </w:tcPr>
          <w:p w14:paraId="38D598F5" w14:textId="77777777" w:rsidR="00D04611" w:rsidRDefault="00D04611" w:rsidP="00C21368">
            <w:pPr>
              <w:rPr>
                <w:rFonts w:eastAsia="SimSun"/>
              </w:rPr>
            </w:pPr>
            <w:r>
              <w:rPr>
                <w:rFonts w:eastAsia="SimSun"/>
              </w:rPr>
              <w:lastRenderedPageBreak/>
              <w:t>These are not solutions, just solution approaches. It depends on the solution details which ones are acceptable for us.</w:t>
            </w:r>
          </w:p>
          <w:p w14:paraId="7559AEB1" w14:textId="77777777" w:rsidR="00D04611" w:rsidRDefault="00D04611" w:rsidP="00C21368">
            <w:pPr>
              <w:rPr>
                <w:rFonts w:eastAsia="SimSun"/>
              </w:rPr>
            </w:pPr>
            <w:r>
              <w:rPr>
                <w:rFonts w:eastAsia="SimSun"/>
                <w:b/>
                <w:bCs/>
              </w:rPr>
              <w:lastRenderedPageBreak/>
              <w:t xml:space="preserve">Solution 1 and 5: </w:t>
            </w:r>
            <w:r>
              <w:rPr>
                <w:rFonts w:eastAsia="SimSun"/>
              </w:rPr>
              <w:t>Legacy methods, these are the only solutions for pre-Rel-17 UEs. It should be highlighted when they are not good enough</w:t>
            </w:r>
          </w:p>
          <w:p w14:paraId="0C8FA547" w14:textId="77777777" w:rsidR="00D04611" w:rsidRDefault="00D04611" w:rsidP="00C21368">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7DC45AB3" w14:textId="77777777" w:rsidR="00D04611" w:rsidRDefault="00D04611" w:rsidP="00C21368">
            <w:pPr>
              <w:rPr>
                <w:rFonts w:eastAsia="SimSun"/>
              </w:rPr>
            </w:pPr>
            <w:r w:rsidRPr="00C579AA">
              <w:rPr>
                <w:rFonts w:eastAsia="SimSun"/>
                <w:b/>
                <w:bCs/>
              </w:rPr>
              <w:t>Solution 2:</w:t>
            </w:r>
            <w:r>
              <w:rPr>
                <w:rFonts w:eastAsia="SimSun"/>
              </w:rPr>
              <w:t xml:space="preserve"> This should be split to selection and reselection</w:t>
            </w:r>
          </w:p>
          <w:p w14:paraId="70D870EC" w14:textId="77777777" w:rsidR="00D04611" w:rsidRDefault="00D04611" w:rsidP="00C21368">
            <w:pPr>
              <w:pStyle w:val="ListParagraph"/>
              <w:numPr>
                <w:ilvl w:val="0"/>
                <w:numId w:val="22"/>
              </w:numPr>
              <w:rPr>
                <w:rFonts w:eastAsia="SimSun"/>
              </w:rPr>
            </w:pPr>
            <w:r w:rsidRPr="007C22F7">
              <w:rPr>
                <w:rFonts w:eastAsia="SimSun"/>
              </w:rPr>
              <w:t>Selection</w:t>
            </w:r>
            <w:r>
              <w:rPr>
                <w:rFonts w:eastAsia="SimSun"/>
              </w:rPr>
              <w:t>: Serious concerns how slice specific information can fit in SIB1.</w:t>
            </w:r>
          </w:p>
          <w:p w14:paraId="3A70FD27" w14:textId="77777777" w:rsidR="00D04611" w:rsidRDefault="00D04611" w:rsidP="00C21368">
            <w:pPr>
              <w:pStyle w:val="ListParagraph"/>
              <w:numPr>
                <w:ilvl w:val="0"/>
                <w:numId w:val="22"/>
              </w:numPr>
              <w:rPr>
                <w:rFonts w:eastAsia="SimSun"/>
              </w:rPr>
            </w:pPr>
            <w:r>
              <w:rPr>
                <w:rFonts w:eastAsia="SimSun"/>
              </w:rPr>
              <w:t>Reselection: Similar to solution 3, this type of solutions should be studied.</w:t>
            </w:r>
          </w:p>
          <w:p w14:paraId="1BAC9EE8" w14:textId="77777777" w:rsidR="00D04611" w:rsidRDefault="00D04611" w:rsidP="00C21368">
            <w:pPr>
              <w:rPr>
                <w:rFonts w:eastAsia="SimSun"/>
              </w:rPr>
            </w:pPr>
            <w:r w:rsidRPr="00C579AA">
              <w:rPr>
                <w:rFonts w:eastAsia="SimSun"/>
                <w:b/>
                <w:bCs/>
              </w:rPr>
              <w:t xml:space="preserve">Solution </w:t>
            </w:r>
            <w:r>
              <w:rPr>
                <w:rFonts w:eastAsia="SimSun"/>
                <w:b/>
                <w:bCs/>
              </w:rPr>
              <w:t>4</w:t>
            </w:r>
            <w:r w:rsidRPr="00C579AA">
              <w:rPr>
                <w:rFonts w:eastAsia="SimSun"/>
                <w:b/>
                <w:bCs/>
              </w:rPr>
              <w:t>:</w:t>
            </w:r>
            <w:r>
              <w:rPr>
                <w:rFonts w:eastAsia="SimSun"/>
              </w:rPr>
              <w:t xml:space="preserve"> This should be split to two cases:</w:t>
            </w:r>
          </w:p>
          <w:p w14:paraId="4858E6AC" w14:textId="77777777" w:rsidR="00D04611" w:rsidRDefault="00D04611" w:rsidP="00C21368">
            <w:pPr>
              <w:pStyle w:val="ListParagraph"/>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15963DC3" w14:textId="77777777" w:rsidR="00D04611" w:rsidRDefault="00D04611" w:rsidP="00C21368">
            <w:pPr>
              <w:pStyle w:val="ListParagraph"/>
              <w:numPr>
                <w:ilvl w:val="0"/>
                <w:numId w:val="22"/>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C21368">
            <w:pPr>
              <w:rPr>
                <w:rFonts w:eastAsia="SimSun"/>
              </w:rPr>
            </w:pPr>
            <w:r w:rsidRPr="000F1CCA">
              <w:rPr>
                <w:rFonts w:eastAsia="SimSun"/>
                <w:b/>
                <w:bCs/>
              </w:rPr>
              <w:t>Solution 6:</w:t>
            </w:r>
            <w:r>
              <w:rPr>
                <w:rFonts w:eastAsia="SimSun"/>
              </w:rPr>
              <w:t xml:space="preserve"> Unclear what the solution approach is.</w:t>
            </w:r>
          </w:p>
          <w:p w14:paraId="14886885" w14:textId="77777777" w:rsidR="00D04611" w:rsidRDefault="00D04611" w:rsidP="00C21368">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CAGs are assigned to slices, and NAS provides the allowed CAG list according to the intended slices.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SimSun"/>
              </w:rPr>
            </w:pPr>
            <w:r>
              <w:rPr>
                <w:rFonts w:eastAsia="SimSun"/>
              </w:rPr>
              <w:lastRenderedPageBreak/>
              <w:t>BT</w:t>
            </w:r>
          </w:p>
        </w:tc>
        <w:tc>
          <w:tcPr>
            <w:tcW w:w="1465" w:type="dxa"/>
          </w:tcPr>
          <w:p w14:paraId="65903105" w14:textId="705BFF44" w:rsidR="003C4554" w:rsidRDefault="00EF5929">
            <w:pPr>
              <w:rPr>
                <w:rFonts w:eastAsia="SimSun"/>
              </w:rPr>
            </w:pPr>
            <w:r>
              <w:rPr>
                <w:rFonts w:eastAsia="SimSun"/>
              </w:rPr>
              <w:t xml:space="preserve">Solutions </w:t>
            </w:r>
            <w:r w:rsidR="00E14357">
              <w:rPr>
                <w:rFonts w:eastAsia="SimSun"/>
              </w:rPr>
              <w:t>1, 2, 3</w:t>
            </w:r>
            <w:r w:rsidR="001050E7">
              <w:rPr>
                <w:rFonts w:eastAsia="SimSun"/>
              </w:rPr>
              <w:t>, 5</w:t>
            </w:r>
          </w:p>
        </w:tc>
        <w:tc>
          <w:tcPr>
            <w:tcW w:w="6583" w:type="dxa"/>
            <w:shd w:val="clear" w:color="auto" w:fill="auto"/>
          </w:tcPr>
          <w:p w14:paraId="2232F5BA" w14:textId="77777777" w:rsidR="009758FC" w:rsidRDefault="00361674">
            <w:pPr>
              <w:rPr>
                <w:rFonts w:eastAsia="SimSun"/>
              </w:rPr>
            </w:pPr>
            <w:r>
              <w:rPr>
                <w:rFonts w:eastAsia="SimSun"/>
              </w:rPr>
              <w:t>Solution 1:</w:t>
            </w:r>
          </w:p>
          <w:p w14:paraId="1184D04C" w14:textId="74169A86" w:rsidR="003C4554" w:rsidRDefault="00D80DBC">
            <w:pPr>
              <w:rPr>
                <w:rFonts w:eastAsia="SimSun"/>
              </w:rPr>
            </w:pPr>
            <w:r>
              <w:rPr>
                <w:rFonts w:eastAsia="SimSun"/>
              </w:rPr>
              <w:t>It seems reasonable to include legacy procedures as the starting point.</w:t>
            </w:r>
          </w:p>
          <w:p w14:paraId="43A0D519" w14:textId="77777777" w:rsidR="00D80DBC" w:rsidRDefault="00DF0575">
            <w:pPr>
              <w:rPr>
                <w:rFonts w:eastAsia="SimSun"/>
              </w:rPr>
            </w:pPr>
            <w:r>
              <w:rPr>
                <w:rFonts w:eastAsia="SimSun"/>
              </w:rPr>
              <w:t xml:space="preserve">Solution 2: </w:t>
            </w:r>
          </w:p>
          <w:p w14:paraId="16A3C3C4" w14:textId="77777777" w:rsidR="009758FC" w:rsidRDefault="009758FC">
            <w:pPr>
              <w:rPr>
                <w:rFonts w:eastAsia="SimSun"/>
              </w:rPr>
            </w:pPr>
            <w:r>
              <w:rPr>
                <w:rFonts w:eastAsia="SimSun"/>
              </w:rPr>
              <w:t>Required to solve issue 1</w:t>
            </w:r>
            <w:r w:rsidR="00F03793">
              <w:rPr>
                <w:rFonts w:eastAsia="SimSun"/>
              </w:rPr>
              <w:t xml:space="preserve"> and should be included in the TR.</w:t>
            </w:r>
          </w:p>
          <w:p w14:paraId="30881C6E" w14:textId="77777777" w:rsidR="00F03793" w:rsidRDefault="00F03793">
            <w:pPr>
              <w:rPr>
                <w:rFonts w:eastAsia="SimSun"/>
              </w:rPr>
            </w:pPr>
            <w:r>
              <w:rPr>
                <w:rFonts w:eastAsia="SimSun"/>
              </w:rPr>
              <w:t>Solution 3:</w:t>
            </w:r>
          </w:p>
          <w:p w14:paraId="62DF0CB7" w14:textId="58651525" w:rsidR="00982ED9" w:rsidRDefault="006B532A">
            <w:pPr>
              <w:rPr>
                <w:rFonts w:eastAsia="SimSun"/>
              </w:rPr>
            </w:pPr>
            <w:r>
              <w:rPr>
                <w:rFonts w:eastAsia="SimSun"/>
              </w:rPr>
              <w:t xml:space="preserve">It is our understanding this solution tries to solve issue 3 </w:t>
            </w:r>
            <w:r w:rsidR="00982ED9">
              <w:rPr>
                <w:rFonts w:eastAsia="SimSun"/>
              </w:rPr>
              <w:t xml:space="preserve">but with current text, this is not clear. We propose </w:t>
            </w:r>
            <w:r w:rsidR="00DF36CC">
              <w:rPr>
                <w:rFonts w:eastAsia="SimSun"/>
              </w:rPr>
              <w:t>t</w:t>
            </w:r>
            <w:r w:rsidR="00B97DE5">
              <w:rPr>
                <w:rFonts w:eastAsia="SimSun"/>
              </w:rPr>
              <w:t>he following update.</w:t>
            </w:r>
          </w:p>
          <w:p w14:paraId="7A2821B7" w14:textId="77777777" w:rsidR="00F03793" w:rsidRDefault="00982ED9">
            <w:pPr>
              <w:rPr>
                <w:rFonts w:eastAsia="SimSun"/>
              </w:rPr>
            </w:pPr>
            <w:r w:rsidRPr="00982ED9">
              <w:rPr>
                <w:rFonts w:eastAsia="SimSun"/>
              </w:rPr>
              <w:t>Solution 3: Cell reselection priority per slice should be provided in the system information or RRCRelease message</w:t>
            </w:r>
            <w:r>
              <w:rPr>
                <w:rFonts w:eastAsia="SimSun"/>
              </w:rPr>
              <w:t>, i.e., frequency prioritization</w:t>
            </w:r>
            <w:r w:rsidR="00DF36CC">
              <w:rPr>
                <w:rFonts w:eastAsia="SimSun"/>
              </w:rPr>
              <w:t xml:space="preserve"> per cell</w:t>
            </w:r>
            <w:r w:rsidRPr="00982ED9">
              <w:rPr>
                <w:rFonts w:eastAsia="SimSun"/>
              </w:rPr>
              <w:t>.</w:t>
            </w:r>
          </w:p>
          <w:p w14:paraId="30A808E5" w14:textId="77777777" w:rsidR="002912C5" w:rsidRDefault="002912C5">
            <w:pPr>
              <w:rPr>
                <w:rFonts w:eastAsia="SimSun"/>
              </w:rPr>
            </w:pPr>
            <w:r>
              <w:rPr>
                <w:rFonts w:eastAsia="SimSun"/>
              </w:rPr>
              <w:lastRenderedPageBreak/>
              <w:t>Solution 4:</w:t>
            </w:r>
          </w:p>
          <w:p w14:paraId="3F8BB800" w14:textId="77777777" w:rsidR="001A6EA0" w:rsidRDefault="002912C5">
            <w:pPr>
              <w:rPr>
                <w:rFonts w:eastAsia="SimSun"/>
              </w:rPr>
            </w:pPr>
            <w:r>
              <w:rPr>
                <w:rFonts w:eastAsia="SimSun"/>
              </w:rPr>
              <w:t xml:space="preserve">Wait for SA2 </w:t>
            </w:r>
            <w:r w:rsidR="00096839">
              <w:rPr>
                <w:rFonts w:eastAsia="SimSun"/>
              </w:rPr>
              <w:t>to avoid misalignments.</w:t>
            </w:r>
          </w:p>
          <w:p w14:paraId="0CD8A0DD" w14:textId="4AEA003D" w:rsidR="002912C5" w:rsidRDefault="00096839">
            <w:pPr>
              <w:rPr>
                <w:rFonts w:eastAsia="SimSun"/>
              </w:rPr>
            </w:pPr>
            <w:r>
              <w:rPr>
                <w:rFonts w:eastAsia="SimSun"/>
              </w:rPr>
              <w:t>Until SA2 provides its inputs</w:t>
            </w:r>
            <w:r w:rsidR="00DC1D68">
              <w:rPr>
                <w:rFonts w:eastAsia="SimSun"/>
              </w:rPr>
              <w:t xml:space="preserve"> and in order to avoid more discussion on this</w:t>
            </w:r>
            <w:r w:rsidR="00C056D4">
              <w:rPr>
                <w:rFonts w:eastAsia="SimSun"/>
              </w:rPr>
              <w:t xml:space="preserve"> topic</w:t>
            </w:r>
            <w:r>
              <w:rPr>
                <w:rFonts w:eastAsia="SimSun"/>
              </w:rPr>
              <w:t xml:space="preserve">, we may add a note to make clear this is considered </w:t>
            </w:r>
            <w:r w:rsidR="00DC1D68">
              <w:rPr>
                <w:rFonts w:eastAsia="SimSun"/>
              </w:rPr>
              <w:t>but</w:t>
            </w:r>
            <w:r w:rsidR="00C056D4">
              <w:rPr>
                <w:rFonts w:eastAsia="SimSun"/>
              </w:rPr>
              <w:t xml:space="preserve"> we’re</w:t>
            </w:r>
            <w:r w:rsidR="00DC1D68">
              <w:rPr>
                <w:rFonts w:eastAsia="SimSun"/>
              </w:rPr>
              <w:t xml:space="preserve"> waiting for SA2 inputs.</w:t>
            </w:r>
            <w:r w:rsidR="002912C5">
              <w:rPr>
                <w:rFonts w:eastAsia="SimSun"/>
              </w:rPr>
              <w:t xml:space="preserve"> </w:t>
            </w:r>
          </w:p>
          <w:p w14:paraId="6024C147" w14:textId="77777777" w:rsidR="00DC1D68" w:rsidRDefault="00DC1D68">
            <w:pPr>
              <w:rPr>
                <w:rFonts w:eastAsia="SimSun"/>
              </w:rPr>
            </w:pPr>
            <w:r>
              <w:rPr>
                <w:rFonts w:eastAsia="SimSun"/>
              </w:rPr>
              <w:t>Solution 5:</w:t>
            </w:r>
          </w:p>
          <w:p w14:paraId="67B58231" w14:textId="46610239" w:rsidR="00DC1D68" w:rsidRDefault="00800249">
            <w:pPr>
              <w:rPr>
                <w:rFonts w:eastAsia="SimSun"/>
              </w:rPr>
            </w:pPr>
            <w:r>
              <w:rPr>
                <w:rFonts w:eastAsia="SimSun"/>
              </w:rPr>
              <w:t xml:space="preserve">Rel-15 </w:t>
            </w:r>
            <w:r w:rsidR="00430FDB">
              <w:rPr>
                <w:rFonts w:eastAsia="SimSun"/>
              </w:rPr>
              <w:t>mechanisms aren’t enough to ensure to access to intended slice</w:t>
            </w:r>
            <w:r w:rsidR="00763834">
              <w:rPr>
                <w:rFonts w:eastAsia="SimSun"/>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SimSun"/>
              </w:rPr>
            </w:pPr>
            <w:r w:rsidRPr="005D552B">
              <w:lastRenderedPageBreak/>
              <w:t>Convida Wireless</w:t>
            </w:r>
          </w:p>
        </w:tc>
        <w:tc>
          <w:tcPr>
            <w:tcW w:w="1465" w:type="dxa"/>
          </w:tcPr>
          <w:p w14:paraId="4493D458" w14:textId="3DC728A3" w:rsidR="005E2674" w:rsidRDefault="005E2674" w:rsidP="005E2674">
            <w:pPr>
              <w:rPr>
                <w:rFonts w:eastAsia="SimSun"/>
              </w:rPr>
            </w:pPr>
            <w:r w:rsidRPr="005D552B">
              <w:t>1, 2, 3, 4, 5</w:t>
            </w:r>
          </w:p>
        </w:tc>
        <w:tc>
          <w:tcPr>
            <w:tcW w:w="6583" w:type="dxa"/>
            <w:shd w:val="clear" w:color="auto" w:fill="auto"/>
          </w:tcPr>
          <w:p w14:paraId="7E92ABFE" w14:textId="77777777" w:rsidR="005E2674" w:rsidRPr="005E2674" w:rsidRDefault="005E2674" w:rsidP="005E2674">
            <w:pPr>
              <w:rPr>
                <w:rFonts w:eastAsia="SimSun"/>
              </w:rPr>
            </w:pPr>
            <w:r w:rsidRPr="005E2674">
              <w:rPr>
                <w:rFonts w:eastAsia="SimSun"/>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SimSun"/>
              </w:rPr>
            </w:pPr>
            <w:r w:rsidRPr="005E2674">
              <w:rPr>
                <w:rFonts w:eastAsia="SimSun"/>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SimSun"/>
              </w:rPr>
            </w:pPr>
            <w:r w:rsidRPr="005E2674">
              <w:rPr>
                <w:rFonts w:eastAsia="SimSun"/>
              </w:rPr>
              <w:t>Solution 3:  We agree to include this solution in the TR.  However, we view this as an enhancement of Solution 2.</w:t>
            </w:r>
          </w:p>
          <w:p w14:paraId="07344E32" w14:textId="77777777" w:rsidR="005E2674" w:rsidRPr="005E2674" w:rsidRDefault="005E2674" w:rsidP="005E2674">
            <w:pPr>
              <w:rPr>
                <w:rFonts w:eastAsia="SimSun"/>
              </w:rPr>
            </w:pPr>
            <w:r w:rsidRPr="005E2674">
              <w:rPr>
                <w:rFonts w:eastAsia="SimSun"/>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SimSun"/>
              </w:rPr>
            </w:pPr>
            <w:r w:rsidRPr="005E2674">
              <w:rPr>
                <w:rFonts w:eastAsia="SimSun"/>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SimSun"/>
              </w:rPr>
            </w:pPr>
            <w:r w:rsidRPr="005E2674">
              <w:rPr>
                <w:rFonts w:eastAsia="SimSun"/>
              </w:rPr>
              <w:t xml:space="preserve">Solution 6:  Solutions based on performing Registration Updates are outside RAN2 scope and should be left to SA2.  </w:t>
            </w:r>
          </w:p>
        </w:tc>
      </w:tr>
      <w:tr w:rsidR="003C4554" w14:paraId="0A5A1A37" w14:textId="77777777" w:rsidTr="00D04611">
        <w:tc>
          <w:tcPr>
            <w:tcW w:w="1580" w:type="dxa"/>
            <w:shd w:val="clear" w:color="auto" w:fill="auto"/>
          </w:tcPr>
          <w:p w14:paraId="39B788DE" w14:textId="77777777" w:rsidR="003C4554" w:rsidRDefault="003C4554">
            <w:pPr>
              <w:rPr>
                <w:rFonts w:eastAsia="SimSun"/>
              </w:rPr>
            </w:pPr>
          </w:p>
        </w:tc>
        <w:tc>
          <w:tcPr>
            <w:tcW w:w="1465" w:type="dxa"/>
          </w:tcPr>
          <w:p w14:paraId="510A8E94" w14:textId="77777777" w:rsidR="003C4554" w:rsidRDefault="003C4554">
            <w:pPr>
              <w:rPr>
                <w:rFonts w:eastAsia="SimSun"/>
              </w:rPr>
            </w:pPr>
          </w:p>
        </w:tc>
        <w:tc>
          <w:tcPr>
            <w:tcW w:w="6583" w:type="dxa"/>
            <w:shd w:val="clear" w:color="auto" w:fill="auto"/>
          </w:tcPr>
          <w:p w14:paraId="1D0CAD1E" w14:textId="77777777" w:rsidR="003C4554" w:rsidRDefault="003C4554">
            <w:pPr>
              <w:rPr>
                <w:rFonts w:eastAsia="SimSun"/>
              </w:rPr>
            </w:pPr>
          </w:p>
        </w:tc>
      </w:tr>
      <w:tr w:rsidR="003C4554" w14:paraId="0AD1CB23" w14:textId="77777777" w:rsidTr="00D04611">
        <w:tc>
          <w:tcPr>
            <w:tcW w:w="1580" w:type="dxa"/>
            <w:shd w:val="clear" w:color="auto" w:fill="auto"/>
          </w:tcPr>
          <w:p w14:paraId="3DAC59F1" w14:textId="77777777" w:rsidR="003C4554" w:rsidRDefault="003C4554">
            <w:pPr>
              <w:rPr>
                <w:rFonts w:eastAsia="SimSun"/>
              </w:rPr>
            </w:pPr>
          </w:p>
        </w:tc>
        <w:tc>
          <w:tcPr>
            <w:tcW w:w="1465" w:type="dxa"/>
          </w:tcPr>
          <w:p w14:paraId="1803419A" w14:textId="77777777" w:rsidR="003C4554" w:rsidRDefault="003C4554">
            <w:pPr>
              <w:rPr>
                <w:rFonts w:eastAsia="SimSun"/>
              </w:rPr>
            </w:pPr>
          </w:p>
        </w:tc>
        <w:tc>
          <w:tcPr>
            <w:tcW w:w="6583" w:type="dxa"/>
            <w:shd w:val="clear" w:color="auto" w:fill="auto"/>
          </w:tcPr>
          <w:p w14:paraId="4FF87C9F" w14:textId="77777777" w:rsidR="003C4554" w:rsidRDefault="003C4554">
            <w:pPr>
              <w:rPr>
                <w:rFonts w:eastAsia="SimSun"/>
              </w:rPr>
            </w:pPr>
          </w:p>
        </w:tc>
      </w:tr>
      <w:tr w:rsidR="003C4554" w14:paraId="567EA7EB" w14:textId="77777777" w:rsidTr="00D04611">
        <w:tc>
          <w:tcPr>
            <w:tcW w:w="1580" w:type="dxa"/>
            <w:shd w:val="clear" w:color="auto" w:fill="auto"/>
          </w:tcPr>
          <w:p w14:paraId="2D6ABC5B" w14:textId="77777777" w:rsidR="003C4554" w:rsidRDefault="003C4554">
            <w:pPr>
              <w:rPr>
                <w:rFonts w:eastAsia="SimSun"/>
              </w:rPr>
            </w:pPr>
          </w:p>
        </w:tc>
        <w:tc>
          <w:tcPr>
            <w:tcW w:w="1465" w:type="dxa"/>
          </w:tcPr>
          <w:p w14:paraId="72C8C333" w14:textId="77777777" w:rsidR="003C4554" w:rsidRDefault="003C4554">
            <w:pPr>
              <w:rPr>
                <w:rFonts w:eastAsia="SimSun"/>
              </w:rPr>
            </w:pPr>
          </w:p>
        </w:tc>
        <w:tc>
          <w:tcPr>
            <w:tcW w:w="6583" w:type="dxa"/>
            <w:shd w:val="clear" w:color="auto" w:fill="auto"/>
          </w:tcPr>
          <w:p w14:paraId="1AF57B0F" w14:textId="77777777" w:rsidR="003C4554" w:rsidRDefault="003C4554">
            <w:pPr>
              <w:rPr>
                <w:rFonts w:eastAsia="SimSun"/>
              </w:rPr>
            </w:pPr>
          </w:p>
        </w:tc>
      </w:tr>
      <w:tr w:rsidR="003C4554" w14:paraId="2F4029B5" w14:textId="77777777" w:rsidTr="00D04611">
        <w:tc>
          <w:tcPr>
            <w:tcW w:w="1580" w:type="dxa"/>
            <w:shd w:val="clear" w:color="auto" w:fill="auto"/>
          </w:tcPr>
          <w:p w14:paraId="53FCC86C" w14:textId="77777777" w:rsidR="003C4554" w:rsidRDefault="003C4554">
            <w:pPr>
              <w:rPr>
                <w:rFonts w:eastAsia="SimSun"/>
              </w:rPr>
            </w:pPr>
          </w:p>
        </w:tc>
        <w:tc>
          <w:tcPr>
            <w:tcW w:w="1465" w:type="dxa"/>
          </w:tcPr>
          <w:p w14:paraId="23A1C036" w14:textId="77777777" w:rsidR="003C4554" w:rsidRDefault="003C4554">
            <w:pPr>
              <w:rPr>
                <w:rFonts w:eastAsia="SimSun"/>
              </w:rPr>
            </w:pPr>
          </w:p>
        </w:tc>
        <w:tc>
          <w:tcPr>
            <w:tcW w:w="6583" w:type="dxa"/>
            <w:shd w:val="clear" w:color="auto" w:fill="auto"/>
          </w:tcPr>
          <w:p w14:paraId="0F579D74" w14:textId="77777777" w:rsidR="003C4554" w:rsidRDefault="003C4554">
            <w:pPr>
              <w:rPr>
                <w:rFonts w:eastAsia="SimSun"/>
              </w:rPr>
            </w:pPr>
          </w:p>
        </w:tc>
      </w:tr>
      <w:tr w:rsidR="003C4554" w14:paraId="47BB624D" w14:textId="77777777" w:rsidTr="00D04611">
        <w:tc>
          <w:tcPr>
            <w:tcW w:w="1580" w:type="dxa"/>
            <w:shd w:val="clear" w:color="auto" w:fill="auto"/>
          </w:tcPr>
          <w:p w14:paraId="4B8CD1EE" w14:textId="77777777" w:rsidR="003C4554" w:rsidRDefault="003C4554">
            <w:pPr>
              <w:rPr>
                <w:rFonts w:eastAsia="SimSun"/>
              </w:rPr>
            </w:pPr>
          </w:p>
        </w:tc>
        <w:tc>
          <w:tcPr>
            <w:tcW w:w="1465" w:type="dxa"/>
          </w:tcPr>
          <w:p w14:paraId="745E74BE" w14:textId="77777777" w:rsidR="003C4554" w:rsidRDefault="003C4554">
            <w:pPr>
              <w:rPr>
                <w:rFonts w:eastAsia="SimSun"/>
              </w:rPr>
            </w:pPr>
          </w:p>
        </w:tc>
        <w:tc>
          <w:tcPr>
            <w:tcW w:w="6583" w:type="dxa"/>
            <w:shd w:val="clear" w:color="auto" w:fill="auto"/>
          </w:tcPr>
          <w:p w14:paraId="66B1A2B2" w14:textId="77777777" w:rsidR="003C4554" w:rsidRDefault="003C4554">
            <w:pPr>
              <w:rPr>
                <w:rFonts w:eastAsia="SimSun"/>
              </w:rPr>
            </w:pPr>
          </w:p>
        </w:tc>
      </w:tr>
      <w:tr w:rsidR="003C4554" w14:paraId="1BD90FBE" w14:textId="77777777" w:rsidTr="00D04611">
        <w:tc>
          <w:tcPr>
            <w:tcW w:w="1580" w:type="dxa"/>
            <w:shd w:val="clear" w:color="auto" w:fill="auto"/>
          </w:tcPr>
          <w:p w14:paraId="7AB7036E" w14:textId="77777777" w:rsidR="003C4554" w:rsidRDefault="003C4554">
            <w:pPr>
              <w:rPr>
                <w:rFonts w:eastAsia="SimSun"/>
              </w:rPr>
            </w:pPr>
          </w:p>
        </w:tc>
        <w:tc>
          <w:tcPr>
            <w:tcW w:w="1465" w:type="dxa"/>
          </w:tcPr>
          <w:p w14:paraId="5A0B7C89" w14:textId="77777777" w:rsidR="003C4554" w:rsidRDefault="003C4554">
            <w:pPr>
              <w:rPr>
                <w:rFonts w:eastAsia="SimSun"/>
              </w:rPr>
            </w:pPr>
          </w:p>
        </w:tc>
        <w:tc>
          <w:tcPr>
            <w:tcW w:w="6583" w:type="dxa"/>
            <w:shd w:val="clear" w:color="auto" w:fill="auto"/>
          </w:tcPr>
          <w:p w14:paraId="05B56B11" w14:textId="77777777" w:rsidR="003C4554" w:rsidRDefault="003C4554">
            <w:pPr>
              <w:rPr>
                <w:rFonts w:eastAsia="SimSun"/>
              </w:rPr>
            </w:pPr>
          </w:p>
        </w:tc>
      </w:tr>
      <w:tr w:rsidR="003C4554" w14:paraId="6149DB59" w14:textId="77777777" w:rsidTr="00D04611">
        <w:tc>
          <w:tcPr>
            <w:tcW w:w="1580" w:type="dxa"/>
            <w:shd w:val="clear" w:color="auto" w:fill="auto"/>
          </w:tcPr>
          <w:p w14:paraId="713DB813" w14:textId="77777777" w:rsidR="003C4554" w:rsidRDefault="003C4554">
            <w:pPr>
              <w:rPr>
                <w:rFonts w:eastAsia="SimSun"/>
              </w:rPr>
            </w:pPr>
          </w:p>
        </w:tc>
        <w:tc>
          <w:tcPr>
            <w:tcW w:w="1465" w:type="dxa"/>
          </w:tcPr>
          <w:p w14:paraId="67CB98C0" w14:textId="77777777" w:rsidR="003C4554" w:rsidRDefault="003C4554">
            <w:pPr>
              <w:rPr>
                <w:rFonts w:eastAsia="SimSun"/>
              </w:rPr>
            </w:pPr>
          </w:p>
        </w:tc>
        <w:tc>
          <w:tcPr>
            <w:tcW w:w="6583" w:type="dxa"/>
            <w:shd w:val="clear" w:color="auto" w:fill="auto"/>
          </w:tcPr>
          <w:p w14:paraId="08AFF4AA" w14:textId="77777777" w:rsidR="003C4554" w:rsidRDefault="003C4554">
            <w:pPr>
              <w:rPr>
                <w:rFonts w:eastAsia="SimSun"/>
              </w:rPr>
            </w:pPr>
          </w:p>
        </w:tc>
      </w:tr>
      <w:tr w:rsidR="003C4554" w14:paraId="2518D780" w14:textId="77777777" w:rsidTr="00D04611">
        <w:tc>
          <w:tcPr>
            <w:tcW w:w="1580" w:type="dxa"/>
            <w:shd w:val="clear" w:color="auto" w:fill="auto"/>
          </w:tcPr>
          <w:p w14:paraId="6970CB02" w14:textId="77777777" w:rsidR="003C4554" w:rsidRDefault="003C4554">
            <w:pPr>
              <w:rPr>
                <w:rFonts w:eastAsia="SimSun"/>
              </w:rPr>
            </w:pPr>
          </w:p>
        </w:tc>
        <w:tc>
          <w:tcPr>
            <w:tcW w:w="1465" w:type="dxa"/>
          </w:tcPr>
          <w:p w14:paraId="2728F839" w14:textId="77777777" w:rsidR="003C4554" w:rsidRDefault="003C4554">
            <w:pPr>
              <w:rPr>
                <w:rFonts w:eastAsia="SimSun"/>
              </w:rPr>
            </w:pPr>
          </w:p>
        </w:tc>
        <w:tc>
          <w:tcPr>
            <w:tcW w:w="6583"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lastRenderedPageBreak/>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67" w:name="_Hlk52196948"/>
      <w:r>
        <w:rPr>
          <w:rFonts w:eastAsia="SimSun"/>
        </w:rPr>
        <w:t>the intention and use case for slice-based RACH configuration</w:t>
      </w:r>
      <w:bookmarkEnd w:id="67"/>
      <w:r>
        <w:rPr>
          <w:rFonts w:eastAsia="SimSun"/>
        </w:rPr>
        <w:t>. Here are the intentions or use cases mentioned in the contributions in last meeting:</w:t>
      </w:r>
    </w:p>
    <w:p w14:paraId="5AF4493E" w14:textId="77777777" w:rsidR="003C4554" w:rsidRDefault="00C434EC">
      <w:pPr>
        <w:rPr>
          <w:rFonts w:eastAsia="SimSun"/>
        </w:rPr>
      </w:pPr>
      <w:bookmarkStart w:id="68"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lastRenderedPageBreak/>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69" w:name="_Hlk52196080"/>
            <w:r>
              <w:rPr>
                <w:rFonts w:eastAsia="SimSun" w:hint="eastAsia"/>
              </w:rPr>
              <w:lastRenderedPageBreak/>
              <w:t>C</w:t>
            </w:r>
            <w:r>
              <w:rPr>
                <w:rFonts w:eastAsia="SimSun"/>
              </w:rPr>
              <w:t>MCC</w:t>
            </w:r>
            <w:bookmarkEnd w:id="69"/>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70" w:name="_Hlk52196091"/>
            <w:r>
              <w:rPr>
                <w:rFonts w:eastAsia="SimSun" w:hint="eastAsia"/>
              </w:rPr>
              <w:t>CATT</w:t>
            </w:r>
            <w:bookmarkEnd w:id="70"/>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71" w:name="_Hlk52196101"/>
            <w:r>
              <w:rPr>
                <w:rFonts w:eastAsia="SimSun"/>
              </w:rPr>
              <w:t>Huawei</w:t>
            </w:r>
            <w:bookmarkEnd w:id="71"/>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72" w:name="_Hlk52196109"/>
            <w:r>
              <w:rPr>
                <w:rFonts w:eastAsia="SimSun"/>
              </w:rPr>
              <w:t xml:space="preserve">Vodafone </w:t>
            </w:r>
            <w:bookmarkEnd w:id="72"/>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73" w:name="_Hlk52196118"/>
            <w:r>
              <w:rPr>
                <w:rFonts w:eastAsia="SimSun" w:hint="eastAsia"/>
              </w:rPr>
              <w:t>Xiaomi</w:t>
            </w:r>
            <w:bookmarkEnd w:id="73"/>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74" w:name="_Hlk52196125"/>
            <w:r>
              <w:rPr>
                <w:rFonts w:eastAsia="SimSun"/>
              </w:rPr>
              <w:t>Ericsson</w:t>
            </w:r>
            <w:bookmarkEnd w:id="74"/>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 xml:space="preserve">We agree that with existing Rel-15/16 mechanisms there is currently no support for slice-based RACH configuration or RACH </w:t>
            </w:r>
            <w:r>
              <w:rPr>
                <w:rFonts w:eastAsia="SimSun"/>
              </w:rPr>
              <w:lastRenderedPageBreak/>
              <w:t>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75" w:name="_Hlk52196139"/>
            <w:r>
              <w:rPr>
                <w:rFonts w:eastAsia="SimSun" w:hint="eastAsia"/>
              </w:rPr>
              <w:lastRenderedPageBreak/>
              <w:t>O</w:t>
            </w:r>
            <w:r>
              <w:rPr>
                <w:rFonts w:eastAsia="SimSun"/>
              </w:rPr>
              <w:t>PPO</w:t>
            </w:r>
            <w:bookmarkEnd w:id="75"/>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76" w:name="_Hlk52196172"/>
            <w:r>
              <w:rPr>
                <w:rFonts w:eastAsia="SimSun"/>
              </w:rPr>
              <w:t>Google</w:t>
            </w:r>
            <w:bookmarkEnd w:id="76"/>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77" w:name="_Hlk52196184"/>
            <w:r>
              <w:rPr>
                <w:rFonts w:eastAsia="SimSun"/>
              </w:rPr>
              <w:t>Intel</w:t>
            </w:r>
            <w:bookmarkEnd w:id="77"/>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lastRenderedPageBreak/>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78" w:name="_Hlk52196227"/>
            <w:r>
              <w:t xml:space="preserve">Convida </w:t>
            </w:r>
            <w:bookmarkEnd w:id="78"/>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SimSun"/>
              </w:rPr>
              <w:t>vivo</w:t>
            </w:r>
            <w:bookmarkEnd w:id="79"/>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lastRenderedPageBreak/>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81" w:name="_Hlk52196255"/>
            <w:r>
              <w:rPr>
                <w:rFonts w:eastAsia="SimSun" w:hint="eastAsia"/>
              </w:rPr>
              <w:lastRenderedPageBreak/>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82" w:name="_Hlk52196266"/>
            <w:r w:rsidRPr="006F066A">
              <w:rPr>
                <w:rFonts w:eastAsia="SimSun" w:hint="eastAsia"/>
              </w:rPr>
              <w:t>S</w:t>
            </w:r>
            <w:r w:rsidRPr="006F066A">
              <w:rPr>
                <w:rFonts w:eastAsia="SimSun"/>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83" w:name="_Hlk52196282"/>
            <w:r w:rsidRPr="0073083F">
              <w:rPr>
                <w:rFonts w:eastAsia="SimSun" w:hint="eastAsia"/>
              </w:rPr>
              <w:t>F</w:t>
            </w:r>
            <w:r w:rsidRPr="0073083F">
              <w:rPr>
                <w:rFonts w:eastAsia="SimSun"/>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85" w:name="_Hlk52196296"/>
            <w:r>
              <w:rPr>
                <w:rFonts w:eastAsia="SimSun"/>
              </w:rPr>
              <w:t>Spreadtrum</w:t>
            </w:r>
            <w:bookmarkEnd w:id="85"/>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lastRenderedPageBreak/>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SimSun"/>
                <w:b/>
              </w:rPr>
            </w:pPr>
            <w:r>
              <w:rPr>
                <w:rFonts w:eastAsia="SimSun"/>
                <w:b/>
              </w:rPr>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SimSun"/>
              </w:rPr>
            </w:pPr>
            <w:r>
              <w:rPr>
                <w:rFonts w:eastAsia="Yu Mincho" w:hint="eastAsia"/>
              </w:rPr>
              <w:lastRenderedPageBreak/>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rPr>
              <w:t>prioritization for MPS and MCS</w:t>
            </w:r>
            <w:r>
              <w:rPr>
                <w:rFonts w:eastAsia="SimSun"/>
              </w:rPr>
              <w:t xml:space="preserve"> in NR Rel-16 TEI. It is quite similar and straight forward to extend it to slice based RACH 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69002D">
        <w:tc>
          <w:tcPr>
            <w:tcW w:w="1580" w:type="dxa"/>
            <w:shd w:val="clear" w:color="auto" w:fill="auto"/>
          </w:tcPr>
          <w:p w14:paraId="749A07EF" w14:textId="15A24E62" w:rsidR="003C4554" w:rsidRDefault="00683F76">
            <w:pPr>
              <w:rPr>
                <w:rFonts w:eastAsia="SimSun"/>
              </w:rPr>
            </w:pPr>
            <w:r>
              <w:rPr>
                <w:rFonts w:eastAsia="SimSun"/>
              </w:rPr>
              <w:t>RadiSys</w:t>
            </w:r>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is not preferred. </w:t>
            </w:r>
          </w:p>
        </w:tc>
      </w:tr>
      <w:tr w:rsidR="0069002D" w14:paraId="57CAD4DC" w14:textId="77777777" w:rsidTr="00C21368">
        <w:tc>
          <w:tcPr>
            <w:tcW w:w="1580" w:type="dxa"/>
            <w:shd w:val="clear" w:color="auto" w:fill="auto"/>
          </w:tcPr>
          <w:p w14:paraId="4DFB6A58" w14:textId="77777777" w:rsidR="0069002D" w:rsidRDefault="0069002D" w:rsidP="00C21368">
            <w:pPr>
              <w:rPr>
                <w:rFonts w:eastAsia="SimSun"/>
              </w:rPr>
            </w:pPr>
            <w:r>
              <w:rPr>
                <w:rFonts w:eastAsia="SimSun"/>
              </w:rPr>
              <w:t>Nokia</w:t>
            </w:r>
          </w:p>
        </w:tc>
        <w:tc>
          <w:tcPr>
            <w:tcW w:w="1465" w:type="dxa"/>
          </w:tcPr>
          <w:p w14:paraId="412B9ADE" w14:textId="77777777" w:rsidR="0069002D" w:rsidRDefault="0069002D" w:rsidP="00C21368">
            <w:pPr>
              <w:rPr>
                <w:rFonts w:eastAsia="SimSun"/>
              </w:rPr>
            </w:pPr>
            <w:r>
              <w:rPr>
                <w:rFonts w:eastAsia="SimSun"/>
              </w:rPr>
              <w:t>Both</w:t>
            </w:r>
          </w:p>
        </w:tc>
        <w:tc>
          <w:tcPr>
            <w:tcW w:w="6583" w:type="dxa"/>
            <w:shd w:val="clear" w:color="auto" w:fill="auto"/>
          </w:tcPr>
          <w:p w14:paraId="40E11BE0" w14:textId="77777777" w:rsidR="0069002D" w:rsidRDefault="0069002D" w:rsidP="00C21368">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C21368">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C21368">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SimSun"/>
              </w:rPr>
            </w:pPr>
            <w:r>
              <w:rPr>
                <w:rFonts w:eastAsia="SimSun"/>
              </w:rPr>
              <w:t>BT</w:t>
            </w:r>
          </w:p>
        </w:tc>
        <w:tc>
          <w:tcPr>
            <w:tcW w:w="1465" w:type="dxa"/>
          </w:tcPr>
          <w:p w14:paraId="2419FCC2" w14:textId="5D288176" w:rsidR="003C4554" w:rsidRDefault="00286196">
            <w:pPr>
              <w:rPr>
                <w:rFonts w:eastAsia="SimSun"/>
              </w:rPr>
            </w:pPr>
            <w:r>
              <w:rPr>
                <w:rFonts w:eastAsia="SimSun"/>
              </w:rPr>
              <w:t>Both but solution 1 needs further study</w:t>
            </w:r>
          </w:p>
        </w:tc>
        <w:tc>
          <w:tcPr>
            <w:tcW w:w="6583" w:type="dxa"/>
            <w:shd w:val="clear" w:color="auto" w:fill="auto"/>
          </w:tcPr>
          <w:p w14:paraId="5AA1A70A" w14:textId="77777777" w:rsidR="003C4554" w:rsidRDefault="005E36F6">
            <w:pPr>
              <w:rPr>
                <w:rFonts w:eastAsia="SimSun"/>
              </w:rPr>
            </w:pPr>
            <w:r>
              <w:rPr>
                <w:rFonts w:eastAsia="SimSun"/>
              </w:rPr>
              <w:t>As QC mention, RACH resource parti</w:t>
            </w:r>
            <w:r w:rsidR="004E777D">
              <w:rPr>
                <w:rFonts w:eastAsia="SimSun"/>
              </w:rPr>
              <w:t>tioning may cause fragmentation but under certain limits, it might be beneficial for a few critical slices</w:t>
            </w:r>
            <w:r w:rsidR="006779F0">
              <w:rPr>
                <w:rFonts w:eastAsia="SimSun"/>
              </w:rPr>
              <w:t xml:space="preserve">. A hybrid solution might result in the most flexible an efficient way to do it. </w:t>
            </w:r>
          </w:p>
          <w:p w14:paraId="14025B3F" w14:textId="6606BC9B" w:rsidR="006779F0" w:rsidRDefault="006779F0">
            <w:pPr>
              <w:rPr>
                <w:rFonts w:eastAsia="SimSun"/>
              </w:rPr>
            </w:pPr>
            <w:r>
              <w:rPr>
                <w:rFonts w:eastAsia="SimSun"/>
              </w:rPr>
              <w:t xml:space="preserve">An operator without </w:t>
            </w:r>
            <w:r w:rsidR="004577C1">
              <w:rPr>
                <w:rFonts w:eastAsia="SimSun"/>
              </w:rPr>
              <w:t xml:space="preserve">specific slices won’t implement solution 1 but when that is required, </w:t>
            </w:r>
            <w:r w:rsidR="00074D0C">
              <w:rPr>
                <w:rFonts w:eastAsia="SimSun"/>
              </w:rPr>
              <w:t xml:space="preserve">i.e., </w:t>
            </w:r>
            <w:r w:rsidR="004C6557">
              <w:rPr>
                <w:rFonts w:eastAsia="SimSun"/>
              </w:rPr>
              <w:t xml:space="preserve">a subset of </w:t>
            </w:r>
            <w:r w:rsidR="00074D0C">
              <w:rPr>
                <w:rFonts w:eastAsia="SimSun"/>
              </w:rPr>
              <w:t xml:space="preserve">UEs in a medical ambulance </w:t>
            </w:r>
            <w:r w:rsidR="004C6557">
              <w:rPr>
                <w:rFonts w:eastAsia="SimSun"/>
              </w:rPr>
              <w:t xml:space="preserve">that requires an ultra-reliable connection completely isolated, </w:t>
            </w:r>
            <w:r w:rsidR="00074D0C">
              <w:rPr>
                <w:rFonts w:eastAsia="SimSun"/>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SimSun"/>
              </w:rPr>
            </w:pPr>
            <w:r w:rsidRPr="0086123C">
              <w:t>Convida Wireless</w:t>
            </w:r>
          </w:p>
        </w:tc>
        <w:tc>
          <w:tcPr>
            <w:tcW w:w="1465" w:type="dxa"/>
          </w:tcPr>
          <w:p w14:paraId="1F524E83" w14:textId="391F71AD" w:rsidR="005E2674" w:rsidRDefault="005E2674" w:rsidP="005E2674">
            <w:pPr>
              <w:rPr>
                <w:rFonts w:eastAsia="SimSun"/>
              </w:rPr>
            </w:pPr>
            <w:r w:rsidRPr="0086123C">
              <w:t>1 and 2</w:t>
            </w:r>
          </w:p>
        </w:tc>
        <w:tc>
          <w:tcPr>
            <w:tcW w:w="6583" w:type="dxa"/>
            <w:shd w:val="clear" w:color="auto" w:fill="auto"/>
          </w:tcPr>
          <w:p w14:paraId="339AB4A8" w14:textId="6A3F7B30" w:rsidR="005E2674" w:rsidRDefault="005E2674" w:rsidP="005E2674">
            <w:pPr>
              <w:rPr>
                <w:rFonts w:eastAsia="SimSun"/>
              </w:rPr>
            </w:pPr>
            <w:r w:rsidRPr="005E2674">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3C4554" w14:paraId="02DC43C5" w14:textId="77777777" w:rsidTr="0069002D">
        <w:tc>
          <w:tcPr>
            <w:tcW w:w="1580" w:type="dxa"/>
            <w:shd w:val="clear" w:color="auto" w:fill="auto"/>
          </w:tcPr>
          <w:p w14:paraId="24745C3A" w14:textId="77777777" w:rsidR="003C4554" w:rsidRDefault="003C4554">
            <w:pPr>
              <w:rPr>
                <w:rFonts w:eastAsia="SimSun"/>
              </w:rPr>
            </w:pPr>
          </w:p>
        </w:tc>
        <w:tc>
          <w:tcPr>
            <w:tcW w:w="1465" w:type="dxa"/>
          </w:tcPr>
          <w:p w14:paraId="1F02F4E3" w14:textId="77777777" w:rsidR="003C4554" w:rsidRDefault="003C4554">
            <w:pPr>
              <w:rPr>
                <w:rFonts w:eastAsia="SimSun"/>
              </w:rPr>
            </w:pPr>
          </w:p>
        </w:tc>
        <w:tc>
          <w:tcPr>
            <w:tcW w:w="6583" w:type="dxa"/>
            <w:shd w:val="clear" w:color="auto" w:fill="auto"/>
          </w:tcPr>
          <w:p w14:paraId="4F797DCF" w14:textId="77777777" w:rsidR="003C4554" w:rsidRDefault="003C4554">
            <w:pPr>
              <w:rPr>
                <w:rFonts w:eastAsia="SimSun"/>
              </w:rPr>
            </w:pPr>
          </w:p>
        </w:tc>
      </w:tr>
      <w:tr w:rsidR="003C4554" w14:paraId="1709A921" w14:textId="77777777" w:rsidTr="0069002D">
        <w:tc>
          <w:tcPr>
            <w:tcW w:w="1580" w:type="dxa"/>
            <w:shd w:val="clear" w:color="auto" w:fill="auto"/>
          </w:tcPr>
          <w:p w14:paraId="5720A0AD" w14:textId="77777777" w:rsidR="003C4554" w:rsidRDefault="003C4554">
            <w:pPr>
              <w:rPr>
                <w:rFonts w:eastAsia="SimSun"/>
              </w:rPr>
            </w:pPr>
          </w:p>
        </w:tc>
        <w:tc>
          <w:tcPr>
            <w:tcW w:w="1465" w:type="dxa"/>
          </w:tcPr>
          <w:p w14:paraId="19C0EAF6" w14:textId="77777777" w:rsidR="003C4554" w:rsidRDefault="003C4554">
            <w:pPr>
              <w:rPr>
                <w:rFonts w:eastAsia="SimSun"/>
              </w:rPr>
            </w:pPr>
          </w:p>
        </w:tc>
        <w:tc>
          <w:tcPr>
            <w:tcW w:w="6583" w:type="dxa"/>
            <w:shd w:val="clear" w:color="auto" w:fill="auto"/>
          </w:tcPr>
          <w:p w14:paraId="1902AF3E" w14:textId="77777777" w:rsidR="003C4554" w:rsidRDefault="003C4554">
            <w:pPr>
              <w:rPr>
                <w:rFonts w:eastAsia="SimSun"/>
              </w:rPr>
            </w:pPr>
          </w:p>
        </w:tc>
      </w:tr>
      <w:tr w:rsidR="003C4554" w14:paraId="3EC99484" w14:textId="77777777" w:rsidTr="0069002D">
        <w:tc>
          <w:tcPr>
            <w:tcW w:w="1580" w:type="dxa"/>
            <w:shd w:val="clear" w:color="auto" w:fill="auto"/>
          </w:tcPr>
          <w:p w14:paraId="68AA1507" w14:textId="77777777" w:rsidR="003C4554" w:rsidRDefault="003C4554">
            <w:pPr>
              <w:rPr>
                <w:rFonts w:eastAsia="SimSun"/>
              </w:rPr>
            </w:pPr>
          </w:p>
        </w:tc>
        <w:tc>
          <w:tcPr>
            <w:tcW w:w="1465" w:type="dxa"/>
          </w:tcPr>
          <w:p w14:paraId="5FF596AA" w14:textId="77777777" w:rsidR="003C4554" w:rsidRDefault="003C4554">
            <w:pPr>
              <w:rPr>
                <w:rFonts w:eastAsia="SimSun"/>
              </w:rPr>
            </w:pPr>
          </w:p>
        </w:tc>
        <w:tc>
          <w:tcPr>
            <w:tcW w:w="6583" w:type="dxa"/>
            <w:shd w:val="clear" w:color="auto" w:fill="auto"/>
          </w:tcPr>
          <w:p w14:paraId="6BA1F1E3" w14:textId="77777777" w:rsidR="003C4554" w:rsidRDefault="003C4554">
            <w:pPr>
              <w:rPr>
                <w:rFonts w:eastAsia="SimSun"/>
              </w:rPr>
            </w:pPr>
          </w:p>
        </w:tc>
      </w:tr>
      <w:tr w:rsidR="003C4554" w14:paraId="0E8C5088" w14:textId="77777777" w:rsidTr="0069002D">
        <w:tc>
          <w:tcPr>
            <w:tcW w:w="1580" w:type="dxa"/>
            <w:shd w:val="clear" w:color="auto" w:fill="auto"/>
          </w:tcPr>
          <w:p w14:paraId="565359F4" w14:textId="77777777" w:rsidR="003C4554" w:rsidRDefault="003C4554">
            <w:pPr>
              <w:rPr>
                <w:rFonts w:eastAsia="SimSun"/>
              </w:rPr>
            </w:pPr>
          </w:p>
        </w:tc>
        <w:tc>
          <w:tcPr>
            <w:tcW w:w="1465" w:type="dxa"/>
          </w:tcPr>
          <w:p w14:paraId="56AEC2DA" w14:textId="77777777" w:rsidR="003C4554" w:rsidRDefault="003C4554">
            <w:pPr>
              <w:rPr>
                <w:rFonts w:eastAsia="SimSun"/>
              </w:rPr>
            </w:pPr>
          </w:p>
        </w:tc>
        <w:tc>
          <w:tcPr>
            <w:tcW w:w="6583" w:type="dxa"/>
            <w:shd w:val="clear" w:color="auto" w:fill="auto"/>
          </w:tcPr>
          <w:p w14:paraId="0975FD8A" w14:textId="77777777" w:rsidR="003C4554" w:rsidRDefault="003C4554">
            <w:pPr>
              <w:rPr>
                <w:rFonts w:eastAsia="SimSun"/>
              </w:rPr>
            </w:pPr>
          </w:p>
        </w:tc>
      </w:tr>
      <w:tr w:rsidR="003C4554" w14:paraId="40047235" w14:textId="77777777" w:rsidTr="0069002D">
        <w:tc>
          <w:tcPr>
            <w:tcW w:w="1580" w:type="dxa"/>
            <w:shd w:val="clear" w:color="auto" w:fill="auto"/>
          </w:tcPr>
          <w:p w14:paraId="37FA2A21" w14:textId="77777777" w:rsidR="003C4554" w:rsidRDefault="003C4554">
            <w:pPr>
              <w:rPr>
                <w:rFonts w:eastAsia="SimSun"/>
              </w:rPr>
            </w:pPr>
          </w:p>
        </w:tc>
        <w:tc>
          <w:tcPr>
            <w:tcW w:w="1465" w:type="dxa"/>
          </w:tcPr>
          <w:p w14:paraId="132EFAB9" w14:textId="77777777" w:rsidR="003C4554" w:rsidRDefault="003C4554">
            <w:pPr>
              <w:rPr>
                <w:rFonts w:eastAsia="SimSun"/>
              </w:rPr>
            </w:pPr>
          </w:p>
        </w:tc>
        <w:tc>
          <w:tcPr>
            <w:tcW w:w="6583" w:type="dxa"/>
            <w:shd w:val="clear" w:color="auto" w:fill="auto"/>
          </w:tcPr>
          <w:p w14:paraId="0C5550AB" w14:textId="77777777" w:rsidR="003C4554" w:rsidRDefault="003C4554">
            <w:pPr>
              <w:rPr>
                <w:rFonts w:eastAsia="SimSun"/>
              </w:rPr>
            </w:pPr>
          </w:p>
        </w:tc>
      </w:tr>
      <w:tr w:rsidR="003C4554" w14:paraId="4C203A90" w14:textId="77777777" w:rsidTr="0069002D">
        <w:tc>
          <w:tcPr>
            <w:tcW w:w="1580" w:type="dxa"/>
            <w:shd w:val="clear" w:color="auto" w:fill="auto"/>
          </w:tcPr>
          <w:p w14:paraId="059E3D0A" w14:textId="77777777" w:rsidR="003C4554" w:rsidRDefault="003C4554">
            <w:pPr>
              <w:rPr>
                <w:rFonts w:eastAsia="SimSun"/>
              </w:rPr>
            </w:pPr>
          </w:p>
        </w:tc>
        <w:tc>
          <w:tcPr>
            <w:tcW w:w="1465" w:type="dxa"/>
          </w:tcPr>
          <w:p w14:paraId="22985DAF" w14:textId="77777777" w:rsidR="003C4554" w:rsidRDefault="003C4554">
            <w:pPr>
              <w:rPr>
                <w:rFonts w:eastAsia="SimSun"/>
              </w:rPr>
            </w:pPr>
          </w:p>
        </w:tc>
        <w:tc>
          <w:tcPr>
            <w:tcW w:w="6583" w:type="dxa"/>
            <w:shd w:val="clear" w:color="auto" w:fill="auto"/>
          </w:tcPr>
          <w:p w14:paraId="4A4ECD21" w14:textId="77777777" w:rsidR="003C4554" w:rsidRDefault="003C4554">
            <w:pPr>
              <w:rPr>
                <w:rFonts w:eastAsia="SimSun"/>
              </w:rPr>
            </w:pPr>
          </w:p>
        </w:tc>
      </w:tr>
      <w:tr w:rsidR="003C4554" w14:paraId="1ACA8A3A" w14:textId="77777777" w:rsidTr="0069002D">
        <w:tc>
          <w:tcPr>
            <w:tcW w:w="1580" w:type="dxa"/>
            <w:shd w:val="clear" w:color="auto" w:fill="auto"/>
          </w:tcPr>
          <w:p w14:paraId="0B737C69" w14:textId="77777777" w:rsidR="003C4554" w:rsidRDefault="003C4554">
            <w:pPr>
              <w:rPr>
                <w:rFonts w:eastAsia="SimSun"/>
              </w:rPr>
            </w:pPr>
          </w:p>
        </w:tc>
        <w:tc>
          <w:tcPr>
            <w:tcW w:w="1465" w:type="dxa"/>
          </w:tcPr>
          <w:p w14:paraId="6878704E" w14:textId="77777777" w:rsidR="003C4554" w:rsidRDefault="003C4554">
            <w:pPr>
              <w:rPr>
                <w:rFonts w:eastAsia="SimSun"/>
              </w:rPr>
            </w:pPr>
          </w:p>
        </w:tc>
        <w:tc>
          <w:tcPr>
            <w:tcW w:w="6583" w:type="dxa"/>
            <w:shd w:val="clear" w:color="auto" w:fill="auto"/>
          </w:tcPr>
          <w:p w14:paraId="6F7947F6" w14:textId="77777777" w:rsidR="003C4554" w:rsidRDefault="003C4554">
            <w:pPr>
              <w:rPr>
                <w:rFonts w:eastAsia="SimSun"/>
              </w:rPr>
            </w:pPr>
          </w:p>
        </w:tc>
      </w:tr>
      <w:tr w:rsidR="003C4554" w14:paraId="1EFE93DC" w14:textId="77777777" w:rsidTr="0069002D">
        <w:tc>
          <w:tcPr>
            <w:tcW w:w="1580" w:type="dxa"/>
            <w:shd w:val="clear" w:color="auto" w:fill="auto"/>
          </w:tcPr>
          <w:p w14:paraId="67258F3C" w14:textId="77777777" w:rsidR="003C4554" w:rsidRDefault="003C4554">
            <w:pPr>
              <w:rPr>
                <w:rFonts w:eastAsia="SimSun"/>
              </w:rPr>
            </w:pPr>
          </w:p>
        </w:tc>
        <w:tc>
          <w:tcPr>
            <w:tcW w:w="1465" w:type="dxa"/>
          </w:tcPr>
          <w:p w14:paraId="26F4EB88" w14:textId="77777777" w:rsidR="003C4554" w:rsidRDefault="003C4554">
            <w:pPr>
              <w:rPr>
                <w:rFonts w:eastAsia="SimSun"/>
              </w:rPr>
            </w:pPr>
          </w:p>
        </w:tc>
        <w:tc>
          <w:tcPr>
            <w:tcW w:w="6583"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89" w:name="_Hlk52197129"/>
            <w:r>
              <w:rPr>
                <w:rFonts w:eastAsia="SimSun"/>
              </w:rPr>
              <w:t>Qualcomm</w:t>
            </w:r>
            <w:bookmarkEnd w:id="89"/>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90" w:name="_Hlk52197290"/>
            <w:r>
              <w:rPr>
                <w:rFonts w:eastAsia="SimSun" w:hint="eastAsia"/>
              </w:rPr>
              <w:lastRenderedPageBreak/>
              <w:t>H</w:t>
            </w:r>
            <w:r>
              <w:rPr>
                <w:rFonts w:eastAsia="SimSun"/>
              </w:rPr>
              <w:t>uawei</w:t>
            </w:r>
            <w:bookmarkEnd w:id="90"/>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91" w:name="_Hlk52197296"/>
            <w:r>
              <w:rPr>
                <w:rFonts w:eastAsia="SimSun"/>
              </w:rPr>
              <w:t xml:space="preserve">Vodafone </w:t>
            </w:r>
            <w:bookmarkEnd w:id="91"/>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92" w:name="_Hlk52197303"/>
            <w:r>
              <w:rPr>
                <w:rFonts w:eastAsia="SimSun" w:hint="eastAsia"/>
              </w:rPr>
              <w:t>Xiaomi</w:t>
            </w:r>
            <w:bookmarkEnd w:id="92"/>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93" w:name="_Hlk52197308"/>
            <w:r>
              <w:rPr>
                <w:rFonts w:eastAsia="SimSun"/>
              </w:rPr>
              <w:t>Ericsson</w:t>
            </w:r>
            <w:bookmarkEnd w:id="93"/>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94" w:name="_Hlk52197317"/>
            <w:r>
              <w:rPr>
                <w:rFonts w:eastAsia="SimSun" w:hint="eastAsia"/>
              </w:rPr>
              <w:t>O</w:t>
            </w:r>
            <w:r>
              <w:rPr>
                <w:rFonts w:eastAsia="SimSun"/>
              </w:rPr>
              <w:t>PPO</w:t>
            </w:r>
            <w:bookmarkEnd w:id="94"/>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95" w:name="_Hlk52197329"/>
            <w:r>
              <w:rPr>
                <w:rFonts w:eastAsia="SimSun"/>
              </w:rPr>
              <w:t>Nokia</w:t>
            </w:r>
            <w:bookmarkEnd w:id="95"/>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96" w:name="_Hlk52197336"/>
            <w:r>
              <w:rPr>
                <w:rFonts w:eastAsia="SimSun"/>
              </w:rPr>
              <w:t>Google</w:t>
            </w:r>
            <w:bookmarkEnd w:id="96"/>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97" w:name="_Hlk52197341"/>
            <w:r>
              <w:rPr>
                <w:rFonts w:eastAsia="SimSun"/>
              </w:rPr>
              <w:lastRenderedPageBreak/>
              <w:t>Intel</w:t>
            </w:r>
            <w:bookmarkEnd w:id="97"/>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98" w:name="_Hlk52197345"/>
            <w:r>
              <w:rPr>
                <w:rFonts w:eastAsia="SimSun"/>
              </w:rPr>
              <w:t xml:space="preserve">Lenovo </w:t>
            </w:r>
            <w:bookmarkEnd w:id="98"/>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99" w:name="_Hlk52197364"/>
            <w:r>
              <w:rPr>
                <w:rFonts w:eastAsia="SimSun"/>
              </w:rPr>
              <w:t>vivo</w:t>
            </w:r>
            <w:bookmarkEnd w:id="99"/>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00" w:name="_Hlk52197374"/>
            <w:r>
              <w:rPr>
                <w:rFonts w:eastAsia="Malgun Gothic" w:hint="eastAsia"/>
                <w:lang w:eastAsia="en-GB"/>
              </w:rPr>
              <w:t>LGE</w:t>
            </w:r>
            <w:bookmarkEnd w:id="100"/>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01" w:name="_Hlk52197408"/>
            <w:r>
              <w:rPr>
                <w:rFonts w:eastAsia="SimSun" w:hint="eastAsia"/>
              </w:rPr>
              <w:t>ZTE</w:t>
            </w:r>
            <w:bookmarkEnd w:id="101"/>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02" w:name="_Hlk52197419"/>
            <w:r w:rsidRPr="006F066A">
              <w:rPr>
                <w:rFonts w:eastAsia="SimSun" w:hint="eastAsia"/>
              </w:rPr>
              <w:t>S</w:t>
            </w:r>
            <w:r w:rsidRPr="006F066A">
              <w:rPr>
                <w:rFonts w:eastAsia="SimSun"/>
              </w:rPr>
              <w:t>oftBank</w:t>
            </w:r>
            <w:bookmarkEnd w:id="10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03" w:name="_Hlk52197435"/>
            <w:r w:rsidRPr="0073083F">
              <w:rPr>
                <w:rFonts w:eastAsia="SimSun" w:hint="eastAsia"/>
              </w:rPr>
              <w:t>F</w:t>
            </w:r>
            <w:r w:rsidRPr="0073083F">
              <w:rPr>
                <w:rFonts w:eastAsia="SimSun"/>
              </w:rPr>
              <w:t>ujitsu</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04" w:name="_Hlk52197467"/>
            <w:r>
              <w:rPr>
                <w:rFonts w:eastAsia="SimSun" w:hint="eastAsia"/>
              </w:rPr>
              <w:t>Spreadtrum</w:t>
            </w:r>
            <w:bookmarkEnd w:id="10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5" w:name="_Hlk52197473"/>
            <w:r>
              <w:rPr>
                <w:rFonts w:eastAsia="Yu Mincho" w:hint="eastAsia"/>
              </w:rPr>
              <w:t>K</w:t>
            </w:r>
            <w:r>
              <w:rPr>
                <w:rFonts w:eastAsia="Yu Mincho"/>
              </w:rPr>
              <w:t>DDI</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6" w:name="_Hlk52197482"/>
            <w:r>
              <w:rPr>
                <w:rFonts w:eastAsia="Malgun Gothic" w:hint="eastAsia"/>
              </w:rPr>
              <w:t>Samsung</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7" w:name="_Hlk52197493"/>
            <w:r>
              <w:rPr>
                <w:rFonts w:eastAsia="Malgun Gothic"/>
              </w:rPr>
              <w:t>T-Mobile</w:t>
            </w:r>
            <w:bookmarkEnd w:id="107"/>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8" w:name="_Hlk52197506"/>
            <w:r>
              <w:rPr>
                <w:rFonts w:eastAsia="Malgun Gothic"/>
              </w:rPr>
              <w:t>Sharp</w:t>
            </w:r>
            <w:bookmarkEnd w:id="10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lastRenderedPageBreak/>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lastRenderedPageBreak/>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09" w:name="_Hlk52206896"/>
      <w:r>
        <w:rPr>
          <w:rFonts w:eastAsia="SimSun"/>
        </w:rPr>
        <w:t>indicating contact person is helpful in case companies would like to offline.</w:t>
      </w:r>
      <w:bookmarkEnd w:id="109"/>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SimSun" w:hAnsi="Times New Roman"/>
                <w:kern w:val="0"/>
                <w:sz w:val="20"/>
                <w:szCs w:val="20"/>
              </w:rPr>
            </w:pPr>
          </w:p>
        </w:tc>
        <w:tc>
          <w:tcPr>
            <w:tcW w:w="2126" w:type="dxa"/>
          </w:tcPr>
          <w:p w14:paraId="76CB96BD" w14:textId="77777777" w:rsidR="00FE3227" w:rsidRPr="00FE3227" w:rsidRDefault="00FE3227" w:rsidP="00FE3227">
            <w:pPr>
              <w:rPr>
                <w:rFonts w:ascii="Times New Roman" w:eastAsia="SimSun" w:hAnsi="Times New Roman"/>
                <w:kern w:val="0"/>
                <w:sz w:val="20"/>
                <w:szCs w:val="20"/>
              </w:rPr>
            </w:pPr>
          </w:p>
        </w:tc>
        <w:tc>
          <w:tcPr>
            <w:tcW w:w="4332" w:type="dxa"/>
          </w:tcPr>
          <w:p w14:paraId="7B62BAE8" w14:textId="77777777" w:rsidR="00FE3227" w:rsidRPr="00FE3227" w:rsidRDefault="00FE3227" w:rsidP="00FE3227">
            <w:pPr>
              <w:rPr>
                <w:rFonts w:ascii="Times New Roman" w:eastAsia="SimSun" w:hAnsi="Times New Roman"/>
                <w:kern w:val="0"/>
                <w:sz w:val="20"/>
                <w:szCs w:val="20"/>
              </w:rPr>
            </w:pP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742E7E0F" w14:textId="07A5D3D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FE3227" w:rsidRPr="00FE3227" w14:paraId="7D97FDAB" w14:textId="77777777" w:rsidTr="00FE3227">
        <w:tc>
          <w:tcPr>
            <w:tcW w:w="1838" w:type="dxa"/>
          </w:tcPr>
          <w:p w14:paraId="465B5217" w14:textId="77777777" w:rsidR="00FE3227" w:rsidRPr="00FE3227" w:rsidRDefault="00FE3227" w:rsidP="00FE3227">
            <w:pPr>
              <w:rPr>
                <w:rFonts w:ascii="Times New Roman" w:eastAsia="SimSun" w:hAnsi="Times New Roman"/>
                <w:kern w:val="0"/>
                <w:sz w:val="20"/>
                <w:szCs w:val="20"/>
              </w:rPr>
            </w:pPr>
          </w:p>
        </w:tc>
        <w:tc>
          <w:tcPr>
            <w:tcW w:w="2126" w:type="dxa"/>
          </w:tcPr>
          <w:p w14:paraId="38692854" w14:textId="77777777" w:rsidR="00FE3227" w:rsidRPr="00FE3227" w:rsidRDefault="00FE3227" w:rsidP="00FE3227">
            <w:pPr>
              <w:rPr>
                <w:rFonts w:ascii="Times New Roman" w:eastAsia="SimSun" w:hAnsi="Times New Roman"/>
                <w:kern w:val="0"/>
                <w:sz w:val="20"/>
                <w:szCs w:val="20"/>
              </w:rPr>
            </w:pPr>
          </w:p>
        </w:tc>
        <w:tc>
          <w:tcPr>
            <w:tcW w:w="4332" w:type="dxa"/>
          </w:tcPr>
          <w:p w14:paraId="353CEE8A" w14:textId="77777777" w:rsidR="00FE3227" w:rsidRPr="00FE3227" w:rsidRDefault="00FE3227" w:rsidP="00FE3227">
            <w:pPr>
              <w:rPr>
                <w:rFonts w:ascii="Times New Roman" w:eastAsia="SimSun" w:hAnsi="Times New Roman"/>
                <w:kern w:val="0"/>
                <w:sz w:val="20"/>
                <w:szCs w:val="20"/>
              </w:rPr>
            </w:pP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SimSun" w:hAnsi="Times New Roman"/>
                <w:kern w:val="0"/>
                <w:sz w:val="20"/>
                <w:szCs w:val="20"/>
              </w:rPr>
            </w:pPr>
          </w:p>
        </w:tc>
        <w:tc>
          <w:tcPr>
            <w:tcW w:w="2126" w:type="dxa"/>
          </w:tcPr>
          <w:p w14:paraId="4A9B6163" w14:textId="77777777" w:rsidR="00FE3227" w:rsidRPr="00BE7AE3" w:rsidRDefault="00FE3227" w:rsidP="00FE3227">
            <w:pPr>
              <w:rPr>
                <w:rFonts w:ascii="Times New Roman" w:eastAsia="SimSun" w:hAnsi="Times New Roman"/>
                <w:kern w:val="0"/>
                <w:sz w:val="20"/>
                <w:szCs w:val="20"/>
              </w:rPr>
            </w:pPr>
          </w:p>
        </w:tc>
        <w:tc>
          <w:tcPr>
            <w:tcW w:w="4332" w:type="dxa"/>
          </w:tcPr>
          <w:p w14:paraId="45F3EF94" w14:textId="77777777" w:rsidR="00FE3227" w:rsidRPr="00BE7AE3" w:rsidRDefault="00FE3227" w:rsidP="00FE3227">
            <w:pPr>
              <w:rPr>
                <w:rFonts w:ascii="Times New Roman" w:eastAsia="SimSun"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lastRenderedPageBreak/>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lastRenderedPageBreak/>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32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EEFDB" w14:textId="77777777" w:rsidR="009F67BB" w:rsidRDefault="009F67BB">
      <w:r>
        <w:separator/>
      </w:r>
    </w:p>
  </w:endnote>
  <w:endnote w:type="continuationSeparator" w:id="0">
    <w:p w14:paraId="28DA2512" w14:textId="77777777" w:rsidR="009F67BB" w:rsidRDefault="009F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447" w14:textId="77777777" w:rsidR="0070201F" w:rsidRDefault="0070201F">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70201F" w:rsidRDefault="0070201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70201F" w:rsidRDefault="0070201F">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C71EE" w14:textId="77777777" w:rsidR="009F67BB" w:rsidRDefault="009F67BB">
      <w:r>
        <w:separator/>
      </w:r>
    </w:p>
  </w:footnote>
  <w:footnote w:type="continuationSeparator" w:id="0">
    <w:p w14:paraId="51CA9DDA" w14:textId="77777777" w:rsidR="009F67BB" w:rsidRDefault="009F6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2F8"/>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01C2"/>
    <w:pPr>
      <w:pBdr>
        <w:top w:val="none" w:sz="0" w:space="0" w:color="auto"/>
      </w:pBdr>
      <w:spacing w:before="180"/>
      <w:outlineLvl w:val="1"/>
    </w:pPr>
    <w:rPr>
      <w:sz w:val="32"/>
    </w:rPr>
  </w:style>
  <w:style w:type="paragraph" w:styleId="Heading3">
    <w:name w:val="heading 3"/>
    <w:basedOn w:val="Heading2"/>
    <w:next w:val="Normal"/>
    <w:link w:val="Heading3Char"/>
    <w:qFormat/>
    <w:rsid w:val="009101C2"/>
    <w:pPr>
      <w:spacing w:before="120"/>
      <w:outlineLvl w:val="2"/>
    </w:pPr>
    <w:rPr>
      <w:sz w:val="28"/>
    </w:rPr>
  </w:style>
  <w:style w:type="paragraph" w:styleId="Heading4">
    <w:name w:val="heading 4"/>
    <w:basedOn w:val="Heading3"/>
    <w:next w:val="Normal"/>
    <w:link w:val="Heading4Char"/>
    <w:qFormat/>
    <w:rsid w:val="009101C2"/>
    <w:pPr>
      <w:ind w:left="1418" w:hanging="1418"/>
      <w:outlineLvl w:val="3"/>
    </w:pPr>
    <w:rPr>
      <w:sz w:val="24"/>
    </w:rPr>
  </w:style>
  <w:style w:type="paragraph" w:styleId="Heading5">
    <w:name w:val="heading 5"/>
    <w:basedOn w:val="Heading4"/>
    <w:next w:val="Normal"/>
    <w:link w:val="Heading5Char"/>
    <w:qFormat/>
    <w:rsid w:val="009101C2"/>
    <w:pPr>
      <w:ind w:left="1701" w:hanging="1701"/>
      <w:outlineLvl w:val="4"/>
    </w:pPr>
    <w:rPr>
      <w:sz w:val="22"/>
    </w:rPr>
  </w:style>
  <w:style w:type="paragraph" w:styleId="Heading6">
    <w:name w:val="heading 6"/>
    <w:basedOn w:val="Normal"/>
    <w:next w:val="Normal"/>
    <w:link w:val="Heading6Char"/>
    <w:qFormat/>
    <w:rsid w:val="009101C2"/>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661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12F8"/>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01C2"/>
    <w:rPr>
      <w:rFonts w:ascii="Arial" w:hAnsi="Arial"/>
      <w:sz w:val="36"/>
      <w:lang w:val="en-GB" w:eastAsia="en-US"/>
    </w:rPr>
  </w:style>
  <w:style w:type="character" w:customStyle="1" w:styleId="Heading2Char">
    <w:name w:val="Heading 2 Char"/>
    <w:basedOn w:val="DefaultParagraphFont"/>
    <w:link w:val="Heading2"/>
    <w:rsid w:val="009101C2"/>
    <w:rPr>
      <w:rFonts w:ascii="Arial" w:hAnsi="Arial"/>
      <w:sz w:val="32"/>
      <w:lang w:val="en-GB" w:eastAsia="en-US"/>
    </w:rPr>
  </w:style>
  <w:style w:type="character" w:customStyle="1" w:styleId="Heading5Char">
    <w:name w:val="Heading 5 Char"/>
    <w:basedOn w:val="DefaultParagraphFont"/>
    <w:link w:val="Heading5"/>
    <w:rsid w:val="009101C2"/>
    <w:rPr>
      <w:rFonts w:ascii="Arial" w:hAnsi="Arial"/>
      <w:sz w:val="22"/>
      <w:lang w:val="en-GB" w:eastAsia="en-US"/>
    </w:rPr>
  </w:style>
  <w:style w:type="character" w:customStyle="1" w:styleId="Heading6Char">
    <w:name w:val="Heading 6 Char"/>
    <w:basedOn w:val="DefaultParagraphFont"/>
    <w:link w:val="Heading6"/>
    <w:rsid w:val="009101C2"/>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303" Type="http://schemas.openxmlformats.org/officeDocument/2006/relationships/image" Target="media/image290.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324" Type="http://schemas.openxmlformats.org/officeDocument/2006/relationships/footer" Target="footer1.xml"/><Relationship Id="rId170" Type="http://schemas.openxmlformats.org/officeDocument/2006/relationships/image" Target="media/image157.emf"/><Relationship Id="rId191" Type="http://schemas.openxmlformats.org/officeDocument/2006/relationships/image" Target="media/image178.emf"/><Relationship Id="rId205" Type="http://schemas.openxmlformats.org/officeDocument/2006/relationships/image" Target="media/image192.emf"/><Relationship Id="rId226" Type="http://schemas.openxmlformats.org/officeDocument/2006/relationships/image" Target="media/image213.emf"/><Relationship Id="rId247" Type="http://schemas.openxmlformats.org/officeDocument/2006/relationships/image" Target="media/image234.emf"/><Relationship Id="rId107" Type="http://schemas.openxmlformats.org/officeDocument/2006/relationships/image" Target="media/image96.emf"/><Relationship Id="rId268" Type="http://schemas.openxmlformats.org/officeDocument/2006/relationships/image" Target="media/image255.emf"/><Relationship Id="rId289" Type="http://schemas.openxmlformats.org/officeDocument/2006/relationships/image" Target="media/image27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314" Type="http://schemas.openxmlformats.org/officeDocument/2006/relationships/image" Target="media/image301.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181" Type="http://schemas.openxmlformats.org/officeDocument/2006/relationships/image" Target="media/image168.emf"/><Relationship Id="rId216" Type="http://schemas.openxmlformats.org/officeDocument/2006/relationships/image" Target="media/image203.emf"/><Relationship Id="rId237" Type="http://schemas.openxmlformats.org/officeDocument/2006/relationships/image" Target="media/image224.emf"/><Relationship Id="rId258" Type="http://schemas.openxmlformats.org/officeDocument/2006/relationships/image" Target="media/image245.emf"/><Relationship Id="rId279" Type="http://schemas.openxmlformats.org/officeDocument/2006/relationships/image" Target="media/image266.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325" Type="http://schemas.openxmlformats.org/officeDocument/2006/relationships/fontTable" Target="fontTable.xml"/><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image" Target="media/image158.emf"/><Relationship Id="rId192" Type="http://schemas.openxmlformats.org/officeDocument/2006/relationships/image" Target="media/image179.emf"/><Relationship Id="rId206" Type="http://schemas.openxmlformats.org/officeDocument/2006/relationships/image" Target="media/image193.emf"/><Relationship Id="rId227" Type="http://schemas.openxmlformats.org/officeDocument/2006/relationships/image" Target="media/image214.emf"/><Relationship Id="rId248" Type="http://schemas.openxmlformats.org/officeDocument/2006/relationships/image" Target="media/image235.emf"/><Relationship Id="rId269" Type="http://schemas.openxmlformats.org/officeDocument/2006/relationships/image" Target="media/image256.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280" Type="http://schemas.openxmlformats.org/officeDocument/2006/relationships/image" Target="media/image267.emf"/><Relationship Id="rId315" Type="http://schemas.openxmlformats.org/officeDocument/2006/relationships/image" Target="media/image302.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82" Type="http://schemas.openxmlformats.org/officeDocument/2006/relationships/image" Target="media/image169.emf"/><Relationship Id="rId217" Type="http://schemas.openxmlformats.org/officeDocument/2006/relationships/image" Target="media/image204.emf"/><Relationship Id="rId6" Type="http://schemas.openxmlformats.org/officeDocument/2006/relationships/numbering" Target="numbering.xml"/><Relationship Id="rId238" Type="http://schemas.openxmlformats.org/officeDocument/2006/relationships/image" Target="media/image225.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291" Type="http://schemas.openxmlformats.org/officeDocument/2006/relationships/image" Target="media/image278.emf"/><Relationship Id="rId305" Type="http://schemas.openxmlformats.org/officeDocument/2006/relationships/image" Target="media/image292.emf"/><Relationship Id="rId326" Type="http://schemas.microsoft.com/office/2011/relationships/people" Target="people.xml"/><Relationship Id="rId44" Type="http://schemas.openxmlformats.org/officeDocument/2006/relationships/image" Target="media/image33.emf"/><Relationship Id="rId65" Type="http://schemas.openxmlformats.org/officeDocument/2006/relationships/image" Target="media/image54.emf"/><Relationship Id="rId86" Type="http://schemas.openxmlformats.org/officeDocument/2006/relationships/image" Target="media/image75.emf"/><Relationship Id="rId130" Type="http://schemas.openxmlformats.org/officeDocument/2006/relationships/image" Target="media/image119.emf"/><Relationship Id="rId151" Type="http://schemas.openxmlformats.org/officeDocument/2006/relationships/image" Target="media/image140.emf"/><Relationship Id="rId172" Type="http://schemas.openxmlformats.org/officeDocument/2006/relationships/image" Target="media/image159.emf"/><Relationship Id="rId193" Type="http://schemas.openxmlformats.org/officeDocument/2006/relationships/image" Target="media/image180.emf"/><Relationship Id="rId207" Type="http://schemas.openxmlformats.org/officeDocument/2006/relationships/image" Target="media/image194.emf"/><Relationship Id="rId228" Type="http://schemas.openxmlformats.org/officeDocument/2006/relationships/image" Target="media/image215.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281" Type="http://schemas.openxmlformats.org/officeDocument/2006/relationships/image" Target="media/image268.emf"/><Relationship Id="rId316" Type="http://schemas.openxmlformats.org/officeDocument/2006/relationships/image" Target="media/image303.emf"/><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theme" Target="theme/theme1.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282" Type="http://schemas.openxmlformats.org/officeDocument/2006/relationships/image" Target="media/image269.emf"/><Relationship Id="rId312" Type="http://schemas.openxmlformats.org/officeDocument/2006/relationships/image" Target="media/image299.emf"/><Relationship Id="rId317" Type="http://schemas.openxmlformats.org/officeDocument/2006/relationships/image" Target="media/image304.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189" Type="http://schemas.openxmlformats.org/officeDocument/2006/relationships/image" Target="media/image176.emf"/><Relationship Id="rId219" Type="http://schemas.openxmlformats.org/officeDocument/2006/relationships/image" Target="media/image206.emf"/><Relationship Id="rId3" Type="http://schemas.openxmlformats.org/officeDocument/2006/relationships/customXml" Target="../customXml/item3.xml"/><Relationship Id="rId214" Type="http://schemas.openxmlformats.org/officeDocument/2006/relationships/image" Target="media/image201.emf"/><Relationship Id="rId230" Type="http://schemas.openxmlformats.org/officeDocument/2006/relationships/image" Target="media/image217.emf"/><Relationship Id="rId235" Type="http://schemas.openxmlformats.org/officeDocument/2006/relationships/image" Target="media/image222.emf"/><Relationship Id="rId251" Type="http://schemas.openxmlformats.org/officeDocument/2006/relationships/image" Target="media/image238.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72" Type="http://schemas.openxmlformats.org/officeDocument/2006/relationships/image" Target="media/image259.emf"/><Relationship Id="rId293" Type="http://schemas.openxmlformats.org/officeDocument/2006/relationships/image" Target="media/image280.emf"/><Relationship Id="rId302" Type="http://schemas.openxmlformats.org/officeDocument/2006/relationships/image" Target="media/image289.emf"/><Relationship Id="rId307" Type="http://schemas.openxmlformats.org/officeDocument/2006/relationships/image" Target="media/image294.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79" Type="http://schemas.openxmlformats.org/officeDocument/2006/relationships/image" Target="media/image166.emf"/><Relationship Id="rId195" Type="http://schemas.openxmlformats.org/officeDocument/2006/relationships/image" Target="media/image182.emf"/><Relationship Id="rId209" Type="http://schemas.openxmlformats.org/officeDocument/2006/relationships/image" Target="media/image196.emf"/><Relationship Id="rId190" Type="http://schemas.openxmlformats.org/officeDocument/2006/relationships/image" Target="media/image177.emf"/><Relationship Id="rId204" Type="http://schemas.openxmlformats.org/officeDocument/2006/relationships/image" Target="media/image191.emf"/><Relationship Id="rId220" Type="http://schemas.openxmlformats.org/officeDocument/2006/relationships/image" Target="media/image207.emf"/><Relationship Id="rId225" Type="http://schemas.openxmlformats.org/officeDocument/2006/relationships/image" Target="media/image212.emf"/><Relationship Id="rId241" Type="http://schemas.openxmlformats.org/officeDocument/2006/relationships/image" Target="media/image228.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262" Type="http://schemas.openxmlformats.org/officeDocument/2006/relationships/image" Target="media/image249.emf"/><Relationship Id="rId283" Type="http://schemas.openxmlformats.org/officeDocument/2006/relationships/image" Target="media/image270.emf"/><Relationship Id="rId313" Type="http://schemas.openxmlformats.org/officeDocument/2006/relationships/image" Target="media/image300.emf"/><Relationship Id="rId318" Type="http://schemas.openxmlformats.org/officeDocument/2006/relationships/image" Target="media/image305.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image" Target="media/image156.emf"/><Relationship Id="rId185" Type="http://schemas.openxmlformats.org/officeDocument/2006/relationships/image" Target="media/image172.e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7.emf"/><Relationship Id="rId210" Type="http://schemas.openxmlformats.org/officeDocument/2006/relationships/image" Target="media/image19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302946-D4FA-4607-88DC-8B4C8A877E49}">
  <ds:schemaRefs>
    <ds:schemaRef ds:uri="http://schemas.openxmlformats.org/officeDocument/2006/bibliography"/>
  </ds:schemaRefs>
</ds:datastoreItem>
</file>

<file path=customXml/itemProps5.xml><?xml version="1.0" encoding="utf-8"?>
<ds:datastoreItem xmlns:ds="http://schemas.openxmlformats.org/officeDocument/2006/customXml" ds:itemID="{2E00D6C1-1598-49EE-8B2B-05C92555F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14554</Words>
  <Characters>82959</Characters>
  <Application>Microsoft Office Word</Application>
  <DocSecurity>0</DocSecurity>
  <Lines>691</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97319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Convida</cp:lastModifiedBy>
  <cp:revision>7</cp:revision>
  <dcterms:created xsi:type="dcterms:W3CDTF">2020-10-07T19:06:00Z</dcterms:created>
  <dcterms:modified xsi:type="dcterms:W3CDTF">2020-10-07T19:27:00Z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