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lastRenderedPageBreak/>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D04611">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25pt;height:147.4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D57B6D">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o:lock v:ext="edit" rotation="t" position="t"/>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70201F" w:rsidRDefault="0070201F">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70201F" w:rsidRDefault="0070201F">
                          <w:pPr>
                            <w:jc w:val="center"/>
                          </w:pPr>
                          <w:r>
                            <w:rPr>
                              <w:rFonts w:ascii="Calibri" w:hAnsi="Calibri" w:cs="Calibri"/>
                              <w:color w:val="000000"/>
                            </w:rPr>
                            <w:t>Slice 1 + Slice 2 (preferred)</w:t>
                          </w:r>
                        </w:p>
                        <w:p w14:paraId="38201923" w14:textId="77777777" w:rsidR="0070201F" w:rsidRDefault="0070201F"/>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70201F" w:rsidRDefault="0070201F">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70201F" w:rsidRDefault="0070201F">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70201F" w:rsidRDefault="0070201F">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70201F" w:rsidRDefault="0070201F">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70201F" w:rsidRDefault="0070201F">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5pt;height:174.55pt;mso-width-percent:0;mso-height-percent:0;mso-width-percent:0;mso-height-percent:0" o:ole="">
                    <v:imagedata r:id="rId163" o:title=""/>
                  </v:shape>
                  <o:OLEObject Type="Embed" ProgID="Visio.Drawing.15" ShapeID="_x0000_i1027" DrawAspect="Content" ObjectID="_1663581292"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1pt;height:164.15pt;mso-width-percent:0;mso-height-percent:0;mso-width-percent:0;mso-height-percent:0" o:ole="">
                  <v:imagedata r:id="rId165" o:title=""/>
                </v:shape>
                <o:OLEObject Type="Embed" ProgID="Visio.Drawing.15" ShapeID="_x0000_i1028" DrawAspect="Content" ObjectID="_1663581293"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70201F" w:rsidRDefault="0070201F"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70201F" w:rsidRDefault="0070201F"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70201F" w:rsidRDefault="0070201F"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70201F" w:rsidRDefault="0070201F"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70201F" w:rsidRDefault="0070201F"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70201F" w:rsidRDefault="0070201F"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70201F" w:rsidRDefault="0070201F"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70201F" w:rsidRDefault="0070201F" w:rsidP="00E15E78">
                        <w:pPr>
                          <w:jc w:val="center"/>
                        </w:pPr>
                        <w:r>
                          <w:rPr>
                            <w:rFonts w:ascii="Calibri" w:hAnsi="Calibri" w:cs="Calibri"/>
                            <w:color w:val="000000"/>
                          </w:rPr>
                          <w:t>Slice 1 + Slice 2 (preferred)</w:t>
                        </w:r>
                      </w:p>
                      <w:p w14:paraId="64E4AEA9" w14:textId="77777777" w:rsidR="0070201F" w:rsidRDefault="0070201F"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70201F" w:rsidRDefault="0070201F"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70201F" w:rsidRDefault="0070201F"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70201F" w:rsidRDefault="0070201F"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70201F" w:rsidRDefault="0070201F"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70201F" w:rsidRDefault="0070201F"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9pt;height:164.75pt" o:ole="">
            <v:imagedata r:id="rId318" o:title=""/>
          </v:shape>
          <o:OLEObject Type="Embed" ProgID="Visio.Drawing.15" ShapeID="_x0000_i1029" DrawAspect="Content" ObjectID="_1663581294" r:id="rId319"/>
        </w:object>
      </w:r>
      <w:r>
        <w:t xml:space="preserve">  </w:t>
      </w:r>
      <w:r>
        <w:object w:dxaOrig="6575" w:dyaOrig="5752" w14:anchorId="120CE659">
          <v:shape id="_x0000_i1030" type="#_x0000_t75" style="width:190.1pt;height:164.75pt" o:ole="">
            <v:imagedata r:id="rId320" o:title=""/>
          </v:shape>
          <o:OLEObject Type="Embed" ProgID="Visio.Drawing.15" ShapeID="_x0000_i1030" DrawAspect="Content" ObjectID="_1663581295"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 xml:space="preserve">Fujitsu think that there is a case that the intended slice cannot be obtained. One example is that time-frequency resources are not enough to support the </w:t>
            </w:r>
            <w:r w:rsidRPr="00BD6AC9">
              <w:lastRenderedPageBreak/>
              <w:t>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lastRenderedPageBreak/>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4DA3B022" w:rsidR="00E15E78" w:rsidRPr="009408F9" w:rsidRDefault="00E15E78" w:rsidP="00E15E78">
      <w:pPr>
        <w:rPr>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r w:rsidRPr="009408F9">
        <w:rPr>
          <w:rFonts w:eastAsia="SimSun"/>
          <w:b/>
          <w:bCs/>
        </w:rPr>
        <w:t xml:space="preserve">: </w:t>
      </w:r>
      <w:r w:rsidRPr="009408F9">
        <w:rPr>
          <w:b/>
          <w:bCs/>
        </w:rPr>
        <w:t>In case of cell selection/reselection, the intended slice means the allowed or requested NSSAI.</w:t>
      </w:r>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25"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lastRenderedPageBreak/>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28" w:author="Intel" w:date="2020-09-24T16:24:00Z"/>
          <w:rFonts w:eastAsia="SimSun"/>
        </w:rPr>
      </w:pPr>
      <w:ins w:id="29"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0" w:name="_Hlk52177567"/>
            <w:r>
              <w:rPr>
                <w:rFonts w:eastAsia="SimSun" w:hint="eastAsia"/>
              </w:rPr>
              <w:t>C</w:t>
            </w:r>
            <w:r>
              <w:rPr>
                <w:rFonts w:eastAsia="SimSun"/>
              </w:rPr>
              <w:t>MCC</w:t>
            </w:r>
            <w:bookmarkEnd w:id="30"/>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SimSun"/>
                </w:rPr>
                <w:t>&gt;</w:t>
              </w:r>
            </w:ins>
            <w:del w:id="32" w:author="CMCC2" w:date="2020-09-24T09:32:00Z">
              <w:r>
                <w:rPr>
                  <w:rFonts w:eastAsia="SimSun"/>
                </w:rPr>
                <w:delText>&lt;</w:delText>
              </w:r>
            </w:del>
            <w:r>
              <w:rPr>
                <w:rFonts w:eastAsia="SimSun"/>
              </w:rPr>
              <w:t xml:space="preserve">F2. But in Area2, the priority for Slice1 </w:t>
            </w:r>
            <w:del w:id="33" w:author="CMCC2" w:date="2020-09-24T09:32:00Z">
              <w:r>
                <w:rPr>
                  <w:rFonts w:eastAsia="SimSun"/>
                </w:rPr>
                <w:delText xml:space="preserve">is </w:delText>
              </w:r>
            </w:del>
            <w:ins w:id="34"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5" w:author="CMCC2" w:date="2020-09-24T09:32:00Z">
              <w:r>
                <w:rPr>
                  <w:rFonts w:eastAsia="SimSun"/>
                </w:rPr>
                <w:t>&gt;</w:t>
              </w:r>
            </w:ins>
            <w:del w:id="36" w:author="CMCC2" w:date="2020-09-24T09:32:00Z">
              <w:r>
                <w:rPr>
                  <w:rFonts w:eastAsia="SimSun"/>
                </w:rPr>
                <w:delText>&lt;</w:delText>
              </w:r>
            </w:del>
            <w:r>
              <w:rPr>
                <w:rFonts w:eastAsia="SimSun"/>
              </w:rPr>
              <w:t xml:space="preserve">F2 in </w:t>
            </w:r>
            <w:r>
              <w:rPr>
                <w:rFonts w:eastAsia="SimSun"/>
              </w:rPr>
              <w:lastRenderedPageBreak/>
              <w:t>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37" w:name="_Hlk52177573"/>
            <w:r>
              <w:rPr>
                <w:rFonts w:eastAsia="SimSun" w:hint="eastAsia"/>
              </w:rPr>
              <w:lastRenderedPageBreak/>
              <w:t>CATT</w:t>
            </w:r>
            <w:bookmarkEnd w:id="37"/>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38" w:name="_Hlk52177579"/>
            <w:r>
              <w:rPr>
                <w:rFonts w:eastAsia="SimSun" w:hint="eastAsia"/>
              </w:rPr>
              <w:t>H</w:t>
            </w:r>
            <w:r>
              <w:rPr>
                <w:rFonts w:eastAsia="SimSun"/>
              </w:rPr>
              <w:t>uawei</w:t>
            </w:r>
            <w:bookmarkEnd w:id="38"/>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39" w:name="_Hlk52177583"/>
            <w:r>
              <w:rPr>
                <w:rFonts w:eastAsia="SimSun"/>
              </w:rPr>
              <w:t xml:space="preserve">Vodafone </w:t>
            </w:r>
            <w:bookmarkEnd w:id="39"/>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0" w:name="_Hlk52177608"/>
            <w:r>
              <w:rPr>
                <w:rFonts w:eastAsia="SimSun"/>
              </w:rPr>
              <w:t>Ericsson</w:t>
            </w:r>
            <w:bookmarkEnd w:id="40"/>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1" w:name="_Hlk52177614"/>
            <w:r>
              <w:rPr>
                <w:rFonts w:eastAsia="SimSun" w:hint="eastAsia"/>
              </w:rPr>
              <w:t>O</w:t>
            </w:r>
            <w:r>
              <w:rPr>
                <w:rFonts w:eastAsia="SimSun"/>
              </w:rPr>
              <w:t>PPO</w:t>
            </w:r>
            <w:bookmarkEnd w:id="41"/>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2" w:name="_Hlk52177620"/>
            <w:r>
              <w:rPr>
                <w:rFonts w:eastAsia="SimSun"/>
              </w:rPr>
              <w:t>Nokia</w:t>
            </w:r>
            <w:bookmarkEnd w:id="42"/>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lastRenderedPageBreak/>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43" w:name="_Hlk52177664"/>
            <w:r>
              <w:rPr>
                <w:rFonts w:eastAsia="SimSun"/>
              </w:rPr>
              <w:lastRenderedPageBreak/>
              <w:t>Google</w:t>
            </w:r>
            <w:bookmarkEnd w:id="43"/>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44" w:name="_Hlk52177679"/>
            <w:r>
              <w:rPr>
                <w:rFonts w:eastAsia="SimSun"/>
              </w:rPr>
              <w:t>Intel</w:t>
            </w:r>
            <w:bookmarkEnd w:id="44"/>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 xml:space="preserve">each connection establishment.  If it is considered an issue, it is not limited to slicing and we should </w:t>
            </w:r>
            <w:r>
              <w:lastRenderedPageBreak/>
              <w:t>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45" w:name="_Hlk52177726"/>
            <w:r>
              <w:rPr>
                <w:rFonts w:eastAsia="SimSun"/>
              </w:rPr>
              <w:lastRenderedPageBreak/>
              <w:t xml:space="preserve">Lenovo </w:t>
            </w:r>
            <w:bookmarkEnd w:id="45"/>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lastRenderedPageBreak/>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lastRenderedPageBreak/>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46" w:name="_Hlk52195988"/>
      <w:r>
        <w:rPr>
          <w:rFonts w:eastAsia="SimSun"/>
          <w:b/>
          <w:bCs/>
        </w:rPr>
        <w:t>R15 mechanism (e.g. dedicated priority mechanism) can solve the above issues</w:t>
      </w:r>
      <w:bookmarkEnd w:id="46"/>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w:t>
            </w:r>
            <w:r>
              <w:rPr>
                <w:rFonts w:eastAsia="SimSun"/>
              </w:rPr>
              <w:lastRenderedPageBreak/>
              <w:t>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47" w:name="_Hlk52195424"/>
            <w:r>
              <w:rPr>
                <w:rFonts w:eastAsia="SimSun"/>
              </w:rPr>
              <w:lastRenderedPageBreak/>
              <w:t>Ericsson</w:t>
            </w:r>
            <w:bookmarkEnd w:id="47"/>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lastRenderedPageBreak/>
              <w:t xml:space="preserve">As explained above, </w:t>
            </w:r>
            <w:bookmarkStart w:id="48" w:name="_Hlk52195389"/>
            <w:r>
              <w:rPr>
                <w:rFonts w:eastAsia="SimSun"/>
              </w:rPr>
              <w:t>with appropriate TA configuration</w:t>
            </w:r>
            <w:bookmarkEnd w:id="48"/>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49" w:name="_Hlk52195431"/>
            <w:r>
              <w:rPr>
                <w:rFonts w:eastAsia="SimSun" w:hint="eastAsia"/>
              </w:rPr>
              <w:lastRenderedPageBreak/>
              <w:t>O</w:t>
            </w:r>
            <w:r>
              <w:rPr>
                <w:rFonts w:eastAsia="SimSun"/>
              </w:rPr>
              <w:t>PPO</w:t>
            </w:r>
            <w:bookmarkEnd w:id="49"/>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0" w:name="_Hlk52195538"/>
            <w:r>
              <w:rPr>
                <w:rFonts w:eastAsia="SimSun"/>
              </w:rPr>
              <w:t>Google</w:t>
            </w:r>
            <w:bookmarkEnd w:id="50"/>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1" w:name="_Hlk52195687"/>
            <w:r>
              <w:rPr>
                <w:rFonts w:eastAsia="SimSun"/>
              </w:rPr>
              <w:t xml:space="preserve">Lenovo </w:t>
            </w:r>
            <w:bookmarkEnd w:id="51"/>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gNB can configure the </w:t>
            </w:r>
            <w:r>
              <w:rPr>
                <w:rFonts w:eastAsia="SimSun"/>
              </w:rPr>
              <w:lastRenderedPageBreak/>
              <w:t>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2" w:name="_Hlk52195697"/>
            <w:r>
              <w:lastRenderedPageBreak/>
              <w:t xml:space="preserve">Convida </w:t>
            </w:r>
            <w:bookmarkEnd w:id="52"/>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SimSun"/>
              </w:rPr>
              <w:t>vivo</w:t>
            </w:r>
            <w:bookmarkEnd w:id="53"/>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55" w:name="_Hlk52195714"/>
            <w:r>
              <w:rPr>
                <w:rFonts w:eastAsia="SimSun" w:hint="eastAsia"/>
              </w:rPr>
              <w:t>ZTE</w:t>
            </w:r>
            <w:bookmarkEnd w:id="55"/>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45pt;height:133.65pt;mso-width-percent:0;mso-height-percent:0;mso-width-percent:0;mso-height-percent:0" o:ole="">
                  <v:imagedata r:id="rId165" o:title=""/>
                </v:shape>
                <o:OLEObject Type="Embed" ProgID="Visio.Drawing.15" ShapeID="_x0000_i1031" DrawAspect="Content" ObjectID="_1663581296"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 xml:space="preserve">Based on the analysis in the above table, we can see that UE is not able to (re)select to the cell or frequency supporting the intended slice at the first </w:t>
            </w:r>
            <w:r>
              <w:rPr>
                <w:rFonts w:hint="eastAsia"/>
              </w:rPr>
              <w:lastRenderedPageBreak/>
              <w:t>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56" w:name="_Hlk52195723"/>
            <w:r w:rsidRPr="006F066A">
              <w:rPr>
                <w:rFonts w:eastAsia="SimSun" w:hint="eastAsia"/>
              </w:rPr>
              <w:lastRenderedPageBreak/>
              <w:t>S</w:t>
            </w:r>
            <w:r w:rsidRPr="006F066A">
              <w:rPr>
                <w:rFonts w:eastAsia="SimSun"/>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57" w:name="_Hlk52195738"/>
            <w:r w:rsidRPr="0073083F">
              <w:rPr>
                <w:rFonts w:eastAsia="SimSun" w:hint="eastAsia"/>
              </w:rPr>
              <w:t>F</w:t>
            </w:r>
            <w:r w:rsidRPr="0073083F">
              <w:rPr>
                <w:rFonts w:eastAsia="SimSun"/>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59" w:name="_Hlk52195759"/>
            <w:r>
              <w:rPr>
                <w:rFonts w:eastAsia="SimSun"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lastRenderedPageBreak/>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63" w:author="Intel" w:date="2020-09-24T16:27:00Z"/>
          <w:rFonts w:eastAsia="SimSun"/>
        </w:rPr>
      </w:pPr>
      <w:ins w:id="64"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SimSun"/>
        </w:rPr>
      </w:pPr>
      <w:ins w:id="66"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r>
              <w:rPr>
                <w:rFonts w:eastAsia="SimSun"/>
              </w:rPr>
              <w:t>Q</w:t>
            </w:r>
            <w:r w:rsidR="005D1C68">
              <w:rPr>
                <w:rFonts w:eastAsia="SimSun"/>
              </w:rPr>
              <w:t>u</w:t>
            </w:r>
            <w:r>
              <w:rPr>
                <w:rFonts w:eastAsia="SimSun"/>
              </w:rPr>
              <w:t>alcomm</w:t>
            </w:r>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lastRenderedPageBreak/>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9pt;height:164.75pt" o:ole="">
                  <v:imagedata r:id="rId318" o:title=""/>
                </v:shape>
                <o:OLEObject Type="Embed" ProgID="Visio.Drawing.15" ShapeID="_x0000_i1032" DrawAspect="Content" ObjectID="_1663581297"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C21368">
        <w:tc>
          <w:tcPr>
            <w:tcW w:w="1580" w:type="dxa"/>
            <w:shd w:val="clear" w:color="auto" w:fill="auto"/>
          </w:tcPr>
          <w:p w14:paraId="5CBC1CFD" w14:textId="77777777" w:rsidR="00D04611" w:rsidRDefault="00D04611" w:rsidP="00C21368">
            <w:pPr>
              <w:rPr>
                <w:rFonts w:eastAsia="SimSun"/>
              </w:rPr>
            </w:pPr>
            <w:r>
              <w:rPr>
                <w:rFonts w:eastAsia="SimSun"/>
              </w:rPr>
              <w:t>Nokia</w:t>
            </w:r>
          </w:p>
        </w:tc>
        <w:tc>
          <w:tcPr>
            <w:tcW w:w="1465" w:type="dxa"/>
          </w:tcPr>
          <w:p w14:paraId="37B108A0" w14:textId="77777777" w:rsidR="00D04611" w:rsidRDefault="00D04611" w:rsidP="00C21368">
            <w:pPr>
              <w:rPr>
                <w:rFonts w:eastAsia="SimSun"/>
              </w:rPr>
            </w:pPr>
            <w:r>
              <w:rPr>
                <w:rFonts w:eastAsia="SimSun"/>
              </w:rPr>
              <w:t>1, 3, 5</w:t>
            </w:r>
          </w:p>
          <w:p w14:paraId="1DA4BF7D" w14:textId="77777777" w:rsidR="00D04611" w:rsidRDefault="00D04611" w:rsidP="00C21368">
            <w:pPr>
              <w:rPr>
                <w:rFonts w:eastAsia="SimSun"/>
              </w:rPr>
            </w:pPr>
            <w:r>
              <w:rPr>
                <w:rFonts w:eastAsia="SimSun"/>
              </w:rPr>
              <w:t>2 and 4 are only acceptable with comments</w:t>
            </w:r>
          </w:p>
          <w:p w14:paraId="5452DE53" w14:textId="77777777" w:rsidR="00D04611" w:rsidRDefault="00D04611" w:rsidP="00C21368">
            <w:pPr>
              <w:rPr>
                <w:rFonts w:eastAsia="SimSun"/>
              </w:rPr>
            </w:pPr>
            <w:r>
              <w:rPr>
                <w:rFonts w:eastAsia="SimSun"/>
              </w:rPr>
              <w:t xml:space="preserve">6 is unclear </w:t>
            </w:r>
          </w:p>
          <w:p w14:paraId="0A27EDAC" w14:textId="77777777" w:rsidR="00D04611" w:rsidRDefault="00D04611" w:rsidP="00C21368">
            <w:pPr>
              <w:rPr>
                <w:rFonts w:eastAsia="SimSun"/>
              </w:rPr>
            </w:pPr>
            <w:r>
              <w:rPr>
                <w:rFonts w:eastAsia="SimSun"/>
              </w:rPr>
              <w:t>Other Solution</w:t>
            </w:r>
          </w:p>
        </w:tc>
        <w:tc>
          <w:tcPr>
            <w:tcW w:w="6583" w:type="dxa"/>
            <w:shd w:val="clear" w:color="auto" w:fill="auto"/>
          </w:tcPr>
          <w:p w14:paraId="38D598F5" w14:textId="77777777" w:rsidR="00D04611" w:rsidRDefault="00D04611" w:rsidP="00C21368">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C21368">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C21368">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C21368">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C21368">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C21368">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C21368">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C21368">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C21368">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C21368">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CAGs are assigned to slices, and NAS provides the allowed CAG list according to the intended slices.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r>
              <w:rPr>
                <w:rFonts w:eastAsia="SimSun"/>
              </w:rPr>
              <w:lastRenderedPageBreak/>
              <w:t>BT</w:t>
            </w:r>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3C4554" w14:paraId="77FCD656" w14:textId="77777777" w:rsidTr="00D04611">
        <w:tc>
          <w:tcPr>
            <w:tcW w:w="1580" w:type="dxa"/>
            <w:shd w:val="clear" w:color="auto" w:fill="auto"/>
          </w:tcPr>
          <w:p w14:paraId="5D7AA188" w14:textId="77777777" w:rsidR="003C4554" w:rsidRDefault="003C4554">
            <w:pPr>
              <w:rPr>
                <w:rFonts w:eastAsia="SimSun"/>
              </w:rPr>
            </w:pPr>
          </w:p>
        </w:tc>
        <w:tc>
          <w:tcPr>
            <w:tcW w:w="1465" w:type="dxa"/>
          </w:tcPr>
          <w:p w14:paraId="4493D458" w14:textId="77777777" w:rsidR="003C4554" w:rsidRDefault="003C4554">
            <w:pPr>
              <w:rPr>
                <w:rFonts w:eastAsia="SimSun"/>
              </w:rPr>
            </w:pPr>
          </w:p>
        </w:tc>
        <w:tc>
          <w:tcPr>
            <w:tcW w:w="6583" w:type="dxa"/>
            <w:shd w:val="clear" w:color="auto" w:fill="auto"/>
          </w:tcPr>
          <w:p w14:paraId="76460A0F" w14:textId="77777777" w:rsidR="003C4554" w:rsidRDefault="003C4554">
            <w:pPr>
              <w:rPr>
                <w:rFonts w:eastAsia="SimSun"/>
              </w:rPr>
            </w:pPr>
          </w:p>
        </w:tc>
      </w:tr>
      <w:tr w:rsidR="003C4554" w14:paraId="0A5A1A37" w14:textId="77777777" w:rsidTr="00D04611">
        <w:tc>
          <w:tcPr>
            <w:tcW w:w="1580" w:type="dxa"/>
            <w:shd w:val="clear" w:color="auto" w:fill="auto"/>
          </w:tcPr>
          <w:p w14:paraId="39B788DE" w14:textId="77777777" w:rsidR="003C4554" w:rsidRDefault="003C4554">
            <w:pPr>
              <w:rPr>
                <w:rFonts w:eastAsia="SimSun"/>
              </w:rPr>
            </w:pPr>
          </w:p>
        </w:tc>
        <w:tc>
          <w:tcPr>
            <w:tcW w:w="1465" w:type="dxa"/>
          </w:tcPr>
          <w:p w14:paraId="510A8E94" w14:textId="77777777" w:rsidR="003C4554" w:rsidRDefault="003C4554">
            <w:pPr>
              <w:rPr>
                <w:rFonts w:eastAsia="SimSun"/>
              </w:rPr>
            </w:pPr>
          </w:p>
        </w:tc>
        <w:tc>
          <w:tcPr>
            <w:tcW w:w="6583" w:type="dxa"/>
            <w:shd w:val="clear" w:color="auto" w:fill="auto"/>
          </w:tcPr>
          <w:p w14:paraId="1D0CAD1E" w14:textId="77777777" w:rsidR="003C4554" w:rsidRDefault="003C4554">
            <w:pPr>
              <w:rPr>
                <w:rFonts w:eastAsia="SimSun"/>
              </w:rPr>
            </w:pPr>
          </w:p>
        </w:tc>
      </w:tr>
      <w:tr w:rsidR="003C4554" w14:paraId="0AD1CB23" w14:textId="77777777" w:rsidTr="00D04611">
        <w:tc>
          <w:tcPr>
            <w:tcW w:w="1580" w:type="dxa"/>
            <w:shd w:val="clear" w:color="auto" w:fill="auto"/>
          </w:tcPr>
          <w:p w14:paraId="3DAC59F1" w14:textId="77777777" w:rsidR="003C4554" w:rsidRDefault="003C4554">
            <w:pPr>
              <w:rPr>
                <w:rFonts w:eastAsia="SimSun"/>
              </w:rPr>
            </w:pPr>
          </w:p>
        </w:tc>
        <w:tc>
          <w:tcPr>
            <w:tcW w:w="1465" w:type="dxa"/>
          </w:tcPr>
          <w:p w14:paraId="1803419A" w14:textId="77777777" w:rsidR="003C4554" w:rsidRDefault="003C4554">
            <w:pPr>
              <w:rPr>
                <w:rFonts w:eastAsia="SimSun"/>
              </w:rPr>
            </w:pPr>
          </w:p>
        </w:tc>
        <w:tc>
          <w:tcPr>
            <w:tcW w:w="6583" w:type="dxa"/>
            <w:shd w:val="clear" w:color="auto" w:fill="auto"/>
          </w:tcPr>
          <w:p w14:paraId="4FF87C9F" w14:textId="77777777" w:rsidR="003C4554" w:rsidRDefault="003C4554">
            <w:pPr>
              <w:rPr>
                <w:rFonts w:eastAsia="SimSun"/>
              </w:rPr>
            </w:pPr>
          </w:p>
        </w:tc>
      </w:tr>
      <w:tr w:rsidR="003C4554" w14:paraId="567EA7EB" w14:textId="77777777" w:rsidTr="00D04611">
        <w:tc>
          <w:tcPr>
            <w:tcW w:w="1580" w:type="dxa"/>
            <w:shd w:val="clear" w:color="auto" w:fill="auto"/>
          </w:tcPr>
          <w:p w14:paraId="2D6ABC5B" w14:textId="77777777" w:rsidR="003C4554" w:rsidRDefault="003C4554">
            <w:pPr>
              <w:rPr>
                <w:rFonts w:eastAsia="SimSun"/>
              </w:rPr>
            </w:pPr>
          </w:p>
        </w:tc>
        <w:tc>
          <w:tcPr>
            <w:tcW w:w="1465" w:type="dxa"/>
          </w:tcPr>
          <w:p w14:paraId="72C8C333" w14:textId="77777777" w:rsidR="003C4554" w:rsidRDefault="003C4554">
            <w:pPr>
              <w:rPr>
                <w:rFonts w:eastAsia="SimSun"/>
              </w:rPr>
            </w:pPr>
          </w:p>
        </w:tc>
        <w:tc>
          <w:tcPr>
            <w:tcW w:w="6583" w:type="dxa"/>
            <w:shd w:val="clear" w:color="auto" w:fill="auto"/>
          </w:tcPr>
          <w:p w14:paraId="1AF57B0F" w14:textId="77777777" w:rsidR="003C4554" w:rsidRDefault="003C4554">
            <w:pPr>
              <w:rPr>
                <w:rFonts w:eastAsia="SimSun"/>
              </w:rPr>
            </w:pPr>
          </w:p>
        </w:tc>
      </w:tr>
      <w:tr w:rsidR="003C4554" w14:paraId="2F4029B5" w14:textId="77777777" w:rsidTr="00D04611">
        <w:tc>
          <w:tcPr>
            <w:tcW w:w="1580" w:type="dxa"/>
            <w:shd w:val="clear" w:color="auto" w:fill="auto"/>
          </w:tcPr>
          <w:p w14:paraId="53FCC86C" w14:textId="77777777" w:rsidR="003C4554" w:rsidRDefault="003C4554">
            <w:pPr>
              <w:rPr>
                <w:rFonts w:eastAsia="SimSun"/>
              </w:rPr>
            </w:pPr>
          </w:p>
        </w:tc>
        <w:tc>
          <w:tcPr>
            <w:tcW w:w="1465" w:type="dxa"/>
          </w:tcPr>
          <w:p w14:paraId="23A1C036" w14:textId="77777777" w:rsidR="003C4554" w:rsidRDefault="003C4554">
            <w:pPr>
              <w:rPr>
                <w:rFonts w:eastAsia="SimSun"/>
              </w:rPr>
            </w:pPr>
          </w:p>
        </w:tc>
        <w:tc>
          <w:tcPr>
            <w:tcW w:w="6583" w:type="dxa"/>
            <w:shd w:val="clear" w:color="auto" w:fill="auto"/>
          </w:tcPr>
          <w:p w14:paraId="0F579D74" w14:textId="77777777" w:rsidR="003C4554" w:rsidRDefault="003C4554">
            <w:pPr>
              <w:rPr>
                <w:rFonts w:eastAsia="SimSun"/>
              </w:rPr>
            </w:pPr>
          </w:p>
        </w:tc>
      </w:tr>
      <w:tr w:rsidR="003C4554" w14:paraId="47BB624D" w14:textId="77777777" w:rsidTr="00D04611">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D04611">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D04611">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D04611">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67" w:name="_Hlk52196948"/>
      <w:r>
        <w:rPr>
          <w:rFonts w:eastAsia="SimSun"/>
        </w:rPr>
        <w:t>the intention and use case for slice-based RACH configuration</w:t>
      </w:r>
      <w:bookmarkEnd w:id="67"/>
      <w:r>
        <w:rPr>
          <w:rFonts w:eastAsia="SimSun"/>
        </w:rPr>
        <w:t>. Here are the intentions or use cases mentioned in the contributions in last meeting:</w:t>
      </w:r>
    </w:p>
    <w:p w14:paraId="5AF4493E" w14:textId="77777777" w:rsidR="003C4554" w:rsidRDefault="00C434EC">
      <w:pPr>
        <w:rPr>
          <w:rFonts w:eastAsia="SimSun"/>
        </w:rPr>
      </w:pPr>
      <w:bookmarkStart w:id="68"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lastRenderedPageBreak/>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69" w:name="_Hlk52196080"/>
            <w:r>
              <w:rPr>
                <w:rFonts w:eastAsia="SimSun" w:hint="eastAsia"/>
              </w:rPr>
              <w:lastRenderedPageBreak/>
              <w:t>C</w:t>
            </w:r>
            <w:r>
              <w:rPr>
                <w:rFonts w:eastAsia="SimSun"/>
              </w:rPr>
              <w:t>MCC</w:t>
            </w:r>
            <w:bookmarkEnd w:id="69"/>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70" w:name="_Hlk52196091"/>
            <w:r>
              <w:rPr>
                <w:rFonts w:eastAsia="SimSun" w:hint="eastAsia"/>
              </w:rPr>
              <w:t>CATT</w:t>
            </w:r>
            <w:bookmarkEnd w:id="70"/>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71" w:name="_Hlk52196101"/>
            <w:r>
              <w:rPr>
                <w:rFonts w:eastAsia="SimSun"/>
              </w:rPr>
              <w:t>Huawei</w:t>
            </w:r>
            <w:bookmarkEnd w:id="71"/>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72" w:name="_Hlk52196109"/>
            <w:r>
              <w:rPr>
                <w:rFonts w:eastAsia="SimSun"/>
              </w:rPr>
              <w:t xml:space="preserve">Vodafone </w:t>
            </w:r>
            <w:bookmarkEnd w:id="72"/>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73" w:name="_Hlk52196118"/>
            <w:r>
              <w:rPr>
                <w:rFonts w:eastAsia="SimSun" w:hint="eastAsia"/>
              </w:rPr>
              <w:t>Xiaomi</w:t>
            </w:r>
            <w:bookmarkEnd w:id="73"/>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74" w:name="_Hlk52196125"/>
            <w:r>
              <w:rPr>
                <w:rFonts w:eastAsia="SimSun"/>
              </w:rPr>
              <w:lastRenderedPageBreak/>
              <w:t>Ericsson</w:t>
            </w:r>
            <w:bookmarkEnd w:id="74"/>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75" w:name="_Hlk52196139"/>
            <w:r>
              <w:rPr>
                <w:rFonts w:eastAsia="SimSun" w:hint="eastAsia"/>
              </w:rPr>
              <w:t>O</w:t>
            </w:r>
            <w:r>
              <w:rPr>
                <w:rFonts w:eastAsia="SimSun"/>
              </w:rPr>
              <w:t>PPO</w:t>
            </w:r>
            <w:bookmarkEnd w:id="75"/>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76" w:name="_Hlk52196172"/>
            <w:r>
              <w:rPr>
                <w:rFonts w:eastAsia="SimSun"/>
              </w:rPr>
              <w:t>Google</w:t>
            </w:r>
            <w:bookmarkEnd w:id="76"/>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77" w:name="_Hlk52196184"/>
            <w:r>
              <w:rPr>
                <w:rFonts w:eastAsia="SimSun"/>
              </w:rPr>
              <w:t>Intel</w:t>
            </w:r>
            <w:bookmarkEnd w:id="77"/>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 xml:space="preserve">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w:t>
            </w:r>
            <w:r>
              <w:rPr>
                <w:rFonts w:eastAsia="SimSun"/>
              </w:rPr>
              <w:lastRenderedPageBreak/>
              <w:t>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lastRenderedPageBreak/>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78" w:name="_Hlk52196227"/>
            <w:r>
              <w:t xml:space="preserve">Convida </w:t>
            </w:r>
            <w:bookmarkEnd w:id="78"/>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SimSun"/>
              </w:rPr>
              <w:t>vivo</w:t>
            </w:r>
            <w:bookmarkEnd w:id="79"/>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lastRenderedPageBreak/>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81" w:name="_Hlk52196255"/>
            <w:r>
              <w:rPr>
                <w:rFonts w:eastAsia="SimSun" w:hint="eastAsia"/>
              </w:rPr>
              <w:lastRenderedPageBreak/>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82" w:name="_Hlk52196266"/>
            <w:r w:rsidRPr="006F066A">
              <w:rPr>
                <w:rFonts w:eastAsia="SimSun" w:hint="eastAsia"/>
              </w:rPr>
              <w:t>S</w:t>
            </w:r>
            <w:r w:rsidRPr="006F066A">
              <w:rPr>
                <w:rFonts w:eastAsia="SimSun"/>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83" w:name="_Hlk52196282"/>
            <w:r w:rsidRPr="0073083F">
              <w:rPr>
                <w:rFonts w:eastAsia="SimSun" w:hint="eastAsia"/>
              </w:rPr>
              <w:t>F</w:t>
            </w:r>
            <w:r w:rsidRPr="0073083F">
              <w:rPr>
                <w:rFonts w:eastAsia="SimSun"/>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85" w:name="_Hlk52196296"/>
            <w:r>
              <w:rPr>
                <w:rFonts w:eastAsia="SimSun"/>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lastRenderedPageBreak/>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lastRenderedPageBreak/>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C21368">
        <w:tc>
          <w:tcPr>
            <w:tcW w:w="1580" w:type="dxa"/>
            <w:shd w:val="clear" w:color="auto" w:fill="auto"/>
          </w:tcPr>
          <w:p w14:paraId="4DFB6A58" w14:textId="77777777" w:rsidR="0069002D" w:rsidRDefault="0069002D" w:rsidP="00C21368">
            <w:pPr>
              <w:rPr>
                <w:rFonts w:eastAsia="SimSun"/>
              </w:rPr>
            </w:pPr>
            <w:r>
              <w:rPr>
                <w:rFonts w:eastAsia="SimSun"/>
              </w:rPr>
              <w:t>Nokia</w:t>
            </w:r>
          </w:p>
        </w:tc>
        <w:tc>
          <w:tcPr>
            <w:tcW w:w="1465" w:type="dxa"/>
          </w:tcPr>
          <w:p w14:paraId="412B9ADE" w14:textId="77777777" w:rsidR="0069002D" w:rsidRDefault="0069002D" w:rsidP="00C21368">
            <w:pPr>
              <w:rPr>
                <w:rFonts w:eastAsia="SimSun"/>
              </w:rPr>
            </w:pPr>
            <w:r>
              <w:rPr>
                <w:rFonts w:eastAsia="SimSun"/>
              </w:rPr>
              <w:t>Both</w:t>
            </w:r>
          </w:p>
        </w:tc>
        <w:tc>
          <w:tcPr>
            <w:tcW w:w="6583" w:type="dxa"/>
            <w:shd w:val="clear" w:color="auto" w:fill="auto"/>
          </w:tcPr>
          <w:p w14:paraId="40E11BE0" w14:textId="77777777" w:rsidR="0069002D" w:rsidRDefault="0069002D" w:rsidP="00C21368">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C21368">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C21368">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3C4554" w14:paraId="51116C4B" w14:textId="77777777" w:rsidTr="0069002D">
        <w:tc>
          <w:tcPr>
            <w:tcW w:w="1580" w:type="dxa"/>
            <w:shd w:val="clear" w:color="auto" w:fill="auto"/>
          </w:tcPr>
          <w:p w14:paraId="154F53E6" w14:textId="77777777" w:rsidR="003C4554" w:rsidRDefault="003C4554">
            <w:pPr>
              <w:rPr>
                <w:rFonts w:eastAsia="SimSun"/>
              </w:rPr>
            </w:pPr>
          </w:p>
        </w:tc>
        <w:tc>
          <w:tcPr>
            <w:tcW w:w="1465" w:type="dxa"/>
          </w:tcPr>
          <w:p w14:paraId="1F524E83" w14:textId="77777777" w:rsidR="003C4554" w:rsidRDefault="003C4554">
            <w:pPr>
              <w:rPr>
                <w:rFonts w:eastAsia="SimSun"/>
              </w:rPr>
            </w:pPr>
          </w:p>
        </w:tc>
        <w:tc>
          <w:tcPr>
            <w:tcW w:w="6583" w:type="dxa"/>
            <w:shd w:val="clear" w:color="auto" w:fill="auto"/>
          </w:tcPr>
          <w:p w14:paraId="339AB4A8" w14:textId="77777777" w:rsidR="003C4554" w:rsidRDefault="003C4554">
            <w:pPr>
              <w:rPr>
                <w:rFonts w:eastAsia="SimSun"/>
              </w:rPr>
            </w:pPr>
          </w:p>
        </w:tc>
      </w:tr>
      <w:tr w:rsidR="003C4554" w14:paraId="02DC43C5" w14:textId="77777777" w:rsidTr="0069002D">
        <w:tc>
          <w:tcPr>
            <w:tcW w:w="1580" w:type="dxa"/>
            <w:shd w:val="clear" w:color="auto" w:fill="auto"/>
          </w:tcPr>
          <w:p w14:paraId="24745C3A" w14:textId="77777777" w:rsidR="003C4554" w:rsidRDefault="003C4554">
            <w:pPr>
              <w:rPr>
                <w:rFonts w:eastAsia="SimSun"/>
              </w:rPr>
            </w:pPr>
          </w:p>
        </w:tc>
        <w:tc>
          <w:tcPr>
            <w:tcW w:w="1465" w:type="dxa"/>
          </w:tcPr>
          <w:p w14:paraId="1F02F4E3" w14:textId="77777777" w:rsidR="003C4554" w:rsidRDefault="003C4554">
            <w:pPr>
              <w:rPr>
                <w:rFonts w:eastAsia="SimSun"/>
              </w:rPr>
            </w:pPr>
          </w:p>
        </w:tc>
        <w:tc>
          <w:tcPr>
            <w:tcW w:w="6583" w:type="dxa"/>
            <w:shd w:val="clear" w:color="auto" w:fill="auto"/>
          </w:tcPr>
          <w:p w14:paraId="4F797DCF" w14:textId="77777777" w:rsidR="003C4554" w:rsidRDefault="003C4554">
            <w:pPr>
              <w:rPr>
                <w:rFonts w:eastAsia="SimSun"/>
              </w:rPr>
            </w:pPr>
          </w:p>
        </w:tc>
      </w:tr>
      <w:tr w:rsidR="003C4554" w14:paraId="1709A921" w14:textId="77777777" w:rsidTr="0069002D">
        <w:tc>
          <w:tcPr>
            <w:tcW w:w="1580" w:type="dxa"/>
            <w:shd w:val="clear" w:color="auto" w:fill="auto"/>
          </w:tcPr>
          <w:p w14:paraId="5720A0AD" w14:textId="77777777" w:rsidR="003C4554" w:rsidRDefault="003C4554">
            <w:pPr>
              <w:rPr>
                <w:rFonts w:eastAsia="SimSun"/>
              </w:rPr>
            </w:pPr>
          </w:p>
        </w:tc>
        <w:tc>
          <w:tcPr>
            <w:tcW w:w="1465" w:type="dxa"/>
          </w:tcPr>
          <w:p w14:paraId="19C0EAF6" w14:textId="77777777" w:rsidR="003C4554" w:rsidRDefault="003C4554">
            <w:pPr>
              <w:rPr>
                <w:rFonts w:eastAsia="SimSun"/>
              </w:rPr>
            </w:pPr>
          </w:p>
        </w:tc>
        <w:tc>
          <w:tcPr>
            <w:tcW w:w="6583" w:type="dxa"/>
            <w:shd w:val="clear" w:color="auto" w:fill="auto"/>
          </w:tcPr>
          <w:p w14:paraId="1902AF3E" w14:textId="77777777" w:rsidR="003C4554" w:rsidRDefault="003C4554">
            <w:pPr>
              <w:rPr>
                <w:rFonts w:eastAsia="SimSun"/>
              </w:rPr>
            </w:pPr>
          </w:p>
        </w:tc>
      </w:tr>
      <w:tr w:rsidR="003C4554" w14:paraId="3EC99484" w14:textId="77777777" w:rsidTr="0069002D">
        <w:tc>
          <w:tcPr>
            <w:tcW w:w="1580" w:type="dxa"/>
            <w:shd w:val="clear" w:color="auto" w:fill="auto"/>
          </w:tcPr>
          <w:p w14:paraId="68AA1507" w14:textId="77777777" w:rsidR="003C4554" w:rsidRDefault="003C4554">
            <w:pPr>
              <w:rPr>
                <w:rFonts w:eastAsia="SimSun"/>
              </w:rPr>
            </w:pPr>
          </w:p>
        </w:tc>
        <w:tc>
          <w:tcPr>
            <w:tcW w:w="1465" w:type="dxa"/>
          </w:tcPr>
          <w:p w14:paraId="5FF596AA" w14:textId="77777777" w:rsidR="003C4554" w:rsidRDefault="003C4554">
            <w:pPr>
              <w:rPr>
                <w:rFonts w:eastAsia="SimSun"/>
              </w:rPr>
            </w:pPr>
          </w:p>
        </w:tc>
        <w:tc>
          <w:tcPr>
            <w:tcW w:w="6583" w:type="dxa"/>
            <w:shd w:val="clear" w:color="auto" w:fill="auto"/>
          </w:tcPr>
          <w:p w14:paraId="6BA1F1E3" w14:textId="77777777" w:rsidR="003C4554" w:rsidRDefault="003C4554">
            <w:pPr>
              <w:rPr>
                <w:rFonts w:eastAsia="SimSun"/>
              </w:rPr>
            </w:pPr>
          </w:p>
        </w:tc>
      </w:tr>
      <w:tr w:rsidR="003C4554" w14:paraId="0E8C5088" w14:textId="77777777" w:rsidTr="0069002D">
        <w:tc>
          <w:tcPr>
            <w:tcW w:w="1580" w:type="dxa"/>
            <w:shd w:val="clear" w:color="auto" w:fill="auto"/>
          </w:tcPr>
          <w:p w14:paraId="565359F4" w14:textId="77777777" w:rsidR="003C4554" w:rsidRDefault="003C4554">
            <w:pPr>
              <w:rPr>
                <w:rFonts w:eastAsia="SimSun"/>
              </w:rPr>
            </w:pPr>
          </w:p>
        </w:tc>
        <w:tc>
          <w:tcPr>
            <w:tcW w:w="1465" w:type="dxa"/>
          </w:tcPr>
          <w:p w14:paraId="56AEC2DA" w14:textId="77777777" w:rsidR="003C4554" w:rsidRDefault="003C4554">
            <w:pPr>
              <w:rPr>
                <w:rFonts w:eastAsia="SimSun"/>
              </w:rPr>
            </w:pPr>
          </w:p>
        </w:tc>
        <w:tc>
          <w:tcPr>
            <w:tcW w:w="6583" w:type="dxa"/>
            <w:shd w:val="clear" w:color="auto" w:fill="auto"/>
          </w:tcPr>
          <w:p w14:paraId="0975FD8A" w14:textId="77777777" w:rsidR="003C4554" w:rsidRDefault="003C4554">
            <w:pPr>
              <w:rPr>
                <w:rFonts w:eastAsia="SimSun"/>
              </w:rPr>
            </w:pPr>
          </w:p>
        </w:tc>
      </w:tr>
      <w:tr w:rsidR="003C4554" w14:paraId="40047235" w14:textId="77777777" w:rsidTr="0069002D">
        <w:tc>
          <w:tcPr>
            <w:tcW w:w="1580" w:type="dxa"/>
            <w:shd w:val="clear" w:color="auto" w:fill="auto"/>
          </w:tcPr>
          <w:p w14:paraId="37FA2A21" w14:textId="77777777" w:rsidR="003C4554" w:rsidRDefault="003C4554">
            <w:pPr>
              <w:rPr>
                <w:rFonts w:eastAsia="SimSun"/>
              </w:rPr>
            </w:pPr>
          </w:p>
        </w:tc>
        <w:tc>
          <w:tcPr>
            <w:tcW w:w="1465" w:type="dxa"/>
          </w:tcPr>
          <w:p w14:paraId="132EFAB9" w14:textId="77777777" w:rsidR="003C4554" w:rsidRDefault="003C4554">
            <w:pPr>
              <w:rPr>
                <w:rFonts w:eastAsia="SimSun"/>
              </w:rPr>
            </w:pPr>
          </w:p>
        </w:tc>
        <w:tc>
          <w:tcPr>
            <w:tcW w:w="6583" w:type="dxa"/>
            <w:shd w:val="clear" w:color="auto" w:fill="auto"/>
          </w:tcPr>
          <w:p w14:paraId="0C5550AB" w14:textId="77777777" w:rsidR="003C4554" w:rsidRDefault="003C4554">
            <w:pPr>
              <w:rPr>
                <w:rFonts w:eastAsia="SimSun"/>
              </w:rPr>
            </w:pPr>
          </w:p>
        </w:tc>
      </w:tr>
      <w:tr w:rsidR="003C4554" w14:paraId="4C203A90" w14:textId="77777777" w:rsidTr="0069002D">
        <w:tc>
          <w:tcPr>
            <w:tcW w:w="1580" w:type="dxa"/>
            <w:shd w:val="clear" w:color="auto" w:fill="auto"/>
          </w:tcPr>
          <w:p w14:paraId="059E3D0A" w14:textId="77777777" w:rsidR="003C4554" w:rsidRDefault="003C4554">
            <w:pPr>
              <w:rPr>
                <w:rFonts w:eastAsia="SimSun"/>
              </w:rPr>
            </w:pPr>
          </w:p>
        </w:tc>
        <w:tc>
          <w:tcPr>
            <w:tcW w:w="1465" w:type="dxa"/>
          </w:tcPr>
          <w:p w14:paraId="22985DAF" w14:textId="77777777" w:rsidR="003C4554" w:rsidRDefault="003C4554">
            <w:pPr>
              <w:rPr>
                <w:rFonts w:eastAsia="SimSun"/>
              </w:rPr>
            </w:pPr>
          </w:p>
        </w:tc>
        <w:tc>
          <w:tcPr>
            <w:tcW w:w="6583" w:type="dxa"/>
            <w:shd w:val="clear" w:color="auto" w:fill="auto"/>
          </w:tcPr>
          <w:p w14:paraId="4A4ECD21" w14:textId="77777777" w:rsidR="003C4554" w:rsidRDefault="003C4554">
            <w:pPr>
              <w:rPr>
                <w:rFonts w:eastAsia="SimSun"/>
              </w:rPr>
            </w:pPr>
          </w:p>
        </w:tc>
      </w:tr>
      <w:tr w:rsidR="003C4554" w14:paraId="1ACA8A3A" w14:textId="77777777" w:rsidTr="0069002D">
        <w:tc>
          <w:tcPr>
            <w:tcW w:w="1580" w:type="dxa"/>
            <w:shd w:val="clear" w:color="auto" w:fill="auto"/>
          </w:tcPr>
          <w:p w14:paraId="0B737C69" w14:textId="77777777" w:rsidR="003C4554" w:rsidRDefault="003C4554">
            <w:pPr>
              <w:rPr>
                <w:rFonts w:eastAsia="SimSun"/>
              </w:rPr>
            </w:pPr>
          </w:p>
        </w:tc>
        <w:tc>
          <w:tcPr>
            <w:tcW w:w="1465" w:type="dxa"/>
          </w:tcPr>
          <w:p w14:paraId="6878704E" w14:textId="77777777" w:rsidR="003C4554" w:rsidRDefault="003C4554">
            <w:pPr>
              <w:rPr>
                <w:rFonts w:eastAsia="SimSun"/>
              </w:rPr>
            </w:pPr>
          </w:p>
        </w:tc>
        <w:tc>
          <w:tcPr>
            <w:tcW w:w="6583" w:type="dxa"/>
            <w:shd w:val="clear" w:color="auto" w:fill="auto"/>
          </w:tcPr>
          <w:p w14:paraId="6F7947F6" w14:textId="77777777" w:rsidR="003C4554" w:rsidRDefault="003C4554">
            <w:pPr>
              <w:rPr>
                <w:rFonts w:eastAsia="SimSun"/>
              </w:rPr>
            </w:pPr>
          </w:p>
        </w:tc>
      </w:tr>
      <w:tr w:rsidR="003C4554" w14:paraId="1EFE93DC" w14:textId="77777777" w:rsidTr="0069002D">
        <w:tc>
          <w:tcPr>
            <w:tcW w:w="1580" w:type="dxa"/>
            <w:shd w:val="clear" w:color="auto" w:fill="auto"/>
          </w:tcPr>
          <w:p w14:paraId="67258F3C" w14:textId="77777777" w:rsidR="003C4554" w:rsidRDefault="003C4554">
            <w:pPr>
              <w:rPr>
                <w:rFonts w:eastAsia="SimSun"/>
              </w:rPr>
            </w:pPr>
          </w:p>
        </w:tc>
        <w:tc>
          <w:tcPr>
            <w:tcW w:w="1465" w:type="dxa"/>
          </w:tcPr>
          <w:p w14:paraId="26F4EB88" w14:textId="77777777" w:rsidR="003C4554" w:rsidRDefault="003C4554">
            <w:pPr>
              <w:rPr>
                <w:rFonts w:eastAsia="SimSun"/>
              </w:rPr>
            </w:pPr>
          </w:p>
        </w:tc>
        <w:tc>
          <w:tcPr>
            <w:tcW w:w="6583" w:type="dxa"/>
            <w:shd w:val="clear" w:color="auto" w:fill="auto"/>
          </w:tcPr>
          <w:p w14:paraId="1CFC881D" w14:textId="77777777" w:rsidR="003C4554" w:rsidRDefault="003C4554">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89" w:name="_Hlk52197129"/>
            <w:r>
              <w:rPr>
                <w:rFonts w:eastAsia="SimSun"/>
              </w:rPr>
              <w:t>Qualcomm</w:t>
            </w:r>
            <w:bookmarkEnd w:id="89"/>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90" w:name="_Hlk52197290"/>
            <w:r>
              <w:rPr>
                <w:rFonts w:eastAsia="SimSun" w:hint="eastAsia"/>
              </w:rPr>
              <w:lastRenderedPageBreak/>
              <w:t>H</w:t>
            </w:r>
            <w:r>
              <w:rPr>
                <w:rFonts w:eastAsia="SimSun"/>
              </w:rPr>
              <w:t>uawei</w:t>
            </w:r>
            <w:bookmarkEnd w:id="90"/>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91" w:name="_Hlk52197296"/>
            <w:r>
              <w:rPr>
                <w:rFonts w:eastAsia="SimSun"/>
              </w:rPr>
              <w:t xml:space="preserve">Vodafone </w:t>
            </w:r>
            <w:bookmarkEnd w:id="91"/>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92" w:name="_Hlk52197303"/>
            <w:r>
              <w:rPr>
                <w:rFonts w:eastAsia="SimSun" w:hint="eastAsia"/>
              </w:rPr>
              <w:t>Xiaomi</w:t>
            </w:r>
            <w:bookmarkEnd w:id="92"/>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93" w:name="_Hlk52197308"/>
            <w:r>
              <w:rPr>
                <w:rFonts w:eastAsia="SimSun"/>
              </w:rPr>
              <w:t>Ericsson</w:t>
            </w:r>
            <w:bookmarkEnd w:id="93"/>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94" w:name="_Hlk52197317"/>
            <w:r>
              <w:rPr>
                <w:rFonts w:eastAsia="SimSun" w:hint="eastAsia"/>
              </w:rPr>
              <w:t>O</w:t>
            </w:r>
            <w:r>
              <w:rPr>
                <w:rFonts w:eastAsia="SimSun"/>
              </w:rPr>
              <w:t>PPO</w:t>
            </w:r>
            <w:bookmarkEnd w:id="94"/>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95" w:name="_Hlk52197329"/>
            <w:r>
              <w:rPr>
                <w:rFonts w:eastAsia="SimSun"/>
              </w:rPr>
              <w:t>Nokia</w:t>
            </w:r>
            <w:bookmarkEnd w:id="95"/>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96" w:name="_Hlk52197336"/>
            <w:r>
              <w:rPr>
                <w:rFonts w:eastAsia="SimSun"/>
              </w:rPr>
              <w:t>Google</w:t>
            </w:r>
            <w:bookmarkEnd w:id="96"/>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97" w:name="_Hlk52197341"/>
            <w:r>
              <w:rPr>
                <w:rFonts w:eastAsia="SimSun"/>
              </w:rPr>
              <w:lastRenderedPageBreak/>
              <w:t>Intel</w:t>
            </w:r>
            <w:bookmarkEnd w:id="97"/>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98" w:name="_Hlk52197345"/>
            <w:r>
              <w:rPr>
                <w:rFonts w:eastAsia="SimSun"/>
              </w:rPr>
              <w:t xml:space="preserve">Lenovo </w:t>
            </w:r>
            <w:bookmarkEnd w:id="98"/>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99" w:name="_Hlk52197364"/>
            <w:r>
              <w:rPr>
                <w:rFonts w:eastAsia="SimSun"/>
              </w:rPr>
              <w:t>vivo</w:t>
            </w:r>
            <w:bookmarkEnd w:id="99"/>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00" w:name="_Hlk52197374"/>
            <w:r>
              <w:rPr>
                <w:rFonts w:eastAsia="Malgun Gothic" w:hint="eastAsia"/>
                <w:lang w:eastAsia="en-GB"/>
              </w:rPr>
              <w:t>LGE</w:t>
            </w:r>
            <w:bookmarkEnd w:id="100"/>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01" w:name="_Hlk52197408"/>
            <w:r>
              <w:rPr>
                <w:rFonts w:eastAsia="SimSun" w:hint="eastAsia"/>
              </w:rPr>
              <w:t>ZTE</w:t>
            </w:r>
            <w:bookmarkEnd w:id="101"/>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02" w:name="_Hlk52197419"/>
            <w:r w:rsidRPr="006F066A">
              <w:rPr>
                <w:rFonts w:eastAsia="SimSun" w:hint="eastAsia"/>
              </w:rPr>
              <w:t>S</w:t>
            </w:r>
            <w:r w:rsidRPr="006F066A">
              <w:rPr>
                <w:rFonts w:eastAsia="SimSun"/>
              </w:rPr>
              <w:t>oftBank</w:t>
            </w:r>
            <w:bookmarkEnd w:id="10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03" w:name="_Hlk52197435"/>
            <w:r w:rsidRPr="0073083F">
              <w:rPr>
                <w:rFonts w:eastAsia="SimSun" w:hint="eastAsia"/>
              </w:rPr>
              <w:t>F</w:t>
            </w:r>
            <w:r w:rsidRPr="0073083F">
              <w:rPr>
                <w:rFonts w:eastAsia="SimSun"/>
              </w:rPr>
              <w:t>ujitsu</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04" w:name="_Hlk52197467"/>
            <w:r>
              <w:rPr>
                <w:rFonts w:eastAsia="SimSun" w:hint="eastAsia"/>
              </w:rPr>
              <w:t>Spreadtrum</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5" w:name="_Hlk52197473"/>
            <w:r>
              <w:rPr>
                <w:rFonts w:eastAsia="Yu Mincho" w:hint="eastAsia"/>
              </w:rPr>
              <w:t>K</w:t>
            </w:r>
            <w:r>
              <w:rPr>
                <w:rFonts w:eastAsia="Yu Mincho"/>
              </w:rPr>
              <w:t>DDI</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6" w:name="_Hlk52197482"/>
            <w:r>
              <w:rPr>
                <w:rFonts w:eastAsia="Malgun Gothic" w:hint="eastAsia"/>
              </w:rPr>
              <w:t>Samsung</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7" w:name="_Hlk52197493"/>
            <w:r>
              <w:rPr>
                <w:rFonts w:eastAsia="Malgun Gothic"/>
              </w:rPr>
              <w:t>T-Mobile</w:t>
            </w:r>
            <w:bookmarkEnd w:id="107"/>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8" w:name="_Hlk52197506"/>
            <w:r>
              <w:rPr>
                <w:rFonts w:eastAsia="Malgun Gothic"/>
              </w:rPr>
              <w:t>Sharp</w:t>
            </w:r>
            <w:bookmarkEnd w:id="10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lastRenderedPageBreak/>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lastRenderedPageBreak/>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09" w:name="_Hlk52206896"/>
      <w:r>
        <w:rPr>
          <w:rFonts w:eastAsia="SimSun"/>
        </w:rPr>
        <w:t>indicating contact person is helpful in case companies would like to offline.</w:t>
      </w:r>
      <w:bookmarkEnd w:id="109"/>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SimSun" w:hAnsi="Times New Roman"/>
                <w:kern w:val="0"/>
                <w:sz w:val="20"/>
                <w:szCs w:val="20"/>
              </w:rPr>
            </w:pPr>
          </w:p>
        </w:tc>
        <w:tc>
          <w:tcPr>
            <w:tcW w:w="2126" w:type="dxa"/>
          </w:tcPr>
          <w:p w14:paraId="76CB96BD" w14:textId="77777777" w:rsidR="00FE3227" w:rsidRPr="00FE3227" w:rsidRDefault="00FE3227" w:rsidP="00FE3227">
            <w:pPr>
              <w:rPr>
                <w:rFonts w:ascii="Times New Roman" w:eastAsia="SimSun" w:hAnsi="Times New Roman"/>
                <w:kern w:val="0"/>
                <w:sz w:val="20"/>
                <w:szCs w:val="20"/>
              </w:rPr>
            </w:pPr>
          </w:p>
        </w:tc>
        <w:tc>
          <w:tcPr>
            <w:tcW w:w="4332" w:type="dxa"/>
          </w:tcPr>
          <w:p w14:paraId="7B62BAE8" w14:textId="77777777" w:rsidR="00FE3227" w:rsidRPr="00FE3227" w:rsidRDefault="00FE3227" w:rsidP="00FE3227">
            <w:pPr>
              <w:rPr>
                <w:rFonts w:ascii="Times New Roman" w:eastAsia="SimSun"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bookmarkStart w:id="110" w:name="_GoBack"/>
            <w:r>
              <w:rPr>
                <w:rFonts w:ascii="Times New Roman" w:eastAsia="SimSun" w:hAnsi="Times New Roman"/>
                <w:kern w:val="0"/>
                <w:sz w:val="20"/>
                <w:szCs w:val="20"/>
              </w:rPr>
              <w:t>Geetha.rajendran@radisys.com</w:t>
            </w:r>
            <w:bookmarkEnd w:id="110"/>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77777777" w:rsidR="00FE3227" w:rsidRPr="00FE3227" w:rsidRDefault="00FE3227" w:rsidP="00FE3227">
            <w:pPr>
              <w:rPr>
                <w:rFonts w:ascii="Times New Roman" w:eastAsia="SimSun" w:hAnsi="Times New Roman"/>
                <w:kern w:val="0"/>
                <w:sz w:val="20"/>
                <w:szCs w:val="20"/>
              </w:rPr>
            </w:pPr>
          </w:p>
        </w:tc>
        <w:tc>
          <w:tcPr>
            <w:tcW w:w="2126" w:type="dxa"/>
          </w:tcPr>
          <w:p w14:paraId="45D7F261" w14:textId="77777777" w:rsidR="00FE3227" w:rsidRPr="00FE3227" w:rsidRDefault="00FE3227" w:rsidP="00FE3227">
            <w:pPr>
              <w:rPr>
                <w:rFonts w:ascii="Times New Roman" w:eastAsia="SimSun" w:hAnsi="Times New Roman"/>
                <w:kern w:val="0"/>
                <w:sz w:val="20"/>
                <w:szCs w:val="20"/>
              </w:rPr>
            </w:pPr>
          </w:p>
        </w:tc>
        <w:tc>
          <w:tcPr>
            <w:tcW w:w="4332" w:type="dxa"/>
          </w:tcPr>
          <w:p w14:paraId="087A4B5C" w14:textId="77777777" w:rsidR="00FE3227" w:rsidRPr="00FE3227" w:rsidRDefault="00FE3227" w:rsidP="00FE3227">
            <w:pPr>
              <w:rPr>
                <w:rFonts w:ascii="Times New Roman" w:eastAsia="SimSun" w:hAnsi="Times New Roman"/>
                <w:kern w:val="0"/>
                <w:sz w:val="20"/>
                <w:szCs w:val="20"/>
              </w:rPr>
            </w:pP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SimSun" w:hAnsi="Times New Roman"/>
                <w:kern w:val="0"/>
                <w:sz w:val="20"/>
                <w:szCs w:val="20"/>
              </w:rPr>
            </w:pPr>
          </w:p>
        </w:tc>
        <w:tc>
          <w:tcPr>
            <w:tcW w:w="2126" w:type="dxa"/>
          </w:tcPr>
          <w:p w14:paraId="38692854" w14:textId="77777777" w:rsidR="00FE3227" w:rsidRPr="00FE3227" w:rsidRDefault="00FE3227" w:rsidP="00FE3227">
            <w:pPr>
              <w:rPr>
                <w:rFonts w:ascii="Times New Roman" w:eastAsia="SimSun" w:hAnsi="Times New Roman"/>
                <w:kern w:val="0"/>
                <w:sz w:val="20"/>
                <w:szCs w:val="20"/>
              </w:rPr>
            </w:pPr>
          </w:p>
        </w:tc>
        <w:tc>
          <w:tcPr>
            <w:tcW w:w="4332" w:type="dxa"/>
          </w:tcPr>
          <w:p w14:paraId="353CEE8A" w14:textId="77777777" w:rsidR="00FE3227" w:rsidRPr="00FE3227" w:rsidRDefault="00FE3227" w:rsidP="00FE3227">
            <w:pPr>
              <w:rPr>
                <w:rFonts w:ascii="Times New Roman" w:eastAsia="SimSun" w:hAnsi="Times New Roman"/>
                <w:kern w:val="0"/>
                <w:sz w:val="20"/>
                <w:szCs w:val="20"/>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SimSun" w:hAnsi="Times New Roman"/>
                <w:kern w:val="0"/>
                <w:sz w:val="20"/>
                <w:szCs w:val="20"/>
              </w:rPr>
            </w:pPr>
          </w:p>
        </w:tc>
        <w:tc>
          <w:tcPr>
            <w:tcW w:w="2126" w:type="dxa"/>
          </w:tcPr>
          <w:p w14:paraId="4A9B6163" w14:textId="77777777" w:rsidR="00FE3227" w:rsidRPr="00BE7AE3" w:rsidRDefault="00FE3227" w:rsidP="00FE3227">
            <w:pPr>
              <w:rPr>
                <w:rFonts w:ascii="Times New Roman" w:eastAsia="SimSun" w:hAnsi="Times New Roman"/>
                <w:kern w:val="0"/>
                <w:sz w:val="20"/>
                <w:szCs w:val="20"/>
              </w:rPr>
            </w:pPr>
          </w:p>
        </w:tc>
        <w:tc>
          <w:tcPr>
            <w:tcW w:w="4332" w:type="dxa"/>
          </w:tcPr>
          <w:p w14:paraId="45F3EF94" w14:textId="77777777" w:rsidR="00FE3227" w:rsidRPr="00BE7AE3" w:rsidRDefault="00FE3227" w:rsidP="00FE3227">
            <w:pPr>
              <w:rPr>
                <w:rFonts w:ascii="Times New Roman" w:eastAsia="SimSun"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lastRenderedPageBreak/>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lastRenderedPageBreak/>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324"/>
      <w:headerReference w:type="default" r:id="rId325"/>
      <w:footerReference w:type="even" r:id="rId326"/>
      <w:footerReference w:type="default" r:id="rId327"/>
      <w:headerReference w:type="first" r:id="rId328"/>
      <w:footerReference w:type="first" r:id="rId32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F5A8" w14:textId="77777777" w:rsidR="00D57B6D" w:rsidRDefault="00D57B6D">
      <w:r>
        <w:separator/>
      </w:r>
    </w:p>
  </w:endnote>
  <w:endnote w:type="continuationSeparator" w:id="0">
    <w:p w14:paraId="692016AE" w14:textId="77777777" w:rsidR="00D57B6D" w:rsidRDefault="00D5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501C" w14:textId="77777777" w:rsidR="00A276C1" w:rsidRDefault="00A2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77777777" w:rsidR="0070201F" w:rsidRDefault="0070201F">
    <w:pPr>
      <w:pStyle w:val="Footer"/>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70201F" w:rsidRDefault="0070201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70201F" w:rsidRDefault="0070201F">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37</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D8FC" w14:textId="77777777" w:rsidR="00A276C1" w:rsidRDefault="00A2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A713B" w14:textId="77777777" w:rsidR="00D57B6D" w:rsidRDefault="00D57B6D">
      <w:r>
        <w:separator/>
      </w:r>
    </w:p>
  </w:footnote>
  <w:footnote w:type="continuationSeparator" w:id="0">
    <w:p w14:paraId="012CF4C6" w14:textId="77777777" w:rsidR="00D57B6D" w:rsidRDefault="00D5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07F8" w14:textId="77777777" w:rsidR="00A276C1" w:rsidRDefault="00A27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2D1E" w14:textId="77777777" w:rsidR="00A276C1" w:rsidRDefault="00A27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CC08" w14:textId="77777777" w:rsidR="00A276C1" w:rsidRDefault="00A2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4611"/>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046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461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header" Target="header1.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openxmlformats.org/officeDocument/2006/relationships/footer" Target="footer1.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0.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2.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328" Type="http://schemas.openxmlformats.org/officeDocument/2006/relationships/header" Target="header3.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329" Type="http://schemas.openxmlformats.org/officeDocument/2006/relationships/footer" Target="footer3.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header" Target="header2.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302946-D4FA-4607-88DC-8B4C8A87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54</Pages>
  <Words>14373</Words>
  <Characters>81931</Characters>
  <Application>Microsoft Office Word</Application>
  <DocSecurity>0</DocSecurity>
  <Lines>682</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Diaz Sendra,S,Salva,TLG2 R</cp:lastModifiedBy>
  <cp:revision>62</cp:revision>
  <dcterms:created xsi:type="dcterms:W3CDTF">2020-10-01T11:18:00Z</dcterms:created>
  <dcterms:modified xsi:type="dcterms:W3CDTF">2020-10-07T12:02:00Z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