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77777777" w:rsidR="00B67FB5" w:rsidRDefault="00962621">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ＭＳ 明朝" w:hAnsi="Arial"/>
          <w:b/>
          <w:lang w:eastAsia="en-GB"/>
        </w:rPr>
      </w:pPr>
      <w:r>
        <w:rPr>
          <w:rFonts w:ascii="Arial" w:eastAsia="ＭＳ 明朝" w:hAnsi="Arial"/>
          <w:b/>
          <w:lang w:eastAsia="en-GB"/>
        </w:rPr>
        <w:t>[Post111-</w:t>
      </w:r>
      <w:proofErr w:type="gramStart"/>
      <w:r>
        <w:rPr>
          <w:rFonts w:ascii="Arial" w:eastAsia="ＭＳ 明朝" w:hAnsi="Arial"/>
          <w:b/>
          <w:lang w:eastAsia="en-GB"/>
        </w:rPr>
        <w:t>e][</w:t>
      </w:r>
      <w:proofErr w:type="gramEnd"/>
      <w:r>
        <w:rPr>
          <w:rFonts w:ascii="Arial" w:eastAsia="ＭＳ 明朝" w:hAnsi="Arial"/>
          <w:b/>
          <w:lang w:eastAsia="en-GB"/>
        </w:rPr>
        <w:t>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t>Note: submission deadline of RAN2-112-e meeting may be 22 Oct,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lastRenderedPageBreak/>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afb"/>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afb"/>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14:paraId="64400336" w14:textId="77777777" w:rsidR="00B67FB5" w:rsidRDefault="00962621">
            <w:pPr>
              <w:rPr>
                <w:rFonts w:eastAsia="SimSun"/>
              </w:rPr>
            </w:pPr>
            <w:r>
              <w:rPr>
                <w:rFonts w:eastAsia="SimSun"/>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lastRenderedPageBreak/>
              <w:t xml:space="preserve">Vodafone </w:t>
            </w:r>
          </w:p>
        </w:tc>
        <w:tc>
          <w:tcPr>
            <w:tcW w:w="8310" w:type="dxa"/>
            <w:shd w:val="clear" w:color="auto" w:fill="auto"/>
          </w:tcPr>
          <w:p w14:paraId="1E0ADC21" w14:textId="77777777" w:rsidR="00B67FB5" w:rsidRDefault="00962621">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14:paraId="21AB93A4" w14:textId="77777777" w:rsidR="00B67FB5" w:rsidRDefault="00962621">
            <w:pPr>
              <w:pStyle w:val="afb"/>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afb"/>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proofErr w:type="gramStart"/>
            <w:r>
              <w:rPr>
                <w:rFonts w:eastAsia="SimSun"/>
              </w:rPr>
              <w:t>etc</w:t>
            </w:r>
            <w:proofErr w:type="spellEnd"/>
            <w:r>
              <w:rPr>
                <w:rFonts w:eastAsia="SimSun"/>
              </w:rPr>
              <w:t xml:space="preserve">  For</w:t>
            </w:r>
            <w:proofErr w:type="gramEnd"/>
            <w:r>
              <w:rPr>
                <w:rFonts w:eastAsia="SimSun"/>
              </w:rPr>
              <w:t xml:space="preserve"> example Slices to be allocated to</w:t>
            </w:r>
          </w:p>
          <w:p w14:paraId="60E620CE" w14:textId="77777777" w:rsidR="00B67FB5" w:rsidRDefault="00962621">
            <w:pPr>
              <w:pStyle w:val="afb"/>
              <w:numPr>
                <w:ilvl w:val="0"/>
                <w:numId w:val="7"/>
              </w:numPr>
              <w:rPr>
                <w:rFonts w:eastAsia="SimSun"/>
              </w:rPr>
            </w:pPr>
            <w:r>
              <w:rPr>
                <w:rFonts w:eastAsia="SimSun"/>
              </w:rPr>
              <w:t xml:space="preserve">Emergency services, </w:t>
            </w:r>
          </w:p>
          <w:p w14:paraId="7785578C" w14:textId="77777777" w:rsidR="00B67FB5" w:rsidRDefault="00962621">
            <w:pPr>
              <w:pStyle w:val="afb"/>
              <w:numPr>
                <w:ilvl w:val="0"/>
                <w:numId w:val="7"/>
              </w:numPr>
              <w:rPr>
                <w:rFonts w:eastAsia="SimSun"/>
              </w:rPr>
            </w:pPr>
            <w:r>
              <w:rPr>
                <w:rFonts w:eastAsia="SimSun"/>
              </w:rPr>
              <w:t xml:space="preserve">Gaming with low latencies </w:t>
            </w:r>
          </w:p>
          <w:p w14:paraId="517C9875" w14:textId="77777777" w:rsidR="00B67FB5" w:rsidRDefault="00962621">
            <w:pPr>
              <w:pStyle w:val="afb"/>
              <w:numPr>
                <w:ilvl w:val="0"/>
                <w:numId w:val="7"/>
              </w:numPr>
              <w:rPr>
                <w:rFonts w:eastAsia="SimSun"/>
              </w:rPr>
            </w:pPr>
            <w:r>
              <w:rPr>
                <w:rFonts w:eastAsia="SimSun"/>
              </w:rPr>
              <w:t xml:space="preserve">News and broadcast applications </w:t>
            </w:r>
          </w:p>
          <w:p w14:paraId="33F1B16C" w14:textId="77777777" w:rsidR="00B67FB5" w:rsidRDefault="00962621">
            <w:pPr>
              <w:pStyle w:val="afb"/>
              <w:numPr>
                <w:ilvl w:val="0"/>
                <w:numId w:val="7"/>
              </w:numPr>
              <w:rPr>
                <w:rFonts w:eastAsia="SimSun"/>
              </w:rPr>
            </w:pPr>
            <w:r>
              <w:rPr>
                <w:rFonts w:eastAsia="SimSun"/>
              </w:rPr>
              <w:t xml:space="preserve">IoT applications </w:t>
            </w:r>
          </w:p>
          <w:p w14:paraId="5A304BCF" w14:textId="77777777" w:rsidR="00B67FB5" w:rsidRDefault="00962621">
            <w:pPr>
              <w:pStyle w:val="afb"/>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5" cy="228600"/>
                                </a:xfrm>
                                <a:prstGeom prst="rect">
                                  <a:avLst/>
                                </a:prstGeom>
                                <a:noFill/>
                                <a:ln>
                                  <a:noFill/>
                                </a:ln>
                              </wps:spPr>
                              <wps:txbx>
                                <w:txbxContent>
                                  <w:p w14:paraId="71EFED5E"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wps:spPr>
                              <wps:txbx>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45" cy="228600"/>
                                </a:xfrm>
                                <a:prstGeom prst="rect">
                                  <a:avLst/>
                                </a:prstGeom>
                                <a:noFill/>
                                <a:ln>
                                  <a:noFill/>
                                </a:ln>
                              </wps:spPr>
                              <wps:txbx>
                                <w:txbxContent>
                                  <w:p w14:paraId="0DAA6506"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5" cy="228600"/>
                                </a:xfrm>
                                <a:prstGeom prst="rect">
                                  <a:avLst/>
                                </a:prstGeom>
                                <a:noFill/>
                                <a:ln>
                                  <a:noFill/>
                                </a:ln>
                              </wps:spPr>
                              <wps:txbx>
                                <w:txbxContent>
                                  <w:p w14:paraId="1ACD9CAC"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wps:spPr>
                              <wps:txbx>
                                <w:txbxContent>
                                  <w:p w14:paraId="0714B572"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45" cy="228600"/>
                                </a:xfrm>
                                <a:prstGeom prst="rect">
                                  <a:avLst/>
                                </a:prstGeom>
                                <a:noFill/>
                                <a:ln>
                                  <a:noFill/>
                                </a:ln>
                              </wps:spPr>
                              <wps:txbx>
                                <w:txbxContent>
                                  <w:p w14:paraId="2474C7C5"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660" cy="228600"/>
                                </a:xfrm>
                                <a:prstGeom prst="rect">
                                  <a:avLst/>
                                </a:prstGeom>
                                <a:noFill/>
                                <a:ln>
                                  <a:noFill/>
                                </a:ln>
                              </wps:spPr>
                              <wps:txbx>
                                <w:txbxContent>
                                  <w:p w14:paraId="437369DB" w14:textId="77777777" w:rsidR="004D709A" w:rsidRDefault="004D709A">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6RXFD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4D709A" w:rsidRDefault="004D709A">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v:textbox>
                      </v:rect>
                      <v:rect id="Rectangle 875" o:spid="_x0000_s1486"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4D709A" w:rsidRDefault="004D709A">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4D709A" w:rsidRDefault="004D709A">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4D709A" w:rsidRDefault="004D709A">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4D709A" w:rsidRDefault="004D709A">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4D709A" w:rsidRDefault="004D709A">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25" type="#_x0000_t75" alt="" style="width:200.25pt;height:174.75pt;mso-width-percent:0;mso-height-percent:0;mso-width-percent:0;mso-height-percent:0" o:ole="">
                    <v:imagedata r:id="rId312" o:title=""/>
                  </v:shape>
                  <o:OLEObject Type="Embed" ProgID="Visio.Drawing.15" ShapeID="_x0000_i1025" DrawAspect="Content" ObjectID="_1664270791"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A148C3">
            <w:pPr>
              <w:rPr>
                <w:rFonts w:eastAsia="SimSun"/>
              </w:rPr>
            </w:pPr>
            <w:r>
              <w:rPr>
                <w:noProof/>
              </w:rPr>
              <w:object w:dxaOrig="8132" w:dyaOrig="3288" w14:anchorId="636B986D">
                <v:shape id="_x0000_i1026" type="#_x0000_t75" alt="" style="width:407.25pt;height:165.75pt;mso-width-percent:0;mso-height-percent:0;mso-width-percent:0;mso-height-percent:0" o:ole="">
                  <v:imagedata r:id="rId314" o:title=""/>
                </v:shape>
                <o:OLEObject Type="Embed" ProgID="Visio.Drawing.15" ShapeID="_x0000_i1026" DrawAspect="Content" ObjectID="_1664270792"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14:paraId="22C44272" w14:textId="77777777" w:rsidR="00B67FB5" w:rsidRDefault="00962621">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5E35D5C5" w14:textId="77777777" w:rsidR="00B67FB5" w:rsidRDefault="00962621">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proofErr w:type="spellStart"/>
            <w:r>
              <w:t>Convida</w:t>
            </w:r>
            <w:proofErr w:type="spellEnd"/>
            <w:r>
              <w:t xml:space="preserve">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游明朝" w:eastAsia="游明朝" w:hAnsi="游明朝"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游明朝" w:eastAsia="游明朝" w:hAnsi="游明朝"/>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af9"/>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w:lastRenderedPageBreak/>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wps:spPr>
                        <wps:txbx>
                          <w:txbxContent>
                            <w:p w14:paraId="43F2A377"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wps:spPr>
                        <wps:txbx>
                          <w:txbxContent>
                            <w:p w14:paraId="4E379985"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wps:spPr>
                        <wps:txbx>
                          <w:txbxContent>
                            <w:p w14:paraId="4CF1CBEE"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14:paraId="165FF79E"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wps:spPr>
                        <wps:txbx>
                          <w:txbxContent>
                            <w:p w14:paraId="29CEB50F"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wps:spPr>
                        <wps:txbx>
                          <w:txbxContent>
                            <w:p w14:paraId="66956800" w14:textId="77777777" w:rsidR="004D709A" w:rsidRDefault="004D709A">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8wu4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4D709A" w:rsidRDefault="004D709A">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v:textbox>
                </v:rect>
                <v:rect id="Rectangle 875" o:spid="_x0000_s1950"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4D709A" w:rsidRDefault="004D709A">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4D709A" w:rsidRDefault="004D709A">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4D709A" w:rsidRDefault="004D709A">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4D709A" w:rsidRDefault="004D709A">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4D709A" w:rsidRDefault="004D709A">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w:t>
      </w:r>
      <w:proofErr w:type="spellStart"/>
      <w:r>
        <w:rPr>
          <w:rFonts w:hint="eastAsia"/>
        </w:rPr>
        <w:t>Spreadtrum</w:t>
      </w:r>
      <w:proofErr w:type="spellEnd"/>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proofErr w:type="spellStart"/>
      <w:r>
        <w:rPr>
          <w:rFonts w:hint="eastAsia"/>
        </w:rPr>
        <w:t>C</w:t>
      </w:r>
      <w:r>
        <w:t>onvida</w:t>
      </w:r>
      <w:proofErr w:type="spellEnd"/>
      <w:r>
        <w:t xml:space="preserve">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A148C3">
      <w:pPr>
        <w:jc w:val="center"/>
        <w:rPr>
          <w:rFonts w:eastAsia="SimSun"/>
        </w:rPr>
      </w:pPr>
      <w:r>
        <w:rPr>
          <w:noProof/>
        </w:rPr>
        <w:object w:dxaOrig="3679" w:dyaOrig="3305" w14:anchorId="1847D64B">
          <v:shape id="_x0000_i1027" type="#_x0000_t75" alt="" style="width:183.75pt;height:164.25pt;mso-width-percent:0;mso-height-percent:0;mso-width-percent:0;mso-height-percent:0" o:ole="">
            <v:imagedata r:id="rId320" o:title=""/>
          </v:shape>
          <o:OLEObject Type="Embed" ProgID="Visio.Drawing.15" ShapeID="_x0000_i1027" DrawAspect="Content" ObjectID="_1664270793" r:id="rId321"/>
        </w:object>
      </w:r>
      <w:r w:rsidR="00962621">
        <w:t xml:space="preserve">  </w:t>
      </w:r>
      <w:r>
        <w:rPr>
          <w:noProof/>
        </w:rPr>
        <w:object w:dxaOrig="3787" w:dyaOrig="3305" w14:anchorId="0F2762EB">
          <v:shape id="_x0000_i1028" type="#_x0000_t75" alt="" style="width:188.25pt;height:164.25pt;mso-width-percent:0;mso-height-percent:0;mso-width-percent:0;mso-height-percent:0" o:ole="">
            <v:imagedata r:id="rId322" o:title=""/>
          </v:shape>
          <o:OLEObject Type="Embed" ProgID="Visio.Drawing.15" ShapeID="_x0000_i1028" DrawAspect="Content" ObjectID="_1664270794" r:id="rId323"/>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afb"/>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lastRenderedPageBreak/>
              <w:t xml:space="preserve">Which traffic the UE is going to launch in the near future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lastRenderedPageBreak/>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lastRenderedPageBreak/>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afb"/>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61E972B9" w14:textId="77777777" w:rsidR="00B67FB5" w:rsidRDefault="00B67FB5">
            <w:pPr>
              <w:pStyle w:val="afb"/>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 xml:space="preserve">In our view “intended slice” or “intended slices” is the set of slices that the UE </w:t>
            </w:r>
            <w:r>
              <w:rPr>
                <w:rFonts w:eastAsia="SimSun"/>
              </w:rPr>
              <w:lastRenderedPageBreak/>
              <w:t xml:space="preserve">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to the network slices that the UE is connected to.</w:t>
            </w:r>
          </w:p>
          <w:p w14:paraId="6AA2C5C0" w14:textId="77777777" w:rsidR="00B67FB5" w:rsidRDefault="00962621">
            <w:pPr>
              <w:rPr>
                <w:rFonts w:eastAsia="SimSun"/>
              </w:rPr>
            </w:pPr>
            <w:r>
              <w:rPr>
                <w:rFonts w:eastAsia="SimSun"/>
              </w:rPr>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lastRenderedPageBreak/>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afb"/>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Lenovo / Motorola Mobility</w:t>
            </w:r>
          </w:p>
        </w:tc>
        <w:tc>
          <w:tcPr>
            <w:tcW w:w="7565" w:type="dxa"/>
            <w:shd w:val="clear" w:color="auto" w:fill="auto"/>
          </w:tcPr>
          <w:p w14:paraId="2FE69A7E" w14:textId="77777777" w:rsidR="00B67FB5" w:rsidRDefault="00962621">
            <w:pPr>
              <w:rPr>
                <w:rFonts w:eastAsia="SimSun"/>
              </w:rPr>
            </w:pPr>
            <w:r>
              <w:rPr>
                <w:rFonts w:eastAsia="SimSun"/>
              </w:rPr>
              <w:t>To our understanding we have to consider three cases:</w:t>
            </w:r>
          </w:p>
          <w:p w14:paraId="3CC18E25" w14:textId="77777777" w:rsidR="00B67FB5" w:rsidRDefault="00962621">
            <w:pPr>
              <w:rPr>
                <w:rFonts w:eastAsia="SimSun"/>
              </w:rPr>
            </w:pPr>
            <w:r>
              <w:rPr>
                <w:rFonts w:eastAsia="SimSun"/>
              </w:rPr>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14:paraId="6E1936A5" w14:textId="77777777" w:rsidR="00B67FB5" w:rsidRDefault="00962621">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t>vivo</w:t>
            </w:r>
          </w:p>
        </w:tc>
        <w:tc>
          <w:tcPr>
            <w:tcW w:w="7565" w:type="dxa"/>
            <w:shd w:val="clear" w:color="auto" w:fill="auto"/>
          </w:tcPr>
          <w:p w14:paraId="798E9EDA" w14:textId="77777777" w:rsidR="00B67FB5" w:rsidRDefault="00962621">
            <w:pPr>
              <w:rPr>
                <w:rFonts w:eastAsia="SimSun"/>
              </w:rPr>
            </w:pPr>
            <w:r>
              <w:rPr>
                <w:rFonts w:eastAsia="SimSun"/>
              </w:rPr>
              <w:t xml:space="preserve">Our understanding is that “intended slice” is the slice that may satisfy UE service(s) </w:t>
            </w:r>
            <w:r>
              <w:rPr>
                <w:rFonts w:eastAsia="SimSun"/>
              </w:rPr>
              <w:lastRenderedPageBreak/>
              <w:t>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Malgun Gothic" w:hint="eastAsia"/>
              </w:rPr>
              <w:lastRenderedPageBreak/>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SimSun"/>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 xml:space="preserve">egarding SA2 assumption indicated by Xiaomi, Fujitsu also understands that SA2 assumption so far is that an S-NSSAI in the Allowed </w:t>
            </w:r>
            <w:proofErr w:type="spellStart"/>
            <w:r>
              <w:t>NSSAsI</w:t>
            </w:r>
            <w:proofErr w:type="spellEnd"/>
            <w:r>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t>waif</w:t>
            </w:r>
            <w:proofErr w:type="spellEnd"/>
            <w:r>
              <w:t xml:space="preserve">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游明朝"/>
              </w:rPr>
            </w:pPr>
            <w:r>
              <w:rPr>
                <w:rFonts w:eastAsia="游明朝" w:hint="eastAsia"/>
              </w:rPr>
              <w:t>W</w:t>
            </w:r>
            <w:r>
              <w:rPr>
                <w:rFonts w:eastAsia="游明朝"/>
              </w:rPr>
              <w:t>e tend to agree with the different meanings that CMCC mentions above.</w:t>
            </w:r>
          </w:p>
          <w:p w14:paraId="44A03757" w14:textId="77777777" w:rsidR="00B67FB5" w:rsidRDefault="00962621">
            <w:pPr>
              <w:rPr>
                <w:rFonts w:eastAsia="游明朝"/>
              </w:rPr>
            </w:pPr>
            <w:r>
              <w:rPr>
                <w:rFonts w:eastAsia="游明朝"/>
              </w:rPr>
              <w:t>In our understanding,</w:t>
            </w:r>
          </w:p>
          <w:p w14:paraId="5177E9C2" w14:textId="77777777" w:rsidR="00B67FB5" w:rsidRDefault="00962621">
            <w:pPr>
              <w:pStyle w:val="afb"/>
              <w:numPr>
                <w:ilvl w:val="0"/>
                <w:numId w:val="12"/>
              </w:numPr>
              <w:rPr>
                <w:rFonts w:eastAsia="游明朝"/>
              </w:rPr>
            </w:pPr>
            <w:r>
              <w:rPr>
                <w:rFonts w:eastAsia="游明朝"/>
              </w:rPr>
              <w:t>In “a.</w:t>
            </w:r>
            <w:r>
              <w:rPr>
                <w:rFonts w:eastAsia="游明朝"/>
              </w:rPr>
              <w:tab/>
              <w:t>Slice based cell reselection under network control”, the UE takes all the slices supported by UE into account.</w:t>
            </w:r>
          </w:p>
          <w:p w14:paraId="004F9990" w14:textId="77777777" w:rsidR="00B67FB5" w:rsidRDefault="00962621">
            <w:pPr>
              <w:pStyle w:val="afb"/>
              <w:numPr>
                <w:ilvl w:val="0"/>
                <w:numId w:val="12"/>
              </w:numPr>
              <w:rPr>
                <w:rFonts w:eastAsia="游明朝"/>
              </w:rPr>
            </w:pPr>
            <w:r>
              <w:rPr>
                <w:rFonts w:eastAsia="游明朝" w:hint="eastAsia"/>
              </w:rPr>
              <w:t>I</w:t>
            </w:r>
            <w:r>
              <w:rPr>
                <w:rFonts w:eastAsia="游明朝"/>
              </w:rPr>
              <w:t>n “b.</w:t>
            </w:r>
            <w:r>
              <w:rPr>
                <w:rFonts w:eastAsia="游明朝"/>
              </w:rPr>
              <w:tab/>
              <w:t xml:space="preserve">Slice based RACH configuration or access barring”, the UE takes the </w:t>
            </w:r>
            <w:r>
              <w:rPr>
                <w:rFonts w:eastAsia="游明朝"/>
              </w:rPr>
              <w:lastRenderedPageBreak/>
              <w:t>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游明朝"/>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 xml:space="preserve">the network and the UE need to communicate with each </w:t>
            </w:r>
            <w:proofErr w:type="gramStart"/>
            <w:r>
              <w:rPr>
                <w:rFonts w:eastAsia="SimSun"/>
              </w:rPr>
              <w:t>other :</w:t>
            </w:r>
            <w:proofErr w:type="gramEnd"/>
          </w:p>
          <w:p w14:paraId="0AF56AF8" w14:textId="77777777" w:rsidR="00B67FB5" w:rsidRDefault="00962621">
            <w:pPr>
              <w:pStyle w:val="afb"/>
              <w:numPr>
                <w:ilvl w:val="0"/>
                <w:numId w:val="13"/>
              </w:numPr>
              <w:rPr>
                <w:rFonts w:eastAsia="SimSun"/>
              </w:rPr>
            </w:pPr>
            <w:r>
              <w:rPr>
                <w:rFonts w:eastAsia="SimSun"/>
              </w:rPr>
              <w:t>Network to inform the UE of the available slices</w:t>
            </w:r>
          </w:p>
          <w:p w14:paraId="04155A07" w14:textId="77777777" w:rsidR="00B67FB5" w:rsidRDefault="00962621">
            <w:pPr>
              <w:pStyle w:val="afb"/>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afb"/>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afb"/>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lastRenderedPageBreak/>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w:t>
            </w:r>
            <w:r>
              <w:rPr>
                <w:rFonts w:eastAsia="SimSun"/>
              </w:rPr>
              <w:lastRenderedPageBreak/>
              <w:t xml:space="preserve">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afb"/>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afb"/>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lastRenderedPageBreak/>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proofErr w:type="spellStart"/>
            <w:r>
              <w:t>Convida</w:t>
            </w:r>
            <w:proofErr w:type="spellEnd"/>
            <w:r>
              <w:t xml:space="preserve">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游明朝"/>
              </w:rPr>
            </w:pPr>
            <w:r>
              <w:rPr>
                <w:rFonts w:eastAsia="游明朝" w:hint="eastAsia"/>
              </w:rPr>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游明朝"/>
              </w:rPr>
            </w:pPr>
            <w:r>
              <w:rPr>
                <w:rFonts w:eastAsia="游明朝" w:hint="eastAsia"/>
              </w:rPr>
              <w:t>S</w:t>
            </w:r>
            <w:r>
              <w:rPr>
                <w:rFonts w:eastAsia="游明朝"/>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 xml:space="preserve">UE is configured with subscribed slice and mapping information between application and slices. This should be same for MO service and AS layer is not </w:t>
            </w:r>
            <w:r>
              <w:rPr>
                <w:rFonts w:eastAsia="Malgun Gothic"/>
              </w:rPr>
              <w:lastRenderedPageBreak/>
              <w:t>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lastRenderedPageBreak/>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 xml:space="preserve">2 and Q3 are quite related, so they are </w:t>
      </w:r>
      <w:proofErr w:type="spellStart"/>
      <w:r>
        <w:t>summarised</w:t>
      </w:r>
      <w:proofErr w:type="spellEnd"/>
      <w:r>
        <w:t xml:space="preserve"> together.</w:t>
      </w:r>
    </w:p>
    <w:p w14:paraId="27E518A0" w14:textId="77777777" w:rsidR="00B67FB5" w:rsidRDefault="00962621">
      <w:r>
        <w:t xml:space="preserve">9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LGE, ITRI, </w:t>
      </w:r>
      <w:proofErr w:type="spellStart"/>
      <w:r>
        <w:rPr>
          <w:rFonts w:eastAsia="SimSun" w:hint="eastAsia"/>
        </w:rPr>
        <w:t>Spreadtrum</w:t>
      </w:r>
      <w:proofErr w:type="spellEnd"/>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vivo, ITRI, </w:t>
      </w:r>
      <w:proofErr w:type="spellStart"/>
      <w:r>
        <w:rPr>
          <w:rFonts w:eastAsia="SimSun" w:hint="eastAsia"/>
        </w:rPr>
        <w:t>Spreadtrum</w:t>
      </w:r>
      <w:proofErr w:type="spellEnd"/>
      <w:r>
        <w:rPr>
          <w:rFonts w:eastAsia="SimSun"/>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 xml:space="preserve">17 companies (Qualcomm, CMCC, CATT, Huawei, Xiaomi, Ericsson, OPPO, Intel, Lenovo, </w:t>
      </w:r>
      <w:proofErr w:type="spellStart"/>
      <w:r>
        <w:rPr>
          <w:rFonts w:eastAsia="SimSun"/>
        </w:rPr>
        <w:t>Convida</w:t>
      </w:r>
      <w:proofErr w:type="spellEnd"/>
      <w:r>
        <w:rPr>
          <w:rFonts w:eastAsia="SimSun"/>
        </w:rPr>
        <w:t>, vivo, LGE, ZTE, ITRI,</w:t>
      </w:r>
      <w:r>
        <w:rPr>
          <w:rFonts w:eastAsia="SimSun" w:hint="eastAsia"/>
        </w:rPr>
        <w:t xml:space="preserve"> </w:t>
      </w:r>
      <w:proofErr w:type="spellStart"/>
      <w:r>
        <w:rPr>
          <w:rFonts w:eastAsia="SimSun" w:hint="eastAsia"/>
        </w:rPr>
        <w:t>Spreadtrum</w:t>
      </w:r>
      <w:proofErr w:type="spellEnd"/>
      <w:r>
        <w:rPr>
          <w:rFonts w:eastAsia="SimSun"/>
        </w:rPr>
        <w:t>,</w:t>
      </w:r>
      <w:r>
        <w:rPr>
          <w:rFonts w:eastAsia="Malgun Gothic" w:hint="eastAsia"/>
        </w:rPr>
        <w:t xml:space="preserve"> Samsung</w:t>
      </w:r>
      <w:r>
        <w:rPr>
          <w:rFonts w:eastAsia="Malgun Gothic"/>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 xml:space="preserve">17 companies (Qualcomm, CMCC, CATT, Huawei, Xiaomi, OPPO, Ericsson, Nokia, Google, Intel, Lenovo, </w:t>
      </w:r>
      <w:proofErr w:type="spellStart"/>
      <w:r>
        <w:rPr>
          <w:rFonts w:eastAsia="SimSun"/>
        </w:rPr>
        <w:t>Convida</w:t>
      </w:r>
      <w:proofErr w:type="spellEnd"/>
      <w:r>
        <w:rPr>
          <w:rFonts w:eastAsia="SimSun"/>
        </w:rPr>
        <w:t>, LGE, ZTE, ITRI,</w:t>
      </w:r>
      <w:r>
        <w:rPr>
          <w:rFonts w:eastAsia="SimSun" w:hint="eastAsia"/>
        </w:rPr>
        <w:t xml:space="preserve"> </w:t>
      </w:r>
      <w:proofErr w:type="spellStart"/>
      <w:r>
        <w:rPr>
          <w:rFonts w:eastAsia="SimSun" w:hint="eastAsia"/>
        </w:rPr>
        <w:t>Spreadtrum</w:t>
      </w:r>
      <w:proofErr w:type="spellEnd"/>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w:t>
      </w:r>
      <w:proofErr w:type="spellStart"/>
      <w:r>
        <w:rPr>
          <w:rFonts w:eastAsia="SimSun"/>
        </w:rPr>
        <w:t>Convida</w:t>
      </w:r>
      <w:proofErr w:type="spellEnd"/>
      <w:r>
        <w:rPr>
          <w:rFonts w:eastAsia="SimSun"/>
        </w:rPr>
        <w:t xml:space="preserve">,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2"/>
        <w:spacing w:before="60" w:after="120"/>
      </w:pPr>
      <w:r>
        <w:lastRenderedPageBreak/>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 xml:space="preserve">F2 in Area1, that dedicated </w:t>
            </w:r>
            <w:r>
              <w:rPr>
                <w:rFonts w:eastAsia="SimSun"/>
              </w:rPr>
              <w:lastRenderedPageBreak/>
              <w:t>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lastRenderedPageBreak/>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xml:space="preserve">, </w:t>
            </w:r>
            <w:proofErr w:type="spellStart"/>
            <w:r>
              <w:rPr>
                <w:rFonts w:eastAsia="SimSun"/>
              </w:rPr>
              <w:t>HiSilicon</w:t>
            </w:r>
            <w:proofErr w:type="spellEnd"/>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proofErr w:type="gramStart"/>
            <w:r>
              <w:rPr>
                <w:rFonts w:eastAsia="SimSun"/>
              </w:rPr>
              <w:t>YES</w:t>
            </w:r>
            <w:proofErr w:type="gramEnd"/>
            <w:r>
              <w:rPr>
                <w:rFonts w:eastAsia="SimSun"/>
              </w:rPr>
              <w:t xml:space="preserve">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lastRenderedPageBreak/>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w:t>
            </w:r>
            <w:proofErr w:type="gramStart"/>
            <w:r>
              <w:rPr>
                <w:rFonts w:eastAsia="SimSun"/>
              </w:rPr>
              <w:t>area,  different</w:t>
            </w:r>
            <w:proofErr w:type="gramEnd"/>
            <w:r>
              <w:rPr>
                <w:rFonts w:eastAsia="SimSun"/>
              </w:rPr>
              <w:t xml:space="preserve"> UE registration areas can be configured to those areas so that different dedicated frequency priority configurations can be provided.  </w:t>
            </w:r>
            <w:proofErr w:type="gramStart"/>
            <w:r>
              <w:rPr>
                <w:rFonts w:eastAsia="SimSun"/>
              </w:rPr>
              <w:t>Hence</w:t>
            </w:r>
            <w:proofErr w:type="gramEnd"/>
            <w:r>
              <w:rPr>
                <w:rFonts w:eastAsia="SimSun"/>
              </w:rPr>
              <w:t xml:space="preserv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 xml:space="preserve">CMCC comments:] Issue 3 was proposed by us. May I further clarify that, different areas refer to the cell 2 and cell 4 in the figure 5.1.1-1. Cell 2 &amp; 4 can be configured with the same PLMN and within the same </w:t>
            </w:r>
            <w:r>
              <w:rPr>
                <w:rFonts w:eastAsia="SimSun"/>
              </w:rPr>
              <w:lastRenderedPageBreak/>
              <w:t xml:space="preserve">TA. </w:t>
            </w:r>
            <w:proofErr w:type="gramStart"/>
            <w:r>
              <w:rPr>
                <w:rFonts w:eastAsia="SimSun"/>
              </w:rPr>
              <w:t>So</w:t>
            </w:r>
            <w:proofErr w:type="gramEnd"/>
            <w:r>
              <w:rPr>
                <w:rFonts w:eastAsia="SimSun"/>
              </w:rPr>
              <w:t xml:space="preserve">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proofErr w:type="spellStart"/>
            <w:r>
              <w:lastRenderedPageBreak/>
              <w:t>Convida</w:t>
            </w:r>
            <w:proofErr w:type="spellEnd"/>
            <w:r>
              <w:t xml:space="preserve">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Malgun Gothic" w:hint="eastAsia"/>
              </w:rPr>
              <w:t>LGE</w:t>
            </w:r>
          </w:p>
        </w:tc>
        <w:tc>
          <w:tcPr>
            <w:tcW w:w="1465" w:type="dxa"/>
          </w:tcPr>
          <w:p w14:paraId="67CD019D" w14:textId="77777777" w:rsidR="00B67FB5" w:rsidRDefault="00962621">
            <w:pPr>
              <w:rPr>
                <w:rFonts w:eastAsia="SimSun"/>
              </w:rPr>
            </w:pPr>
            <w:r>
              <w:rPr>
                <w:rFonts w:eastAsia="Malgun Gothic" w:hint="eastAsia"/>
              </w:rPr>
              <w:t>All</w:t>
            </w:r>
          </w:p>
        </w:tc>
        <w:tc>
          <w:tcPr>
            <w:tcW w:w="6583" w:type="dxa"/>
            <w:shd w:val="clear" w:color="auto" w:fill="auto"/>
          </w:tcPr>
          <w:p w14:paraId="3EC3C824" w14:textId="77777777" w:rsidR="00B67FB5" w:rsidRDefault="00962621">
            <w:pPr>
              <w:rPr>
                <w:rFonts w:eastAsia="SimSun"/>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游明朝"/>
              </w:rPr>
            </w:pPr>
            <w:r>
              <w:rPr>
                <w:rFonts w:eastAsia="游明朝" w:hint="eastAsia"/>
                <w:b/>
                <w:bCs/>
              </w:rPr>
              <w:t>F</w:t>
            </w:r>
            <w:r>
              <w:rPr>
                <w:rFonts w:eastAsia="游明朝"/>
                <w:b/>
                <w:bCs/>
              </w:rPr>
              <w:t>or newly added Intention 5</w:t>
            </w:r>
            <w:r>
              <w:rPr>
                <w:rFonts w:eastAsia="游明朝"/>
              </w:rPr>
              <w:t xml:space="preserve">, it is unclear whether it is talking about IDLE/INACTIVE mode or CONNECTED mode. RAN3 is discussing this case and the scenario is captured in the TR according to </w:t>
            </w:r>
            <w:r>
              <w:t>R3-205783</w:t>
            </w:r>
            <w:r>
              <w:rPr>
                <w:rFonts w:eastAsia="游明朝"/>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 xml:space="preserve">Regarding issue 2, we think that this is not that critical. Regarding issue 4, this is inevitable if UE is in coverage of cell that does not support the intended slice but it is a tradeoff with cell reselection rule whether to select </w:t>
            </w:r>
            <w:proofErr w:type="gramStart"/>
            <w:r>
              <w:rPr>
                <w:rFonts w:eastAsia="Malgun Gothic"/>
              </w:rPr>
              <w:t>non best</w:t>
            </w:r>
            <w:proofErr w:type="gramEnd"/>
            <w:r>
              <w:rPr>
                <w:rFonts w:eastAsia="Malgun Gothic"/>
              </w:rPr>
              <w:t xml:space="preserve">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 xml:space="preserve">DDI, </w:t>
      </w:r>
      <w:r>
        <w:rPr>
          <w:rFonts w:eastAsia="Malgun Gothic"/>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afb"/>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 xml:space="preserve">he UE is unaware of the slices supported on different cells or frequencies, which prevents </w:t>
      </w:r>
      <w:r>
        <w:rPr>
          <w:rFonts w:eastAsia="SimSun"/>
          <w:b/>
          <w:bCs/>
        </w:rPr>
        <w:lastRenderedPageBreak/>
        <w:t>UE from (re)select to the cell or frequency supporting the intended slice.</w:t>
      </w:r>
    </w:p>
    <w:p w14:paraId="056BD1E6" w14:textId="77777777" w:rsidR="00B67FB5" w:rsidRDefault="00962621">
      <w:pPr>
        <w:pStyle w:val="afb"/>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afb"/>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b"/>
        <w:numPr>
          <w:ilvl w:val="0"/>
          <w:numId w:val="16"/>
        </w:numPr>
        <w:rPr>
          <w:rFonts w:eastAsia="SimSun"/>
          <w:b/>
          <w:bCs/>
        </w:rPr>
      </w:pPr>
      <w:r>
        <w:rPr>
          <w:rFonts w:eastAsia="SimSun"/>
          <w:b/>
          <w:bCs/>
        </w:rPr>
        <w:t xml:space="preserve">Issue 4: If the serving cell is unable to support the requested slices for the subsequent access of the UE, the serving cell may bring on handover or rejection of access request. That may increase control plane </w:t>
      </w:r>
      <w:proofErr w:type="spellStart"/>
      <w:r>
        <w:rPr>
          <w:rFonts w:eastAsia="SimSun"/>
          <w:b/>
          <w:bCs/>
        </w:rPr>
        <w:t>signalling</w:t>
      </w:r>
      <w:proofErr w:type="spellEnd"/>
      <w:r>
        <w:rPr>
          <w:rFonts w:eastAsia="SimSun"/>
          <w:b/>
          <w:bCs/>
        </w:rPr>
        <w:t xml:space="preserve">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afb"/>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b"/>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b"/>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lastRenderedPageBreak/>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lastRenderedPageBreak/>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14:paraId="624D9990" w14:textId="77777777" w:rsidR="00B67FB5" w:rsidRDefault="00962621">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t xml:space="preserve">E.g., in Fig 5.1.1-1, a UE that is configured with dedicated priority F1&lt;F2 in Area1 </w:t>
            </w:r>
            <w:r>
              <w:rPr>
                <w:rFonts w:eastAsia="SimSun"/>
              </w:rPr>
              <w:lastRenderedPageBreak/>
              <w:t>(e.g.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w:t>
            </w:r>
            <w:proofErr w:type="gramStart"/>
            <w:r>
              <w:rPr>
                <w:rFonts w:eastAsia="SimSun"/>
              </w:rPr>
              <w:t>taken into account</w:t>
            </w:r>
            <w:proofErr w:type="gramEnd"/>
            <w:r>
              <w:rPr>
                <w:rFonts w:eastAsia="SimSun"/>
              </w:rPr>
              <w:t xml:space="preserve">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proofErr w:type="spellStart"/>
            <w:r>
              <w:t>Convida</w:t>
            </w:r>
            <w:proofErr w:type="spellEnd"/>
            <w:r>
              <w:t xml:space="preserve">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Malgun Gothic" w:hint="eastAsia"/>
              </w:rPr>
              <w:t>LGE</w:t>
            </w:r>
            <w:bookmarkEnd w:id="62"/>
          </w:p>
        </w:tc>
        <w:tc>
          <w:tcPr>
            <w:tcW w:w="7568" w:type="dxa"/>
            <w:shd w:val="clear" w:color="auto" w:fill="auto"/>
          </w:tcPr>
          <w:p w14:paraId="5E82C443" w14:textId="77777777" w:rsidR="00B67FB5" w:rsidRDefault="00962621">
            <w:pPr>
              <w:rPr>
                <w:rFonts w:eastAsia="SimSun"/>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lastRenderedPageBreak/>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14:paraId="449F3EB0" w14:textId="77777777" w:rsidR="00B67FB5" w:rsidRDefault="00A148C3">
            <w:pPr>
              <w:jc w:val="center"/>
            </w:pPr>
            <w:r>
              <w:rPr>
                <w:noProof/>
              </w:rPr>
              <w:object w:dxaOrig="6592" w:dyaOrig="2672" w14:anchorId="482A260A">
                <v:shape id="_x0000_i1029" type="#_x0000_t75" alt="" style="width:330pt;height:133.5pt;mso-width-percent:0;mso-height-percent:0;mso-width-percent:0;mso-height-percent:0" o:ole="">
                  <v:imagedata r:id="rId314" o:title=""/>
                </v:shape>
                <o:OLEObject Type="Embed" ProgID="Visio.Drawing.15" ShapeID="_x0000_i1029" DrawAspect="Content" ObjectID="_1664270795" r:id="rId324"/>
              </w:object>
            </w:r>
          </w:p>
          <w:p w14:paraId="2FABB5E9" w14:textId="77777777" w:rsidR="00B67FB5" w:rsidRDefault="00962621">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proofErr w:type="gramStart"/>
                  <w:r>
                    <w:rPr>
                      <w:rFonts w:hint="eastAsia"/>
                    </w:rPr>
                    <w:t>UE  access</w:t>
                  </w:r>
                  <w:proofErr w:type="gramEnd"/>
                  <w:r>
                    <w:rPr>
                      <w:rFonts w:hint="eastAsia"/>
                    </w:rPr>
                    <w:t xml:space="preserve"> for </w:t>
                  </w:r>
                  <w:proofErr w:type="spellStart"/>
                  <w:r>
                    <w:rPr>
                      <w:rFonts w:hint="eastAsia"/>
                    </w:rPr>
                    <w:t>eMBB</w:t>
                  </w:r>
                  <w:proofErr w:type="spellEnd"/>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w:t>
                  </w:r>
                  <w:proofErr w:type="gramStart"/>
                  <w:r>
                    <w:rPr>
                      <w:rFonts w:hint="eastAsia"/>
                    </w:rPr>
                    <w:t>congested  and</w:t>
                  </w:r>
                  <w:proofErr w:type="gramEnd"/>
                  <w:r>
                    <w:rPr>
                      <w:rFonts w:hint="eastAsia"/>
                    </w:rPr>
                    <w:t xml:space="preserve">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may reselect to </w:t>
                  </w:r>
                  <w:r>
                    <w:rPr>
                      <w:rFonts w:hint="eastAsia"/>
                    </w:rPr>
                    <w:lastRenderedPageBreak/>
                    <w:t xml:space="preserve">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proofErr w:type="spellStart"/>
            <w:r>
              <w:rPr>
                <w:rFonts w:eastAsia="SimSun" w:hint="eastAsia"/>
              </w:rPr>
              <w:t>Spreadtrum</w:t>
            </w:r>
            <w:bookmarkEnd w:id="67"/>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游明朝"/>
              </w:rPr>
            </w:pPr>
            <w:bookmarkStart w:id="68" w:name="_Hlk52195765"/>
            <w:r>
              <w:rPr>
                <w:rFonts w:eastAsia="游明朝" w:hint="eastAsia"/>
              </w:rPr>
              <w:t>K</w:t>
            </w:r>
            <w:r>
              <w:rPr>
                <w:rFonts w:eastAsia="游明朝"/>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DDI,</w:t>
      </w:r>
      <w:r>
        <w:rPr>
          <w:rFonts w:eastAsia="Malgun Gothic"/>
        </w:rPr>
        <w:t xml:space="preserve"> Sharp</w:t>
      </w:r>
      <w:r>
        <w:rPr>
          <w:rFonts w:eastAsia="SimSun"/>
        </w:rPr>
        <w:t xml:space="preserve">) think that R15 mechanism cannot solve the above </w:t>
      </w:r>
      <w:commentRangeStart w:id="71"/>
      <w:r>
        <w:rPr>
          <w:rFonts w:eastAsia="SimSun"/>
        </w:rPr>
        <w:t>issues 1~5.</w:t>
      </w:r>
      <w:commentRangeEnd w:id="71"/>
      <w:r>
        <w:rPr>
          <w:rStyle w:val="af9"/>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af9"/>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af9"/>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4E397E82" w14:textId="77777777" w:rsidR="00B67FB5" w:rsidRDefault="00962621">
      <w:pPr>
        <w:rPr>
          <w:rFonts w:eastAsia="SimSun"/>
        </w:rPr>
      </w:pPr>
      <w:r>
        <w:rPr>
          <w:rFonts w:eastAsia="SimSun" w:hint="eastAsia"/>
          <w:b/>
          <w:bCs/>
        </w:rPr>
        <w:lastRenderedPageBreak/>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游明朝"/>
              </w:rPr>
            </w:pPr>
            <w:r>
              <w:rPr>
                <w:rFonts w:eastAsia="游明朝" w:hint="eastAsia"/>
              </w:rPr>
              <w:t>F</w:t>
            </w:r>
            <w:r>
              <w:rPr>
                <w:rFonts w:eastAsia="游明朝"/>
              </w:rPr>
              <w:t>ujitsu</w:t>
            </w:r>
          </w:p>
        </w:tc>
        <w:tc>
          <w:tcPr>
            <w:tcW w:w="1465" w:type="dxa"/>
          </w:tcPr>
          <w:p w14:paraId="034620D5" w14:textId="77777777" w:rsidR="00B67FB5" w:rsidRDefault="00962621">
            <w:pPr>
              <w:rPr>
                <w:rFonts w:eastAsia="游明朝"/>
              </w:rPr>
            </w:pPr>
            <w:r>
              <w:rPr>
                <w:rFonts w:eastAsia="游明朝" w:hint="eastAsia"/>
              </w:rPr>
              <w:t>T</w:t>
            </w:r>
            <w:r>
              <w:rPr>
                <w:rFonts w:eastAsia="游明朝"/>
              </w:rPr>
              <w:t>BD</w:t>
            </w:r>
          </w:p>
        </w:tc>
        <w:tc>
          <w:tcPr>
            <w:tcW w:w="6583" w:type="dxa"/>
            <w:shd w:val="clear" w:color="auto" w:fill="auto"/>
          </w:tcPr>
          <w:p w14:paraId="34663291" w14:textId="77777777" w:rsidR="00B67FB5" w:rsidRDefault="00962621">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afb"/>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afb"/>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afb"/>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afb"/>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afb"/>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afb"/>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b"/>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afb"/>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w:t>
            </w:r>
            <w:proofErr w:type="gramStart"/>
            <w:r>
              <w:rPr>
                <w:rFonts w:hint="eastAsia"/>
              </w:rPr>
              <w:t>other</w:t>
            </w:r>
            <w:proofErr w:type="gramEnd"/>
            <w:r>
              <w:rPr>
                <w:rFonts w:hint="eastAsia"/>
              </w:rPr>
              <w:t xml:space="preserve"> slice</w:t>
            </w:r>
            <w:r>
              <w:t>.</w:t>
            </w:r>
          </w:p>
          <w:p w14:paraId="4C20AF19" w14:textId="77777777" w:rsidR="00B67FB5" w:rsidRDefault="00962621">
            <w:pPr>
              <w:pStyle w:val="afb"/>
              <w:rPr>
                <w:rFonts w:eastAsia="SimSun"/>
              </w:rPr>
            </w:pPr>
            <w:r>
              <w:rPr>
                <w:rFonts w:eastAsia="SimSun"/>
              </w:rPr>
              <w:t xml:space="preserve">Please note that CONNECTED solution was agreed to be </w:t>
            </w:r>
            <w:r>
              <w:rPr>
                <w:rFonts w:eastAsia="SimSun"/>
              </w:rPr>
              <w:lastRenderedPageBreak/>
              <w:t>included in scoping in last RAN2 meeting.</w:t>
            </w:r>
          </w:p>
          <w:p w14:paraId="1CEA343E" w14:textId="77777777" w:rsidR="00B67FB5" w:rsidRDefault="00A148C3">
            <w:pPr>
              <w:pStyle w:val="afb"/>
            </w:pPr>
            <w:r>
              <w:rPr>
                <w:noProof/>
              </w:rPr>
              <w:object w:dxaOrig="3679" w:dyaOrig="3305" w14:anchorId="4526F11B">
                <v:shape id="_x0000_i1030" type="#_x0000_t75" alt="" style="width:183.75pt;height:165pt;mso-width-percent:0;mso-height-percent:0;mso-width-percent:0;mso-height-percent:0" o:ole="">
                  <v:imagedata r:id="rId320" o:title=""/>
                </v:shape>
                <o:OLEObject Type="Embed" ProgID="Visio.Drawing.15" ShapeID="_x0000_i1030" DrawAspect="Content" ObjectID="_1664270796" r:id="rId325"/>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afb"/>
              <w:numPr>
                <w:ilvl w:val="0"/>
                <w:numId w:val="19"/>
              </w:numPr>
              <w:rPr>
                <w:rFonts w:eastAsia="SimSun"/>
              </w:rPr>
            </w:pPr>
            <w:r>
              <w:rPr>
                <w:rFonts w:eastAsia="SimSun"/>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SimSun"/>
              </w:rPr>
            </w:pPr>
            <w:proofErr w:type="spellStart"/>
            <w:r>
              <w:rPr>
                <w:rFonts w:eastAsia="SimSun"/>
              </w:rPr>
              <w:lastRenderedPageBreak/>
              <w:t>RadiSys</w:t>
            </w:r>
            <w:proofErr w:type="spellEnd"/>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afb"/>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afb"/>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afb"/>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afb"/>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lastRenderedPageBreak/>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 xml:space="preserve">Solution 3: Cell reselection priority per slice should be provided in the system information or </w:t>
            </w:r>
            <w:proofErr w:type="spellStart"/>
            <w:r>
              <w:rPr>
                <w:rFonts w:eastAsia="SimSun"/>
              </w:rPr>
              <w:t>RRCRelease</w:t>
            </w:r>
            <w:proofErr w:type="spellEnd"/>
            <w:r>
              <w:rPr>
                <w:rFonts w:eastAsia="SimSun"/>
              </w:rPr>
              <w:t xml:space="preserv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proofErr w:type="spellStart"/>
            <w:r>
              <w:t>Convida</w:t>
            </w:r>
            <w:proofErr w:type="spellEnd"/>
            <w:r>
              <w:t xml:space="preserve">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 xml:space="preserve">Solution 1 to 5 can be captured in the TR and further down prioritization can be considered later. For solution 6, we think it is not fully in RAN2 scope. </w:t>
            </w:r>
            <w:proofErr w:type="gramStart"/>
            <w:r>
              <w:rPr>
                <w:rFonts w:eastAsia="SimSun"/>
              </w:rPr>
              <w:t>So</w:t>
            </w:r>
            <w:proofErr w:type="gramEnd"/>
            <w:r>
              <w:rPr>
                <w:rFonts w:eastAsia="SimSun"/>
              </w:rPr>
              <w:t xml:space="preserve">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 xml:space="preserve">olution 4: The details for this solution are not clear in the contributions in last meeting. So, this approach may need some further clarification </w:t>
            </w:r>
            <w:r>
              <w:rPr>
                <w:rFonts w:eastAsia="SimSun"/>
              </w:rPr>
              <w:lastRenderedPageBreak/>
              <w:t>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w:t>
            </w:r>
            <w:proofErr w:type="spellStart"/>
            <w:r>
              <w:rPr>
                <w:rFonts w:eastAsia="SimSun"/>
              </w:rPr>
              <w:t>behaviours</w:t>
            </w:r>
            <w:proofErr w:type="spellEnd"/>
            <w:r>
              <w:rPr>
                <w:rFonts w:eastAsia="SimSun"/>
              </w:rPr>
              <w:t xml:space="preserve">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Need for 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w:t>
            </w:r>
            <w:proofErr w:type="gramStart"/>
            <w:r>
              <w:t xml:space="preserve">and </w:t>
            </w:r>
            <w:r>
              <w:rPr>
                <w:strike/>
              </w:rPr>
              <w:t xml:space="preserve"> </w:t>
            </w:r>
            <w:r>
              <w:t>Slice</w:t>
            </w:r>
            <w:proofErr w:type="gramEnd"/>
            <w:r>
              <w:t xml:space="preserv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游明朝"/>
              </w:rPr>
              <w:t>Fujitsu</w:t>
            </w:r>
          </w:p>
        </w:tc>
        <w:tc>
          <w:tcPr>
            <w:tcW w:w="1465" w:type="dxa"/>
          </w:tcPr>
          <w:p w14:paraId="47B84858" w14:textId="77777777" w:rsidR="00B67FB5" w:rsidRDefault="00962621">
            <w:pPr>
              <w:rPr>
                <w:rFonts w:eastAsia="SimSun"/>
              </w:rPr>
            </w:pPr>
            <w:r>
              <w:rPr>
                <w:rFonts w:eastAsia="游明朝" w:hint="eastAsia"/>
              </w:rPr>
              <w:t>S</w:t>
            </w:r>
            <w:r>
              <w:rPr>
                <w:rFonts w:eastAsia="游明朝"/>
              </w:rPr>
              <w:t>olutions 1, 2, 3, 5</w:t>
            </w:r>
          </w:p>
        </w:tc>
        <w:tc>
          <w:tcPr>
            <w:tcW w:w="6583" w:type="dxa"/>
            <w:shd w:val="clear" w:color="auto" w:fill="auto"/>
          </w:tcPr>
          <w:p w14:paraId="03BC2A2B" w14:textId="77777777" w:rsidR="00B67FB5" w:rsidRDefault="00962621">
            <w:pPr>
              <w:rPr>
                <w:rFonts w:eastAsia="游明朝"/>
              </w:rPr>
            </w:pPr>
            <w:r>
              <w:rPr>
                <w:rFonts w:eastAsia="游明朝"/>
              </w:rPr>
              <w:t>Solutions 1 and 5: Legacy mechanism should be always available.</w:t>
            </w:r>
          </w:p>
          <w:p w14:paraId="64AA710F" w14:textId="77777777" w:rsidR="00B67FB5" w:rsidRDefault="00962621">
            <w:pPr>
              <w:rPr>
                <w:rFonts w:eastAsia="游明朝"/>
              </w:rPr>
            </w:pPr>
            <w:r>
              <w:rPr>
                <w:rFonts w:eastAsia="游明朝" w:hint="eastAsia"/>
              </w:rPr>
              <w:t>S</w:t>
            </w:r>
            <w:r>
              <w:rPr>
                <w:rFonts w:eastAsia="游明朝"/>
              </w:rPr>
              <w:t>olution 2: It is straightforward solution and to be captured in TR.</w:t>
            </w:r>
          </w:p>
          <w:p w14:paraId="79C04A8D" w14:textId="77777777" w:rsidR="00B67FB5" w:rsidRDefault="00962621">
            <w:pPr>
              <w:rPr>
                <w:rFonts w:eastAsia="SimSun"/>
              </w:rPr>
            </w:pPr>
            <w:r>
              <w:rPr>
                <w:rFonts w:eastAsia="游明朝"/>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游明朝"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proofErr w:type="spellStart"/>
            <w:r>
              <w:rPr>
                <w:rFonts w:eastAsia="SimSun"/>
                <w:color w:val="FF0000"/>
              </w:rPr>
              <w:t>RRCRelease</w:t>
            </w:r>
            <w:proofErr w:type="spellEnd"/>
            <w:r>
              <w:rPr>
                <w:rFonts w:eastAsia="SimSun"/>
                <w:color w:val="FF0000"/>
              </w:rPr>
              <w:t xml:space="preserv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w:t>
            </w:r>
            <w:proofErr w:type="gramStart"/>
            <w:r>
              <w:rPr>
                <w:rFonts w:eastAsia="SimSun" w:hint="eastAsia"/>
              </w:rPr>
              <w:t>these slice info</w:t>
            </w:r>
            <w:proofErr w:type="gramEnd"/>
            <w:r>
              <w:rPr>
                <w:rFonts w:eastAsia="SimSun" w:hint="eastAsia"/>
              </w:rPr>
              <w:t xml:space="preserve"> is not available at UE AS, so UE AS may get request NSSAI/Allowed NSSAI/configured NSSAI from NAS or from </w:t>
            </w:r>
            <w:proofErr w:type="spellStart"/>
            <w:r>
              <w:rPr>
                <w:rFonts w:eastAsia="SimSun"/>
              </w:rPr>
              <w:t>RRCRelease</w:t>
            </w:r>
            <w:proofErr w:type="spellEnd"/>
            <w:r>
              <w:rPr>
                <w:rFonts w:eastAsia="SimSun"/>
              </w:rPr>
              <w:t xml:space="preserv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proofErr w:type="spellStart"/>
            <w:r>
              <w:rPr>
                <w:rFonts w:eastAsia="SimSun"/>
              </w:rPr>
              <w:lastRenderedPageBreak/>
              <w:t>Futurewei</w:t>
            </w:r>
            <w:proofErr w:type="spellEnd"/>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afb"/>
              <w:numPr>
                <w:ilvl w:val="0"/>
                <w:numId w:val="19"/>
              </w:numPr>
              <w:rPr>
                <w:rFonts w:eastAsia="SimSun"/>
              </w:rPr>
            </w:pPr>
            <w:bookmarkStart w:id="88" w:name="_Hlk53492660"/>
            <w:r>
              <w:rPr>
                <w:rFonts w:eastAsia="SimSun"/>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afb"/>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afb"/>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afb"/>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afb"/>
              <w:numPr>
                <w:ilvl w:val="0"/>
                <w:numId w:val="19"/>
              </w:numPr>
              <w:rPr>
                <w:rFonts w:eastAsia="SimSun"/>
              </w:rPr>
            </w:pPr>
            <w:r>
              <w:rPr>
                <w:rFonts w:eastAsia="SimSun"/>
              </w:rPr>
              <w:t xml:space="preserve">In addition, frequency priority per slice indicated in </w:t>
            </w:r>
            <w:proofErr w:type="spellStart"/>
            <w:r>
              <w:rPr>
                <w:rFonts w:eastAsia="SimSun"/>
              </w:rPr>
              <w:t>RRCrelease</w:t>
            </w:r>
            <w:proofErr w:type="spellEnd"/>
            <w:r>
              <w:rPr>
                <w:rFonts w:eastAsia="SimSun"/>
              </w:rPr>
              <w:t xml:space="preserv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afb"/>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afb"/>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afb"/>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afb"/>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 xml:space="preserve">Solution 2, 3: due to security issues we have concerns to disclose slice information in cleartext in System Information. However, providing slice information in ciphered </w:t>
            </w:r>
            <w:proofErr w:type="spellStart"/>
            <w:r>
              <w:rPr>
                <w:rFonts w:eastAsia="SimSun"/>
              </w:rPr>
              <w:t>RRCRelease</w:t>
            </w:r>
            <w:proofErr w:type="spellEnd"/>
            <w:r>
              <w:rPr>
                <w:rFonts w:eastAsia="SimSun"/>
              </w:rPr>
              <w:t xml:space="preserv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SimSun"/>
              </w:rPr>
            </w:pPr>
            <w:r>
              <w:rPr>
                <w:rFonts w:eastAsia="SimSun" w:hint="eastAsia"/>
              </w:rPr>
              <w:lastRenderedPageBreak/>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afb"/>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lastRenderedPageBreak/>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 xml:space="preserve">riority or redirection via </w:t>
            </w:r>
            <w:proofErr w:type="spellStart"/>
            <w:r w:rsidR="00AC6E03">
              <w:rPr>
                <w:rFonts w:eastAsia="SimSun" w:hint="eastAsia"/>
              </w:rPr>
              <w:t>RRCR</w:t>
            </w:r>
            <w:r w:rsidR="00AC6E03">
              <w:rPr>
                <w:rFonts w:eastAsia="SimSun"/>
              </w:rPr>
              <w:t>elease</w:t>
            </w:r>
            <w:proofErr w:type="spellEnd"/>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afb"/>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b"/>
              <w:ind w:left="0"/>
              <w:rPr>
                <w:b/>
              </w:rPr>
            </w:pPr>
          </w:p>
          <w:p w14:paraId="77519CE6" w14:textId="77777777" w:rsidR="00B67FB5" w:rsidRDefault="00962621">
            <w:pPr>
              <w:pStyle w:val="afb"/>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xml:space="preserve">” (solution 4) is necessary to perform </w:t>
            </w:r>
            <w:proofErr w:type="gramStart"/>
            <w:r>
              <w:rPr>
                <w:rFonts w:eastAsia="PMingLiU"/>
              </w:rPr>
              <w:t>s</w:t>
            </w:r>
            <w:r w:rsidRPr="009831B0">
              <w:rPr>
                <w:rFonts w:eastAsia="PMingLiU"/>
              </w:rPr>
              <w:t>lice based</w:t>
            </w:r>
            <w:proofErr w:type="gramEnd"/>
            <w:r w:rsidRPr="009831B0">
              <w:rPr>
                <w:rFonts w:eastAsia="PMingLiU"/>
              </w:rPr>
              <w:t xml:space="preserve">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 xml:space="preserve">not available at </w:t>
            </w:r>
            <w:r w:rsidRPr="009831B0">
              <w:rPr>
                <w:rFonts w:eastAsia="PMingLiU"/>
              </w:rPr>
              <w:lastRenderedPageBreak/>
              <w:t>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SimSun"/>
              </w:rPr>
              <w:lastRenderedPageBreak/>
              <w:t>NEC</w:t>
            </w:r>
          </w:p>
        </w:tc>
        <w:tc>
          <w:tcPr>
            <w:tcW w:w="1465" w:type="dxa"/>
          </w:tcPr>
          <w:p w14:paraId="74D6428D" w14:textId="08C32531" w:rsidR="00843CD5" w:rsidRDefault="00843CD5" w:rsidP="00843CD5">
            <w:pPr>
              <w:rPr>
                <w:rFonts w:eastAsia="PMingLiU"/>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rPr>
            </w:pPr>
            <w:r>
              <w:rPr>
                <w:rFonts w:eastAsia="SimSun"/>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SimSun"/>
              </w:rPr>
            </w:pPr>
            <w:proofErr w:type="spellStart"/>
            <w:r>
              <w:rPr>
                <w:rFonts w:hint="eastAsia"/>
              </w:rPr>
              <w:t>Spreadtrum</w:t>
            </w:r>
            <w:proofErr w:type="spellEnd"/>
          </w:p>
        </w:tc>
        <w:tc>
          <w:tcPr>
            <w:tcW w:w="1465" w:type="dxa"/>
          </w:tcPr>
          <w:p w14:paraId="32E9649B" w14:textId="6109C78A" w:rsidR="008A5DDA" w:rsidRDefault="008A5DDA" w:rsidP="008A5DDA">
            <w:pPr>
              <w:rPr>
                <w:rFonts w:eastAsia="SimSun"/>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 xml:space="preserve">Solution2: It seems like a straightforward and acceptable method with which Idle/Inactive UE could know the slice info deployed in RAN side. Then UE could execute </w:t>
            </w:r>
            <w:proofErr w:type="gramStart"/>
            <w:r>
              <w:t>slice based</w:t>
            </w:r>
            <w:proofErr w:type="gramEnd"/>
            <w:r>
              <w:t xml:space="preserve"> cell reselection when dedicated frequency priority is invalid. To prevent the oversize of system information, the slice info could be </w:t>
            </w:r>
            <w:proofErr w:type="gramStart"/>
            <w:r>
              <w:t>represent</w:t>
            </w:r>
            <w:proofErr w:type="gramEnd"/>
            <w:r>
              <w:t xml:space="preserve">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 xml:space="preserve">Solution3: We think if the cell reselection priority per slice is one kind of slice related cell reselection info mentioned in solution 2, then there is no need to discuss “Cell reselection priority per slice should be provided in the system </w:t>
            </w:r>
            <w:proofErr w:type="spellStart"/>
            <w:proofErr w:type="gramStart"/>
            <w:r>
              <w:t>information”when</w:t>
            </w:r>
            <w:proofErr w:type="spellEnd"/>
            <w:proofErr w:type="gramEnd"/>
            <w:r>
              <w:t xml:space="preserve">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SimSun"/>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SimSun"/>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6A4FEC">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6A4FEC">
            <w:r w:rsidRPr="004F2AC3">
              <w:t>In our response to Q5 we clarified our understanding that existing rel-15 mechanisms (</w:t>
            </w:r>
            <w:r w:rsidRPr="004F2AC3">
              <w:rPr>
                <w:b/>
                <w:bCs/>
              </w:rPr>
              <w:t>Solutions 1, 5, 6</w:t>
            </w:r>
            <w:r w:rsidRPr="004F2AC3">
              <w:t xml:space="preserve">) with proper RA configuration (by mistake we used TA1, TA2 TA3 in the Q5 response) provide a working solution at the cost of some extra signaling. </w:t>
            </w:r>
            <w:proofErr w:type="gramStart"/>
            <w:r w:rsidRPr="004F2AC3">
              <w:t>So</w:t>
            </w:r>
            <w:proofErr w:type="gramEnd"/>
            <w:r w:rsidRPr="004F2AC3">
              <w:t xml:space="preserve"> this is the clear baseline, since those mechanisms support also rel-15/16 UEs.</w:t>
            </w:r>
          </w:p>
          <w:p w14:paraId="4ACB71D7" w14:textId="77777777" w:rsidR="004F2AC3" w:rsidRPr="004F2AC3" w:rsidRDefault="004F2AC3" w:rsidP="006A4FEC">
            <w:r w:rsidRPr="004F2AC3">
              <w:t>From this baseline, RAN2 could study further mechanisms to optimize signaling.</w:t>
            </w:r>
          </w:p>
          <w:p w14:paraId="79DB229D" w14:textId="77777777" w:rsidR="004F2AC3" w:rsidRPr="004F2AC3" w:rsidRDefault="004F2AC3" w:rsidP="006A4FEC">
            <w:pPr>
              <w:pStyle w:val="afb"/>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6A4FEC">
            <w:pPr>
              <w:pStyle w:val="afb"/>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6A4FEC">
            <w:pPr>
              <w:pStyle w:val="afb"/>
              <w:numPr>
                <w:ilvl w:val="0"/>
                <w:numId w:val="27"/>
              </w:numPr>
            </w:pPr>
            <w:r w:rsidRPr="004F2AC3">
              <w:lastRenderedPageBreak/>
              <w:t xml:space="preserve">Cell reselection priority per slice in </w:t>
            </w:r>
            <w:proofErr w:type="spellStart"/>
            <w:r w:rsidRPr="004F2AC3">
              <w:t>RRCRelease</w:t>
            </w:r>
            <w:proofErr w:type="spellEnd"/>
            <w:r w:rsidRPr="004F2AC3">
              <w:t xml:space="preserv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6A4FEC">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SimSun"/>
              </w:rPr>
              <w:lastRenderedPageBreak/>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SimSun"/>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SimSun"/>
              </w:rPr>
            </w:pPr>
            <w:r>
              <w:rPr>
                <w:rFonts w:eastAsia="SimSun"/>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SimSun"/>
              </w:rPr>
            </w:pPr>
            <w:r>
              <w:rPr>
                <w:rFonts w:eastAsia="SimSun"/>
              </w:rPr>
              <w:t>Solution 2: We are not sure if broadcasting slice information involves security issues. This may need to consult with SA3.</w:t>
            </w:r>
          </w:p>
          <w:p w14:paraId="5EAE08B7" w14:textId="77777777" w:rsidR="004F7EED" w:rsidRDefault="004F7EED" w:rsidP="004F7EED">
            <w:pPr>
              <w:rPr>
                <w:rFonts w:eastAsia="SimSun"/>
              </w:rPr>
            </w:pPr>
            <w:r>
              <w:rPr>
                <w:rFonts w:eastAsia="SimSun"/>
              </w:rPr>
              <w:t xml:space="preserve">Solution 3: As mentioned by OPPO, this is supplementary to Solution 2, an enhancement of Solution 1. </w:t>
            </w:r>
          </w:p>
          <w:p w14:paraId="55913E0E" w14:textId="77777777" w:rsidR="004F7EED" w:rsidRDefault="004F7EED" w:rsidP="004F7EED">
            <w:pPr>
              <w:rPr>
                <w:rFonts w:eastAsia="SimSun"/>
              </w:rPr>
            </w:pPr>
            <w:r>
              <w:rPr>
                <w:rFonts w:eastAsia="SimSun"/>
              </w:rPr>
              <w:t>Solution 4: Wait for SA2 input.</w:t>
            </w:r>
          </w:p>
          <w:p w14:paraId="40068D4E" w14:textId="77777777" w:rsidR="004F7EED" w:rsidRDefault="004F7EED" w:rsidP="004F7EED">
            <w:pPr>
              <w:rPr>
                <w:rFonts w:eastAsia="SimSun"/>
              </w:rPr>
            </w:pPr>
            <w:r>
              <w:rPr>
                <w:rFonts w:eastAsia="SimSun"/>
              </w:rPr>
              <w:t xml:space="preserve">Solution 5: Always available. </w:t>
            </w:r>
          </w:p>
          <w:p w14:paraId="669AAB44" w14:textId="5667CA98" w:rsidR="004F7EED" w:rsidRPr="004F2AC3" w:rsidRDefault="004F7EED" w:rsidP="004F7EED">
            <w:r>
              <w:rPr>
                <w:rFonts w:eastAsia="SimSun"/>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F272DB">
            <w:pPr>
              <w:rPr>
                <w:rFonts w:eastAsia="SimSun"/>
              </w:rPr>
            </w:pPr>
            <w:r>
              <w:rPr>
                <w:rFonts w:eastAsia="SimSun" w:hint="eastAsia"/>
              </w:rPr>
              <w:t>1</w:t>
            </w:r>
            <w:r>
              <w:rPr>
                <w:rFonts w:eastAsia="SimSun"/>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F272DB">
            <w:pPr>
              <w:rPr>
                <w:rFonts w:eastAsia="SimSun"/>
              </w:rPr>
            </w:pPr>
            <w:r>
              <w:rPr>
                <w:rFonts w:eastAsia="SimSun"/>
              </w:rPr>
              <w:t>But it should be highlighted that legacy solutions (1 and 5) are not enough to resolve the issues in this SI.</w:t>
            </w:r>
          </w:p>
          <w:p w14:paraId="6FBE594C" w14:textId="77777777" w:rsidR="000C017F" w:rsidRDefault="000C017F" w:rsidP="00F272DB">
            <w:pPr>
              <w:rPr>
                <w:rFonts w:eastAsia="SimSun"/>
              </w:rPr>
            </w:pPr>
            <w:r>
              <w:rPr>
                <w:rFonts w:eastAsia="SimSun"/>
              </w:rPr>
              <w:t xml:space="preserve">For solution 6, we agree that it is out of RAN2 scope and should wait for input from SA2. </w:t>
            </w:r>
          </w:p>
        </w:tc>
      </w:tr>
      <w:tr w:rsidR="006A413B" w:rsidRPr="00490DF1" w14:paraId="3E4C2F8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E93B7AD" w14:textId="27D0BA54" w:rsidR="006A413B" w:rsidRDefault="006A413B" w:rsidP="006A413B">
            <w:pPr>
              <w:rPr>
                <w:rFonts w:eastAsia="SimSun"/>
              </w:rPr>
            </w:pPr>
            <w:r>
              <w:rPr>
                <w:rFonts w:eastAsia="Malgun Gothic" w:hint="eastAsia"/>
              </w:rPr>
              <w:t>LGE</w:t>
            </w:r>
          </w:p>
        </w:tc>
        <w:tc>
          <w:tcPr>
            <w:tcW w:w="1465" w:type="dxa"/>
            <w:tcBorders>
              <w:top w:val="single" w:sz="4" w:space="0" w:color="auto"/>
              <w:left w:val="single" w:sz="4" w:space="0" w:color="auto"/>
              <w:bottom w:val="single" w:sz="4" w:space="0" w:color="auto"/>
              <w:right w:val="single" w:sz="4" w:space="0" w:color="auto"/>
            </w:tcBorders>
          </w:tcPr>
          <w:p w14:paraId="0D88E270" w14:textId="3A09D972" w:rsidR="006A413B" w:rsidRDefault="006A413B" w:rsidP="006A413B">
            <w:pPr>
              <w:rPr>
                <w:rFonts w:eastAsia="SimSun"/>
              </w:rPr>
            </w:pPr>
            <w:r>
              <w:rPr>
                <w:rFonts w:eastAsia="Malgun Gothic" w:hint="eastAsia"/>
              </w:rPr>
              <w:t xml:space="preserve">1, </w:t>
            </w:r>
            <w:r w:rsidR="00EB5384">
              <w:rPr>
                <w:rFonts w:eastAsia="Malgun Gothic"/>
              </w:rPr>
              <w:t>2, 3, 4</w:t>
            </w:r>
            <w:r w:rsidR="003E0E1E">
              <w:rPr>
                <w:rFonts w:eastAsia="Malgun Gothic"/>
              </w:rPr>
              <w:t xml:space="preserve">, </w:t>
            </w:r>
            <w:r>
              <w:rPr>
                <w:rFonts w:eastAsia="Malgun Gothic"/>
              </w:rPr>
              <w:t>6</w:t>
            </w:r>
            <w:r w:rsidR="003E0E1E">
              <w:rPr>
                <w:rFonts w:eastAsia="Malgun Gothic"/>
              </w:rPr>
              <w:t xml:space="preserve"> with comments</w:t>
            </w:r>
          </w:p>
          <w:p w14:paraId="13FA3879" w14:textId="1651B2A2" w:rsidR="006A413B" w:rsidRDefault="006A413B" w:rsidP="006A413B">
            <w:pPr>
              <w:rPr>
                <w:rFonts w:eastAsia="SimSun"/>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4DD5FE7" w14:textId="77777777" w:rsidR="006A413B" w:rsidRDefault="006A413B" w:rsidP="006A413B">
            <w:pPr>
              <w:rPr>
                <w:rFonts w:eastAsia="Malgun Gothic"/>
              </w:rPr>
            </w:pPr>
            <w:r>
              <w:rPr>
                <w:rFonts w:eastAsia="Malgun Gothic" w:hint="eastAsia"/>
              </w:rPr>
              <w:t>We assume that S</w:t>
            </w:r>
            <w:r>
              <w:rPr>
                <w:rFonts w:eastAsia="Malgun Gothic"/>
              </w:rPr>
              <w:t>olution 1 requires enhancements on legacy dedicated priority, and the enhancements are up to SA2.</w:t>
            </w:r>
          </w:p>
          <w:p w14:paraId="0A8AE408" w14:textId="7F507CE4" w:rsidR="006A413B" w:rsidRDefault="006A413B" w:rsidP="006A413B">
            <w:pPr>
              <w:rPr>
                <w:rFonts w:eastAsia="Malgun Gothic"/>
              </w:rPr>
            </w:pPr>
            <w:r>
              <w:rPr>
                <w:rFonts w:eastAsia="Malgun Gothic" w:hint="eastAsia"/>
              </w:rPr>
              <w:t xml:space="preserve">We are fine with Solution 2 </w:t>
            </w:r>
            <w:r>
              <w:rPr>
                <w:rFonts w:eastAsia="Malgun Gothic"/>
              </w:rPr>
              <w:t>and 3 if SA2</w:t>
            </w:r>
            <w:r w:rsidR="00937DB9">
              <w:rPr>
                <w:rFonts w:eastAsia="Malgun Gothic"/>
              </w:rPr>
              <w:t>/SA3</w:t>
            </w:r>
            <w:r>
              <w:rPr>
                <w:rFonts w:eastAsia="Malgun Gothic"/>
              </w:rPr>
              <w:t xml:space="preserve"> doesn’t have concerns with broadcasting slice information. </w:t>
            </w:r>
          </w:p>
          <w:p w14:paraId="01553E85" w14:textId="24CA9CF4" w:rsidR="006A413B" w:rsidRDefault="006A413B" w:rsidP="006A413B">
            <w:pPr>
              <w:rPr>
                <w:rFonts w:eastAsia="SimSun"/>
              </w:rPr>
            </w:pPr>
            <w:r>
              <w:rPr>
                <w:rFonts w:eastAsia="Malgun Gothic"/>
              </w:rPr>
              <w:t xml:space="preserve">Solution 6 scenario should be confirmed </w:t>
            </w:r>
            <w:r>
              <w:rPr>
                <w:rFonts w:eastAsia="Malgun Gothic" w:hint="eastAsia"/>
              </w:rPr>
              <w:t>with SA2 for further discussion in RAN2.</w:t>
            </w:r>
          </w:p>
        </w:tc>
      </w:tr>
      <w:tr w:rsidR="00C63196" w:rsidRPr="00490DF1" w14:paraId="013F136F"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B4769D2" w14:textId="218B2A1F" w:rsidR="00C63196" w:rsidRDefault="00C63196" w:rsidP="00C63196">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72DBB3B0" w14:textId="77777777" w:rsidR="00C63196" w:rsidRDefault="00C63196" w:rsidP="00C63196">
            <w:pPr>
              <w:rPr>
                <w:rFonts w:eastAsia="Malgun Gothic"/>
              </w:rPr>
            </w:pPr>
            <w:r>
              <w:rPr>
                <w:rFonts w:eastAsia="Malgun Gothic" w:hint="eastAsia"/>
              </w:rPr>
              <w:t>1, 5</w:t>
            </w:r>
          </w:p>
          <w:p w14:paraId="4DB3637F" w14:textId="71894B44" w:rsidR="00C63196" w:rsidRDefault="00C63196" w:rsidP="00C63196">
            <w:pPr>
              <w:rPr>
                <w:rFonts w:eastAsia="Malgun Gothic"/>
              </w:rPr>
            </w:pPr>
            <w:r>
              <w:rPr>
                <w:rFonts w:eastAsia="Malgun Gothic"/>
              </w:rPr>
              <w:t>2/3 with comment</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B1951EF" w14:textId="77777777" w:rsidR="00C63196" w:rsidRDefault="00C63196" w:rsidP="00C63196">
            <w:pPr>
              <w:rPr>
                <w:rFonts w:eastAsia="Malgun Gothic"/>
              </w:rPr>
            </w:pPr>
            <w:r>
              <w:rPr>
                <w:rFonts w:eastAsia="Malgun Gothic"/>
              </w:rPr>
              <w:t>Solution 1 and 5: we are fine to consider legacy mechanism.</w:t>
            </w:r>
          </w:p>
          <w:p w14:paraId="55691CC2" w14:textId="77777777" w:rsidR="00C63196" w:rsidRDefault="00C63196" w:rsidP="00C63196">
            <w:pPr>
              <w:rPr>
                <w:rFonts w:eastAsia="Malgun Gothic"/>
              </w:rPr>
            </w:pPr>
            <w:r>
              <w:rPr>
                <w:rFonts w:eastAsia="Malgun Gothic"/>
              </w:rPr>
              <w:t xml:space="preserve">Solution 2/3: we have the similar concern with some companies above to transmit slice info in unsecure manner. </w:t>
            </w:r>
            <w:proofErr w:type="gramStart"/>
            <w:r>
              <w:rPr>
                <w:rFonts w:eastAsia="Malgun Gothic"/>
              </w:rPr>
              <w:t>So</w:t>
            </w:r>
            <w:proofErr w:type="gramEnd"/>
            <w:r>
              <w:rPr>
                <w:rFonts w:eastAsia="Malgun Gothic"/>
              </w:rPr>
              <w:t xml:space="preserve"> we may consider to use </w:t>
            </w:r>
            <w:proofErr w:type="spellStart"/>
            <w:r>
              <w:rPr>
                <w:rFonts w:eastAsia="Malgun Gothic"/>
              </w:rPr>
              <w:t>RRCRelease</w:t>
            </w:r>
            <w:proofErr w:type="spellEnd"/>
            <w:r>
              <w:rPr>
                <w:rFonts w:eastAsia="Malgun Gothic"/>
              </w:rPr>
              <w:t xml:space="preserve"> message.</w:t>
            </w:r>
          </w:p>
          <w:p w14:paraId="75FCE08A" w14:textId="3C811DA3" w:rsidR="00C63196" w:rsidRDefault="00C63196" w:rsidP="00C63196">
            <w:pPr>
              <w:rPr>
                <w:rFonts w:eastAsia="Malgun Gothic"/>
              </w:rPr>
            </w:pPr>
            <w:r>
              <w:rPr>
                <w:rFonts w:eastAsia="Malgun Gothic"/>
              </w:rPr>
              <w:t>Solution 4 and 6: we prefer to wait for SA2 progress.</w:t>
            </w:r>
          </w:p>
        </w:tc>
      </w:tr>
      <w:tr w:rsidR="00357F36" w:rsidRPr="00490DF1" w14:paraId="3EB9EF0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6059492" w14:textId="6F6B6ADE" w:rsidR="00357F36" w:rsidRDefault="00357F36" w:rsidP="00357F36">
            <w:pPr>
              <w:rPr>
                <w:rFonts w:eastAsia="Malgun Gothic" w:hint="eastAsia"/>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1F216062" w14:textId="06EFB65F" w:rsidR="00357F36" w:rsidRDefault="00357F36" w:rsidP="00357F36">
            <w:pPr>
              <w:rPr>
                <w:rFonts w:eastAsia="Malgun Gothic" w:hint="eastAsia"/>
              </w:rPr>
            </w:pPr>
            <w:r>
              <w:rPr>
                <w:rFonts w:eastAsia="游明朝" w:hint="eastAsia"/>
              </w:rPr>
              <w:t>2</w:t>
            </w:r>
            <w:r>
              <w:rPr>
                <w:rFonts w:eastAsia="游明朝"/>
              </w:rPr>
              <w:t>,3,4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5340765" w14:textId="77777777" w:rsidR="00357F36" w:rsidRPr="003C5DB3" w:rsidRDefault="00357F36" w:rsidP="00357F36">
            <w:pPr>
              <w:rPr>
                <w:rFonts w:eastAsia="SimSun"/>
              </w:rPr>
            </w:pPr>
            <w:r w:rsidRPr="003C5DB3">
              <w:rPr>
                <w:rFonts w:eastAsia="SimSun"/>
              </w:rPr>
              <w:t>Solution 1 &amp; 5</w:t>
            </w:r>
          </w:p>
          <w:p w14:paraId="280C7FF7" w14:textId="77777777" w:rsidR="00357F36" w:rsidRDefault="00357F36" w:rsidP="00357F36">
            <w:pPr>
              <w:ind w:leftChars="200" w:left="420"/>
              <w:rPr>
                <w:rFonts w:eastAsia="SimSun"/>
              </w:rPr>
            </w:pPr>
            <w:r>
              <w:rPr>
                <w:rFonts w:eastAsia="SimSun"/>
              </w:rPr>
              <w:t>We are not motivated to capture something with regard to the existing mechanisms. We believe we should focus on the solutions not standardized yet.</w:t>
            </w:r>
          </w:p>
          <w:p w14:paraId="0295EB25" w14:textId="77777777" w:rsidR="00357F36" w:rsidRDefault="00357F36" w:rsidP="00357F36">
            <w:pPr>
              <w:rPr>
                <w:rFonts w:eastAsia="游明朝"/>
              </w:rPr>
            </w:pPr>
            <w:r>
              <w:rPr>
                <w:rFonts w:eastAsia="游明朝"/>
              </w:rPr>
              <w:t>Solution 2</w:t>
            </w:r>
          </w:p>
          <w:p w14:paraId="4C6A97B3" w14:textId="77777777" w:rsidR="00357F36" w:rsidRPr="003A67EE" w:rsidRDefault="00357F36" w:rsidP="00357F36">
            <w:pPr>
              <w:ind w:leftChars="200" w:left="420"/>
              <w:rPr>
                <w:rFonts w:eastAsia="游明朝"/>
              </w:rPr>
            </w:pPr>
            <w:r>
              <w:rPr>
                <w:rFonts w:eastAsia="游明朝"/>
              </w:rPr>
              <w:t>It should be captured in TR. UE r</w:t>
            </w:r>
            <w:r w:rsidRPr="00D73379">
              <w:rPr>
                <w:rFonts w:eastAsia="游明朝"/>
              </w:rPr>
              <w:t>ecogniz</w:t>
            </w:r>
            <w:r>
              <w:rPr>
                <w:rFonts w:eastAsia="游明朝" w:hint="eastAsia"/>
              </w:rPr>
              <w:t>ing</w:t>
            </w:r>
            <w:r>
              <w:rPr>
                <w:rFonts w:eastAsia="游明朝"/>
              </w:rPr>
              <w:t xml:space="preserve"> slice capabilities of Network sides is needed not only for its sell selection/reselection. </w:t>
            </w:r>
            <w:r>
              <w:rPr>
                <w:rFonts w:eastAsia="游明朝" w:hint="eastAsia"/>
              </w:rPr>
              <w:t>But</w:t>
            </w:r>
            <w:r>
              <w:rPr>
                <w:rFonts w:eastAsia="游明朝"/>
              </w:rPr>
              <w:t>, we should be careful about the SIB size increased by the slice info. If the SIB size becomes too large, it would affect the coverage.</w:t>
            </w:r>
          </w:p>
          <w:p w14:paraId="304A7CC8" w14:textId="77777777" w:rsidR="00357F36" w:rsidRDefault="00357F36" w:rsidP="00357F36">
            <w:pPr>
              <w:rPr>
                <w:rFonts w:eastAsia="游明朝"/>
              </w:rPr>
            </w:pPr>
            <w:r>
              <w:rPr>
                <w:rFonts w:eastAsia="游明朝" w:hint="eastAsia"/>
              </w:rPr>
              <w:t>S</w:t>
            </w:r>
            <w:r>
              <w:rPr>
                <w:rFonts w:eastAsia="游明朝"/>
              </w:rPr>
              <w:t>olution 3</w:t>
            </w:r>
          </w:p>
          <w:p w14:paraId="34A1CB77" w14:textId="77777777" w:rsidR="00357F36" w:rsidRDefault="00357F36" w:rsidP="00357F36">
            <w:pPr>
              <w:ind w:leftChars="200" w:left="420"/>
              <w:rPr>
                <w:rFonts w:eastAsia="游明朝"/>
              </w:rPr>
            </w:pPr>
            <w:r>
              <w:rPr>
                <w:rFonts w:eastAsia="游明朝"/>
              </w:rPr>
              <w:t>It should be captured in TR. But, “</w:t>
            </w:r>
            <w:r w:rsidRPr="003A67EE">
              <w:rPr>
                <w:rFonts w:eastAsia="游明朝"/>
              </w:rPr>
              <w:t>priority per slice</w:t>
            </w:r>
            <w:r>
              <w:rPr>
                <w:rFonts w:eastAsia="游明朝"/>
              </w:rPr>
              <w:t>” is not clear, so we need further discussion to clarify this. May be “</w:t>
            </w:r>
            <w:r w:rsidRPr="003A67EE">
              <w:rPr>
                <w:rFonts w:eastAsia="游明朝"/>
              </w:rPr>
              <w:t>priority per slice</w:t>
            </w:r>
            <w:r>
              <w:rPr>
                <w:rFonts w:eastAsia="游明朝"/>
              </w:rPr>
              <w:t>” indicates how the UE reconfigure the priority of the cell which supports the intended slice, but we need further discussion for the details.</w:t>
            </w:r>
          </w:p>
          <w:p w14:paraId="3E0760A8" w14:textId="77777777" w:rsidR="00357F36" w:rsidRDefault="00357F36" w:rsidP="00357F36">
            <w:pPr>
              <w:rPr>
                <w:rFonts w:eastAsia="游明朝"/>
              </w:rPr>
            </w:pPr>
            <w:r>
              <w:rPr>
                <w:rFonts w:eastAsia="游明朝" w:hint="eastAsia"/>
              </w:rPr>
              <w:t>S</w:t>
            </w:r>
            <w:r>
              <w:rPr>
                <w:rFonts w:eastAsia="游明朝"/>
              </w:rPr>
              <w:t>olution 4</w:t>
            </w:r>
          </w:p>
          <w:p w14:paraId="3C13F15C" w14:textId="77777777" w:rsidR="00357F36" w:rsidRDefault="00357F36" w:rsidP="00357F36">
            <w:pPr>
              <w:ind w:leftChars="200" w:left="420"/>
              <w:rPr>
                <w:rFonts w:eastAsia="游明朝"/>
              </w:rPr>
            </w:pPr>
            <w:r>
              <w:rPr>
                <w:rFonts w:eastAsia="游明朝" w:hint="eastAsia"/>
              </w:rPr>
              <w:lastRenderedPageBreak/>
              <w:t>N</w:t>
            </w:r>
            <w:r>
              <w:rPr>
                <w:rFonts w:eastAsia="游明朝"/>
              </w:rPr>
              <w:t>eed further discussion. It may be beneficial for UE to be provided additional information for selection criteria. For example</w:t>
            </w:r>
          </w:p>
          <w:p w14:paraId="641F3893" w14:textId="77777777" w:rsidR="00357F36" w:rsidRDefault="00357F36" w:rsidP="00357F36">
            <w:pPr>
              <w:pStyle w:val="afb"/>
              <w:numPr>
                <w:ilvl w:val="0"/>
                <w:numId w:val="28"/>
              </w:numPr>
              <w:rPr>
                <w:rFonts w:eastAsia="游明朝"/>
              </w:rPr>
            </w:pPr>
            <w:r>
              <w:rPr>
                <w:rFonts w:eastAsia="游明朝"/>
              </w:rPr>
              <w:t>a</w:t>
            </w:r>
            <w:r w:rsidRPr="00BD1C9D">
              <w:rPr>
                <w:rFonts w:eastAsia="游明朝"/>
              </w:rPr>
              <w:t xml:space="preserve"> UE has two intended slice</w:t>
            </w:r>
            <w:r>
              <w:rPr>
                <w:rFonts w:eastAsia="游明朝"/>
              </w:rPr>
              <w:t>s</w:t>
            </w:r>
            <w:r w:rsidRPr="00BD1C9D">
              <w:rPr>
                <w:rFonts w:eastAsia="游明朝"/>
              </w:rPr>
              <w:t>, slice 1 and slice 2</w:t>
            </w:r>
          </w:p>
          <w:p w14:paraId="1CCA5DA9" w14:textId="77777777" w:rsidR="00357F36" w:rsidRDefault="00357F36" w:rsidP="00357F36">
            <w:pPr>
              <w:pStyle w:val="afb"/>
              <w:numPr>
                <w:ilvl w:val="0"/>
                <w:numId w:val="28"/>
              </w:numPr>
              <w:rPr>
                <w:rFonts w:eastAsia="游明朝"/>
              </w:rPr>
            </w:pPr>
            <w:r w:rsidRPr="00BD1C9D">
              <w:rPr>
                <w:rFonts w:eastAsia="游明朝"/>
              </w:rPr>
              <w:t>cell1 supports only slice1 and cell2 supports only slice2</w:t>
            </w:r>
          </w:p>
          <w:p w14:paraId="1A77D258" w14:textId="77777777" w:rsidR="00357F36" w:rsidRDefault="00357F36" w:rsidP="00357F36">
            <w:pPr>
              <w:ind w:left="420"/>
              <w:rPr>
                <w:rFonts w:eastAsia="游明朝"/>
              </w:rPr>
            </w:pPr>
            <w:r>
              <w:rPr>
                <w:rFonts w:eastAsia="游明朝"/>
              </w:rPr>
              <w:t>I</w:t>
            </w:r>
            <w:r w:rsidRPr="00BD1C9D">
              <w:rPr>
                <w:rFonts w:eastAsia="游明朝"/>
              </w:rPr>
              <w:t xml:space="preserve">n such case, the UE needs additional information to decide </w:t>
            </w:r>
            <w:r>
              <w:rPr>
                <w:rFonts w:eastAsia="游明朝"/>
              </w:rPr>
              <w:t>which cell to camp on</w:t>
            </w:r>
            <w:r w:rsidRPr="00BD1C9D">
              <w:rPr>
                <w:rFonts w:eastAsia="游明朝"/>
              </w:rPr>
              <w:t>.</w:t>
            </w:r>
          </w:p>
          <w:p w14:paraId="01CD4B6C" w14:textId="77777777" w:rsidR="00357F36" w:rsidRDefault="00357F36" w:rsidP="00357F36">
            <w:pPr>
              <w:rPr>
                <w:rFonts w:eastAsia="游明朝"/>
              </w:rPr>
            </w:pPr>
            <w:r>
              <w:rPr>
                <w:rFonts w:eastAsia="游明朝" w:hint="eastAsia"/>
              </w:rPr>
              <w:t>S</w:t>
            </w:r>
            <w:r>
              <w:rPr>
                <w:rFonts w:eastAsia="游明朝"/>
              </w:rPr>
              <w:t>olution 6</w:t>
            </w:r>
          </w:p>
          <w:p w14:paraId="3BD30C5B" w14:textId="77777777" w:rsidR="00357F36" w:rsidRPr="00BD1C9D" w:rsidRDefault="00357F36" w:rsidP="00357F36">
            <w:pPr>
              <w:ind w:leftChars="200" w:left="420"/>
              <w:rPr>
                <w:rFonts w:eastAsia="游明朝"/>
              </w:rPr>
            </w:pPr>
            <w:r>
              <w:rPr>
                <w:rFonts w:eastAsia="SimSun"/>
              </w:rPr>
              <w:t>It would be more suitable for SA2 to study.</w:t>
            </w:r>
          </w:p>
          <w:p w14:paraId="5E7B640B" w14:textId="77777777" w:rsidR="00357F36" w:rsidRDefault="00357F36" w:rsidP="00357F36">
            <w:pPr>
              <w:rPr>
                <w:rFonts w:eastAsia="Malgun Gothic"/>
              </w:rPr>
            </w:pPr>
          </w:p>
        </w:tc>
      </w:tr>
    </w:tbl>
    <w:p w14:paraId="59F2BF91" w14:textId="77777777" w:rsidR="00B67FB5" w:rsidRPr="000C017F"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lastRenderedPageBreak/>
              <w:t>C</w:t>
            </w:r>
            <w:r>
              <w:rPr>
                <w:rFonts w:eastAsia="SimSun"/>
              </w:rPr>
              <w:t>MCC</w:t>
            </w:r>
            <w:bookmarkEnd w:id="91"/>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xml:space="preserve">, </w:t>
            </w:r>
            <w:proofErr w:type="spellStart"/>
            <w:r>
              <w:rPr>
                <w:rFonts w:eastAsia="SimSun"/>
              </w:rPr>
              <w:t>HiSilicon</w:t>
            </w:r>
            <w:proofErr w:type="spellEnd"/>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afb"/>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afb"/>
              <w:numPr>
                <w:ilvl w:val="0"/>
                <w:numId w:val="22"/>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lastRenderedPageBreak/>
              <w:t>Intel</w:t>
            </w:r>
            <w:bookmarkEnd w:id="99"/>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afb"/>
              <w:numPr>
                <w:ilvl w:val="0"/>
                <w:numId w:val="23"/>
              </w:numPr>
              <w:rPr>
                <w:rFonts w:eastAsia="SimSun"/>
              </w:rPr>
            </w:pPr>
            <w:r>
              <w:rPr>
                <w:rFonts w:eastAsia="SimSun"/>
              </w:rPr>
              <w:t xml:space="preserve">To allow network to be able to identify and differentiate between the different slices (e.g. RACH partitioning, RACH resource partitioning allowing to identify the slices) and being able to perform </w:t>
            </w:r>
            <w:proofErr w:type="gramStart"/>
            <w:r>
              <w:rPr>
                <w:rFonts w:eastAsia="SimSun"/>
              </w:rPr>
              <w:t>network based</w:t>
            </w:r>
            <w:proofErr w:type="gramEnd"/>
            <w:r>
              <w:rPr>
                <w:rFonts w:eastAsia="SimSun"/>
              </w:rPr>
              <w:t xml:space="preserve"> access control based on the identification of the slice.</w:t>
            </w:r>
          </w:p>
          <w:p w14:paraId="50537D6B" w14:textId="77777777" w:rsidR="00B67FB5" w:rsidRDefault="00962621">
            <w:pPr>
              <w:pStyle w:val="afb"/>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afb"/>
              <w:numPr>
                <w:ilvl w:val="0"/>
                <w:numId w:val="23"/>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 xml:space="preserve">For (ii), this may reduce system capacity and waste precious RACH resource if no occurrence arises. </w:t>
            </w:r>
            <w:proofErr w:type="gramStart"/>
            <w:r>
              <w:rPr>
                <w:rFonts w:eastAsia="SimSun"/>
              </w:rPr>
              <w:t>Hence</w:t>
            </w:r>
            <w:proofErr w:type="gramEnd"/>
            <w:r>
              <w:rPr>
                <w:rFonts w:eastAsia="SimSun"/>
              </w:rPr>
              <w:t xml:space="preserv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proofErr w:type="spellStart"/>
            <w:r>
              <w:t>Convida</w:t>
            </w:r>
            <w:proofErr w:type="spellEnd"/>
            <w:r>
              <w:t xml:space="preserve">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 xml:space="preserve">I1. The gain of resource isolation, e.g., RAP division, RA resource </w:t>
            </w:r>
            <w:r>
              <w:rPr>
                <w:rFonts w:ascii="Arial" w:hAnsi="Arial" w:cs="Arial"/>
                <w:lang w:eastAsia="en-GB"/>
              </w:rPr>
              <w:lastRenderedPageBreak/>
              <w:t>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lastRenderedPageBreak/>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 xml:space="preserve">e.g., power ramping step, </w:t>
            </w:r>
            <w:proofErr w:type="spellStart"/>
            <w:r>
              <w:rPr>
                <w:rFonts w:eastAsia="SimSun"/>
              </w:rPr>
              <w:t>backoff</w:t>
            </w:r>
            <w:proofErr w:type="spellEnd"/>
            <w:r>
              <w:rPr>
                <w:rFonts w:eastAsia="SimSun"/>
              </w:rPr>
              <w:t xml:space="preserve">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proofErr w:type="spellStart"/>
            <w:r>
              <w:rPr>
                <w:rFonts w:eastAsia="SimSun"/>
              </w:rPr>
              <w:t>Spreadtrum</w:t>
            </w:r>
            <w:bookmarkEnd w:id="107"/>
            <w:proofErr w:type="spellEnd"/>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w:t>
            </w:r>
            <w:proofErr w:type="spellStart"/>
            <w:r>
              <w:rPr>
                <w:rFonts w:eastAsia="SimSun"/>
              </w:rPr>
              <w:t>signallling</w:t>
            </w:r>
            <w:proofErr w:type="spellEnd"/>
            <w:r>
              <w:rPr>
                <w:rFonts w:eastAsia="SimSun"/>
              </w:rPr>
              <w:t xml:space="preserve">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游明朝"/>
              </w:rPr>
            </w:pPr>
            <w:bookmarkStart w:id="108" w:name="_Hlk52196304"/>
            <w:r>
              <w:rPr>
                <w:rFonts w:eastAsia="游明朝" w:hint="eastAsia"/>
              </w:rPr>
              <w:t>K</w:t>
            </w:r>
            <w:r>
              <w:rPr>
                <w:rFonts w:eastAsia="游明朝"/>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游明朝"/>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游明朝"/>
              </w:rPr>
            </w:pPr>
            <w:r>
              <w:rPr>
                <w:rFonts w:eastAsia="游明朝" w:hint="eastAsia"/>
              </w:rPr>
              <w:t>S</w:t>
            </w:r>
            <w:r>
              <w:rPr>
                <w:rFonts w:eastAsia="游明朝"/>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 xml:space="preserve">ujitsu, </w:t>
      </w:r>
      <w:proofErr w:type="spellStart"/>
      <w:r>
        <w:rPr>
          <w:rFonts w:eastAsia="SimSun"/>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w:t>
      </w:r>
      <w:proofErr w:type="spellStart"/>
      <w:r>
        <w:rPr>
          <w:rFonts w:eastAsia="SimSun"/>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lastRenderedPageBreak/>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游明朝" w:hint="eastAsia"/>
              </w:rPr>
              <w:t>F</w:t>
            </w:r>
            <w:r>
              <w:rPr>
                <w:rFonts w:eastAsia="游明朝"/>
              </w:rPr>
              <w:t>ujitsu</w:t>
            </w:r>
          </w:p>
        </w:tc>
        <w:tc>
          <w:tcPr>
            <w:tcW w:w="1465" w:type="dxa"/>
          </w:tcPr>
          <w:p w14:paraId="190C85D6" w14:textId="77777777" w:rsidR="00B67FB5" w:rsidRDefault="00962621">
            <w:pPr>
              <w:rPr>
                <w:rFonts w:eastAsia="SimSun"/>
              </w:rPr>
            </w:pPr>
            <w:r>
              <w:rPr>
                <w:rFonts w:eastAsia="游明朝" w:hint="eastAsia"/>
              </w:rPr>
              <w:t>T</w:t>
            </w:r>
            <w:r>
              <w:rPr>
                <w:rFonts w:eastAsia="游明朝"/>
              </w:rPr>
              <w:t>BD</w:t>
            </w:r>
          </w:p>
        </w:tc>
        <w:tc>
          <w:tcPr>
            <w:tcW w:w="6583" w:type="dxa"/>
            <w:shd w:val="clear" w:color="auto" w:fill="auto"/>
          </w:tcPr>
          <w:p w14:paraId="107714CC" w14:textId="77777777" w:rsidR="00B67FB5" w:rsidRDefault="00962621">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 xml:space="preserve">As we mentioned in Q7, RACH resource partitioning (Solution 1) may cause fragmentation of RACH resource, especially when the number of slices supported by one cell is large. The fragmentation will </w:t>
            </w:r>
            <w:proofErr w:type="spellStart"/>
            <w:r>
              <w:rPr>
                <w:rFonts w:eastAsia="SimSun"/>
              </w:rPr>
              <w:t>worse</w:t>
            </w:r>
            <w:proofErr w:type="spellEnd"/>
            <w:r>
              <w:rPr>
                <w:rFonts w:eastAsia="SimSun"/>
              </w:rPr>
              <w:t xml:space="preserv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proofErr w:type="spellStart"/>
            <w:r>
              <w:rPr>
                <w:rFonts w:eastAsia="SimSun"/>
              </w:rPr>
              <w:t>RadiSys</w:t>
            </w:r>
            <w:proofErr w:type="spellEnd"/>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w:t>
            </w:r>
            <w:proofErr w:type="gramStart"/>
            <w:r>
              <w:rPr>
                <w:rFonts w:eastAsia="SimSun"/>
              </w:rPr>
              <w:t>is</w:t>
            </w:r>
            <w:proofErr w:type="gramEnd"/>
            <w:r>
              <w:rPr>
                <w:rFonts w:eastAsia="SimSun"/>
              </w:rPr>
              <w:t xml:space="preserve">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 xml:space="preserve">To avoid resource fragmentation due to separate RACH resource pools and too many parameters to be sent to UEs for prioritization, the use of </w:t>
            </w:r>
            <w:r>
              <w:rPr>
                <w:rFonts w:eastAsia="SimSun"/>
              </w:rPr>
              <w:lastRenderedPageBreak/>
              <w:t>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lastRenderedPageBreak/>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proofErr w:type="spellStart"/>
            <w:r>
              <w:t>Convida</w:t>
            </w:r>
            <w:proofErr w:type="spellEnd"/>
            <w:r>
              <w:t xml:space="preserve">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 xml:space="preserve">We agree with Qualcomm and </w:t>
            </w:r>
            <w:proofErr w:type="spellStart"/>
            <w:r>
              <w:rPr>
                <w:rFonts w:eastAsia="SimSun"/>
              </w:rPr>
              <w:t>RadiSys</w:t>
            </w:r>
            <w:proofErr w:type="spellEnd"/>
            <w:r>
              <w:rPr>
                <w:rFonts w:eastAsia="SimSun"/>
              </w:rPr>
              <w:t xml:space="preserve"> that RACH resource partitioning may lead to unnecessary fragmentation. </w:t>
            </w:r>
            <w:proofErr w:type="gramStart"/>
            <w:r>
              <w:rPr>
                <w:rFonts w:eastAsia="SimSun"/>
              </w:rPr>
              <w:t>However</w:t>
            </w:r>
            <w:proofErr w:type="gramEnd"/>
            <w:r>
              <w:rPr>
                <w:rFonts w:eastAsia="SimSun"/>
              </w:rPr>
              <w:t xml:space="preserve">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 xml:space="preserve">Solution 2 is simple. With regard to solution 1 additional RACH fragmentation/partitioning would be required. </w:t>
            </w:r>
            <w:proofErr w:type="gramStart"/>
            <w:r>
              <w:rPr>
                <w:rFonts w:eastAsia="SimSun"/>
              </w:rPr>
              <w:t>So</w:t>
            </w:r>
            <w:proofErr w:type="gramEnd"/>
            <w:r>
              <w:rPr>
                <w:rFonts w:eastAsia="SimSun"/>
              </w:rPr>
              <w:t xml:space="preserve">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proofErr w:type="spellStart"/>
            <w:r>
              <w:rPr>
                <w:i/>
              </w:rPr>
              <w:t>powerRampingStepHighPriority</w:t>
            </w:r>
            <w:proofErr w:type="spellEnd"/>
            <w:r>
              <w:t xml:space="preserve"> and </w:t>
            </w:r>
            <w:proofErr w:type="spellStart"/>
            <w:r>
              <w:rPr>
                <w:i/>
              </w:rPr>
              <w:t>scalingFactorBI</w:t>
            </w:r>
            <w:proofErr w:type="spellEnd"/>
            <w: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游明朝"/>
              </w:rPr>
              <w:t>Fujitsu</w:t>
            </w:r>
          </w:p>
        </w:tc>
        <w:tc>
          <w:tcPr>
            <w:tcW w:w="1465" w:type="dxa"/>
          </w:tcPr>
          <w:p w14:paraId="2AAE95D3" w14:textId="77777777" w:rsidR="00B67FB5" w:rsidRDefault="00962621">
            <w:pPr>
              <w:rPr>
                <w:rFonts w:eastAsia="SimSun"/>
              </w:rPr>
            </w:pPr>
            <w:r>
              <w:rPr>
                <w:rFonts w:eastAsia="游明朝" w:hint="eastAsia"/>
              </w:rPr>
              <w:t>1</w:t>
            </w:r>
            <w:r>
              <w:rPr>
                <w:rFonts w:eastAsia="游明朝"/>
              </w:rPr>
              <w:t xml:space="preserve"> and 2</w:t>
            </w:r>
          </w:p>
        </w:tc>
        <w:tc>
          <w:tcPr>
            <w:tcW w:w="6583" w:type="dxa"/>
            <w:shd w:val="clear" w:color="auto" w:fill="auto"/>
          </w:tcPr>
          <w:p w14:paraId="06B69B5E" w14:textId="77777777" w:rsidR="00B67FB5" w:rsidRDefault="00962621">
            <w:pPr>
              <w:rPr>
                <w:rFonts w:eastAsia="游明朝"/>
              </w:rPr>
            </w:pPr>
            <w:r>
              <w:rPr>
                <w:rFonts w:eastAsia="游明朝"/>
              </w:rPr>
              <w:t>Solution 1: Fragmentation of RACH resource is not problem. It is up to NW configuration/implementation.</w:t>
            </w:r>
          </w:p>
          <w:p w14:paraId="26732537" w14:textId="77777777" w:rsidR="00B67FB5" w:rsidRDefault="00962621">
            <w:pPr>
              <w:rPr>
                <w:rFonts w:eastAsia="SimSun"/>
              </w:rPr>
            </w:pPr>
            <w:r>
              <w:rPr>
                <w:rFonts w:eastAsia="游明朝"/>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w:t>
            </w:r>
            <w:proofErr w:type="gramStart"/>
            <w:r>
              <w:rPr>
                <w:rFonts w:eastAsia="SimSun" w:hint="eastAsia"/>
              </w:rPr>
              <w:t>So</w:t>
            </w:r>
            <w:proofErr w:type="gramEnd"/>
            <w:r>
              <w:rPr>
                <w:rFonts w:eastAsia="SimSun" w:hint="eastAsia"/>
              </w:rPr>
              <w:t xml:space="preserve">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proofErr w:type="spellStart"/>
            <w:r>
              <w:rPr>
                <w:rFonts w:eastAsia="SimSun"/>
              </w:rPr>
              <w:t>Futurewei</w:t>
            </w:r>
            <w:proofErr w:type="spellEnd"/>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lastRenderedPageBreak/>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lastRenderedPageBreak/>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 xml:space="preserve">RACH resource isolation can be achieved if solution 1 is supported while solution 2 will help differentiate the </w:t>
            </w:r>
            <w:proofErr w:type="gramStart"/>
            <w:r>
              <w:rPr>
                <w:rFonts w:eastAsia="SimSun" w:hint="eastAsia"/>
              </w:rPr>
              <w:t>random access</w:t>
            </w:r>
            <w:proofErr w:type="gramEnd"/>
            <w:r>
              <w:rPr>
                <w:rFonts w:eastAsia="SimSun" w:hint="eastAsia"/>
              </w:rPr>
              <w:t xml:space="preserve">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SimSun"/>
              </w:rPr>
            </w:pPr>
            <w:proofErr w:type="spellStart"/>
            <w:r>
              <w:rPr>
                <w:rFonts w:hint="eastAsia"/>
              </w:rPr>
              <w:t>Spreadtrum</w:t>
            </w:r>
            <w:proofErr w:type="spellEnd"/>
          </w:p>
        </w:tc>
        <w:tc>
          <w:tcPr>
            <w:tcW w:w="1465" w:type="dxa"/>
          </w:tcPr>
          <w:p w14:paraId="7FB5380D" w14:textId="59DF4123" w:rsidR="0029420C" w:rsidRDefault="0029420C" w:rsidP="0029420C">
            <w:pPr>
              <w:rPr>
                <w:rFonts w:eastAsia="SimSun"/>
              </w:rPr>
            </w:pPr>
            <w:r>
              <w:rPr>
                <w:rFonts w:eastAsia="SimSun" w:hint="eastAsia"/>
              </w:rPr>
              <w:t>S</w:t>
            </w:r>
            <w:r>
              <w:rPr>
                <w:rFonts w:eastAsia="SimSun"/>
              </w:rPr>
              <w:t>olution 2</w:t>
            </w:r>
          </w:p>
        </w:tc>
        <w:tc>
          <w:tcPr>
            <w:tcW w:w="6583" w:type="dxa"/>
            <w:shd w:val="clear" w:color="auto" w:fill="auto"/>
          </w:tcPr>
          <w:p w14:paraId="66343BF0" w14:textId="64D2BCF8" w:rsidR="0029420C" w:rsidRDefault="0029420C" w:rsidP="0029420C">
            <w:pPr>
              <w:rPr>
                <w:rFonts w:eastAsia="SimSun"/>
              </w:rPr>
            </w:pPr>
            <w:r>
              <w:rPr>
                <w:rFonts w:eastAsia="SimSun"/>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6A4FEC">
            <w:pPr>
              <w:rPr>
                <w:rFonts w:eastAsia="SimSun"/>
              </w:rPr>
            </w:pPr>
            <w:r>
              <w:rPr>
                <w:rFonts w:eastAsia="SimSun"/>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6A4FEC">
            <w:pPr>
              <w:rPr>
                <w:rFonts w:eastAsia="SimSun"/>
              </w:rPr>
            </w:pPr>
            <w:r w:rsidRPr="004F2AC3">
              <w:rPr>
                <w:rFonts w:eastAsia="SimSun"/>
              </w:rPr>
              <w:t>Both Solution 1 and 2 need further studies to motivate introduction.</w:t>
            </w:r>
          </w:p>
        </w:tc>
      </w:tr>
      <w:tr w:rsidR="004F7EED" w14:paraId="69750C0F" w14:textId="77777777" w:rsidTr="00907377">
        <w:tc>
          <w:tcPr>
            <w:tcW w:w="1580" w:type="dxa"/>
            <w:shd w:val="clear" w:color="auto" w:fill="auto"/>
          </w:tcPr>
          <w:p w14:paraId="2C49CBBA" w14:textId="77777777" w:rsidR="004F7EED" w:rsidRDefault="004F7EED" w:rsidP="00907377">
            <w:pPr>
              <w:rPr>
                <w:rFonts w:eastAsia="SimSun"/>
              </w:rPr>
            </w:pPr>
            <w:r>
              <w:rPr>
                <w:rFonts w:eastAsia="SimSun"/>
              </w:rPr>
              <w:t>Sharp</w:t>
            </w:r>
          </w:p>
        </w:tc>
        <w:tc>
          <w:tcPr>
            <w:tcW w:w="1465" w:type="dxa"/>
          </w:tcPr>
          <w:p w14:paraId="26196D9F" w14:textId="77777777" w:rsidR="004F7EED" w:rsidRDefault="004F7EED" w:rsidP="00907377">
            <w:pPr>
              <w:rPr>
                <w:rFonts w:eastAsia="SimSun"/>
              </w:rPr>
            </w:pPr>
          </w:p>
        </w:tc>
        <w:tc>
          <w:tcPr>
            <w:tcW w:w="6583" w:type="dxa"/>
            <w:shd w:val="clear" w:color="auto" w:fill="auto"/>
          </w:tcPr>
          <w:p w14:paraId="388F3871" w14:textId="40108E19" w:rsidR="004F7EED" w:rsidRDefault="004F7EED" w:rsidP="00907377">
            <w:pPr>
              <w:rPr>
                <w:rFonts w:eastAsia="SimSun"/>
              </w:rPr>
            </w:pPr>
            <w:r>
              <w:rPr>
                <w:rFonts w:eastAsia="SimSun"/>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F272DB">
            <w:pPr>
              <w:rPr>
                <w:rFonts w:eastAsia="SimSun"/>
              </w:rPr>
            </w:pPr>
            <w:r>
              <w:rPr>
                <w:rFonts w:eastAsia="SimSun" w:hint="eastAsia"/>
              </w:rPr>
              <w:t>B</w:t>
            </w:r>
            <w:r>
              <w:rPr>
                <w:rFonts w:eastAsia="SimSun"/>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F272DB">
            <w:pPr>
              <w:rPr>
                <w:rFonts w:eastAsia="SimSun"/>
              </w:rPr>
            </w:pPr>
            <w:r>
              <w:rPr>
                <w:rFonts w:eastAsia="SimSun"/>
              </w:rPr>
              <w:t>In this stage, b</w:t>
            </w:r>
            <w:r w:rsidRPr="005E2674">
              <w:rPr>
                <w:rFonts w:eastAsia="SimSun"/>
              </w:rPr>
              <w:t>oth solutions should be studied.</w:t>
            </w:r>
          </w:p>
        </w:tc>
      </w:tr>
      <w:tr w:rsidR="00FB6386" w:rsidRPr="002B42E2" w14:paraId="4B553247"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525E47DE" w14:textId="65412CA0" w:rsidR="00FB6386" w:rsidRDefault="00FB6386" w:rsidP="00FB6386">
            <w:pPr>
              <w:rPr>
                <w:rFonts w:eastAsia="SimSun"/>
              </w:rPr>
            </w:pPr>
            <w:r>
              <w:rPr>
                <w:rFonts w:eastAsia="Malgun Gothic" w:hint="eastAsia"/>
              </w:rPr>
              <w:t>L</w:t>
            </w:r>
            <w:r>
              <w:rPr>
                <w:rFonts w:eastAsia="Malgun Gothic"/>
              </w:rPr>
              <w:t>GE</w:t>
            </w:r>
          </w:p>
        </w:tc>
        <w:tc>
          <w:tcPr>
            <w:tcW w:w="1465" w:type="dxa"/>
            <w:tcBorders>
              <w:top w:val="single" w:sz="4" w:space="0" w:color="auto"/>
              <w:left w:val="single" w:sz="4" w:space="0" w:color="auto"/>
              <w:bottom w:val="single" w:sz="4" w:space="0" w:color="auto"/>
              <w:right w:val="single" w:sz="4" w:space="0" w:color="auto"/>
            </w:tcBorders>
          </w:tcPr>
          <w:p w14:paraId="05F7F914" w14:textId="2C04B74D" w:rsidR="00FB6386" w:rsidRDefault="00FB6386" w:rsidP="00FB6386">
            <w:pPr>
              <w:rPr>
                <w:rFonts w:eastAsia="SimSun"/>
              </w:rPr>
            </w:pPr>
            <w:r>
              <w:rPr>
                <w:lang w:eastAsia="zh-CN"/>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1B172F" w14:textId="62BC8F2F" w:rsidR="00FB6386" w:rsidRDefault="00FB6386" w:rsidP="00FB6386">
            <w:pPr>
              <w:rPr>
                <w:rFonts w:eastAsia="SimSun"/>
              </w:rPr>
            </w:pPr>
            <w:r>
              <w:rPr>
                <w:lang w:eastAsia="zh-CN"/>
              </w:rPr>
              <w:t xml:space="preserve">Option 2 is sufficient and we should not optimize too much. Option 1 may lead to collision probability increase within the slice, e.g., if the number of UEs using the slice cannot be predicted precisely. </w:t>
            </w:r>
          </w:p>
        </w:tc>
      </w:tr>
      <w:tr w:rsidR="00C63196" w:rsidRPr="002B42E2" w14:paraId="3304DE6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223833F" w14:textId="1EA10EFD" w:rsidR="00C63196" w:rsidRDefault="00C63196" w:rsidP="00C63196">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76EC6AE" w14:textId="23C8BEB4" w:rsidR="00C63196" w:rsidRDefault="00C63196" w:rsidP="00C63196">
            <w:pPr>
              <w:rPr>
                <w:lang w:eastAsia="zh-CN"/>
              </w:rPr>
            </w:pPr>
            <w:r>
              <w:rPr>
                <w:rFonts w:eastAsia="Malgun Gothic" w:hint="eastAsia"/>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FC8BCEE" w14:textId="6748BB1B" w:rsidR="00C63196" w:rsidRDefault="00C63196" w:rsidP="00C63196">
            <w:pPr>
              <w:rPr>
                <w:lang w:eastAsia="zh-CN"/>
              </w:rPr>
            </w:pPr>
            <w:r>
              <w:rPr>
                <w:rFonts w:eastAsia="Malgun Gothic"/>
              </w:rPr>
              <w:t>S</w:t>
            </w:r>
            <w:r>
              <w:rPr>
                <w:rFonts w:eastAsia="Malgun Gothic" w:hint="eastAsia"/>
              </w:rPr>
              <w:t>eparate RA resource</w:t>
            </w:r>
            <w:r>
              <w:rPr>
                <w:rFonts w:eastAsia="Malgun Gothic"/>
              </w:rPr>
              <w:t xml:space="preserve"> pool</w:t>
            </w:r>
            <w:r>
              <w:rPr>
                <w:rFonts w:eastAsia="Malgun Gothic" w:hint="eastAsia"/>
              </w:rPr>
              <w:t>s may not be a simpler way due to the limitation of RA resources and complexity to monitor multiple different RA resources.</w:t>
            </w:r>
          </w:p>
        </w:tc>
      </w:tr>
      <w:tr w:rsidR="00C52BCC" w:rsidRPr="002B42E2" w14:paraId="3851492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65D0F537" w14:textId="470FFCBA" w:rsidR="00C52BCC" w:rsidRDefault="00C52BCC" w:rsidP="00C52BCC">
            <w:pPr>
              <w:rPr>
                <w:rFonts w:eastAsia="Malgun Gothic" w:hint="eastAsia"/>
              </w:rPr>
            </w:pPr>
            <w:r>
              <w:rPr>
                <w:rFonts w:eastAsia="SimSun"/>
              </w:rPr>
              <w:t>KDDI</w:t>
            </w:r>
          </w:p>
        </w:tc>
        <w:tc>
          <w:tcPr>
            <w:tcW w:w="1465" w:type="dxa"/>
            <w:tcBorders>
              <w:top w:val="single" w:sz="4" w:space="0" w:color="auto"/>
              <w:left w:val="single" w:sz="4" w:space="0" w:color="auto"/>
              <w:bottom w:val="single" w:sz="4" w:space="0" w:color="auto"/>
              <w:right w:val="single" w:sz="4" w:space="0" w:color="auto"/>
            </w:tcBorders>
          </w:tcPr>
          <w:p w14:paraId="1C5C38BE" w14:textId="4B5F3560" w:rsidR="00C52BCC" w:rsidRDefault="00C52BCC" w:rsidP="00C52BCC">
            <w:pPr>
              <w:rPr>
                <w:rFonts w:eastAsia="Malgun Gothic" w:hint="eastAsia"/>
              </w:rPr>
            </w:pPr>
            <w:r>
              <w:rPr>
                <w:rFonts w:eastAsia="SimSun"/>
              </w:rPr>
              <w:t>Both 1 &amp;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8F98ADF" w14:textId="1E8F7A7F" w:rsidR="00C52BCC" w:rsidRDefault="00C52BCC" w:rsidP="00C52BCC">
            <w:pPr>
              <w:rPr>
                <w:rFonts w:eastAsia="Malgun Gothic"/>
              </w:rPr>
            </w:pPr>
            <w:r>
              <w:rPr>
                <w:rFonts w:eastAsia="游明朝"/>
              </w:rPr>
              <w:t>Same view as the majority above.</w:t>
            </w:r>
          </w:p>
        </w:tc>
      </w:tr>
    </w:tbl>
    <w:p w14:paraId="657858AD" w14:textId="77777777" w:rsidR="00B67FB5" w:rsidRPr="000C017F" w:rsidRDefault="00B67FB5">
      <w:pPr>
        <w:rPr>
          <w:rFonts w:eastAsia="SimSun"/>
          <w:b/>
        </w:rPr>
      </w:pPr>
    </w:p>
    <w:p w14:paraId="54EECDE5" w14:textId="77777777" w:rsidR="00B67FB5" w:rsidRDefault="00962621" w:rsidP="00C63196">
      <w:pPr>
        <w:pStyle w:val="2"/>
        <w:spacing w:before="60" w:after="120"/>
        <w:ind w:hanging="567"/>
      </w:pPr>
      <w:r>
        <w:lastRenderedPageBreak/>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w:t>
            </w:r>
            <w:proofErr w:type="gramStart"/>
            <w:r>
              <w:rPr>
                <w:rFonts w:eastAsia="SimSun" w:hint="eastAsia"/>
              </w:rPr>
              <w:t>of  the</w:t>
            </w:r>
            <w:proofErr w:type="gramEnd"/>
            <w:r>
              <w:rPr>
                <w:rFonts w:eastAsia="SimSun" w:hint="eastAsia"/>
              </w:rPr>
              <w:t xml:space="preserv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xml:space="preserve">, </w:t>
            </w:r>
            <w:proofErr w:type="spellStart"/>
            <w:r>
              <w:rPr>
                <w:rFonts w:eastAsia="SimSun"/>
              </w:rPr>
              <w:t>HiSilicon</w:t>
            </w:r>
            <w:proofErr w:type="spellEnd"/>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 xml:space="preserve">Therefore, </w:t>
            </w:r>
            <w:proofErr w:type="gramStart"/>
            <w:r>
              <w:t>slice based</w:t>
            </w:r>
            <w:proofErr w:type="gramEnd"/>
            <w:r>
              <w:t xml:space="preserve">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14:paraId="3B382CD1" w14:textId="77777777" w:rsidR="00B67FB5" w:rsidRDefault="00962621">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afb"/>
              <w:numPr>
                <w:ilvl w:val="0"/>
                <w:numId w:val="10"/>
              </w:numPr>
              <w:rPr>
                <w:rFonts w:eastAsia="SimSun"/>
              </w:rPr>
            </w:pPr>
            <w:r>
              <w:rPr>
                <w:rFonts w:eastAsia="SimSun"/>
              </w:rPr>
              <w:lastRenderedPageBreak/>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lastRenderedPageBreak/>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proofErr w:type="spellStart"/>
            <w:r>
              <w:t>Convida</w:t>
            </w:r>
            <w:proofErr w:type="spellEnd"/>
            <w:r>
              <w:t xml:space="preserve">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Malgun Gothic" w:hint="eastAsia"/>
                <w:lang w:eastAsia="en-GB"/>
              </w:rPr>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w:t>
            </w:r>
            <w:proofErr w:type="gramStart"/>
            <w:r>
              <w:rPr>
                <w:rFonts w:eastAsia="PMingLiU"/>
              </w:rPr>
              <w:t>operator</w:t>
            </w:r>
            <w:proofErr w:type="gramEnd"/>
            <w:r>
              <w:rPr>
                <w:rFonts w:eastAsia="PMingLiU"/>
              </w:rPr>
              <w:t xml:space="preserve">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proofErr w:type="spellStart"/>
            <w:r>
              <w:rPr>
                <w:rFonts w:eastAsia="SimSun" w:hint="eastAsia"/>
              </w:rPr>
              <w:t>Spreadtrum</w:t>
            </w:r>
            <w:bookmarkEnd w:id="126"/>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游明朝"/>
              </w:rPr>
            </w:pPr>
            <w:bookmarkStart w:id="127" w:name="_Hlk52197473"/>
            <w:r>
              <w:rPr>
                <w:rFonts w:eastAsia="游明朝" w:hint="eastAsia"/>
              </w:rPr>
              <w:t>K</w:t>
            </w:r>
            <w:r>
              <w:rPr>
                <w:rFonts w:eastAsia="游明朝"/>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游明朝"/>
              </w:rPr>
            </w:pPr>
            <w:r>
              <w:rPr>
                <w:rFonts w:eastAsia="游明朝" w:hint="eastAsia"/>
              </w:rPr>
              <w:t>S</w:t>
            </w:r>
            <w:r>
              <w:rPr>
                <w:rFonts w:eastAsia="游明朝"/>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proofErr w:type="gramStart"/>
            <w:r>
              <w:rPr>
                <w:rFonts w:eastAsia="Malgun Gothic"/>
              </w:rPr>
              <w:t>So</w:t>
            </w:r>
            <w:proofErr w:type="gramEnd"/>
            <w:r>
              <w:rPr>
                <w:rFonts w:eastAsia="Malgun Gothic"/>
              </w:rPr>
              <w:t xml:space="preserve">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af9"/>
        </w:rPr>
        <w:commentReference w:id="131"/>
      </w:r>
      <w:r>
        <w:rPr>
          <w:rFonts w:eastAsia="Malgun Gothic"/>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 xml:space="preserve">Since majority companies don’t see the need to enhance UAC, rapporteur suggest we should first focus on </w:t>
      </w:r>
      <w:r>
        <w:rPr>
          <w:rFonts w:eastAsia="SimSun"/>
        </w:rPr>
        <w:lastRenderedPageBreak/>
        <w:t>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3"/>
      </w:pPr>
      <w:r>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游明朝"/>
              </w:rPr>
            </w:pPr>
            <w:r>
              <w:rPr>
                <w:rFonts w:eastAsia="游明朝" w:hint="eastAsia"/>
              </w:rPr>
              <w:t>F</w:t>
            </w:r>
            <w:r>
              <w:rPr>
                <w:rFonts w:eastAsia="游明朝"/>
              </w:rPr>
              <w:t>ujitsu</w:t>
            </w:r>
          </w:p>
        </w:tc>
        <w:tc>
          <w:tcPr>
            <w:tcW w:w="7564" w:type="dxa"/>
            <w:shd w:val="clear" w:color="auto" w:fill="auto"/>
          </w:tcPr>
          <w:p w14:paraId="405AEBF4" w14:textId="77777777" w:rsidR="00B67FB5" w:rsidRDefault="00962621">
            <w:pPr>
              <w:rPr>
                <w:rFonts w:eastAsia="SimSun"/>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RadiSys</w:t>
            </w:r>
            <w:proofErr w:type="spellEnd"/>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Convida</w:t>
            </w:r>
            <w:proofErr w:type="spellEnd"/>
            <w:r>
              <w:rPr>
                <w:rFonts w:ascii="Times New Roman" w:eastAsia="SimSun" w:hAnsi="Times New Roman"/>
                <w:kern w:val="0"/>
                <w:sz w:val="20"/>
                <w:szCs w:val="20"/>
              </w:rPr>
              <w:t xml:space="preserve">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Seau</w:t>
            </w:r>
            <w:proofErr w:type="spellEnd"/>
            <w:r>
              <w:rPr>
                <w:rFonts w:ascii="Times New Roman" w:eastAsia="SimSun" w:hAnsi="Times New Roman"/>
                <w:kern w:val="0"/>
                <w:sz w:val="20"/>
                <w:szCs w:val="20"/>
              </w:rPr>
              <w:t xml:space="preserve">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af8"/>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游明朝" w:hAnsi="Times New Roman" w:hint="eastAsia"/>
                <w:kern w:val="0"/>
                <w:sz w:val="20"/>
                <w:szCs w:val="20"/>
              </w:rPr>
              <w:t>F</w:t>
            </w:r>
            <w:r>
              <w:rPr>
                <w:rFonts w:ascii="Times New Roman" w:eastAsia="游明朝"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proofErr w:type="spellStart"/>
            <w:r>
              <w:rPr>
                <w:rFonts w:ascii="Times New Roman" w:eastAsia="游明朝" w:hAnsi="Times New Roman" w:hint="eastAsia"/>
                <w:kern w:val="0"/>
                <w:sz w:val="20"/>
                <w:szCs w:val="20"/>
              </w:rPr>
              <w:t>O</w:t>
            </w:r>
            <w:r>
              <w:rPr>
                <w:rFonts w:ascii="Times New Roman" w:eastAsia="游明朝" w:hAnsi="Times New Roman"/>
                <w:kern w:val="0"/>
                <w:sz w:val="20"/>
                <w:szCs w:val="20"/>
              </w:rPr>
              <w:t>hta</w:t>
            </w:r>
            <w:proofErr w:type="spellEnd"/>
            <w:r>
              <w:rPr>
                <w:rFonts w:ascii="Times New Roman" w:eastAsia="游明朝" w:hAnsi="Times New Roman"/>
                <w:kern w:val="0"/>
                <w:sz w:val="20"/>
                <w:szCs w:val="20"/>
              </w:rPr>
              <w:t>,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Jiangsheng</w:t>
            </w:r>
            <w:proofErr w:type="spellEnd"/>
            <w:r>
              <w:rPr>
                <w:rFonts w:ascii="Times New Roman" w:eastAsia="SimSun" w:hAnsi="Times New Roman" w:hint="eastAsia"/>
                <w:kern w:val="0"/>
                <w:sz w:val="20"/>
                <w:szCs w:val="20"/>
              </w:rPr>
              <w:t xml:space="preserve">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proofErr w:type="spellStart"/>
            <w:r>
              <w:rPr>
                <w:rFonts w:ascii="Times New Roman" w:eastAsia="SimSun" w:hAnsi="Times New Roman"/>
                <w:sz w:val="20"/>
                <w:szCs w:val="20"/>
              </w:rPr>
              <w:t>Futurewei</w:t>
            </w:r>
            <w:proofErr w:type="spellEnd"/>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w:t>
            </w:r>
            <w:r>
              <w:rPr>
                <w:rFonts w:ascii="Times New Roman" w:eastAsia="SimSun" w:hAnsi="Times New Roman"/>
                <w:kern w:val="0"/>
                <w:sz w:val="20"/>
                <w:szCs w:val="20"/>
              </w:rPr>
              <w:t>he</w:t>
            </w:r>
            <w:proofErr w:type="spellEnd"/>
            <w:r>
              <w:rPr>
                <w:rFonts w:ascii="Times New Roman" w:eastAsia="SimSun" w:hAnsi="Times New Roman"/>
                <w:kern w:val="0"/>
                <w:sz w:val="20"/>
                <w:szCs w:val="20"/>
              </w:rPr>
              <w:t xml:space="preserv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lastRenderedPageBreak/>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proofErr w:type="spellStart"/>
            <w:r>
              <w:rPr>
                <w:rFonts w:ascii="Times New Roman" w:eastAsia="PMingLiU" w:hAnsi="Times New Roman" w:hint="eastAsia"/>
                <w:kern w:val="0"/>
                <w:sz w:val="20"/>
                <w:szCs w:val="20"/>
              </w:rPr>
              <w:t>Chunyuan</w:t>
            </w:r>
            <w:proofErr w:type="spellEnd"/>
            <w:r>
              <w:rPr>
                <w:rFonts w:ascii="Times New Roman" w:eastAsia="PMingLiU" w:hAnsi="Times New Roman" w:hint="eastAsia"/>
                <w:kern w:val="0"/>
                <w:sz w:val="20"/>
                <w:szCs w:val="20"/>
              </w:rPr>
              <w:t xml:space="preserve">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SimSun" w:hAnsi="Times New Roman"/>
                <w:sz w:val="20"/>
                <w:szCs w:val="20"/>
              </w:rPr>
            </w:pPr>
            <w:proofErr w:type="spellStart"/>
            <w:r>
              <w:rPr>
                <w:rFonts w:ascii="Times New Roman" w:eastAsia="SimSun" w:hAnsi="Times New Roman" w:hint="eastAsia"/>
                <w:sz w:val="20"/>
                <w:szCs w:val="20"/>
              </w:rPr>
              <w:t>Spreadtrum</w:t>
            </w:r>
            <w:proofErr w:type="spellEnd"/>
          </w:p>
        </w:tc>
        <w:tc>
          <w:tcPr>
            <w:tcW w:w="2126" w:type="dxa"/>
          </w:tcPr>
          <w:p w14:paraId="021E8A29" w14:textId="247C6920" w:rsidR="004C1B00" w:rsidRDefault="000C1230" w:rsidP="004C1B00">
            <w:pPr>
              <w:rPr>
                <w:rFonts w:ascii="Times New Roman" w:eastAsia="SimSun" w:hAnsi="Times New Roman"/>
                <w:sz w:val="20"/>
                <w:szCs w:val="20"/>
              </w:rPr>
            </w:pPr>
            <w:proofErr w:type="spellStart"/>
            <w:r>
              <w:rPr>
                <w:rFonts w:ascii="Times New Roman" w:eastAsia="SimSun" w:hAnsi="Times New Roman" w:hint="eastAsia"/>
                <w:sz w:val="20"/>
                <w:szCs w:val="20"/>
              </w:rPr>
              <w:t>Xi</w:t>
            </w:r>
            <w:r>
              <w:rPr>
                <w:rFonts w:ascii="Times New Roman" w:eastAsia="SimSun" w:hAnsi="Times New Roman"/>
                <w:sz w:val="20"/>
                <w:szCs w:val="20"/>
              </w:rPr>
              <w:t>aoyu</w:t>
            </w:r>
            <w:proofErr w:type="spellEnd"/>
            <w:r>
              <w:rPr>
                <w:rFonts w:ascii="Times New Roman" w:eastAsia="SimSun" w:hAnsi="Times New Roman"/>
                <w:sz w:val="20"/>
                <w:szCs w:val="20"/>
              </w:rPr>
              <w:t xml:space="preserve"> Chen</w:t>
            </w:r>
          </w:p>
        </w:tc>
        <w:tc>
          <w:tcPr>
            <w:tcW w:w="4332" w:type="dxa"/>
          </w:tcPr>
          <w:p w14:paraId="68A6E8E9" w14:textId="264D4C6A"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xiaoyu.chen</w:t>
            </w:r>
            <w:r>
              <w:rPr>
                <w:rFonts w:ascii="Times New Roman" w:eastAsia="SimSun" w:hAnsi="Times New Roman"/>
                <w:sz w:val="20"/>
                <w:szCs w:val="20"/>
              </w:rPr>
              <w:t>@unisoc.com</w:t>
            </w:r>
          </w:p>
        </w:tc>
      </w:tr>
      <w:tr w:rsidR="000C1230" w14:paraId="112F9E46" w14:textId="77777777">
        <w:tc>
          <w:tcPr>
            <w:tcW w:w="1838" w:type="dxa"/>
          </w:tcPr>
          <w:p w14:paraId="2263D1BB" w14:textId="428BA7DD" w:rsidR="000C1230" w:rsidRDefault="004F2AC3" w:rsidP="004C1B00">
            <w:pPr>
              <w:rPr>
                <w:rFonts w:ascii="Times New Roman" w:eastAsia="SimSun" w:hAnsi="Times New Roman"/>
                <w:sz w:val="20"/>
                <w:szCs w:val="20"/>
              </w:rPr>
            </w:pPr>
            <w:r>
              <w:rPr>
                <w:rFonts w:ascii="Times New Roman" w:eastAsia="SimSun" w:hAnsi="Times New Roman"/>
                <w:sz w:val="20"/>
                <w:szCs w:val="20"/>
              </w:rPr>
              <w:t>Ericsson</w:t>
            </w:r>
          </w:p>
        </w:tc>
        <w:tc>
          <w:tcPr>
            <w:tcW w:w="2126" w:type="dxa"/>
          </w:tcPr>
          <w:p w14:paraId="6A71CA13" w14:textId="5EFDE0A8" w:rsidR="000C1230" w:rsidRDefault="004F2AC3" w:rsidP="004C1B00">
            <w:pPr>
              <w:rPr>
                <w:rFonts w:ascii="Times New Roman" w:eastAsia="SimSun" w:hAnsi="Times New Roman"/>
                <w:sz w:val="20"/>
                <w:szCs w:val="20"/>
              </w:rPr>
            </w:pPr>
            <w:r>
              <w:rPr>
                <w:rFonts w:ascii="Times New Roman" w:eastAsia="SimSun" w:hAnsi="Times New Roman"/>
                <w:sz w:val="20"/>
                <w:szCs w:val="20"/>
              </w:rPr>
              <w:t>Håkan Palm</w:t>
            </w:r>
          </w:p>
        </w:tc>
        <w:tc>
          <w:tcPr>
            <w:tcW w:w="4332" w:type="dxa"/>
          </w:tcPr>
          <w:p w14:paraId="2A621E42" w14:textId="51DDE396" w:rsidR="000C1230" w:rsidRDefault="00BF6AE4" w:rsidP="004C1B00">
            <w:pPr>
              <w:rPr>
                <w:rFonts w:ascii="Times New Roman" w:eastAsia="SimSun" w:hAnsi="Times New Roman"/>
                <w:sz w:val="20"/>
                <w:szCs w:val="20"/>
              </w:rPr>
            </w:pPr>
            <w:r>
              <w:rPr>
                <w:rFonts w:ascii="Times New Roman" w:eastAsia="SimSun" w:hAnsi="Times New Roman"/>
                <w:sz w:val="20"/>
                <w:szCs w:val="20"/>
              </w:rPr>
              <w:t>h</w:t>
            </w:r>
            <w:r w:rsidR="004F2AC3">
              <w:rPr>
                <w:rFonts w:ascii="Times New Roman" w:eastAsia="SimSun" w:hAnsi="Times New Roman"/>
                <w:sz w:val="20"/>
                <w:szCs w:val="20"/>
              </w:rPr>
              <w:t>akan.l.palm@ericsson</w:t>
            </w:r>
            <w:r>
              <w:rPr>
                <w:rFonts w:ascii="Times New Roman" w:eastAsia="SimSun" w:hAnsi="Times New Roman"/>
                <w:sz w:val="20"/>
                <w:szCs w:val="20"/>
              </w:rPr>
              <w:t>.com</w:t>
            </w:r>
          </w:p>
        </w:tc>
      </w:tr>
      <w:tr w:rsidR="000C1230" w14:paraId="1DC5AE1F" w14:textId="77777777">
        <w:tc>
          <w:tcPr>
            <w:tcW w:w="1838" w:type="dxa"/>
          </w:tcPr>
          <w:p w14:paraId="606F56FA" w14:textId="1EE027BB"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SoftBank</w:t>
            </w:r>
          </w:p>
        </w:tc>
        <w:tc>
          <w:tcPr>
            <w:tcW w:w="2126" w:type="dxa"/>
          </w:tcPr>
          <w:p w14:paraId="2A689CAC" w14:textId="56BD41B0"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Katsunari Uemura</w:t>
            </w:r>
          </w:p>
        </w:tc>
        <w:tc>
          <w:tcPr>
            <w:tcW w:w="4332" w:type="dxa"/>
          </w:tcPr>
          <w:p w14:paraId="0A4F42E3" w14:textId="7E25A462" w:rsidR="000C1230" w:rsidRDefault="000C017F" w:rsidP="004C1B00">
            <w:pPr>
              <w:rPr>
                <w:rFonts w:ascii="Times New Roman" w:eastAsia="SimSun" w:hAnsi="Times New Roman"/>
                <w:sz w:val="20"/>
                <w:szCs w:val="20"/>
              </w:rPr>
            </w:pPr>
            <w:r>
              <w:rPr>
                <w:rFonts w:ascii="Times New Roman" w:eastAsia="SimSun" w:hAnsi="Times New Roman"/>
                <w:sz w:val="20"/>
                <w:szCs w:val="20"/>
              </w:rPr>
              <w:t>K</w:t>
            </w:r>
            <w:r>
              <w:rPr>
                <w:rFonts w:ascii="Times New Roman" w:eastAsia="SimSun" w:hAnsi="Times New Roman" w:hint="eastAsia"/>
                <w:sz w:val="20"/>
                <w:szCs w:val="20"/>
              </w:rPr>
              <w:t>atsunari.uemura@g.softbank.co.jp</w:t>
            </w:r>
          </w:p>
        </w:tc>
      </w:tr>
      <w:tr w:rsidR="000C017F" w14:paraId="69FDC066" w14:textId="77777777">
        <w:tc>
          <w:tcPr>
            <w:tcW w:w="1838" w:type="dxa"/>
          </w:tcPr>
          <w:p w14:paraId="08887AB7" w14:textId="14991C12" w:rsidR="000C017F" w:rsidRDefault="00C63196" w:rsidP="004C1B00">
            <w:pPr>
              <w:rPr>
                <w:rFonts w:ascii="Times New Roman" w:eastAsia="SimSun" w:hAnsi="Times New Roman"/>
                <w:sz w:val="20"/>
                <w:szCs w:val="20"/>
              </w:rPr>
            </w:pPr>
            <w:r>
              <w:rPr>
                <w:rFonts w:ascii="BatangChe" w:eastAsia="BatangChe" w:hAnsi="BatangChe" w:cs="BatangChe" w:hint="eastAsia"/>
                <w:sz w:val="20"/>
                <w:szCs w:val="20"/>
              </w:rPr>
              <w:t>Samsung</w:t>
            </w:r>
          </w:p>
        </w:tc>
        <w:tc>
          <w:tcPr>
            <w:tcW w:w="2126" w:type="dxa"/>
          </w:tcPr>
          <w:p w14:paraId="76D8746B" w14:textId="7C3FA4D8" w:rsidR="000C017F" w:rsidRPr="00C63196" w:rsidRDefault="00C63196" w:rsidP="004C1B00">
            <w:pPr>
              <w:rPr>
                <w:rFonts w:ascii="Times New Roman" w:eastAsia="Malgun Gothic" w:hAnsi="Times New Roman"/>
                <w:sz w:val="20"/>
                <w:szCs w:val="20"/>
              </w:rPr>
            </w:pPr>
            <w:proofErr w:type="spellStart"/>
            <w:r>
              <w:rPr>
                <w:rFonts w:ascii="Times New Roman" w:eastAsia="Malgun Gothic" w:hAnsi="Times New Roman" w:hint="eastAsia"/>
                <w:sz w:val="20"/>
                <w:szCs w:val="20"/>
              </w:rPr>
              <w:t>Hyunjeong</w:t>
            </w:r>
            <w:proofErr w:type="spellEnd"/>
            <w:r>
              <w:rPr>
                <w:rFonts w:ascii="Times New Roman" w:eastAsia="Malgun Gothic" w:hAnsi="Times New Roman" w:hint="eastAsia"/>
                <w:sz w:val="20"/>
                <w:szCs w:val="20"/>
              </w:rPr>
              <w:t xml:space="preserve"> Kang</w:t>
            </w:r>
          </w:p>
        </w:tc>
        <w:tc>
          <w:tcPr>
            <w:tcW w:w="4332" w:type="dxa"/>
          </w:tcPr>
          <w:p w14:paraId="68F7156C" w14:textId="77074FC2" w:rsidR="000C017F" w:rsidRPr="00C63196" w:rsidRDefault="00C63196" w:rsidP="004C1B00">
            <w:pPr>
              <w:rPr>
                <w:rFonts w:ascii="Times New Roman" w:eastAsia="Malgun Gothic" w:hAnsi="Times New Roman"/>
                <w:sz w:val="20"/>
                <w:szCs w:val="20"/>
              </w:rPr>
            </w:pPr>
            <w:r>
              <w:rPr>
                <w:rFonts w:ascii="Times New Roman" w:eastAsia="Malgun Gothic" w:hAnsi="Times New Roman"/>
                <w:sz w:val="20"/>
                <w:szCs w:val="20"/>
              </w:rPr>
              <w:t>h</w:t>
            </w:r>
            <w:r>
              <w:rPr>
                <w:rFonts w:ascii="Times New Roman" w:eastAsia="Malgun Gothic" w:hAnsi="Times New Roman" w:hint="eastAsia"/>
                <w:sz w:val="20"/>
                <w:szCs w:val="20"/>
              </w:rPr>
              <w:t>yunjeong.</w:t>
            </w:r>
            <w:r>
              <w:rPr>
                <w:rFonts w:ascii="Times New Roman" w:eastAsia="Malgun Gothic" w:hAnsi="Times New Roman"/>
                <w:sz w:val="20"/>
                <w:szCs w:val="20"/>
              </w:rPr>
              <w:t>kang@samsung.com</w:t>
            </w:r>
          </w:p>
        </w:tc>
      </w:tr>
      <w:tr w:rsidR="006019D6" w14:paraId="7CDC8A2A" w14:textId="77777777">
        <w:tc>
          <w:tcPr>
            <w:tcW w:w="1838" w:type="dxa"/>
          </w:tcPr>
          <w:p w14:paraId="5E6DC9D5" w14:textId="24C323D8" w:rsidR="006019D6" w:rsidRDefault="006019D6" w:rsidP="006019D6">
            <w:pPr>
              <w:rPr>
                <w:rFonts w:ascii="BatangChe" w:eastAsia="BatangChe" w:hAnsi="BatangChe" w:cs="BatangChe" w:hint="eastAsia"/>
                <w:sz w:val="20"/>
                <w:szCs w:val="20"/>
              </w:rPr>
            </w:pPr>
            <w:r>
              <w:rPr>
                <w:rFonts w:ascii="Times New Roman" w:eastAsia="游明朝" w:hAnsi="Times New Roman" w:hint="eastAsia"/>
                <w:sz w:val="20"/>
                <w:szCs w:val="20"/>
              </w:rPr>
              <w:t>K</w:t>
            </w:r>
            <w:r>
              <w:rPr>
                <w:rFonts w:ascii="Times New Roman" w:eastAsia="游明朝" w:hAnsi="Times New Roman"/>
                <w:sz w:val="20"/>
                <w:szCs w:val="20"/>
              </w:rPr>
              <w:t>DDI</w:t>
            </w:r>
          </w:p>
        </w:tc>
        <w:tc>
          <w:tcPr>
            <w:tcW w:w="2126" w:type="dxa"/>
          </w:tcPr>
          <w:p w14:paraId="34E4E618" w14:textId="6D42CBA4" w:rsidR="006019D6" w:rsidRDefault="006019D6" w:rsidP="006019D6">
            <w:pPr>
              <w:rPr>
                <w:rFonts w:ascii="Times New Roman" w:eastAsia="Malgun Gothic" w:hAnsi="Times New Roman" w:hint="eastAsia"/>
                <w:sz w:val="20"/>
                <w:szCs w:val="20"/>
              </w:rPr>
            </w:pPr>
            <w:r>
              <w:rPr>
                <w:rFonts w:ascii="Times New Roman" w:eastAsia="游明朝" w:hAnsi="Times New Roman" w:hint="eastAsia"/>
                <w:sz w:val="20"/>
                <w:szCs w:val="20"/>
              </w:rPr>
              <w:t>H</w:t>
            </w:r>
            <w:r>
              <w:rPr>
                <w:rFonts w:ascii="Times New Roman" w:eastAsia="游明朝" w:hAnsi="Times New Roman"/>
                <w:sz w:val="20"/>
                <w:szCs w:val="20"/>
              </w:rPr>
              <w:t>iroki TAKEDA</w:t>
            </w:r>
          </w:p>
        </w:tc>
        <w:tc>
          <w:tcPr>
            <w:tcW w:w="4332" w:type="dxa"/>
          </w:tcPr>
          <w:p w14:paraId="4C5BE7E8" w14:textId="5AF610DA" w:rsidR="006019D6" w:rsidRDefault="006019D6" w:rsidP="006019D6">
            <w:pPr>
              <w:rPr>
                <w:rFonts w:ascii="Times New Roman" w:eastAsia="Malgun Gothic" w:hAnsi="Times New Roman"/>
                <w:sz w:val="20"/>
                <w:szCs w:val="20"/>
              </w:rPr>
            </w:pPr>
            <w:hyperlink r:id="rId326" w:history="1">
              <w:r w:rsidRPr="00531ABC">
                <w:rPr>
                  <w:rStyle w:val="af8"/>
                  <w:rFonts w:ascii="Times New Roman" w:eastAsia="游明朝" w:hAnsi="Times New Roman"/>
                  <w:sz w:val="20"/>
                  <w:szCs w:val="20"/>
                </w:rPr>
                <w:t>ho-takeda@kddi.com</w:t>
              </w:r>
            </w:hyperlink>
          </w:p>
        </w:tc>
      </w:tr>
    </w:tbl>
    <w:p w14:paraId="1191FAF2" w14:textId="77777777" w:rsidR="00B67FB5" w:rsidRPr="006019D6" w:rsidRDefault="00B67FB5">
      <w:pPr>
        <w:rPr>
          <w:rFonts w:eastAsia="SimSun"/>
          <w:b/>
          <w:bCs/>
        </w:rPr>
      </w:pPr>
    </w:p>
    <w:p w14:paraId="2854D082" w14:textId="77777777" w:rsidR="00B67FB5" w:rsidRDefault="00B67FB5">
      <w:bookmarkStart w:id="133" w:name="_GoBack"/>
      <w:bookmarkEnd w:id="133"/>
    </w:p>
    <w:p w14:paraId="58CFE6B6" w14:textId="77777777" w:rsidR="00B67FB5" w:rsidRDefault="00962621">
      <w:pPr>
        <w:pStyle w:val="2"/>
        <w:spacing w:before="60" w:after="120"/>
        <w:rPr>
          <w:rFonts w:eastAsia="SimSun"/>
          <w:sz w:val="22"/>
          <w:szCs w:val="22"/>
          <w:lang w:eastAsia="zh-CN"/>
        </w:rPr>
      </w:pPr>
      <w:r>
        <w:t>8</w:t>
      </w:r>
      <w:r>
        <w:tab/>
      </w:r>
      <w:proofErr w:type="spellStart"/>
      <w:r>
        <w:t>Tdocs</w:t>
      </w:r>
      <w:proofErr w:type="spellEnd"/>
      <w:r>
        <w:t xml:space="preserve">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r>
      <w:proofErr w:type="spellStart"/>
      <w:r>
        <w:t>FS_NR_slice</w:t>
      </w:r>
      <w:proofErr w:type="spellEnd"/>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3364AEF0" w14:textId="77777777" w:rsidR="00B67FB5" w:rsidRDefault="00962621">
      <w:pPr>
        <w:pStyle w:val="Doc-title"/>
        <w:numPr>
          <w:ilvl w:val="0"/>
          <w:numId w:val="26"/>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3897FEB6" w14:textId="77777777" w:rsidR="00B67FB5" w:rsidRDefault="00962621">
      <w:pPr>
        <w:pStyle w:val="Doc-title"/>
        <w:numPr>
          <w:ilvl w:val="0"/>
          <w:numId w:val="26"/>
        </w:numPr>
      </w:pPr>
      <w:r>
        <w:t>R2-2006883</w:t>
      </w:r>
      <w:r>
        <w:tab/>
        <w:t>Considerations on scope of RAN slicing enhancements</w:t>
      </w:r>
      <w:r>
        <w:tab/>
        <w:t xml:space="preserve">Lenovo, Motorola </w:t>
      </w:r>
      <w:r>
        <w:lastRenderedPageBreak/>
        <w:t>Mobility</w:t>
      </w:r>
      <w:r>
        <w:tab/>
        <w:t>discussion</w:t>
      </w:r>
      <w:r>
        <w:tab/>
        <w:t>Rel-17</w:t>
      </w:r>
      <w:r>
        <w:tab/>
      </w:r>
      <w:proofErr w:type="spellStart"/>
      <w:r>
        <w:t>FS_NR_slice</w:t>
      </w:r>
      <w:proofErr w:type="spellEnd"/>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r>
      <w:proofErr w:type="spellStart"/>
      <w:r>
        <w:t>FS_NR_slice</w:t>
      </w:r>
      <w:proofErr w:type="spellEnd"/>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r>
      <w:proofErr w:type="spellStart"/>
      <w:r>
        <w:t>FS_NR_slice</w:t>
      </w:r>
      <w:proofErr w:type="spellEnd"/>
    </w:p>
    <w:p w14:paraId="2BE87A75" w14:textId="77777777" w:rsidR="00B67FB5" w:rsidRDefault="00962621">
      <w:pPr>
        <w:pStyle w:val="Doc-title"/>
        <w:numPr>
          <w:ilvl w:val="0"/>
          <w:numId w:val="26"/>
        </w:numPr>
      </w:pPr>
      <w:r>
        <w:t>R2-2007051</w:t>
      </w:r>
      <w:r>
        <w:tab/>
        <w:t>Consideration on RAN slicing</w:t>
      </w:r>
      <w:r>
        <w:tab/>
      </w:r>
      <w:proofErr w:type="spellStart"/>
      <w:r>
        <w:t>Spreadtrum</w:t>
      </w:r>
      <w:proofErr w:type="spellEnd"/>
      <w:r>
        <w:t xml:space="preserve">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r>
      <w:proofErr w:type="spellStart"/>
      <w:r>
        <w:t>FS_NR_slice</w:t>
      </w:r>
      <w:proofErr w:type="spellEnd"/>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r>
      <w:proofErr w:type="spellStart"/>
      <w:r>
        <w:t>FS_NR_slice</w:t>
      </w:r>
      <w:proofErr w:type="spellEnd"/>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r>
      <w:proofErr w:type="spellStart"/>
      <w:r>
        <w:t>FS_NR_slice</w:t>
      </w:r>
      <w:proofErr w:type="spellEnd"/>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r>
      <w:proofErr w:type="spellStart"/>
      <w:r>
        <w:t>FS_NR_slice</w:t>
      </w:r>
      <w:proofErr w:type="spellEnd"/>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r>
      <w:proofErr w:type="spellStart"/>
      <w:r>
        <w:t>FS_NR_slice</w:t>
      </w:r>
      <w:proofErr w:type="spellEnd"/>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r>
      <w:proofErr w:type="spellStart"/>
      <w:r>
        <w:t>FS_NR_slice</w:t>
      </w:r>
      <w:proofErr w:type="spellEnd"/>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r>
      <w:proofErr w:type="spellStart"/>
      <w:r>
        <w:t>FS_NR_slice</w:t>
      </w:r>
      <w:proofErr w:type="spellEnd"/>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r>
      <w:proofErr w:type="spellStart"/>
      <w:r>
        <w:t>FS_NR_slice</w:t>
      </w:r>
      <w:proofErr w:type="spellEnd"/>
    </w:p>
    <w:p w14:paraId="7F6AA18B" w14:textId="77777777" w:rsidR="00B67FB5" w:rsidRDefault="00962621">
      <w:pPr>
        <w:pStyle w:val="Doc-title"/>
        <w:numPr>
          <w:ilvl w:val="0"/>
          <w:numId w:val="26"/>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r>
      <w:proofErr w:type="spellStart"/>
      <w:r>
        <w:t>FS_NR_slice</w:t>
      </w:r>
      <w:proofErr w:type="spellEnd"/>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r>
      <w:proofErr w:type="spellStart"/>
      <w:r>
        <w:t>FS_NR_slice</w:t>
      </w:r>
      <w:proofErr w:type="spellEnd"/>
    </w:p>
    <w:p w14:paraId="6531BF85" w14:textId="77777777" w:rsidR="00B67FB5" w:rsidRDefault="00962621">
      <w:pPr>
        <w:pStyle w:val="Doc-title"/>
        <w:numPr>
          <w:ilvl w:val="0"/>
          <w:numId w:val="26"/>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08D4CE0" w14:textId="77777777" w:rsidR="00B67FB5" w:rsidRDefault="00962621">
      <w:pPr>
        <w:pStyle w:val="Doc-title"/>
        <w:numPr>
          <w:ilvl w:val="0"/>
          <w:numId w:val="26"/>
        </w:numPr>
      </w:pPr>
      <w:r>
        <w:t>R2-2008071</w:t>
      </w:r>
      <w:r>
        <w:tab/>
        <w:t>Considerations scenarios on enhancing the RAN support of network slicing</w:t>
      </w:r>
      <w:r>
        <w:tab/>
        <w:t xml:space="preserve">China </w:t>
      </w:r>
      <w:r>
        <w:lastRenderedPageBreak/>
        <w:t>Unicom</w:t>
      </w:r>
      <w:r>
        <w:tab/>
        <w:t>discussion</w:t>
      </w:r>
      <w:r>
        <w:tab/>
        <w:t>Rel-17</w:t>
      </w:r>
      <w:r>
        <w:tab/>
      </w:r>
      <w:proofErr w:type="spellStart"/>
      <w:r>
        <w:t>FS_NR_slice</w:t>
      </w:r>
      <w:proofErr w:type="spellEnd"/>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7"/>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enovo" w:date="2020-10-13T10:59:00Z" w:initials="">
    <w:p w14:paraId="771824F9" w14:textId="77777777" w:rsidR="004D709A" w:rsidRDefault="004D709A">
      <w:pPr>
        <w:pStyle w:val="a9"/>
      </w:pPr>
      <w:r>
        <w:t>24 companies based on v25.</w:t>
      </w:r>
    </w:p>
  </w:comment>
  <w:comment w:id="71" w:author="Lenovo" w:date="2020-10-13T11:01:00Z" w:initials="">
    <w:p w14:paraId="3F3B7023" w14:textId="77777777" w:rsidR="004D709A" w:rsidRDefault="004D709A">
      <w:pPr>
        <w:pStyle w:val="a9"/>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4D709A" w:rsidRDefault="004D709A">
      <w:pPr>
        <w:pStyle w:val="a9"/>
      </w:pPr>
      <w:r>
        <w:t>See comment above.</w:t>
      </w:r>
    </w:p>
  </w:comment>
  <w:comment w:id="73" w:author="Lenovo" w:date="2020-10-13T11:00:00Z" w:initials="">
    <w:p w14:paraId="5D0E7303" w14:textId="77777777" w:rsidR="004D709A" w:rsidRDefault="004D709A">
      <w:pPr>
        <w:pStyle w:val="a9"/>
      </w:pPr>
      <w:r>
        <w:t>Better to say “issues 1 to 4”.</w:t>
      </w:r>
    </w:p>
  </w:comment>
  <w:comment w:id="131" w:author="Lenovo" w:date="2020-10-13T11:02:00Z" w:initials="">
    <w:p w14:paraId="32F70E62" w14:textId="77777777" w:rsidR="004D709A" w:rsidRDefault="004D709A">
      <w:pPr>
        <w:pStyle w:val="a9"/>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7BDB" w14:textId="77777777" w:rsidR="004F77BC" w:rsidRDefault="004F77BC">
      <w:r>
        <w:separator/>
      </w:r>
    </w:p>
  </w:endnote>
  <w:endnote w:type="continuationSeparator" w:id="0">
    <w:p w14:paraId="0A094A25" w14:textId="77777777" w:rsidR="004F77BC" w:rsidRDefault="004F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TKaiti">
    <w:altName w:val="Microsoft YaHe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32C76839" w:rsidR="004D709A" w:rsidRDefault="004D709A">
    <w:pPr>
      <w:pStyle w:val="af"/>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4D709A" w:rsidRDefault="004D709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4D709A" w:rsidRDefault="004D709A">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sidR="00C63196">
      <w:rPr>
        <w:rStyle w:val="af6"/>
        <w:noProof/>
      </w:rPr>
      <w:t>56</w:t>
    </w:r>
    <w:r>
      <w:fldChar w:fldCharType="end"/>
    </w:r>
    <w:r>
      <w:rPr>
        <w:rStyle w:val="af6"/>
      </w:rPr>
      <w:t xml:space="preserve"> / </w:t>
    </w:r>
    <w:r>
      <w:fldChar w:fldCharType="begin"/>
    </w:r>
    <w:r>
      <w:rPr>
        <w:rStyle w:val="af6"/>
      </w:rPr>
      <w:instrText xml:space="preserve"> NUMPAGES </w:instrText>
    </w:r>
    <w:r>
      <w:fldChar w:fldCharType="separate"/>
    </w:r>
    <w:r w:rsidR="00C63196">
      <w:rPr>
        <w:rStyle w:val="af6"/>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20AA" w14:textId="77777777" w:rsidR="004F77BC" w:rsidRDefault="004F77BC">
      <w:r>
        <w:separator/>
      </w:r>
    </w:p>
  </w:footnote>
  <w:footnote w:type="continuationSeparator" w:id="0">
    <w:p w14:paraId="0A3A0C77" w14:textId="77777777" w:rsidR="004F77BC" w:rsidRDefault="004F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BBD0005"/>
    <w:multiLevelType w:val="singleLevel"/>
    <w:tmpl w:val="6BBD0005"/>
    <w:lvl w:ilvl="0">
      <w:start w:val="1"/>
      <w:numFmt w:val="decimal"/>
      <w:suff w:val="space"/>
      <w:lvlText w:val="(%1)"/>
      <w:lvlJc w:val="left"/>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2"/>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6"/>
  </w:num>
  <w:num w:numId="12">
    <w:abstractNumId w:val="11"/>
  </w:num>
  <w:num w:numId="13">
    <w:abstractNumId w:val="8"/>
  </w:num>
  <w:num w:numId="14">
    <w:abstractNumId w:val="4"/>
  </w:num>
  <w:num w:numId="15">
    <w:abstractNumId w:val="23"/>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7"/>
  </w:num>
  <w:num w:numId="24">
    <w:abstractNumId w:val="24"/>
  </w:num>
  <w:num w:numId="25">
    <w:abstractNumId w:val="21"/>
  </w:num>
  <w:num w:numId="26">
    <w:abstractNumId w:val="3"/>
  </w:num>
  <w:num w:numId="27">
    <w:abstractNumId w:val="25"/>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416E"/>
    <w:rsid w:val="00C64222"/>
    <w:rsid w:val="00C6437E"/>
    <w:rsid w:val="00C647D8"/>
    <w:rsid w:val="00C64A3F"/>
    <w:rsid w:val="00C653AC"/>
    <w:rsid w:val="00C65820"/>
    <w:rsid w:val="00C65A58"/>
    <w:rsid w:val="00C65D0B"/>
    <w:rsid w:val="00C65D75"/>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D75"/>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C65D7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5D75"/>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hAnsi="Arial"/>
      <w:sz w:val="36"/>
      <w:lang w:val="en-GB" w:eastAsia="en-US"/>
    </w:rPr>
  </w:style>
  <w:style w:type="character" w:customStyle="1" w:styleId="20">
    <w:name w:val="見出し 2 (文字)"/>
    <w:basedOn w:val="a0"/>
    <w:link w:val="2"/>
    <w:qFormat/>
    <w:rPr>
      <w:rFonts w:ascii="Arial" w:hAnsi="Arial"/>
      <w:sz w:val="32"/>
      <w:lang w:val="en-GB" w:eastAsia="en-US"/>
    </w:rPr>
  </w:style>
  <w:style w:type="character" w:customStyle="1" w:styleId="50">
    <w:name w:val="見出し 5 (文字)"/>
    <w:basedOn w:val="a0"/>
    <w:link w:val="5"/>
    <w:qFormat/>
    <w:rPr>
      <w:rFonts w:ascii="Arial" w:hAnsi="Arial"/>
      <w:sz w:val="22"/>
      <w:lang w:val="en-GB" w:eastAsia="en-US"/>
    </w:rPr>
  </w:style>
  <w:style w:type="character" w:customStyle="1" w:styleId="60">
    <w:name w:val="見出し 6 (文字)"/>
    <w:basedOn w:val="a0"/>
    <w:link w:val="6"/>
    <w:qFormat/>
    <w:rPr>
      <w:rFonts w:ascii="Arial" w:hAnsi="Arial"/>
      <w:lang w:val="en-GB" w:eastAsia="en-US"/>
    </w:rPr>
  </w:style>
  <w:style w:type="paragraph" w:styleId="afb">
    <w:name w:val="List Paragraph"/>
    <w:basedOn w:val="a"/>
    <w:uiPriority w:val="34"/>
    <w:qFormat/>
    <w:pPr>
      <w:ind w:left="720"/>
      <w:contextualSpacing/>
    </w:pPr>
  </w:style>
  <w:style w:type="table" w:customStyle="1" w:styleId="13">
    <w:name w:val="网格型1"/>
    <w:basedOn w:val="a1"/>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60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Drawing4.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Drawing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hyperlink" Target="mailto:ho-takeda@kddi.com" TargetMode="Externa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1.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fontTable" Target="fontTable.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1/relationships/people" Target="people.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theme" Target="theme/theme1.xml"/><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Drawing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Drawing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Drawing.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Drawing5.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2EEB0-5C55-4316-9942-BD60A758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17589</Words>
  <Characters>100260</Characters>
  <Application>Microsoft Office Word</Application>
  <DocSecurity>0</DocSecurity>
  <Lines>835</Lines>
  <Paragraphs>235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ZTE</Company>
  <LinksUpToDate>false</LinksUpToDate>
  <CharactersWithSpaces>117614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takeda2</cp:lastModifiedBy>
  <cp:revision>5</cp:revision>
  <dcterms:created xsi:type="dcterms:W3CDTF">2020-10-15T03:36:00Z</dcterms:created>
  <dcterms:modified xsi:type="dcterms:W3CDTF">2020-10-15T03:40:00Z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